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w:t>
      </w:r>
      <w:proofErr w:type="spellStart"/>
      <w:r>
        <w:t>analyzed</w:t>
      </w:r>
      <w:proofErr w:type="spellEnd"/>
      <w:r>
        <w:t xml:space="preserve">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Heading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proofErr w:type="spellStart"/>
      <w:r w:rsidRPr="00657664">
        <w:rPr>
          <w:noProof/>
        </w:rPr>
        <w:t>ProSe</w:t>
      </w:r>
      <w:proofErr w:type="spellEnd"/>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proofErr w:type="spellStart"/>
      <w:r>
        <w:t>NR;</w:t>
      </w:r>
      <w:r w:rsidRPr="005F0594">
        <w:t>Medium</w:t>
      </w:r>
      <w:proofErr w:type="spellEnd"/>
      <w:r w:rsidRPr="005F0594">
        <w:t xml:space="preserve">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w:t>
      </w:r>
      <w:proofErr w:type="spellStart"/>
      <w:r w:rsidRPr="008C3C68">
        <w:t>yyyy</w:t>
      </w:r>
      <w:proofErr w:type="spellEnd"/>
      <w:r w:rsidRPr="008C3C68">
        <w:t>[-mm]|V&lt;a[.b[.c]]&gt;}[onwards])]: "&lt;Title&gt;".</w:t>
      </w:r>
    </w:p>
    <w:p w14:paraId="5F32B9D9" w14:textId="77777777" w:rsidR="00080512" w:rsidRPr="008C3C68" w:rsidRDefault="00080512">
      <w:pPr>
        <w:pStyle w:val="Heading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Heading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280" w:name="_Toc56419658"/>
      <w:r w:rsidRPr="008C3C68">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Heading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1252402F" w14:textId="481E9C03" w:rsidR="007E2C52" w:rsidRDefault="007E2C52" w:rsidP="005304A4">
      <w:pPr>
        <w:pStyle w:val="B1"/>
        <w:rPr>
          <w:lang w:val="x-none"/>
        </w:rPr>
      </w:pPr>
      <w:r>
        <w:rPr>
          <w:rFonts w:hint="eastAsia"/>
          <w:lang w:eastAsia="zh-CN"/>
        </w:rPr>
        <w:t>-</w:t>
      </w:r>
      <w:r>
        <w:rPr>
          <w:lang w:eastAsia="zh-CN"/>
        </w:rPr>
        <w:tab/>
      </w:r>
      <w:r w:rsidRPr="00B9201F">
        <w:rPr>
          <w:lang w:val="x-none"/>
        </w:rPr>
        <w:t xml:space="preserve">For </w:t>
      </w:r>
      <w:r w:rsidR="00F65505">
        <w:rPr>
          <w:lang w:val="x-none"/>
        </w:rPr>
        <w:t>UE-to-Network</w:t>
      </w:r>
      <w:r w:rsidRPr="00B9201F">
        <w:rPr>
          <w:lang w:val="x-none"/>
        </w:rPr>
        <w:t xml:space="preserve"> </w:t>
      </w:r>
      <w:r w:rsidR="009A12C9">
        <w:rPr>
          <w:lang w:val="x-none"/>
        </w:rPr>
        <w:t>R</w:t>
      </w:r>
      <w:r w:rsidRPr="00B9201F">
        <w:rPr>
          <w:lang w:val="x-none"/>
        </w:rPr>
        <w:t xml:space="preserve">elay, the scenario </w:t>
      </w:r>
      <w:r>
        <w:t>where</w:t>
      </w:r>
      <w:r w:rsidRPr="00B9201F">
        <w:rPr>
          <w:lang w:val="x-none"/>
        </w:rPr>
        <w:t xml:space="preserve"> a </w:t>
      </w:r>
      <w:r w:rsidR="002A4F37">
        <w:rPr>
          <w:lang w:val="x-none"/>
        </w:rPr>
        <w:t>Remote UE</w:t>
      </w:r>
      <w:r w:rsidRPr="00B9201F">
        <w:rPr>
          <w:lang w:val="x-none"/>
        </w:rPr>
        <w:t xml:space="preserve"> in coverage of a first cell connects to a </w:t>
      </w:r>
      <w:r w:rsidR="002A4F37">
        <w:rPr>
          <w:lang w:val="x-none"/>
        </w:rPr>
        <w:t>Relay UE</w:t>
      </w:r>
      <w:r w:rsidRPr="00B9201F">
        <w:rPr>
          <w:lang w:val="x-none"/>
        </w:rPr>
        <w:t xml:space="preserve"> of a different </w:t>
      </w:r>
      <w:r w:rsidR="00570D6B" w:rsidRPr="005304A4">
        <w:rPr>
          <w:lang w:val="en-US"/>
        </w:rPr>
        <w:t>se</w:t>
      </w:r>
      <w:r w:rsidR="00570D6B">
        <w:rPr>
          <w:lang w:val="en-US"/>
        </w:rPr>
        <w:t xml:space="preserve">rving </w:t>
      </w:r>
      <w:r w:rsidRPr="00B9201F">
        <w:rPr>
          <w:lang w:val="x-none"/>
        </w:rPr>
        <w:t xml:space="preserve">cell </w:t>
      </w:r>
      <w:r>
        <w:t>is supported</w:t>
      </w:r>
      <w:r w:rsidRPr="00B9201F">
        <w:rPr>
          <w:lang w:val="x-none"/>
        </w:rPr>
        <w:t xml:space="preserve">.  </w:t>
      </w:r>
    </w:p>
    <w:p w14:paraId="2EDC659A" w14:textId="1ECE6E47" w:rsidR="007E2C52" w:rsidRPr="00A915D4" w:rsidRDefault="007E2C52" w:rsidP="007E2C52">
      <w:pPr>
        <w:rPr>
          <w:rFonts w:eastAsia="Malgun Gothic"/>
          <w:i/>
          <w:color w:val="0000FF"/>
          <w:lang w:eastAsia="ko-KR"/>
        </w:rPr>
      </w:pPr>
      <w:commentRangeStart w:id="285"/>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commentRangeEnd w:id="285"/>
      <w:r w:rsidR="00E00957">
        <w:rPr>
          <w:rStyle w:val="CommentReference"/>
        </w:rPr>
        <w:commentReference w:id="285"/>
      </w:r>
    </w:p>
    <w:p w14:paraId="6B92C2DB" w14:textId="77777777" w:rsidR="00607B42" w:rsidRPr="00A915D4" w:rsidRDefault="00607B42" w:rsidP="00607B42">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A929F3" w:rsidRDefault="00A929F3"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A929F3" w:rsidRDefault="00A929F3"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A929F3" w:rsidRDefault="00A929F3"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pFb/EAAAA2gAAAA8AAABkcnMvZG93bnJldi54bWxEj91qAjEUhO8F3yGcgneabbGiq1HWolAp&#10;KP48wHFzulm6OVk2Ubd9+kYQvBxm5htmtmhtJa7U+NKxgtdBAoI4d7rkQsHpuO6PQfiArLFyTAp+&#10;ycNi3u3MMNXuxnu6HkIhIoR9igpMCHUqpc8NWfQDVxNH79s1FkOUTSF1g7cIt5V8S5KRtFhyXDBY&#10;04eh/OdwsQp2yfZvMzGXTTZcrs5t9n7OVscvpXovbTYFEagNz/Cj/akVDOF+Jd4AOf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pFb/EAAAA2gAAAA8AAAAAAAAAAAAAAAAA&#10;nwIAAGRycy9kb3ducmV2LnhtbFBLBQYAAAAABAAEAPcAAACQAwAAAAA=&#10;">
                  <v:imagedata r:id="rId20" o:title=""/>
                  <v:path arrowok="t"/>
                </v:shape>
                <v:shape id="Picture 83" o:spid="_x0000_s1028" type="#_x0000_t75" style="position:absolute;left:5055;top:11799;width:45720;height:11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l7HDAAAA2gAAAA8AAABkcnMvZG93bnJldi54bWxEj0FrwkAUhO9C/8PyCr3ppmJEU1cplVAv&#10;gqa9eHtmX5PQ7NuQXZP4711B8DjMzDfMajOYWnTUusqygvdJBII4t7riQsHvTzpegHAeWWNtmRRc&#10;ycFm/TJaYaJtz0fqMl+IAGGXoILS+yaR0uUlGXQT2xAH78+2Bn2QbSF1i32Am1pOo2guDVYcFkps&#10;6Kuk/D+7GAXL7/g4TdNuZiovz+d+G+8Pl5NSb6/D5wcIT4N/hh/tnVYQw/1KuAF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CXscMAAADaAAAADwAAAAAAAAAAAAAAAACf&#10;AgAAZHJzL2Rvd25yZXYueG1sUEsFBgAAAAAEAAQA9wAAAI8DAAAAAA==&#10;">
                  <v:imagedata r:id="rId21" o:title=""/>
                  <v:path arrowok="t"/>
                </v:shape>
                <v:shape id="Picture 84" o:spid="_x0000_s1029" type="#_x0000_t75" style="position:absolute;width:52578;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Mx9PBAAAA2gAAAA8AAABkcnMvZG93bnJldi54bWxEj0FrwkAUhO9C/8PyCr2IbupBNLqKFFqs&#10;N23B6zP7TILZt2H3aeK/dwsFj8PMfMMs171r1I1CrD0beB9noIgLb2suDfz+fI5moKIgW2w8k4E7&#10;RVivXgZLzK3veE+3g5QqQTjmaKASaXOtY1GRwzj2LXHyzj44lCRDqW3ALsFdoydZNtUOa04LFbb0&#10;UVFxOVydgQ2y3GU+/zp2GTffu344PIWrMW+v/WYBSqiXZ/i/vbUGpvB3Jd0Av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xMx9PBAAAA2gAAAA8AAAAAAAAAAAAAAAAAnwIA&#10;AGRycy9kb3ducmV2LnhtbFBLBQYAAAAABAAEAPcAAACNAwAAAAA=&#10;">
                  <v:imagedata r:id="rId22" o:title=""/>
                  <v:path arrowok="t"/>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6AA32838" w14:textId="77777777" w:rsidR="00A929F3" w:rsidRDefault="00A929F3"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233C813C" w14:textId="77777777" w:rsidR="00A929F3" w:rsidRDefault="00A929F3"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1E5639B" w14:textId="132EC4F3" w:rsidR="00A929F3" w:rsidRDefault="00A929F3"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QTqsMA&#10;AADbAAAADwAAAGRycy9kb3ducmV2LnhtbESPT2/CMAzF75P2HSJP4jZSOBTUEdA0CcGlB/6Is9d4&#10;bUXjVE1WwrfHByRutt7zez+vNsl1aqQhtJ4NzKYZKOLK25ZrA+fT9nMJKkRki51nMnCnAJv1+9sK&#10;C+tvfKDxGGslIRwKNNDE2Bdah6ohh2Hqe2LR/vzgMMo61NoOeJNw1+l5luXaYcvS0GBPPw1V1+O/&#10;M1CmSzu35YzHXVykXV4urvn215jJR/r+AhUpxZf5eb23gi/08osM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QTqsMAAADbAAAADwAAAAAAAAAAAAAAAACYAgAAZHJzL2Rv&#10;d25yZXYueG1sUEsFBgAAAAAEAAQA9QAAAIgDAAAAAA==&#10;" filled="f" strokecolor="black [3213]" strokeweight=".5pt">
                  <v:stroke joinstyle="miter"/>
                </v:oval>
                <v:oval id="Oval 89" o:spid="_x0000_s1034" style="position:absolute;left:23202;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2McAA&#10;AADbAAAADwAAAGRycy9kb3ducmV2LnhtbERPTWuDQBC9F/oflinkVlc9aLHZhFII6cVDTch54k5V&#10;4s6Ku9XNv+8WCr3N433Odh/MKBaa3WBZQZakIIhbqwfuFJxPh+cXEM4jaxwtk4I7OdjvHh+2WGm7&#10;8ictje9EDGFXoYLe+6mS0rU9GXSJnYgj92Vngz7CuZN6xjWGm1HmaVpIgwPHhh4neu+pvTXfRkEd&#10;LkOu64yXoy/DsajLW3G4KrV5Cm+vIDwF/y/+c3/oOD+D31/iA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i2McAAAADbAAAADwAAAAAAAAAAAAAAAACYAgAAZHJzL2Rvd25y&#10;ZXYueG1sUEsFBgAAAAAEAAQA9QAAAIUD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w:t>
      </w:r>
      <w:proofErr w:type="spellStart"/>
      <w:r w:rsidRPr="000418C5">
        <w:rPr>
          <w:bCs/>
        </w:rPr>
        <w:t>Uu</w:t>
      </w:r>
      <w:proofErr w:type="spellEnd"/>
      <w:r w:rsidRPr="000418C5">
        <w:rPr>
          <w:bCs/>
        </w:rPr>
        <w:t xml:space="preserve"> is assumed on the </w:t>
      </w:r>
      <w:proofErr w:type="spellStart"/>
      <w:r w:rsidRPr="000418C5">
        <w:rPr>
          <w:bCs/>
        </w:rPr>
        <w:t>Uu</w:t>
      </w:r>
      <w:proofErr w:type="spellEnd"/>
      <w:r w:rsidRPr="000418C5">
        <w:rPr>
          <w:bCs/>
        </w:rPr>
        <w:t xml:space="preserve">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proofErr w:type="spellStart"/>
      <w:r w:rsidR="005C1E31">
        <w:t>eNB</w:t>
      </w:r>
      <w:proofErr w:type="spellEnd"/>
      <w:r w:rsidR="00F65505">
        <w:t>/ng-</w:t>
      </w:r>
      <w:proofErr w:type="spellStart"/>
      <w:r w:rsidR="00F65505">
        <w:t>eNB</w:t>
      </w:r>
      <w:proofErr w:type="spellEnd"/>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CommentReference"/>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w:t>
      </w:r>
      <w:proofErr w:type="spellStart"/>
      <w:r w:rsidRPr="00A915D4">
        <w:t>Uu</w:t>
      </w:r>
      <w:proofErr w:type="spellEnd"/>
      <w:r w:rsidRPr="00A915D4">
        <w:t xml:space="preserve">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w:t>
      </w:r>
      <w:proofErr w:type="spellStart"/>
      <w:r w:rsidR="009A29D0">
        <w:t>Uu</w:t>
      </w:r>
      <w:proofErr w:type="spellEnd"/>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286"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287"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288"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289" w:author="OPPO (Qianxi)" w:date="2020-11-16T11:39:00Z">
        <w:r w:rsidRPr="00A915D4" w:rsidDel="00C01AE1">
          <w:rPr>
            <w:lang w:eastAsia="zh-CN"/>
          </w:rPr>
          <w:delText xml:space="preserve">either </w:delText>
        </w:r>
      </w:del>
      <w:r w:rsidRPr="00A915D4">
        <w:rPr>
          <w:lang w:eastAsia="zh-CN"/>
        </w:rPr>
        <w:t>in RRC_IDLE</w:t>
      </w:r>
      <w:ins w:id="290"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2EEFEC09" w:rsidR="00C01AE1" w:rsidRDefault="00C01AE1" w:rsidP="00607B42">
      <w:pPr>
        <w:pStyle w:val="B1"/>
        <w:rPr>
          <w:ins w:id="291" w:author="OPPO (Qianxi)" w:date="2020-11-16T11:42:00Z"/>
          <w:rStyle w:val="IntenseEmphasis1"/>
          <w:lang w:val="en-US"/>
        </w:rPr>
      </w:pPr>
      <w:ins w:id="292"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w:t>
        </w:r>
        <w:commentRangeStart w:id="293"/>
        <w:del w:id="294" w:author="Huawei" w:date="2020-11-18T10:54:00Z">
          <w:r w:rsidRPr="00A915D4" w:rsidDel="00A929F3">
            <w:rPr>
              <w:lang w:eastAsia="zh-CN"/>
            </w:rPr>
            <w:delText xml:space="preserve">either </w:delText>
          </w:r>
        </w:del>
      </w:ins>
      <w:commentRangeEnd w:id="293"/>
      <w:r w:rsidR="00A929F3">
        <w:rPr>
          <w:rStyle w:val="CommentReference"/>
        </w:rPr>
        <w:commentReference w:id="293"/>
      </w:r>
      <w:ins w:id="295" w:author="OPPO (Qianxi)" w:date="2020-11-16T11:40:00Z">
        <w:r w:rsidRPr="00A915D4">
          <w:rPr>
            <w:lang w:eastAsia="zh-CN"/>
          </w:rPr>
          <w:t xml:space="preserve">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296" w:author="OPPO (Qianxi)" w:date="2020-11-16T16:18:00Z"/>
          <w:lang w:eastAsia="zh-CN"/>
        </w:rPr>
      </w:pPr>
      <w:ins w:id="297" w:author="OPPO (Qianxi)" w:date="2020-11-16T16:18:00Z">
        <w:r>
          <w:t>For L3 UE-to-Network Relay, both Relay UE and Remote UE can be in RRC_INACTIVE state.</w:t>
        </w:r>
        <w:r w:rsidRPr="00A915D4">
          <w:rPr>
            <w:lang w:eastAsia="zh-CN"/>
          </w:rPr>
          <w:t xml:space="preserve">  </w:t>
        </w:r>
      </w:ins>
    </w:p>
    <w:p w14:paraId="35FB8A44" w14:textId="096E1718" w:rsidR="00C56024" w:rsidRDefault="00C56024" w:rsidP="00C56024">
      <w:pPr>
        <w:spacing w:after="120"/>
        <w:rPr>
          <w:ins w:id="298" w:author="OPPO (Qianxi)" w:date="2020-11-16T16:18:00Z"/>
          <w:lang w:eastAsia="zh-CN"/>
        </w:rPr>
      </w:pPr>
      <w:ins w:id="299" w:author="OPPO (Qianxi)" w:date="2020-11-16T16:18:00Z">
        <w:r>
          <w:rPr>
            <w:lang w:eastAsia="zh-CN"/>
          </w:rPr>
          <w:t>The requirement of service continuity is only for UE-to</w:t>
        </w:r>
      </w:ins>
      <w:ins w:id="300" w:author="CATT" w:date="2020-11-16T22:37:00Z">
        <w:r w:rsidR="00087AF6">
          <w:rPr>
            <w:rFonts w:hint="eastAsia"/>
            <w:lang w:eastAsia="zh-CN"/>
          </w:rPr>
          <w:t>-</w:t>
        </w:r>
      </w:ins>
      <w:ins w:id="301" w:author="OPPO (Qianxi)" w:date="2020-11-16T16:18:00Z">
        <w:r>
          <w:rPr>
            <w:lang w:eastAsia="zh-CN"/>
          </w:rPr>
          <w:t xml:space="preserve">Network Relay, but not for UE-to-UE Relay, </w:t>
        </w:r>
        <w:commentRangeStart w:id="302"/>
        <w:r>
          <w:rPr>
            <w:lang w:eastAsia="zh-CN"/>
          </w:rPr>
          <w:t>during mobility</w:t>
        </w:r>
      </w:ins>
      <w:commentRangeEnd w:id="302"/>
      <w:r w:rsidR="005973C1">
        <w:rPr>
          <w:rStyle w:val="CommentReference"/>
        </w:rPr>
        <w:commentReference w:id="302"/>
      </w:r>
      <w:ins w:id="303" w:author="OPPO (Qianxi)" w:date="2020-11-16T16:18:00Z">
        <w:r>
          <w:rPr>
            <w:lang w:eastAsia="zh-CN"/>
          </w:rPr>
          <w:t xml:space="preserve"> in this release. </w:t>
        </w:r>
      </w:ins>
    </w:p>
    <w:p w14:paraId="0DF435D6" w14:textId="77777777" w:rsidR="00C56024" w:rsidRDefault="00C56024" w:rsidP="00C56024">
      <w:pPr>
        <w:spacing w:after="120"/>
        <w:rPr>
          <w:ins w:id="304" w:author="OPPO (Qianxi)" w:date="2020-11-16T16:18:00Z"/>
          <w:lang w:eastAsia="zh-CN"/>
        </w:rPr>
      </w:pPr>
      <w:ins w:id="305" w:author="OPPO (Qianxi)" w:date="2020-11-16T16:18:00Z">
        <w:r w:rsidRPr="00A86CD6">
          <w:rPr>
            <w:lang w:eastAsia="zh-CN"/>
          </w:rPr>
          <w:lastRenderedPageBreak/>
          <w:t>R</w:t>
        </w:r>
        <w:r>
          <w:rPr>
            <w:lang w:eastAsia="zh-CN"/>
          </w:rPr>
          <w:t>AN</w:t>
        </w:r>
        <w:r w:rsidRPr="00A86CD6">
          <w:rPr>
            <w:lang w:eastAsia="zh-CN"/>
          </w:rPr>
          <w:t>2 focus on the mobility scenarios of intra-</w:t>
        </w:r>
        <w:proofErr w:type="spellStart"/>
        <w:r w:rsidRPr="00A86CD6">
          <w:rPr>
            <w:lang w:eastAsia="zh-CN"/>
          </w:rPr>
          <w:t>gNB</w:t>
        </w:r>
        <w:proofErr w:type="spellEnd"/>
        <w:r w:rsidRPr="00A86CD6">
          <w:rPr>
            <w:lang w:eastAsia="zh-CN"/>
          </w:rPr>
          <w:t xml:space="preserve"> cases in the study phase</w:t>
        </w:r>
        <w:r>
          <w:rPr>
            <w:lang w:eastAsia="zh-CN"/>
          </w:rPr>
          <w:t>, and</w:t>
        </w:r>
        <w:r w:rsidRPr="00A86CD6">
          <w:rPr>
            <w:lang w:eastAsia="zh-CN"/>
          </w:rPr>
          <w:t xml:space="preserve"> assume the inter-</w:t>
        </w:r>
        <w:proofErr w:type="spellStart"/>
        <w:r w:rsidRPr="00A86CD6">
          <w:rPr>
            <w:lang w:eastAsia="zh-CN"/>
          </w:rPr>
          <w:t>gNB</w:t>
        </w:r>
        <w:proofErr w:type="spellEnd"/>
        <w:r w:rsidRPr="00A86CD6">
          <w:rPr>
            <w:lang w:eastAsia="zh-CN"/>
          </w:rPr>
          <w:t xml:space="preserve"> cases will also be supported. For the inter-</w:t>
        </w:r>
        <w:proofErr w:type="spellStart"/>
        <w:r w:rsidRPr="00A86CD6">
          <w:rPr>
            <w:lang w:eastAsia="zh-CN"/>
          </w:rPr>
          <w:t>gNB</w:t>
        </w:r>
        <w:proofErr w:type="spellEnd"/>
        <w:r w:rsidRPr="00A86CD6">
          <w:rPr>
            <w:lang w:eastAsia="zh-CN"/>
          </w:rPr>
          <w:t xml:space="preserve"> cases, compared to the intra-</w:t>
        </w:r>
        <w:proofErr w:type="spellStart"/>
        <w:r w:rsidRPr="00A86CD6">
          <w:rPr>
            <w:lang w:eastAsia="zh-CN"/>
          </w:rPr>
          <w:t>gNB</w:t>
        </w:r>
        <w:proofErr w:type="spellEnd"/>
        <w:r w:rsidRPr="00A86CD6">
          <w:rPr>
            <w:lang w:eastAsia="zh-CN"/>
          </w:rPr>
          <w:t xml:space="preserve"> cases, potential different parts on </w:t>
        </w:r>
        <w:commentRangeStart w:id="306"/>
        <w:commentRangeStart w:id="307"/>
        <w:r w:rsidRPr="00A86CD6">
          <w:rPr>
            <w:lang w:eastAsia="zh-CN"/>
          </w:rPr>
          <w:t>R</w:t>
        </w:r>
        <w:r>
          <w:rPr>
            <w:lang w:eastAsia="zh-CN"/>
          </w:rPr>
          <w:t>AN</w:t>
        </w:r>
        <w:r w:rsidRPr="00A86CD6">
          <w:rPr>
            <w:lang w:eastAsia="zh-CN"/>
          </w:rPr>
          <w:t>2</w:t>
        </w:r>
      </w:ins>
      <w:commentRangeEnd w:id="306"/>
      <w:r w:rsidR="006F552C">
        <w:rPr>
          <w:rStyle w:val="CommentReference"/>
        </w:rPr>
        <w:commentReference w:id="306"/>
      </w:r>
      <w:commentRangeEnd w:id="307"/>
      <w:r w:rsidR="00F07E54">
        <w:rPr>
          <w:rStyle w:val="CommentReference"/>
        </w:rPr>
        <w:commentReference w:id="307"/>
      </w:r>
      <w:ins w:id="308" w:author="OPPO (Qianxi)" w:date="2020-11-16T16:18:00Z">
        <w:r w:rsidRPr="00A86CD6">
          <w:rPr>
            <w:lang w:eastAsia="zh-CN"/>
          </w:rPr>
          <w:t xml:space="preserve"> </w:t>
        </w:r>
        <w:proofErr w:type="spellStart"/>
        <w:r w:rsidRPr="00A86CD6">
          <w:rPr>
            <w:lang w:eastAsia="zh-CN"/>
          </w:rPr>
          <w:t>Uu</w:t>
        </w:r>
        <w:proofErr w:type="spellEnd"/>
        <w:r w:rsidRPr="00A86CD6">
          <w:rPr>
            <w:lang w:eastAsia="zh-CN"/>
          </w:rPr>
          <w:t xml:space="preserve"> interface in details can be studied either in </w:t>
        </w:r>
        <w:commentRangeStart w:id="309"/>
        <w:r w:rsidRPr="00A86CD6">
          <w:rPr>
            <w:lang w:eastAsia="zh-CN"/>
          </w:rPr>
          <w:t>SI phase or in WI phase</w:t>
        </w:r>
      </w:ins>
      <w:commentRangeEnd w:id="309"/>
      <w:r w:rsidR="006F552C">
        <w:rPr>
          <w:rStyle w:val="CommentReference"/>
        </w:rPr>
        <w:commentReference w:id="309"/>
      </w:r>
      <w:ins w:id="310" w:author="OPPO (Qianxi)" w:date="2020-11-16T16:18:00Z">
        <w:r w:rsidRPr="00A86CD6">
          <w:rPr>
            <w:lang w:eastAsia="zh-CN"/>
          </w:rPr>
          <w:t>.</w:t>
        </w:r>
        <w:commentRangeStart w:id="311"/>
        <w:commentRangeStart w:id="312"/>
        <w:commentRangeStart w:id="313"/>
        <w:commentRangeStart w:id="314"/>
        <w:commentRangeStart w:id="315"/>
        <w:commentRangeStart w:id="316"/>
        <w:r>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11"/>
      <w:r w:rsidR="004401AB">
        <w:rPr>
          <w:rStyle w:val="CommentReference"/>
        </w:rPr>
        <w:commentReference w:id="311"/>
      </w:r>
      <w:commentRangeEnd w:id="312"/>
      <w:r w:rsidR="00E37279">
        <w:rPr>
          <w:rStyle w:val="CommentReference"/>
        </w:rPr>
        <w:commentReference w:id="312"/>
      </w:r>
      <w:commentRangeEnd w:id="313"/>
      <w:r w:rsidR="00301E7E">
        <w:rPr>
          <w:rStyle w:val="CommentReference"/>
        </w:rPr>
        <w:commentReference w:id="313"/>
      </w:r>
      <w:commentRangeEnd w:id="314"/>
      <w:r w:rsidR="00F472B1">
        <w:rPr>
          <w:rStyle w:val="CommentReference"/>
        </w:rPr>
        <w:commentReference w:id="314"/>
      </w:r>
      <w:commentRangeEnd w:id="315"/>
      <w:r w:rsidR="00A929F3">
        <w:rPr>
          <w:rStyle w:val="CommentReference"/>
        </w:rPr>
        <w:commentReference w:id="315"/>
      </w:r>
      <w:commentRangeEnd w:id="316"/>
      <w:r w:rsidR="008647FC">
        <w:rPr>
          <w:rStyle w:val="CommentReference"/>
        </w:rPr>
        <w:commentReference w:id="316"/>
      </w:r>
    </w:p>
    <w:p w14:paraId="26294B3B" w14:textId="6CC21221" w:rsidR="00C56024" w:rsidRPr="00007E00" w:rsidRDefault="00C56024" w:rsidP="00C56024">
      <w:pPr>
        <w:spacing w:after="120"/>
        <w:rPr>
          <w:ins w:id="317" w:author="OPPO (Qianxi)" w:date="2020-11-16T16:17:00Z"/>
          <w:lang w:eastAsia="zh-CN"/>
        </w:rPr>
      </w:pPr>
      <w:ins w:id="318" w:author="OPPO (Qianxi)" w:date="2020-11-16T16:18:00Z">
        <w:r>
          <w:rPr>
            <w:lang w:eastAsia="zh-CN"/>
          </w:rPr>
          <w:t xml:space="preserve">RAN2 deprioritize the </w:t>
        </w:r>
        <w:commentRangeStart w:id="319"/>
        <w:r>
          <w:rPr>
            <w:lang w:eastAsia="zh-CN"/>
          </w:rPr>
          <w:t xml:space="preserve">group mobility scenario </w:t>
        </w:r>
      </w:ins>
      <w:commentRangeEnd w:id="319"/>
      <w:r w:rsidR="00290A7A">
        <w:rPr>
          <w:rStyle w:val="CommentReference"/>
        </w:rPr>
        <w:commentReference w:id="319"/>
      </w:r>
      <w:ins w:id="320" w:author="OPPO (Qianxi)" w:date="2020-11-16T16:18:00Z">
        <w:r>
          <w:rPr>
            <w:lang w:eastAsia="zh-CN"/>
          </w:rPr>
          <w:t>in the SI phase, which may be discussed in WI phase, if needed.</w:t>
        </w:r>
      </w:ins>
    </w:p>
    <w:p w14:paraId="4BD9DD44" w14:textId="77777777" w:rsidR="00A915D4" w:rsidRDefault="00A915D4" w:rsidP="00A915D4">
      <w:pPr>
        <w:pStyle w:val="Heading2"/>
        <w:rPr>
          <w:lang w:eastAsia="zh-CN"/>
        </w:rPr>
      </w:pPr>
      <w:bookmarkStart w:id="321" w:name="_Toc49150793"/>
      <w:bookmarkStart w:id="322" w:name="_Toc56419661"/>
      <w:bookmarkEnd w:id="284"/>
      <w:r>
        <w:rPr>
          <w:lang w:eastAsia="zh-CN"/>
        </w:rPr>
        <w:t>4.2</w:t>
      </w:r>
      <w:r>
        <w:rPr>
          <w:lang w:eastAsia="zh-CN"/>
        </w:rPr>
        <w:tab/>
      </w:r>
      <w:r>
        <w:rPr>
          <w:rFonts w:hint="eastAsia"/>
          <w:lang w:eastAsia="zh-CN"/>
        </w:rPr>
        <w:t>D</w:t>
      </w:r>
      <w:r>
        <w:rPr>
          <w:lang w:eastAsia="zh-CN"/>
        </w:rPr>
        <w:t>iscovery</w:t>
      </w:r>
      <w:bookmarkEnd w:id="321"/>
      <w:bookmarkEnd w:id="322"/>
    </w:p>
    <w:p w14:paraId="000A4935" w14:textId="757C8B6F" w:rsidR="00607B42" w:rsidRDefault="00607B42" w:rsidP="00607B42">
      <w:bookmarkStart w:id="323"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24" w:author="OPPO (Qianxi)" w:date="2020-11-16T11:40:00Z"/>
          <w:rFonts w:eastAsia="Malgun Gothic"/>
          <w:i/>
          <w:color w:val="0000FF"/>
          <w:lang w:eastAsia="ko-KR"/>
        </w:rPr>
      </w:pPr>
      <w:commentRangeStart w:id="325"/>
      <w:commentRangeStart w:id="326"/>
      <w:commentRangeStart w:id="327"/>
      <w:commentRangeStart w:id="328"/>
      <w:del w:id="329"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25"/>
      <w:r w:rsidR="00F518C3">
        <w:rPr>
          <w:rStyle w:val="CommentReference"/>
        </w:rPr>
        <w:commentReference w:id="325"/>
      </w:r>
      <w:commentRangeEnd w:id="326"/>
      <w:r w:rsidR="00E37279">
        <w:rPr>
          <w:rStyle w:val="CommentReference"/>
        </w:rPr>
        <w:commentReference w:id="326"/>
      </w:r>
      <w:commentRangeEnd w:id="327"/>
      <w:r w:rsidR="00290A7A">
        <w:rPr>
          <w:rStyle w:val="CommentReference"/>
        </w:rPr>
        <w:commentReference w:id="327"/>
      </w:r>
      <w:commentRangeEnd w:id="328"/>
      <w:r w:rsidR="00CC5A01">
        <w:rPr>
          <w:rStyle w:val="CommentReference"/>
        </w:rPr>
        <w:commentReference w:id="328"/>
      </w:r>
    </w:p>
    <w:p w14:paraId="2FFB938B" w14:textId="2E55CCA0" w:rsidR="005B31CC" w:rsidRPr="00A915D4" w:rsidDel="00C01AE1" w:rsidRDefault="005B31CC" w:rsidP="00607B42">
      <w:pPr>
        <w:rPr>
          <w:del w:id="330" w:author="OPPO (Qianxi)" w:date="2020-11-16T11:40:00Z"/>
          <w:rFonts w:eastAsia="Malgun Gothic"/>
          <w:i/>
          <w:color w:val="0000FF"/>
          <w:lang w:eastAsia="ko-KR"/>
        </w:rPr>
      </w:pPr>
      <w:del w:id="331"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32" w:author="OPPO (Qianxi)" w:date="2020-11-16T15:21:00Z"/>
        </w:rPr>
      </w:pPr>
      <w:r w:rsidRPr="009D294A">
        <w:t xml:space="preserve">For </w:t>
      </w:r>
      <w:commentRangeStart w:id="333"/>
      <w:ins w:id="334" w:author="OPPO (Qianxi)" w:date="2020-11-16T15:20:00Z">
        <w:r w:rsidR="0097120F">
          <w:t xml:space="preserve">relay UE of </w:t>
        </w:r>
      </w:ins>
      <w:commentRangeEnd w:id="333"/>
      <w:r w:rsidR="00E11F8E">
        <w:rPr>
          <w:rStyle w:val="CommentReference"/>
        </w:rPr>
        <w:commentReference w:id="333"/>
      </w:r>
      <w:r w:rsidR="00F65505">
        <w:t>UE-to-Network</w:t>
      </w:r>
      <w:r w:rsidRPr="009D294A">
        <w:t xml:space="preserve"> Relay, </w:t>
      </w:r>
    </w:p>
    <w:p w14:paraId="427D28D5" w14:textId="77777777" w:rsidR="0097120F" w:rsidRDefault="0097120F" w:rsidP="0097120F">
      <w:pPr>
        <w:pStyle w:val="B1"/>
        <w:rPr>
          <w:ins w:id="335" w:author="OPPO (Qianxi)" w:date="2020-11-16T15:21:00Z"/>
        </w:rPr>
      </w:pPr>
      <w:ins w:id="336"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w:t>
      </w:r>
      <w:proofErr w:type="spellStart"/>
      <w:r w:rsidR="00607B42" w:rsidRPr="009D294A">
        <w:t>Uu</w:t>
      </w:r>
      <w:proofErr w:type="spellEnd"/>
      <w:r w:rsidR="00607B42" w:rsidRPr="009D294A">
        <w:t xml:space="preserve"> signal strength threshold(s) </w:t>
      </w:r>
      <w:r w:rsidR="002A4F37">
        <w:t xml:space="preserve">if </w:t>
      </w:r>
      <w:r w:rsidR="00607B42" w:rsidRPr="009D294A">
        <w:t xml:space="preserve">provided by </w:t>
      </w:r>
      <w:proofErr w:type="spellStart"/>
      <w:r w:rsidR="00607B42" w:rsidRPr="009D294A">
        <w:t>gNB</w:t>
      </w:r>
      <w:proofErr w:type="spellEnd"/>
      <w:r w:rsidR="00607B42" w:rsidRPr="009D294A">
        <w:t xml:space="preserve"> before it can transmit discovery message when in RRC_IDLE or </w:t>
      </w:r>
      <w:r w:rsidR="008B7B3E">
        <w:t xml:space="preserve">in </w:t>
      </w:r>
      <w:r w:rsidR="00607B42" w:rsidRPr="009D294A">
        <w:t xml:space="preserve">RRC_INACTIVE state. </w:t>
      </w:r>
      <w:bookmarkStart w:id="337" w:name="_Hlk50060132"/>
    </w:p>
    <w:p w14:paraId="0A22ECA8" w14:textId="66D217D1" w:rsidR="004234F8" w:rsidRDefault="0097120F">
      <w:pPr>
        <w:pStyle w:val="B1"/>
        <w:rPr>
          <w:ins w:id="338" w:author="OPPO (Qianxi)" w:date="2020-11-16T11:58:00Z"/>
        </w:rPr>
        <w:pPrChange w:id="339" w:author="OPPO (Qianxi)" w:date="2020-11-16T15:21:00Z">
          <w:pPr/>
        </w:pPrChange>
      </w:pPr>
      <w:ins w:id="340" w:author="OPPO (Qianxi)" w:date="2020-11-16T15:21:00Z">
        <w:r>
          <w:t>-</w:t>
        </w:r>
        <w:r>
          <w:tab/>
        </w:r>
      </w:ins>
      <w:r w:rsidR="00607B42" w:rsidRPr="009D294A">
        <w:t>NR sidelink communication configuration</w:t>
      </w:r>
      <w:r w:rsidR="005B31CC">
        <w:t xml:space="preserve"> provided by </w:t>
      </w:r>
      <w:proofErr w:type="spellStart"/>
      <w:r w:rsidR="005B31CC">
        <w:t>gNB</w:t>
      </w:r>
      <w:proofErr w:type="spellEnd"/>
      <w:r w:rsidR="00607B42" w:rsidRPr="009D294A">
        <w:t xml:space="preserve"> is necessary for a </w:t>
      </w:r>
      <w:r w:rsidR="002A4F37">
        <w:t>Relay UE</w:t>
      </w:r>
      <w:r w:rsidR="00607B42" w:rsidRPr="009D294A">
        <w:t xml:space="preserve"> to transmit discovery message in all RRC states.</w:t>
      </w:r>
      <w:bookmarkEnd w:id="337"/>
      <w:r w:rsidR="00607B42" w:rsidRPr="009D294A">
        <w:t xml:space="preserve"> </w:t>
      </w:r>
    </w:p>
    <w:p w14:paraId="13FD6BFA" w14:textId="425CD09B" w:rsidR="0097120F" w:rsidRDefault="0097120F" w:rsidP="0097120F">
      <w:pPr>
        <w:pStyle w:val="B1"/>
        <w:rPr>
          <w:ins w:id="341" w:author="OPPO (Qianxi)" w:date="2020-11-16T15:21:00Z"/>
        </w:rPr>
      </w:pPr>
      <w:ins w:id="342" w:author="OPPO (Qianxi)" w:date="2020-11-16T15:21:00Z">
        <w:r>
          <w:t>-</w:t>
        </w:r>
        <w:r>
          <w:tab/>
        </w:r>
      </w:ins>
      <w:ins w:id="343" w:author="OPPO (Qianxi)" w:date="2020-11-16T11:40:00Z">
        <w:r w:rsidR="00C01AE1">
          <w:t xml:space="preserve">Relay UE supporting </w:t>
        </w:r>
      </w:ins>
      <w:ins w:id="344" w:author="OPPO (Qianxi)" w:date="2020-11-16T15:24:00Z">
        <w:r>
          <w:t>L</w:t>
        </w:r>
      </w:ins>
      <w:ins w:id="345" w:author="OPPO (Qianxi)" w:date="2020-11-16T11:40:00Z">
        <w:r w:rsidR="00C01AE1">
          <w:t xml:space="preserve">3 UE-to-Network Relay is allowed to transmit discovery message based on at least pre-configuration when it is connected to a </w:t>
        </w:r>
        <w:proofErr w:type="spellStart"/>
        <w:r w:rsidR="00C01AE1">
          <w:t>gNB</w:t>
        </w:r>
      </w:ins>
      <w:proofErr w:type="spellEnd"/>
      <w:ins w:id="346" w:author="OPPO (Qianxi)" w:date="2020-11-16T11:56:00Z">
        <w:r w:rsidR="0049610D">
          <w:t xml:space="preserve"> which is not </w:t>
        </w:r>
      </w:ins>
      <w:ins w:id="347" w:author="OPPO (Qianxi)" w:date="2020-11-16T11:57:00Z">
        <w:r w:rsidR="0049610D">
          <w:t>capable</w:t>
        </w:r>
      </w:ins>
      <w:ins w:id="348" w:author="OPPO (Qianxi)" w:date="2020-11-16T11:58:00Z">
        <w:r w:rsidR="0049610D">
          <w:t xml:space="preserve"> </w:t>
        </w:r>
        <w:commentRangeStart w:id="349"/>
        <w:r w:rsidR="0049610D">
          <w:t>for</w:t>
        </w:r>
      </w:ins>
      <w:commentRangeEnd w:id="349"/>
      <w:r w:rsidR="00953C32">
        <w:rPr>
          <w:rStyle w:val="CommentReference"/>
        </w:rPr>
        <w:commentReference w:id="349"/>
      </w:r>
      <w:ins w:id="350" w:author="OPPO (Qianxi)" w:date="2020-11-16T11:58:00Z">
        <w:r w:rsidR="0049610D">
          <w:t xml:space="preserve"> sidelink relay operation</w:t>
        </w:r>
      </w:ins>
      <w:ins w:id="351" w:author="OPPO (Qianxi)" w:date="2020-11-16T11:57:00Z">
        <w:r w:rsidR="0049610D">
          <w:t>, in case its</w:t>
        </w:r>
      </w:ins>
      <w:ins w:id="352" w:author="OPPO (Qianxi)" w:date="2020-11-16T11:40:00Z">
        <w:r w:rsidR="00C01AE1">
          <w:t xml:space="preserve"> serving carrier is not shared with carrier for sidelink operation. </w:t>
        </w:r>
      </w:ins>
    </w:p>
    <w:p w14:paraId="175DAF1A" w14:textId="5C05CB43" w:rsidR="00607B42" w:rsidRPr="00C01AE1" w:rsidRDefault="0097120F">
      <w:pPr>
        <w:pStyle w:val="B1"/>
        <w:pPrChange w:id="353" w:author="OPPO (Qianxi)" w:date="2020-11-16T15:21:00Z">
          <w:pPr/>
        </w:pPrChange>
      </w:pPr>
      <w:ins w:id="354" w:author="OPPO (Qianxi)" w:date="2020-11-16T15:21:00Z">
        <w:r>
          <w:t>-</w:t>
        </w:r>
        <w:r>
          <w:tab/>
        </w:r>
      </w:ins>
      <w:ins w:id="355" w:author="OPPO (Qianxi)" w:date="2020-11-16T11:40:00Z">
        <w:r w:rsidR="00C01AE1">
          <w:t xml:space="preserve">Relay UE supporting </w:t>
        </w:r>
      </w:ins>
      <w:ins w:id="356" w:author="OPPO (Qianxi)" w:date="2020-11-16T15:24:00Z">
        <w:r>
          <w:t>L</w:t>
        </w:r>
      </w:ins>
      <w:ins w:id="357" w:author="OPPO (Qianxi)" w:date="2020-11-16T11:40:00Z">
        <w:r w:rsidR="00C01AE1">
          <w:t xml:space="preserve">2 UE-to-Network Relay should be always connected to a </w:t>
        </w:r>
        <w:proofErr w:type="spellStart"/>
        <w:r w:rsidR="00C01AE1">
          <w:t>gNB</w:t>
        </w:r>
      </w:ins>
      <w:proofErr w:type="spellEnd"/>
      <w:ins w:id="358" w:author="CATT" w:date="2020-11-16T23:11:00Z">
        <w:r w:rsidR="002F2F00">
          <w:rPr>
            <w:rFonts w:hint="eastAsia"/>
            <w:lang w:eastAsia="zh-CN"/>
          </w:rPr>
          <w:t xml:space="preserve"> </w:t>
        </w:r>
      </w:ins>
      <w:ins w:id="359" w:author="OPPO (Qianxi)" w:date="2020-11-16T11:57:00Z">
        <w:r w:rsidR="0049610D">
          <w:t xml:space="preserve">which is capable </w:t>
        </w:r>
        <w:commentRangeStart w:id="360"/>
        <w:r w:rsidR="0049610D">
          <w:t>for</w:t>
        </w:r>
      </w:ins>
      <w:commentRangeEnd w:id="360"/>
      <w:r w:rsidR="00B44FBB">
        <w:rPr>
          <w:rStyle w:val="CommentReference"/>
        </w:rPr>
        <w:commentReference w:id="360"/>
      </w:r>
      <w:ins w:id="361" w:author="OPPO (Qianxi)" w:date="2020-11-16T11:57:00Z">
        <w:r w:rsidR="0049610D">
          <w:t xml:space="preserve"> sidelink relay operation</w:t>
        </w:r>
      </w:ins>
      <w:ins w:id="362" w:author="OPPO (Qianxi)" w:date="2020-11-16T11:40:00Z">
        <w:r w:rsidR="00C01AE1">
          <w:t xml:space="preserve"> </w:t>
        </w:r>
        <w:del w:id="363" w:author="Intel" w:date="2020-11-17T15:11:00Z">
          <w:r w:rsidR="00C01AE1" w:rsidDel="00DF7E8A">
            <w:delText>for relay operation</w:delText>
          </w:r>
        </w:del>
      </w:ins>
      <w:ins w:id="364" w:author="Intel" w:date="2020-11-17T15:11:00Z">
        <w:r w:rsidR="00DF7E8A">
          <w:t>to transmit discovery messages</w:t>
        </w:r>
      </w:ins>
      <w:ins w:id="365" w:author="OPPO (Qianxi)" w:date="2020-11-16T11:40:00Z">
        <w:r w:rsidR="00C01AE1">
          <w:t>.</w:t>
        </w:r>
      </w:ins>
      <w:ins w:id="366" w:author="OPPO (Qianxi)" w:date="2020-11-16T11:59:00Z">
        <w:r w:rsidR="004234F8">
          <w:t xml:space="preserve"> </w:t>
        </w:r>
      </w:ins>
    </w:p>
    <w:p w14:paraId="23600DD2" w14:textId="2E24BDD6" w:rsidR="007E2C52" w:rsidRDefault="00607B42" w:rsidP="00607B42">
      <w:r w:rsidRPr="009D294A">
        <w:t xml:space="preserve">For </w:t>
      </w:r>
      <w:commentRangeStart w:id="367"/>
      <w:ins w:id="368" w:author="OPPO (Qianxi)" w:date="2020-11-16T15:22:00Z">
        <w:r w:rsidR="0097120F">
          <w:t xml:space="preserve">remote UE of </w:t>
        </w:r>
      </w:ins>
      <w:commentRangeEnd w:id="367"/>
      <w:r w:rsidR="00EF61FF">
        <w:rPr>
          <w:rStyle w:val="CommentReference"/>
        </w:rPr>
        <w:commentReference w:id="367"/>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369"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w:t>
      </w:r>
      <w:proofErr w:type="spellStart"/>
      <w:r w:rsidR="00607B42" w:rsidRPr="009D294A">
        <w:t>gNB</w:t>
      </w:r>
      <w:proofErr w:type="spellEnd"/>
      <w:r w:rsidR="00607B42" w:rsidRPr="009D294A">
        <w:t xml:space="preserve">. </w:t>
      </w:r>
    </w:p>
    <w:p w14:paraId="546F3C70" w14:textId="38780EDA" w:rsidR="00E37279" w:rsidRDefault="00E37279" w:rsidP="007E2C52">
      <w:pPr>
        <w:pStyle w:val="B1"/>
      </w:pPr>
      <w:ins w:id="370" w:author="OPPO (Qianxi)" w:date="2020-11-17T08:57:00Z">
        <w:r>
          <w:t>-</w:t>
        </w:r>
        <w:r>
          <w:tab/>
        </w:r>
        <w:r w:rsidRPr="00E37279">
          <w:t>No additional network configuration is needed for</w:t>
        </w:r>
        <w:commentRangeStart w:id="371"/>
        <w:r w:rsidRPr="00E37279">
          <w:t xml:space="preserve"> measurement </w:t>
        </w:r>
      </w:ins>
      <w:commentRangeEnd w:id="371"/>
      <w:r w:rsidR="00A929F3">
        <w:rPr>
          <w:rStyle w:val="CommentReference"/>
        </w:rPr>
        <w:commentReference w:id="371"/>
      </w:r>
      <w:ins w:id="372" w:author="OPPO (Qianxi)" w:date="2020-11-17T08:57:00Z">
        <w:r w:rsidRPr="00E37279">
          <w:t>by remote UE in RRC_IDLE or RRC_INACTIVE.</w:t>
        </w:r>
      </w:ins>
    </w:p>
    <w:p w14:paraId="001346F9" w14:textId="4A60F611" w:rsidR="00607B42" w:rsidRDefault="007E2C52" w:rsidP="005304A4">
      <w:pPr>
        <w:pStyle w:val="B1"/>
        <w:rPr>
          <w:ins w:id="373"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5B6A2961" w:rsidR="0097120F" w:rsidRDefault="00C01AE1" w:rsidP="00C01AE1">
      <w:pPr>
        <w:pStyle w:val="B1"/>
        <w:rPr>
          <w:ins w:id="374" w:author="OPPO (Qianxi)" w:date="2020-11-16T15:21:00Z"/>
        </w:rPr>
      </w:pPr>
      <w:ins w:id="375"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376" w:author="OPPO (Qianxi)" w:date="2020-11-16T15:24:00Z">
        <w:r w:rsidR="0097120F">
          <w:t>L</w:t>
        </w:r>
      </w:ins>
      <w:ins w:id="377" w:author="OPPO (Qianxi)" w:date="2020-11-16T11:40:00Z">
        <w:r>
          <w:t xml:space="preserve">2 or </w:t>
        </w:r>
      </w:ins>
      <w:ins w:id="378" w:author="OPPO (Qianxi)" w:date="2020-11-16T15:25:00Z">
        <w:r w:rsidR="0097120F">
          <w:t>L</w:t>
        </w:r>
      </w:ins>
      <w:ins w:id="379"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proofErr w:type="spellStart"/>
      <w:ins w:id="380" w:author="OPPO (Qianxi)" w:date="2020-11-16T15:18:00Z">
        <w:r w:rsidR="00C13DEE">
          <w:t>gNB</w:t>
        </w:r>
        <w:proofErr w:type="spellEnd"/>
        <w:r w:rsidR="00C13DEE">
          <w:t xml:space="preserve"> which is not capable </w:t>
        </w:r>
        <w:commentRangeStart w:id="381"/>
        <w:r w:rsidR="00C13DEE">
          <w:t>for</w:t>
        </w:r>
      </w:ins>
      <w:commentRangeEnd w:id="381"/>
      <w:r w:rsidR="005860A5">
        <w:rPr>
          <w:rStyle w:val="CommentReference"/>
        </w:rPr>
        <w:commentReference w:id="381"/>
      </w:r>
      <w:ins w:id="382" w:author="OPPO (Qianxi)" w:date="2020-11-16T15:18:00Z">
        <w:r w:rsidR="00C13DEE">
          <w:t xml:space="preserve"> sidelink relay operation</w:t>
        </w:r>
      </w:ins>
      <w:ins w:id="383" w:author="OPPO (Qianxi)" w:date="2020-11-16T15:19:00Z">
        <w:r w:rsidR="0097120F">
          <w:t>,</w:t>
        </w:r>
      </w:ins>
      <w:ins w:id="384" w:author="OPPO (Qianxi)" w:date="2020-11-16T11:40:00Z">
        <w:r>
          <w:t xml:space="preserve"> </w:t>
        </w:r>
      </w:ins>
      <w:ins w:id="385" w:author="OPPO (Qianxi)" w:date="2020-11-16T15:19:00Z">
        <w:r w:rsidR="0097120F">
          <w:t>in case its</w:t>
        </w:r>
      </w:ins>
      <w:ins w:id="386" w:author="OPPO (Qianxi)" w:date="2020-11-16T11:40:00Z">
        <w:r>
          <w:t xml:space="preserve"> serving carrier is not shared with SL carrier. </w:t>
        </w:r>
      </w:ins>
    </w:p>
    <w:p w14:paraId="77E128B8" w14:textId="0CBC68D0" w:rsidR="00C01AE1" w:rsidRDefault="0097120F" w:rsidP="00C01AE1">
      <w:pPr>
        <w:pStyle w:val="B1"/>
        <w:rPr>
          <w:ins w:id="387" w:author="OPPO (Qianxi)" w:date="2020-11-16T11:40:00Z"/>
          <w:lang w:eastAsia="zh-CN"/>
        </w:rPr>
      </w:pPr>
      <w:ins w:id="388" w:author="OPPO (Qianxi)" w:date="2020-11-16T15:22:00Z">
        <w:r>
          <w:t>-</w:t>
        </w:r>
        <w:r>
          <w:tab/>
        </w:r>
      </w:ins>
      <w:ins w:id="389"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390" w:author="OPPO (Qianxi)" w:date="2020-11-16T15:25:00Z">
        <w:r>
          <w:t>L</w:t>
        </w:r>
      </w:ins>
      <w:ins w:id="391" w:author="OPPO (Qianxi)" w:date="2020-11-16T11:40:00Z">
        <w:r w:rsidR="00C01AE1">
          <w:t xml:space="preserve">3 UE-to-Network Relay which is connected to a </w:t>
        </w:r>
        <w:proofErr w:type="spellStart"/>
        <w:r w:rsidR="00C01AE1">
          <w:t>gNB</w:t>
        </w:r>
        <w:proofErr w:type="spellEnd"/>
        <w:r w:rsidR="00C01AE1">
          <w:t xml:space="preserve"> indirectly, it is not feasible for the serving </w:t>
        </w:r>
        <w:proofErr w:type="spellStart"/>
        <w:r w:rsidR="00C01AE1">
          <w:t>gNB</w:t>
        </w:r>
        <w:proofErr w:type="spellEnd"/>
        <w:r w:rsidR="00C01AE1">
          <w:t xml:space="preserve"> to provide radio configuration to transmit discovery message.</w:t>
        </w:r>
      </w:ins>
    </w:p>
    <w:p w14:paraId="29D6992C" w14:textId="77777777" w:rsidR="0097120F" w:rsidRDefault="0097120F" w:rsidP="00C01AE1">
      <w:pPr>
        <w:rPr>
          <w:ins w:id="392" w:author="OPPO (Qianxi)" w:date="2020-11-16T15:19:00Z"/>
        </w:rPr>
      </w:pPr>
      <w:commentRangeStart w:id="393"/>
      <w:commentRangeStart w:id="394"/>
      <w:ins w:id="395" w:author="OPPO (Qianxi)" w:date="2020-11-16T15:19:00Z">
        <w:r>
          <w:t xml:space="preserve">A </w:t>
        </w:r>
        <w:proofErr w:type="spellStart"/>
        <w:r>
          <w:t>gNB</w:t>
        </w:r>
        <w:proofErr w:type="spellEnd"/>
        <w:r>
          <w:t xml:space="preserve"> which is capable </w:t>
        </w:r>
        <w:commentRangeStart w:id="396"/>
        <w:r>
          <w:t>for</w:t>
        </w:r>
      </w:ins>
      <w:commentRangeEnd w:id="396"/>
      <w:r w:rsidR="00B44FBB">
        <w:rPr>
          <w:rStyle w:val="CommentReference"/>
        </w:rPr>
        <w:commentReference w:id="396"/>
      </w:r>
      <w:ins w:id="397" w:author="OPPO (Qianxi)" w:date="2020-11-16T15:19:00Z">
        <w:r>
          <w:t xml:space="preserve"> sidelink relay operation is a </w:t>
        </w:r>
        <w:proofErr w:type="spellStart"/>
        <w:r>
          <w:t>gNB</w:t>
        </w:r>
        <w:proofErr w:type="spellEnd"/>
        <w:r>
          <w:t xml:space="preserve"> which provides configuration for relay operation e.g. at least for transmission of discovery message. </w:t>
        </w:r>
        <w:commentRangeStart w:id="398"/>
        <w:r>
          <w:t xml:space="preserve">A </w:t>
        </w:r>
        <w:proofErr w:type="spellStart"/>
        <w:r>
          <w:t>gNB</w:t>
        </w:r>
        <w:proofErr w:type="spellEnd"/>
        <w:r>
          <w:t xml:space="preserve"> which is not capable </w:t>
        </w:r>
        <w:commentRangeStart w:id="399"/>
        <w:r>
          <w:t>for</w:t>
        </w:r>
      </w:ins>
      <w:commentRangeEnd w:id="399"/>
      <w:r w:rsidR="00B44FBB">
        <w:rPr>
          <w:rStyle w:val="CommentReference"/>
        </w:rPr>
        <w:commentReference w:id="399"/>
      </w:r>
      <w:ins w:id="400" w:author="OPPO (Qianxi)" w:date="2020-11-16T15:19:00Z">
        <w:r>
          <w:t xml:space="preserve"> sidelink relay operation is a </w:t>
        </w:r>
        <w:proofErr w:type="spellStart"/>
        <w:r>
          <w:t>gNB</w:t>
        </w:r>
        <w:proofErr w:type="spellEnd"/>
        <w:r>
          <w:t xml:space="preserve"> which doesn’t provide any configuration for relay </w:t>
        </w:r>
        <w:commentRangeStart w:id="401"/>
        <w:r>
          <w:t>operation</w:t>
        </w:r>
      </w:ins>
      <w:commentRangeEnd w:id="401"/>
      <w:r w:rsidR="003956D9">
        <w:rPr>
          <w:rStyle w:val="CommentReference"/>
        </w:rPr>
        <w:commentReference w:id="401"/>
      </w:r>
      <w:ins w:id="402" w:author="OPPO (Qianxi)" w:date="2020-11-16T15:19:00Z">
        <w:r>
          <w:t xml:space="preserve">. </w:t>
        </w:r>
      </w:ins>
      <w:commentRangeEnd w:id="398"/>
      <w:r w:rsidR="006F552C">
        <w:rPr>
          <w:rStyle w:val="CommentReference"/>
        </w:rPr>
        <w:commentReference w:id="398"/>
      </w:r>
      <w:commentRangeEnd w:id="393"/>
      <w:r w:rsidR="00A929F3">
        <w:rPr>
          <w:rStyle w:val="CommentReference"/>
        </w:rPr>
        <w:commentReference w:id="393"/>
      </w:r>
      <w:commentRangeEnd w:id="394"/>
      <w:r w:rsidR="001D5120">
        <w:rPr>
          <w:rStyle w:val="CommentReference"/>
        </w:rPr>
        <w:commentReference w:id="394"/>
      </w:r>
    </w:p>
    <w:p w14:paraId="210B7D2E" w14:textId="77777777" w:rsidR="0097120F" w:rsidRDefault="00C01AE1" w:rsidP="00C01AE1">
      <w:pPr>
        <w:rPr>
          <w:ins w:id="403" w:author="OPPO (Qianxi)" w:date="2020-11-16T15:20:00Z"/>
        </w:rPr>
      </w:pPr>
      <w:commentRangeStart w:id="404"/>
      <w:commentRangeStart w:id="405"/>
      <w:ins w:id="406" w:author="OPPO (Qianxi)" w:date="2020-11-16T11:40:00Z">
        <w:r>
          <w:t xml:space="preserve">Resource pool to transmit discovery message can be either shared with or separated from resource pool for data transmission. </w:t>
        </w:r>
      </w:ins>
      <w:commentRangeEnd w:id="404"/>
      <w:r w:rsidR="006F552C">
        <w:rPr>
          <w:rStyle w:val="CommentReference"/>
        </w:rPr>
        <w:commentReference w:id="404"/>
      </w:r>
      <w:commentRangeEnd w:id="405"/>
      <w:r w:rsidR="00DC48F0">
        <w:rPr>
          <w:rStyle w:val="CommentReference"/>
        </w:rPr>
        <w:commentReference w:id="405"/>
      </w:r>
    </w:p>
    <w:p w14:paraId="084A8BC9" w14:textId="77777777" w:rsidR="0097120F" w:rsidRDefault="0097120F" w:rsidP="0097120F">
      <w:pPr>
        <w:pStyle w:val="B1"/>
        <w:rPr>
          <w:ins w:id="407" w:author="OPPO (Qianxi)" w:date="2020-11-16T15:20:00Z"/>
        </w:rPr>
      </w:pPr>
      <w:ins w:id="408" w:author="OPPO (Qianxi)" w:date="2020-11-16T15:20:00Z">
        <w:r>
          <w:t>-</w:t>
        </w:r>
        <w:r>
          <w:tab/>
        </w:r>
      </w:ins>
      <w:ins w:id="409" w:author="OPPO (Qianxi)" w:date="2020-11-16T11:40:00Z">
        <w:r w:rsidR="00C01AE1">
          <w:t>In case of shared resource pool</w:t>
        </w:r>
      </w:ins>
      <w:ins w:id="410" w:author="OPPO (Qianxi)" w:date="2020-11-16T15:19:00Z">
        <w:r>
          <w:t>,</w:t>
        </w:r>
      </w:ins>
      <w:ins w:id="411" w:author="OPPO (Qianxi)" w:date="2020-11-16T11:40:00Z">
        <w:r w:rsidR="00C01AE1">
          <w:t xml:space="preserve"> a new LCID is introduced for discovery message</w:t>
        </w:r>
      </w:ins>
      <w:ins w:id="412" w:author="OPPO (Qianxi)" w:date="2020-11-16T15:19:00Z">
        <w:r>
          <w:t>,</w:t>
        </w:r>
      </w:ins>
      <w:ins w:id="413" w:author="OPPO (Qianxi)" w:date="2020-11-16T11:40:00Z">
        <w:r w:rsidR="00C01AE1">
          <w:t xml:space="preserve"> i.e.</w:t>
        </w:r>
      </w:ins>
      <w:ins w:id="414" w:author="OPPO (Qianxi)" w:date="2020-11-16T15:19:00Z">
        <w:r>
          <w:t>,</w:t>
        </w:r>
      </w:ins>
      <w:ins w:id="415" w:author="OPPO (Qianxi)" w:date="2020-11-16T11:40:00Z">
        <w:r w:rsidR="00C01AE1">
          <w:t xml:space="preserve"> discovery message is carried by a new SL SRB. </w:t>
        </w:r>
      </w:ins>
    </w:p>
    <w:p w14:paraId="04CCC00C" w14:textId="6FB75F2C" w:rsidR="00C01AE1" w:rsidRPr="00C01AE1" w:rsidRDefault="0097120F" w:rsidP="0097120F">
      <w:pPr>
        <w:pStyle w:val="B1"/>
      </w:pPr>
      <w:ins w:id="416" w:author="OPPO (Qianxi)" w:date="2020-11-16T15:20:00Z">
        <w:r>
          <w:lastRenderedPageBreak/>
          <w:t>-</w:t>
        </w:r>
        <w:r>
          <w:tab/>
        </w:r>
      </w:ins>
      <w:ins w:id="417" w:author="OPPO (Qianxi)" w:date="2020-11-16T11:40:00Z">
        <w:r w:rsidR="00C01AE1">
          <w:t>Within separated resource pool</w:t>
        </w:r>
      </w:ins>
      <w:ins w:id="418" w:author="OPPO (Qianxi)" w:date="2020-11-16T15:20:00Z">
        <w:r>
          <w:t>,</w:t>
        </w:r>
      </w:ins>
      <w:ins w:id="419" w:author="OPPO (Qianxi)" w:date="2020-11-16T11:40:00Z">
        <w:r w:rsidR="00C01AE1">
          <w:t xml:space="preserve"> discovery messages are treated equally with each other during </w:t>
        </w:r>
        <w:commentRangeStart w:id="420"/>
        <w:r w:rsidR="00C01AE1">
          <w:t>LCP procedure</w:t>
        </w:r>
      </w:ins>
      <w:commentRangeEnd w:id="420"/>
      <w:r w:rsidR="006F552C">
        <w:rPr>
          <w:rStyle w:val="CommentReference"/>
        </w:rPr>
        <w:commentReference w:id="420"/>
      </w:r>
      <w:ins w:id="421" w:author="OPPO (Qianxi)" w:date="2020-11-16T11:40:00Z">
        <w:r w:rsidR="00C01AE1">
          <w:t>.</w:t>
        </w:r>
      </w:ins>
    </w:p>
    <w:p w14:paraId="7E967FB7" w14:textId="7DCB8EAB" w:rsidR="00607B42" w:rsidRPr="00A915D4" w:rsidDel="00C01AE1" w:rsidRDefault="00607B42" w:rsidP="00607B42">
      <w:pPr>
        <w:rPr>
          <w:del w:id="422" w:author="OPPO (Qianxi)" w:date="2020-11-16T11:40:00Z"/>
          <w:rFonts w:eastAsia="Malgun Gothic"/>
          <w:i/>
          <w:color w:val="0000FF"/>
          <w:lang w:eastAsia="ko-KR"/>
        </w:rPr>
      </w:pPr>
      <w:del w:id="423"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424" w:author="OPPO (Qianxi)" w:date="2020-11-16T11:40:00Z"/>
          <w:rFonts w:eastAsia="Malgun Gothic"/>
          <w:i/>
          <w:color w:val="0000FF"/>
          <w:lang w:eastAsia="ko-KR"/>
        </w:rPr>
      </w:pPr>
      <w:commentRangeStart w:id="425"/>
      <w:commentRangeStart w:id="426"/>
      <w:del w:id="427"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425"/>
      <w:r w:rsidR="00602497">
        <w:rPr>
          <w:rStyle w:val="CommentReference"/>
        </w:rPr>
        <w:commentReference w:id="425"/>
      </w:r>
      <w:commentRangeEnd w:id="426"/>
      <w:r w:rsidR="00E37279">
        <w:rPr>
          <w:rStyle w:val="CommentReference"/>
        </w:rPr>
        <w:commentReference w:id="426"/>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p>
    <w:p w14:paraId="5507BADB" w14:textId="5FFF5452" w:rsidR="00A915D4" w:rsidRDefault="00A915D4" w:rsidP="00A915D4">
      <w:pPr>
        <w:pStyle w:val="Heading2"/>
        <w:rPr>
          <w:ins w:id="428" w:author="OPPO (Qianxi)" w:date="2020-11-16T11:46:00Z"/>
          <w:lang w:eastAsia="zh-CN"/>
        </w:rPr>
      </w:pPr>
      <w:bookmarkStart w:id="429" w:name="_Toc56419662"/>
      <w:r>
        <w:rPr>
          <w:lang w:eastAsia="zh-CN"/>
        </w:rPr>
        <w:t>4.3</w:t>
      </w:r>
      <w:r>
        <w:rPr>
          <w:lang w:eastAsia="zh-CN"/>
        </w:rPr>
        <w:tab/>
        <w:t>Relay (re-)selection criterion and procedure</w:t>
      </w:r>
      <w:bookmarkEnd w:id="323"/>
      <w:bookmarkEnd w:id="429"/>
    </w:p>
    <w:p w14:paraId="6577ED69" w14:textId="77777777" w:rsidR="00C37B80" w:rsidRDefault="00C37B80" w:rsidP="00C37B80">
      <w:pPr>
        <w:rPr>
          <w:ins w:id="430" w:author="OPPO (Qianxi)" w:date="2020-11-16T11:46:00Z"/>
          <w:lang w:eastAsia="zh-CN"/>
        </w:rPr>
      </w:pPr>
      <w:ins w:id="431" w:author="OPPO (Qianxi)" w:date="2020-11-16T11:46:00Z">
        <w:r>
          <w:rPr>
            <w:lang w:eastAsia="zh-CN"/>
          </w:rPr>
          <w:t>The baseline solution for relay (re-)selection is as follow:</w:t>
        </w:r>
      </w:ins>
    </w:p>
    <w:p w14:paraId="010F7301" w14:textId="77777777" w:rsidR="00D35F3F" w:rsidRDefault="00C37B80" w:rsidP="00C37B80">
      <w:pPr>
        <w:rPr>
          <w:ins w:id="432" w:author="OPPO (Qianxi)" w:date="2020-11-16T15:32:00Z"/>
          <w:lang w:eastAsia="zh-CN"/>
        </w:rPr>
      </w:pPr>
      <w:ins w:id="433"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434" w:author="OPPO (Qianxi)" w:date="2020-11-16T15:22:00Z"/>
          <w:lang w:eastAsia="zh-CN"/>
        </w:rPr>
        <w:pPrChange w:id="435" w:author="OPPO (Qianxi)" w:date="2020-11-16T15:32:00Z">
          <w:pPr/>
        </w:pPrChange>
      </w:pPr>
      <w:ins w:id="436" w:author="OPPO (Qianxi)" w:date="2020-11-16T15:32:00Z">
        <w:r>
          <w:rPr>
            <w:lang w:eastAsia="zh-CN"/>
          </w:rPr>
          <w:t>-</w:t>
        </w:r>
        <w:r>
          <w:rPr>
            <w:lang w:eastAsia="zh-CN"/>
          </w:rPr>
          <w:tab/>
        </w:r>
      </w:ins>
      <w:ins w:id="437"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438" w:author="OPPO (Qianxi)" w:date="2020-11-16T15:23:00Z"/>
        </w:rPr>
        <w:pPrChange w:id="439" w:author="OPPO (Qianxi)" w:date="2020-11-16T15:29:00Z">
          <w:pPr/>
        </w:pPrChange>
      </w:pPr>
      <w:ins w:id="440" w:author="OPPO (Qianxi)" w:date="2020-11-16T15:29:00Z">
        <w:r>
          <w:t>-</w:t>
        </w:r>
        <w:r>
          <w:tab/>
        </w:r>
      </w:ins>
      <w:ins w:id="441" w:author="OPPO (Qianxi)" w:date="2020-11-16T11:46:00Z">
        <w:r w:rsidR="00C37B80">
          <w:t xml:space="preserve">When remote UE is connected to a relay UE, it </w:t>
        </w:r>
        <w:r w:rsidR="00C37B80" w:rsidRPr="0068445E">
          <w:t xml:space="preserve">may use </w:t>
        </w:r>
        <w:commentRangeStart w:id="442"/>
        <w:r w:rsidR="00C37B80" w:rsidRPr="0068445E">
          <w:t xml:space="preserve">SL-RSRP measurements on the </w:t>
        </w:r>
        <w:r w:rsidR="00C37B80">
          <w:t>si</w:t>
        </w:r>
        <w:r w:rsidR="00C37B80" w:rsidRPr="0068445E">
          <w:t xml:space="preserve">delink unicast link </w:t>
        </w:r>
      </w:ins>
      <w:commentRangeEnd w:id="442"/>
      <w:r w:rsidR="00017B82">
        <w:rPr>
          <w:rStyle w:val="CommentReference"/>
        </w:rPr>
        <w:commentReference w:id="442"/>
      </w:r>
      <w:ins w:id="443"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444" w:author="OPPO (Qianxi)" w:date="2020-11-16T15:23:00Z"/>
        </w:rPr>
      </w:pPr>
      <w:ins w:id="445"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446" w:author="OPPO (Qianxi)" w:date="2020-11-16T15:23:00Z"/>
          <w:lang w:eastAsia="zh-CN"/>
        </w:rPr>
      </w:pPr>
      <w:ins w:id="447"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w:t>
        </w:r>
        <w:proofErr w:type="spellStart"/>
        <w:r w:rsidRPr="0068445E">
          <w:rPr>
            <w:lang w:eastAsia="zh-CN"/>
          </w:rPr>
          <w:t>gNB</w:t>
        </w:r>
        <w:proofErr w:type="spellEnd"/>
        <w:r w:rsidRPr="0068445E">
          <w:rPr>
            <w:lang w:eastAsia="zh-CN"/>
          </w:rPr>
          <w:t xml:space="preserve">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734ED87C" w14:textId="77777777" w:rsidR="00D35F3F" w:rsidRDefault="00C37B80" w:rsidP="00C37B80">
      <w:pPr>
        <w:rPr>
          <w:ins w:id="448" w:author="OPPO (Qianxi)" w:date="2020-11-16T15:30:00Z"/>
          <w:lang w:eastAsia="zh-CN"/>
        </w:rPr>
      </w:pPr>
      <w:ins w:id="449" w:author="OPPO (Qianxi)" w:date="2020-11-16T11:46:00Z">
        <w:r w:rsidRPr="0068445E">
          <w:rPr>
            <w:lang w:eastAsia="zh-CN"/>
          </w:rPr>
          <w:t xml:space="preserve">Relay reselection </w:t>
        </w:r>
        <w:commentRangeStart w:id="450"/>
        <w:commentRangeStart w:id="451"/>
        <w:r w:rsidRPr="0068445E">
          <w:rPr>
            <w:lang w:eastAsia="zh-CN"/>
          </w:rPr>
          <w:t>should</w:t>
        </w:r>
      </w:ins>
      <w:commentRangeEnd w:id="450"/>
      <w:r w:rsidR="006F552C">
        <w:rPr>
          <w:rStyle w:val="CommentReference"/>
        </w:rPr>
        <w:commentReference w:id="450"/>
      </w:r>
      <w:commentRangeEnd w:id="451"/>
      <w:r w:rsidR="00290A7A">
        <w:rPr>
          <w:rStyle w:val="CommentReference"/>
        </w:rPr>
        <w:commentReference w:id="451"/>
      </w:r>
      <w:ins w:id="452" w:author="OPPO (Qianxi)" w:date="2020-11-16T11:46:00Z">
        <w:r w:rsidRPr="0068445E">
          <w:rPr>
            <w:lang w:eastAsia="zh-CN"/>
          </w:rPr>
          <w:t xml:space="preserve"> be triggered </w:t>
        </w:r>
      </w:ins>
    </w:p>
    <w:p w14:paraId="2EC67F0F" w14:textId="0DBA439F" w:rsidR="00D35F3F" w:rsidRDefault="00D35F3F">
      <w:pPr>
        <w:pStyle w:val="B1"/>
        <w:rPr>
          <w:ins w:id="453" w:author="OPPO (Qianxi)" w:date="2020-11-16T15:31:00Z"/>
        </w:rPr>
        <w:pPrChange w:id="454" w:author="OPPO (Qianxi)" w:date="2020-11-16T15:31:00Z">
          <w:pPr/>
        </w:pPrChange>
      </w:pPr>
      <w:ins w:id="455" w:author="OPPO (Qianxi)" w:date="2020-11-16T15:31:00Z">
        <w:r>
          <w:t>-</w:t>
        </w:r>
        <w:r>
          <w:tab/>
          <w:t>I</w:t>
        </w:r>
      </w:ins>
      <w:ins w:id="456" w:author="OPPO (Qianxi)" w:date="2020-11-16T11:46:00Z">
        <w:r w:rsidR="00C37B80" w:rsidRPr="0068445E">
          <w:t xml:space="preserve">f the NR Sidelink signal strength of current Sidelink relay is below a (pre)configured threshold. </w:t>
        </w:r>
      </w:ins>
    </w:p>
    <w:p w14:paraId="44DBBB32" w14:textId="77A10F70" w:rsidR="00C37B80" w:rsidRPr="0068445E" w:rsidRDefault="00D35F3F">
      <w:pPr>
        <w:pStyle w:val="B1"/>
        <w:rPr>
          <w:ins w:id="457" w:author="OPPO (Qianxi)" w:date="2020-11-16T11:46:00Z"/>
        </w:rPr>
        <w:pPrChange w:id="458" w:author="OPPO (Qianxi)" w:date="2020-11-16T15:31:00Z">
          <w:pPr/>
        </w:pPrChange>
      </w:pPr>
      <w:ins w:id="459" w:author="OPPO (Qianxi)" w:date="2020-11-16T15:31:00Z">
        <w:r>
          <w:t>-</w:t>
        </w:r>
        <w:r>
          <w:tab/>
          <w:t>I</w:t>
        </w:r>
      </w:ins>
      <w:ins w:id="460" w:author="OPPO (Qianxi)" w:date="2020-11-16T11:46:00Z">
        <w:r w:rsidR="00C37B80" w:rsidRPr="0068445E">
          <w:t xml:space="preserve">f RLF of PC5 link with current relay UE is detected by remote UE.  </w:t>
        </w:r>
      </w:ins>
    </w:p>
    <w:p w14:paraId="3CA95624" w14:textId="59A5B616" w:rsidR="00C37B80" w:rsidRDefault="00C37B80" w:rsidP="00C37B80">
      <w:pPr>
        <w:rPr>
          <w:ins w:id="461" w:author="OPPO (Qianxi)" w:date="2020-11-16T11:46:00Z"/>
        </w:rPr>
      </w:pPr>
      <w:ins w:id="462"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463" w:author="OPPO (Qianxi)" w:date="2020-11-16T15:23:00Z">
        <w:r w:rsidR="0097120F">
          <w:t>RRC_</w:t>
        </w:r>
      </w:ins>
      <w:ins w:id="464" w:author="OPPO (Qianxi)" w:date="2020-11-16T11:46:00Z">
        <w:r w:rsidRPr="00251017">
          <w:t xml:space="preserve">CONNECTED remote UE in L2 </w:t>
        </w:r>
        <w:r>
          <w:t xml:space="preserve">UE-to-NW relay </w:t>
        </w:r>
        <w:r w:rsidRPr="00251017">
          <w:t xml:space="preserve">scenario, </w:t>
        </w:r>
        <w:proofErr w:type="spellStart"/>
        <w:r w:rsidRPr="00251017">
          <w:t>gNB</w:t>
        </w:r>
        <w:proofErr w:type="spellEnd"/>
        <w:r w:rsidRPr="00251017">
          <w:t xml:space="preserve">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E-to-network</w:t>
        </w:r>
        <w:r w:rsidRPr="0068445E">
          <w:rPr>
            <w:lang w:eastAsia="zh-CN"/>
          </w:rPr>
          <w:t xml:space="preserve"> relay solutions</w:t>
        </w:r>
        <w:r>
          <w:rPr>
            <w:lang w:eastAsia="zh-CN"/>
          </w:rPr>
          <w:t>.</w:t>
        </w:r>
      </w:ins>
    </w:p>
    <w:p w14:paraId="6152A6A7" w14:textId="03527716" w:rsidR="00C37B80" w:rsidRPr="00C37B80" w:rsidRDefault="00C37B80">
      <w:pPr>
        <w:rPr>
          <w:lang w:eastAsia="zh-CN"/>
        </w:rPr>
        <w:pPrChange w:id="465" w:author="OPPO (Qianxi)" w:date="2020-11-16T11:46:00Z">
          <w:pPr>
            <w:pStyle w:val="Heading2"/>
          </w:pPr>
        </w:pPrChange>
      </w:pPr>
      <w:ins w:id="466"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w:t>
        </w:r>
        <w:commentRangeStart w:id="467"/>
        <w:r w:rsidRPr="0068445E">
          <w:rPr>
            <w:lang w:eastAsia="zh-CN"/>
          </w:rPr>
          <w:t xml:space="preserve">UE implementation </w:t>
        </w:r>
      </w:ins>
      <w:commentRangeEnd w:id="467"/>
      <w:r w:rsidR="0092721C">
        <w:rPr>
          <w:rStyle w:val="CommentReference"/>
        </w:rPr>
        <w:commentReference w:id="467"/>
      </w:r>
      <w:ins w:id="468" w:author="OPPO (Qianxi)" w:date="2020-11-16T11:46:00Z">
        <w:r w:rsidRPr="0068445E">
          <w:rPr>
            <w:lang w:eastAsia="zh-CN"/>
          </w:rPr>
          <w:t xml:space="preserve">to choose one relay UE.  This does not exclude </w:t>
        </w:r>
        <w:proofErr w:type="spellStart"/>
        <w:r w:rsidRPr="0068445E">
          <w:rPr>
            <w:lang w:eastAsia="zh-CN"/>
          </w:rPr>
          <w:t>gNB</w:t>
        </w:r>
        <w:proofErr w:type="spellEnd"/>
        <w:r w:rsidRPr="0068445E">
          <w:rPr>
            <w:lang w:eastAsia="zh-CN"/>
          </w:rPr>
          <w:t xml:space="preserve">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Heading2"/>
        <w:rPr>
          <w:lang w:eastAsia="zh-CN"/>
        </w:rPr>
      </w:pPr>
      <w:bookmarkStart w:id="469" w:name="_Toc49150795"/>
      <w:bookmarkStart w:id="470" w:name="_Toc56419663"/>
      <w:r>
        <w:rPr>
          <w:lang w:eastAsia="zh-CN"/>
        </w:rPr>
        <w:t>4.4</w:t>
      </w:r>
      <w:r>
        <w:rPr>
          <w:lang w:eastAsia="zh-CN"/>
        </w:rPr>
        <w:tab/>
        <w:t>Relay/</w:t>
      </w:r>
      <w:r w:rsidR="002A4F37">
        <w:rPr>
          <w:lang w:eastAsia="zh-CN"/>
        </w:rPr>
        <w:t>Remote UE</w:t>
      </w:r>
      <w:r>
        <w:rPr>
          <w:lang w:eastAsia="zh-CN"/>
        </w:rPr>
        <w:t xml:space="preserve"> authorization</w:t>
      </w:r>
      <w:bookmarkEnd w:id="469"/>
      <w:bookmarkEnd w:id="470"/>
    </w:p>
    <w:p w14:paraId="00611941" w14:textId="4EB2B965" w:rsidR="00607B42" w:rsidRPr="00F26A66" w:rsidRDefault="00607B42" w:rsidP="00607B42">
      <w:pPr>
        <w:rPr>
          <w:lang w:eastAsia="zh-CN"/>
        </w:rPr>
      </w:pPr>
      <w:bookmarkStart w:id="471"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Heading2"/>
        <w:rPr>
          <w:lang w:eastAsia="zh-CN"/>
        </w:rPr>
      </w:pPr>
      <w:bookmarkStart w:id="472" w:name="_Toc56419664"/>
      <w:r>
        <w:rPr>
          <w:lang w:eastAsia="zh-CN"/>
        </w:rPr>
        <w:lastRenderedPageBreak/>
        <w:t>4.5</w:t>
      </w:r>
      <w:r>
        <w:rPr>
          <w:lang w:eastAsia="zh-CN"/>
        </w:rPr>
        <w:tab/>
      </w:r>
      <w:r>
        <w:rPr>
          <w:rFonts w:hint="eastAsia"/>
          <w:lang w:eastAsia="zh-CN"/>
        </w:rPr>
        <w:t>L</w:t>
      </w:r>
      <w:r>
        <w:rPr>
          <w:lang w:eastAsia="zh-CN"/>
        </w:rPr>
        <w:t>ayer-2 Relay</w:t>
      </w:r>
      <w:bookmarkEnd w:id="471"/>
      <w:bookmarkEnd w:id="472"/>
    </w:p>
    <w:p w14:paraId="6B557F04" w14:textId="77777777" w:rsidR="00A915D4" w:rsidRDefault="00A915D4" w:rsidP="00A915D4">
      <w:pPr>
        <w:pStyle w:val="Heading3"/>
        <w:rPr>
          <w:lang w:eastAsia="zh-CN"/>
        </w:rPr>
      </w:pPr>
      <w:bookmarkStart w:id="473" w:name="_Toc49150797"/>
      <w:bookmarkStart w:id="474" w:name="_Toc56419665"/>
      <w:r>
        <w:rPr>
          <w:lang w:eastAsia="zh-CN"/>
        </w:rPr>
        <w:t>4.5.1</w:t>
      </w:r>
      <w:r>
        <w:rPr>
          <w:lang w:eastAsia="zh-CN"/>
        </w:rPr>
        <w:tab/>
        <w:t>Architecture and Protocol Stack</w:t>
      </w:r>
      <w:bookmarkEnd w:id="473"/>
      <w:bookmarkEnd w:id="474"/>
    </w:p>
    <w:p w14:paraId="49F6AC3F" w14:textId="77777777" w:rsidR="00A915D4" w:rsidRPr="00614CB9" w:rsidRDefault="00A915D4" w:rsidP="00A915D4">
      <w:pPr>
        <w:pStyle w:val="Heading4"/>
        <w:rPr>
          <w:lang w:eastAsia="zh-CN"/>
        </w:rPr>
      </w:pPr>
      <w:bookmarkStart w:id="475" w:name="_Hlk50061826"/>
      <w:bookmarkStart w:id="476" w:name="_Toc56419666"/>
      <w:r>
        <w:t>4.5.1.1</w:t>
      </w:r>
      <w:bookmarkEnd w:id="475"/>
      <w:r>
        <w:tab/>
        <w:t>Protocol Stack</w:t>
      </w:r>
      <w:bookmarkEnd w:id="476"/>
    </w:p>
    <w:p w14:paraId="173AC707" w14:textId="31FF5EBE"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w:t>
      </w:r>
      <w:proofErr w:type="gramStart"/>
      <w:r>
        <w:t>2</w:t>
      </w:r>
      <w:ins w:id="477" w:author="Huawei" w:date="2020-11-18T10:58:00Z">
        <w:r w:rsidR="00A929F3">
          <w:t xml:space="preserve"> </w:t>
        </w:r>
        <w:commentRangeStart w:id="478"/>
        <w:r w:rsidR="00A929F3">
          <w:t>,</w:t>
        </w:r>
        <w:proofErr w:type="gramEnd"/>
        <w:r w:rsidR="00A929F3" w:rsidRPr="008315E5">
          <w:t xml:space="preserve"> </w:t>
        </w:r>
        <w:r w:rsidR="00A929F3" w:rsidRPr="00A915D4">
          <w:t xml:space="preserve">Figure </w:t>
        </w:r>
        <w:r w:rsidR="00A929F3">
          <w:t>4.5.1.1-3</w:t>
        </w:r>
        <w:r w:rsidR="00A929F3" w:rsidRPr="00A915D4">
          <w:t xml:space="preserve"> and Figure </w:t>
        </w:r>
        <w:r w:rsidR="00A929F3">
          <w:t>4.5.1.1-4</w:t>
        </w:r>
        <w:commentRangeEnd w:id="478"/>
        <w:r w:rsidR="00A929F3">
          <w:rPr>
            <w:rStyle w:val="CommentReference"/>
          </w:rPr>
          <w:commentReference w:id="478"/>
        </w:r>
      </w:ins>
      <w:r w:rsidRPr="00A915D4">
        <w:t xml:space="preserve">. </w:t>
      </w:r>
    </w:p>
    <w:p w14:paraId="44F21EBA" w14:textId="24073163"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w:t>
      </w:r>
      <w:proofErr w:type="spellStart"/>
      <w:r w:rsidRPr="00A915D4">
        <w:t>Uu</w:t>
      </w:r>
      <w:proofErr w:type="spellEnd"/>
      <w:r w:rsidRPr="00A915D4">
        <w:t xml:space="preserve"> interface between </w:t>
      </w:r>
      <w:r w:rsidR="002A4F37">
        <w:t>Relay UE</w:t>
      </w:r>
      <w:r w:rsidRPr="00A915D4">
        <w:t xml:space="preserv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w:t>
      </w:r>
      <w:r w:rsidR="002A4F37">
        <w:t>Remote UE</w:t>
      </w:r>
      <w:r w:rsidRPr="00A915D4">
        <w:t xml:space="preserve"> and </w:t>
      </w:r>
      <w:proofErr w:type="spellStart"/>
      <w:r w:rsidRPr="00A915D4">
        <w:t>gNB</w:t>
      </w:r>
      <w:proofErr w:type="spellEnd"/>
      <w:r w:rsidRPr="00A915D4">
        <w:t xml:space="preserve">,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w:t>
      </w:r>
      <w:proofErr w:type="spellStart"/>
      <w:r w:rsidRPr="00A915D4">
        <w:t>gNB</w:t>
      </w:r>
      <w:commentRangeStart w:id="479"/>
      <w:proofErr w:type="spellEnd"/>
      <w:r w:rsidRPr="00A915D4">
        <w:t xml:space="preserve">). </w:t>
      </w:r>
      <w:ins w:id="480" w:author="OPPO (Qianxi)" w:date="2020-11-16T16:18:00Z">
        <w:r w:rsidR="00C56024" w:rsidRPr="00C56024">
          <w:t xml:space="preserve"> </w:t>
        </w:r>
        <w:r w:rsidR="00C56024" w:rsidRPr="00B6696E">
          <w:t>Whether the adaptation layer is also supported at the PC5 interface between Remote UE and Relay UE is left to WI phase.</w:t>
        </w:r>
      </w:ins>
      <w:commentRangeEnd w:id="479"/>
      <w:r w:rsidR="00E37B64">
        <w:rPr>
          <w:rStyle w:val="CommentReference"/>
        </w:rPr>
        <w:commentReference w:id="479"/>
      </w:r>
    </w:p>
    <w:p w14:paraId="033298B9" w14:textId="68264377" w:rsidR="007E2C52" w:rsidRPr="007E2C52" w:rsidDel="00C56024" w:rsidRDefault="007E2C52" w:rsidP="007E2C52">
      <w:pPr>
        <w:rPr>
          <w:del w:id="481" w:author="OPPO (Qianxi)" w:date="2020-11-16T16:18:00Z"/>
          <w:lang w:eastAsia="zh-CN"/>
        </w:rPr>
      </w:pPr>
      <w:del w:id="482"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5pt;height:170.5pt;mso-width-percent:0;mso-height-percent:0;mso-width-percent:0;mso-height-percent:0" o:ole="">
            <v:imagedata r:id="rId23" o:title=""/>
          </v:shape>
          <o:OLEObject Type="Embed" ProgID="Visio.Drawing.15" ShapeID="_x0000_i1025" DrawAspect="Content" ObjectID="_1667209856" r:id="rId24"/>
        </w:object>
      </w:r>
    </w:p>
    <w:p w14:paraId="4613AE0B" w14:textId="0533A462" w:rsidR="00607B42" w:rsidRPr="00271A2B" w:rsidRDefault="00607B42" w:rsidP="00271A2B">
      <w:pPr>
        <w:pStyle w:val="TF"/>
      </w:pPr>
      <w:bookmarkStart w:id="483" w:name="_Hlk50062175"/>
      <w:r w:rsidRPr="00271A2B">
        <w:t>Figure 4.5.1.1-1</w:t>
      </w:r>
      <w:bookmarkEnd w:id="483"/>
      <w:r w:rsidRPr="00271A2B">
        <w:t xml:space="preserve">: User plane </w:t>
      </w:r>
      <w:ins w:id="484" w:author="Apple - Zhibin Wu" w:date="2020-11-17T17:22:00Z">
        <w:r w:rsidR="00290A7A">
          <w:t xml:space="preserve">protocol </w:t>
        </w:r>
      </w:ins>
      <w:r w:rsidRPr="00271A2B">
        <w:t xml:space="preserve">stack for L2 </w:t>
      </w:r>
      <w:r w:rsidR="00F65505" w:rsidRPr="00271A2B">
        <w:t>UE-to-Network</w:t>
      </w:r>
      <w:r w:rsidRPr="00271A2B">
        <w:t xml:space="preserve"> Relay</w:t>
      </w:r>
      <w:ins w:id="485" w:author="OPPO (Qianxi)" w:date="2020-11-16T15:33:00Z">
        <w:r w:rsidR="00D35F3F">
          <w:t xml:space="preserve"> </w:t>
        </w:r>
        <w:r w:rsidR="00D35F3F">
          <w:br/>
          <w:t>(adaptation layer is not supported at the PC5 interface)</w:t>
        </w:r>
      </w:ins>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6" type="#_x0000_t75" alt="" style="width:352.55pt;height:170.5pt;mso-width-percent:0;mso-height-percent:0;mso-width-percent:0;mso-height-percent:0" o:ole="">
            <v:imagedata r:id="rId25" o:title=""/>
          </v:shape>
          <o:OLEObject Type="Embed" ProgID="Visio.Drawing.15" ShapeID="_x0000_i1026" DrawAspect="Content" ObjectID="_1667209857" r:id="rId26"/>
        </w:object>
      </w:r>
    </w:p>
    <w:p w14:paraId="76BB92D3" w14:textId="2AD8172F" w:rsidR="00607B42" w:rsidRDefault="00607B42" w:rsidP="00271A2B">
      <w:pPr>
        <w:pStyle w:val="TF"/>
        <w:rPr>
          <w:ins w:id="486" w:author="OPPO (Qianxi)" w:date="2020-11-16T15:33:00Z"/>
        </w:rPr>
      </w:pPr>
      <w:r w:rsidRPr="00271A2B">
        <w:t xml:space="preserve">Figure 4.5.1.1-2: Control plane protocol stack for L2 </w:t>
      </w:r>
      <w:r w:rsidR="00F65505" w:rsidRPr="00271A2B">
        <w:t>UE-to-Network</w:t>
      </w:r>
      <w:r w:rsidRPr="00271A2B">
        <w:t xml:space="preserve"> Relay</w:t>
      </w:r>
      <w:ins w:id="487" w:author="OPPO (Qianxi)" w:date="2020-11-16T15:33:00Z">
        <w:r w:rsidR="00D35F3F">
          <w:br/>
          <w:t>(adaptation layer is not supported at the PC5 interface)</w:t>
        </w:r>
      </w:ins>
    </w:p>
    <w:p w14:paraId="09397124" w14:textId="4429E5AE" w:rsidR="00D35F3F" w:rsidRPr="00564414" w:rsidRDefault="00264DC4" w:rsidP="00D35F3F">
      <w:pPr>
        <w:spacing w:before="120"/>
        <w:jc w:val="center"/>
        <w:rPr>
          <w:ins w:id="488" w:author="OPPO (Qianxi)" w:date="2020-11-16T15:33:00Z"/>
          <w:rFonts w:asciiTheme="minorHAnsi" w:hAnsiTheme="minorHAnsi" w:cstheme="minorBidi"/>
          <w:kern w:val="2"/>
          <w:sz w:val="21"/>
          <w:szCs w:val="22"/>
          <w:lang w:val="en-US" w:eastAsia="zh-CN"/>
        </w:rPr>
      </w:pPr>
      <w:ins w:id="489" w:author="OPPO (Qianxi)" w:date="2020-11-16T15:33:00Z">
        <w:r>
          <w:rPr>
            <w:noProof/>
          </w:rPr>
          <w:object w:dxaOrig="15445" w:dyaOrig="7453" w14:anchorId="02B86B51">
            <v:shape id="_x0000_i1027" type="#_x0000_t75" alt="" style="width:365.45pt;height:175.25pt;mso-width-percent:0;mso-height-percent:0;mso-width-percent:0;mso-height-percent:0" o:ole="">
              <v:imagedata r:id="rId27" o:title=""/>
            </v:shape>
            <o:OLEObject Type="Embed" ProgID="Visio.Drawing.15" ShapeID="_x0000_i1027" DrawAspect="Content" ObjectID="_1667209858" r:id="rId28"/>
          </w:object>
        </w:r>
      </w:ins>
    </w:p>
    <w:p w14:paraId="7BB61777" w14:textId="145EB5C7" w:rsidR="00D35F3F" w:rsidRPr="00271A2B" w:rsidRDefault="00D35F3F" w:rsidP="00D35F3F">
      <w:pPr>
        <w:pStyle w:val="TF"/>
        <w:rPr>
          <w:ins w:id="490" w:author="OPPO (Qianxi)" w:date="2020-11-16T15:33:00Z"/>
        </w:rPr>
      </w:pPr>
      <w:ins w:id="491" w:author="OPPO (Qianxi)" w:date="2020-11-16T15:33:00Z">
        <w:r w:rsidRPr="00271A2B">
          <w:t>Figure 4.5.1.1-</w:t>
        </w:r>
      </w:ins>
      <w:ins w:id="492" w:author="OPPO (Qianxi)" w:date="2020-11-16T15:37:00Z">
        <w:r>
          <w:rPr>
            <w:rFonts w:hint="eastAsia"/>
            <w:lang w:eastAsia="zh-CN"/>
          </w:rPr>
          <w:t>3</w:t>
        </w:r>
      </w:ins>
      <w:ins w:id="493" w:author="OPPO (Qianxi)" w:date="2020-11-16T15:33:00Z">
        <w:r w:rsidRPr="00271A2B">
          <w:t xml:space="preserve">: User plane </w:t>
        </w:r>
      </w:ins>
      <w:ins w:id="494" w:author="Apple - Zhibin Wu" w:date="2020-11-17T17:22:00Z">
        <w:r w:rsidR="00290A7A">
          <w:t xml:space="preserve">protocol </w:t>
        </w:r>
      </w:ins>
      <w:ins w:id="495" w:author="OPPO (Qianxi)" w:date="2020-11-16T15:33:00Z">
        <w:r w:rsidRPr="00271A2B">
          <w:t>stack for L2 UE-to-Network Relay</w:t>
        </w:r>
        <w:r>
          <w:br/>
          <w:t>(adaptation layer is supported at the PC5 interface)</w:t>
        </w:r>
      </w:ins>
    </w:p>
    <w:p w14:paraId="13AF2293" w14:textId="06CEA297" w:rsidR="00D35F3F" w:rsidRPr="00564414" w:rsidRDefault="00264DC4" w:rsidP="00D35F3F">
      <w:pPr>
        <w:spacing w:before="120"/>
        <w:jc w:val="center"/>
        <w:rPr>
          <w:ins w:id="496" w:author="OPPO (Qianxi)" w:date="2020-11-16T15:33:00Z"/>
          <w:rFonts w:asciiTheme="minorHAnsi" w:hAnsiTheme="minorHAnsi" w:cstheme="minorBidi"/>
          <w:kern w:val="2"/>
          <w:sz w:val="21"/>
          <w:szCs w:val="22"/>
          <w:lang w:val="en-US" w:eastAsia="zh-CN"/>
        </w:rPr>
      </w:pPr>
      <w:ins w:id="497" w:author="OPPO (Qianxi)" w:date="2020-11-16T15:33:00Z">
        <w:r>
          <w:rPr>
            <w:noProof/>
          </w:rPr>
          <w:object w:dxaOrig="15445" w:dyaOrig="7453" w14:anchorId="561F8D52">
            <v:shape id="_x0000_i1028" type="#_x0000_t75" alt="" style="width:365.45pt;height:175.25pt;mso-width-percent:0;mso-height-percent:0;mso-width-percent:0;mso-height-percent:0" o:ole="">
              <v:imagedata r:id="rId29" o:title=""/>
            </v:shape>
            <o:OLEObject Type="Embed" ProgID="Visio.Drawing.15" ShapeID="_x0000_i1028" DrawAspect="Content" ObjectID="_1667209859" r:id="rId30"/>
          </w:object>
        </w:r>
      </w:ins>
    </w:p>
    <w:p w14:paraId="587D6144" w14:textId="0DF6141E" w:rsidR="00D35F3F" w:rsidRPr="00D35F3F" w:rsidRDefault="00D35F3F" w:rsidP="00271A2B">
      <w:pPr>
        <w:pStyle w:val="TF"/>
      </w:pPr>
      <w:ins w:id="498" w:author="OPPO (Qianxi)" w:date="2020-11-16T15:33:00Z">
        <w:r w:rsidRPr="00271A2B">
          <w:t>Figure 4.5.1.1-</w:t>
        </w:r>
      </w:ins>
      <w:ins w:id="499" w:author="OPPO (Qianxi)" w:date="2020-11-16T15:37:00Z">
        <w:r>
          <w:rPr>
            <w:rFonts w:hint="eastAsia"/>
            <w:lang w:eastAsia="zh-CN"/>
          </w:rPr>
          <w:t>4</w:t>
        </w:r>
      </w:ins>
      <w:ins w:id="500" w:author="OPPO (Qianxi)" w:date="2020-11-16T15:33:00Z">
        <w:r w:rsidRPr="00271A2B">
          <w:t>: Control plane protocol stack for L2 UE-to-Network Relay</w:t>
        </w:r>
      </w:ins>
      <w:ins w:id="501" w:author="OPPO (Qianxi)" w:date="2020-11-16T15:34:00Z">
        <w:r>
          <w:br/>
          <w:t>(adaptation layer is supported at the PC5 interface)</w:t>
        </w:r>
      </w:ins>
    </w:p>
    <w:p w14:paraId="14FC912E" w14:textId="77777777" w:rsidR="00A915D4" w:rsidRDefault="00A915D4" w:rsidP="00A915D4">
      <w:pPr>
        <w:pStyle w:val="Heading4"/>
        <w:rPr>
          <w:lang w:eastAsia="zh-CN"/>
        </w:rPr>
      </w:pPr>
      <w:bookmarkStart w:id="502"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502"/>
    </w:p>
    <w:p w14:paraId="7C5BFA3E" w14:textId="7AC41141" w:rsidR="00607B42" w:rsidDel="00C56024" w:rsidRDefault="00607B42" w:rsidP="00607B42">
      <w:pPr>
        <w:rPr>
          <w:del w:id="503" w:author="OPPO (Qianxi)" w:date="2020-11-16T16:19:00Z"/>
          <w:lang w:eastAsia="ja-JP"/>
        </w:rPr>
      </w:pPr>
      <w:bookmarkStart w:id="504" w:name="_Toc49150798"/>
      <w:del w:id="505"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506" w:author="OPPO (Qianxi)" w:date="2020-11-16T16:19:00Z"/>
          <w:rFonts w:eastAsia="Malgun Gothic"/>
          <w:i/>
          <w:color w:val="0000FF"/>
          <w:lang w:eastAsia="ko-KR"/>
        </w:rPr>
      </w:pPr>
      <w:del w:id="507"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508" w:author="OPPO (Qianxi)" w:date="2020-11-16T16:18:00Z"/>
        </w:rPr>
      </w:pPr>
      <w:ins w:id="509" w:author="OPPO (Qianxi)" w:date="2020-11-16T16:18:00Z">
        <w:r>
          <w:rPr>
            <w:rFonts w:hint="eastAsia"/>
            <w:lang w:eastAsia="zh-CN"/>
          </w:rPr>
          <w:t>F</w:t>
        </w:r>
        <w:r w:rsidRPr="00271A2B">
          <w:t>or L2 UE-to-Network Relay</w:t>
        </w:r>
        <w:r>
          <w:t>, for uplink</w:t>
        </w:r>
      </w:ins>
    </w:p>
    <w:p w14:paraId="222FCD49" w14:textId="0EC70682" w:rsidR="00C56024" w:rsidRDefault="00C56024" w:rsidP="00C56024">
      <w:pPr>
        <w:pStyle w:val="B1"/>
        <w:rPr>
          <w:ins w:id="510" w:author="OPPO (Qianxi)" w:date="2020-11-16T16:18:00Z"/>
        </w:rPr>
      </w:pPr>
      <w:ins w:id="511" w:author="OPPO (Qianxi)" w:date="2020-11-16T16:18:00Z">
        <w:r>
          <w:t>-</w:t>
        </w:r>
        <w:r>
          <w:tab/>
          <w:t xml:space="preserve">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 For uplink relaying traffic, the different RBs </w:t>
        </w:r>
      </w:ins>
      <w:commentRangeStart w:id="512"/>
      <w:ins w:id="513" w:author="Huawei" w:date="2020-11-18T10:59:00Z">
        <w:r w:rsidR="00A929F3">
          <w:t>(SRB, DRB)</w:t>
        </w:r>
        <w:commentRangeEnd w:id="512"/>
        <w:r w:rsidR="00A929F3">
          <w:rPr>
            <w:rStyle w:val="CommentReference"/>
          </w:rPr>
          <w:commentReference w:id="512"/>
        </w:r>
        <w:r w:rsidR="00A929F3">
          <w:t xml:space="preserve"> </w:t>
        </w:r>
      </w:ins>
      <w:ins w:id="514" w:author="OPPO (Qianxi)" w:date="2020-11-16T16:18:00Z">
        <w:r>
          <w:t xml:space="preserve">of the same Remote UE and/or different Remote UEs can be subject to N:1 mapping and data multiplexing over </w:t>
        </w:r>
        <w:proofErr w:type="spellStart"/>
        <w:r>
          <w:t>Uu</w:t>
        </w:r>
        <w:proofErr w:type="spellEnd"/>
        <w:r>
          <w:t xml:space="preserve"> RLC channel. </w:t>
        </w:r>
      </w:ins>
    </w:p>
    <w:p w14:paraId="1EE32683" w14:textId="77777777" w:rsidR="00C56024" w:rsidRDefault="00C56024" w:rsidP="00C56024">
      <w:pPr>
        <w:pStyle w:val="B1"/>
        <w:rPr>
          <w:ins w:id="515" w:author="OPPO (Qianxi)" w:date="2020-11-16T16:18:00Z"/>
        </w:rPr>
      </w:pPr>
      <w:ins w:id="516" w:author="OPPO (Qianxi)" w:date="2020-11-16T16:18:00Z">
        <w:r>
          <w:t>-</w:t>
        </w:r>
        <w:r>
          <w:tab/>
          <w:t xml:space="preserve">The </w:t>
        </w:r>
        <w:proofErr w:type="spellStart"/>
        <w:r>
          <w:t>Uu</w:t>
        </w:r>
        <w:proofErr w:type="spellEnd"/>
        <w:r>
          <w:t xml:space="preserve"> adaptation layer is used to support Remote UE identification for the UL traffic (multiplexing the data coming from multiple Remote UE). 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ins>
    </w:p>
    <w:p w14:paraId="0B4943E3" w14:textId="77777777" w:rsidR="00C56024" w:rsidRDefault="00C56024" w:rsidP="00C56024">
      <w:pPr>
        <w:rPr>
          <w:ins w:id="517" w:author="OPPO (Qianxi)" w:date="2020-11-16T16:18:00Z"/>
        </w:rPr>
      </w:pPr>
      <w:ins w:id="518"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519" w:author="OPPO (Qianxi)" w:date="2020-11-16T16:18:00Z"/>
        </w:rPr>
      </w:pPr>
      <w:ins w:id="520" w:author="OPPO (Qianxi)" w:date="2020-11-16T16:18:00Z">
        <w:r>
          <w:lastRenderedPageBreak/>
          <w:t>-</w:t>
        </w:r>
        <w:r>
          <w:tab/>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 The </w:t>
        </w:r>
        <w:proofErr w:type="spellStart"/>
        <w:r>
          <w:t>Uu</w:t>
        </w:r>
        <w:proofErr w:type="spellEnd"/>
        <w:r>
          <w:t xml:space="preserve"> adaptation layer can be used to support DL N:1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 The </w:t>
        </w:r>
        <w:proofErr w:type="spellStart"/>
        <w:r>
          <w:t>Uu</w:t>
        </w:r>
        <w:proofErr w:type="spellEnd"/>
        <w:r>
          <w:t xml:space="preserve"> adaptation layer needs to support Remote UE identification for Downlink traffic. </w:t>
        </w:r>
      </w:ins>
    </w:p>
    <w:p w14:paraId="5C4CCE55" w14:textId="77777777" w:rsidR="00C56024" w:rsidRPr="00CF13D7" w:rsidRDefault="00C56024" w:rsidP="00C56024">
      <w:pPr>
        <w:pStyle w:val="B1"/>
        <w:rPr>
          <w:ins w:id="521" w:author="OPPO (Qianxi)" w:date="2020-11-16T16:18:00Z"/>
          <w:lang w:eastAsia="zh-CN"/>
        </w:rPr>
      </w:pPr>
      <w:ins w:id="522" w:author="OPPO (Qianxi)" w:date="2020-11-16T16:18:00Z">
        <w:r>
          <w:t>-</w:t>
        </w:r>
        <w:r>
          <w:tab/>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ins>
    </w:p>
    <w:p w14:paraId="02ECCBC6" w14:textId="77777777" w:rsidR="00C56024" w:rsidRPr="00CF13D7" w:rsidRDefault="00C56024">
      <w:pPr>
        <w:pStyle w:val="B1"/>
        <w:ind w:left="0" w:firstLine="0"/>
        <w:rPr>
          <w:lang w:eastAsia="zh-CN"/>
        </w:rPr>
        <w:pPrChange w:id="523" w:author="OPPO (Qianxi)" w:date="2020-11-16T16:18:00Z">
          <w:pPr/>
        </w:pPrChange>
      </w:pPr>
    </w:p>
    <w:p w14:paraId="2073B99C" w14:textId="77777777" w:rsidR="0069150C" w:rsidRDefault="00A915D4">
      <w:pPr>
        <w:pStyle w:val="Heading3"/>
        <w:rPr>
          <w:ins w:id="524" w:author="OPPO (Qianxi)" w:date="2020-11-16T16:26:00Z"/>
          <w:lang w:eastAsia="zh-CN"/>
        </w:rPr>
        <w:pPrChange w:id="525" w:author="OPPO (Qianxi)" w:date="2020-11-16T16:26:00Z">
          <w:pPr/>
        </w:pPrChange>
      </w:pPr>
      <w:bookmarkStart w:id="526" w:name="_Toc56419668"/>
      <w:r>
        <w:rPr>
          <w:lang w:eastAsia="zh-CN"/>
        </w:rPr>
        <w:t>4.5.2</w:t>
      </w:r>
      <w:r>
        <w:rPr>
          <w:lang w:eastAsia="zh-CN"/>
        </w:rPr>
        <w:tab/>
        <w:t>QoS</w:t>
      </w:r>
      <w:bookmarkEnd w:id="504"/>
      <w:bookmarkEnd w:id="526"/>
    </w:p>
    <w:p w14:paraId="0232E213" w14:textId="6CD41D44" w:rsidR="00C56024" w:rsidRPr="00C56024" w:rsidRDefault="00C56024" w:rsidP="0069150C">
      <w:pPr>
        <w:rPr>
          <w:lang w:eastAsia="zh-CN"/>
        </w:rPr>
      </w:pPr>
      <w:proofErr w:type="spellStart"/>
      <w:ins w:id="527" w:author="OPPO (Qianxi)" w:date="2020-11-16T16:19:00Z">
        <w:r>
          <w:t>gNB</w:t>
        </w:r>
        <w:proofErr w:type="spellEnd"/>
        <w:r>
          <w:t xml:space="preserve"> implementation can handle the QoS breakdown over </w:t>
        </w:r>
        <w:proofErr w:type="spellStart"/>
        <w:r>
          <w:t>Uu</w:t>
        </w:r>
        <w:proofErr w:type="spellEnd"/>
        <w:r>
          <w:t xml:space="preserve"> and PC5 for the end-to-end QoS enforcement of a particular session established between Remote UE and network in case of L2 UE-to-Network Relay.  Details of handling in case PC5 RLC channels with different end-to-end QoS are mapped to the same </w:t>
        </w:r>
        <w:proofErr w:type="spellStart"/>
        <w:r>
          <w:t>Uu</w:t>
        </w:r>
        <w:proofErr w:type="spellEnd"/>
        <w:r>
          <w:t xml:space="preserve"> RLC channel can be discussed in WI phase.</w:t>
        </w:r>
      </w:ins>
    </w:p>
    <w:p w14:paraId="502CBE2A" w14:textId="77777777" w:rsidR="00A915D4" w:rsidRDefault="00A915D4" w:rsidP="00A915D4">
      <w:pPr>
        <w:pStyle w:val="Heading3"/>
        <w:rPr>
          <w:lang w:eastAsia="zh-CN"/>
        </w:rPr>
      </w:pPr>
      <w:bookmarkStart w:id="528" w:name="_Toc49150799"/>
      <w:bookmarkStart w:id="529" w:name="_Toc56419669"/>
      <w:r>
        <w:rPr>
          <w:lang w:eastAsia="zh-CN"/>
        </w:rPr>
        <w:t>4.5.3</w:t>
      </w:r>
      <w:r>
        <w:rPr>
          <w:lang w:eastAsia="zh-CN"/>
        </w:rPr>
        <w:tab/>
        <w:t>Security</w:t>
      </w:r>
      <w:bookmarkEnd w:id="528"/>
      <w:bookmarkEnd w:id="529"/>
    </w:p>
    <w:p w14:paraId="088AD17F" w14:textId="699F1CA5" w:rsidR="00607B42" w:rsidRPr="00F26A66" w:rsidRDefault="00607B42" w:rsidP="00607B42">
      <w:pPr>
        <w:rPr>
          <w:lang w:eastAsia="zh-CN"/>
        </w:rPr>
      </w:pPr>
      <w:bookmarkStart w:id="530"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w:t>
      </w:r>
      <w:proofErr w:type="spellStart"/>
      <w:r w:rsidRPr="00CF25F4">
        <w:t>gNB</w:t>
      </w:r>
      <w:proofErr w:type="spellEnd"/>
      <w:r w:rsidRPr="00CF25F4">
        <w:t xml:space="preserve">.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w:t>
      </w:r>
      <w:proofErr w:type="spellStart"/>
      <w:r w:rsidRPr="00CF25F4">
        <w:t>gNB</w:t>
      </w:r>
      <w:proofErr w:type="spellEnd"/>
      <w:r w:rsidRPr="00CF25F4">
        <w:t>.</w:t>
      </w:r>
    </w:p>
    <w:p w14:paraId="3989A3CA" w14:textId="77777777" w:rsidR="0069150C" w:rsidRDefault="00A915D4">
      <w:pPr>
        <w:pStyle w:val="Heading3"/>
        <w:rPr>
          <w:ins w:id="531" w:author="OPPO (Qianxi)" w:date="2020-11-16T16:27:00Z"/>
          <w:lang w:eastAsia="zh-CN"/>
        </w:rPr>
        <w:pPrChange w:id="532" w:author="OPPO (Qianxi)" w:date="2020-11-16T16:27:00Z">
          <w:pPr/>
        </w:pPrChange>
      </w:pPr>
      <w:bookmarkStart w:id="533" w:name="_Toc56419670"/>
      <w:r>
        <w:rPr>
          <w:lang w:eastAsia="zh-CN"/>
        </w:rPr>
        <w:t>4.5.4</w:t>
      </w:r>
      <w:r>
        <w:rPr>
          <w:lang w:eastAsia="zh-CN"/>
        </w:rPr>
        <w:tab/>
      </w:r>
      <w:r>
        <w:rPr>
          <w:rFonts w:hint="eastAsia"/>
          <w:lang w:eastAsia="zh-CN"/>
        </w:rPr>
        <w:t>S</w:t>
      </w:r>
      <w:r>
        <w:rPr>
          <w:lang w:eastAsia="zh-CN"/>
        </w:rPr>
        <w:t>ervice Continuity</w:t>
      </w:r>
      <w:bookmarkEnd w:id="530"/>
      <w:bookmarkEnd w:id="533"/>
    </w:p>
    <w:p w14:paraId="2347E938" w14:textId="1733CE9A" w:rsidR="00C56024" w:rsidRDefault="00C56024" w:rsidP="00C56024">
      <w:pPr>
        <w:rPr>
          <w:ins w:id="534" w:author="OPPO (Qianxi)" w:date="2020-11-16T16:19:00Z"/>
          <w:lang w:eastAsia="zh-CN"/>
        </w:rPr>
      </w:pPr>
      <w:ins w:id="535" w:author="OPPO (Qianxi)" w:date="2020-11-16T16:19:00Z">
        <w:r w:rsidRPr="00035473">
          <w:rPr>
            <w:lang w:eastAsia="zh-CN"/>
          </w:rPr>
          <w:t>L2 U</w:t>
        </w:r>
        <w:r>
          <w:rPr>
            <w:lang w:eastAsia="zh-CN"/>
          </w:rPr>
          <w:t>E-to-</w:t>
        </w:r>
        <w:proofErr w:type="spellStart"/>
        <w:r>
          <w:rPr>
            <w:lang w:eastAsia="zh-CN"/>
          </w:rPr>
          <w:t>Nework</w:t>
        </w:r>
        <w:proofErr w:type="spellEnd"/>
        <w:r w:rsidRPr="00035473">
          <w:rPr>
            <w:lang w:eastAsia="zh-CN"/>
          </w:rPr>
          <w:t xml:space="preserve"> </w:t>
        </w:r>
        <w:r>
          <w:rPr>
            <w:lang w:eastAsia="zh-CN"/>
          </w:rPr>
          <w:t>R</w:t>
        </w:r>
        <w:r w:rsidRPr="00035473">
          <w:rPr>
            <w:lang w:eastAsia="zh-CN"/>
          </w:rPr>
          <w:t xml:space="preserve">elay uses the RAN2 </w:t>
        </w:r>
        <w:commentRangeStart w:id="536"/>
        <w:r w:rsidRPr="00035473">
          <w:rPr>
            <w:lang w:eastAsia="zh-CN"/>
          </w:rPr>
          <w:t xml:space="preserve">aspects </w:t>
        </w:r>
      </w:ins>
      <w:commentRangeEnd w:id="536"/>
      <w:r w:rsidR="006F552C">
        <w:rPr>
          <w:rStyle w:val="CommentReference"/>
        </w:rPr>
        <w:commentReference w:id="536"/>
      </w:r>
      <w:ins w:id="537"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w:t>
        </w:r>
        <w:proofErr w:type="spellStart"/>
        <w:r w:rsidRPr="00035473">
          <w:rPr>
            <w:lang w:eastAsia="zh-CN"/>
          </w:rPr>
          <w:t>gNB</w:t>
        </w:r>
        <w:proofErr w:type="spellEnd"/>
        <w:r w:rsidRPr="00035473">
          <w:rPr>
            <w:lang w:eastAsia="zh-CN"/>
          </w:rPr>
          <w:t xml:space="preserve"> hands over the remote UE to a target cell or target relay UE</w:t>
        </w:r>
        <w:commentRangeStart w:id="538"/>
        <w:commentRangeStart w:id="539"/>
        <w:r w:rsidRPr="00035473">
          <w:rPr>
            <w:lang w:eastAsia="zh-CN"/>
          </w:rPr>
          <w:t xml:space="preserve">, including </w:t>
        </w:r>
      </w:ins>
    </w:p>
    <w:p w14:paraId="18CACB0F" w14:textId="77777777" w:rsidR="00C56024" w:rsidRDefault="00C56024" w:rsidP="00C56024">
      <w:pPr>
        <w:pStyle w:val="B1"/>
        <w:rPr>
          <w:ins w:id="540" w:author="OPPO (Qianxi)" w:date="2020-11-16T16:19:00Z"/>
        </w:rPr>
      </w:pPr>
      <w:ins w:id="541" w:author="OPPO (Qianxi)" w:date="2020-11-16T16:19:00Z">
        <w:r>
          <w:t>-</w:t>
        </w:r>
        <w:r>
          <w:tab/>
          <w:t>Handover</w:t>
        </w:r>
        <w:r w:rsidRPr="00035473">
          <w:t xml:space="preserve"> preparation type of procedure between </w:t>
        </w:r>
        <w:proofErr w:type="spellStart"/>
        <w:r w:rsidRPr="00035473">
          <w:t>gNB</w:t>
        </w:r>
        <w:proofErr w:type="spellEnd"/>
        <w:r w:rsidRPr="00035473">
          <w:t xml:space="preserve"> and relay UE (if needed), </w:t>
        </w:r>
      </w:ins>
    </w:p>
    <w:p w14:paraId="36DCBD64" w14:textId="77777777" w:rsidR="00C56024" w:rsidRDefault="00C56024" w:rsidP="00C56024">
      <w:pPr>
        <w:pStyle w:val="B1"/>
        <w:rPr>
          <w:ins w:id="542" w:author="OPPO (Qianxi)" w:date="2020-11-16T16:19:00Z"/>
        </w:rPr>
      </w:pPr>
      <w:ins w:id="543" w:author="OPPO (Qianxi)" w:date="2020-11-16T16:19:00Z">
        <w:r>
          <w:t>-</w:t>
        </w:r>
        <w:r>
          <w:tab/>
        </w:r>
        <w:proofErr w:type="spellStart"/>
        <w:r w:rsidRPr="00035473">
          <w:t>RRCReconfiguration</w:t>
        </w:r>
        <w:proofErr w:type="spellEnd"/>
        <w:r w:rsidRPr="00035473">
          <w:t xml:space="preserve"> to remote UE, remote UE switching to the target, and </w:t>
        </w:r>
      </w:ins>
    </w:p>
    <w:p w14:paraId="4D5A6EFB" w14:textId="77777777" w:rsidR="00C56024" w:rsidRDefault="00C56024" w:rsidP="00C56024">
      <w:pPr>
        <w:pStyle w:val="B1"/>
        <w:rPr>
          <w:ins w:id="544" w:author="OPPO (Qianxi)" w:date="2020-11-16T16:19:00Z"/>
        </w:rPr>
      </w:pPr>
      <w:ins w:id="545" w:author="OPPO (Qianxi)" w:date="2020-11-16T16:19:00Z">
        <w:r>
          <w:t>-</w:t>
        </w:r>
        <w:r>
          <w:tab/>
          <w:t>Handover</w:t>
        </w:r>
        <w:r w:rsidRPr="00035473">
          <w:t xml:space="preserve"> complete message, similar to the legacy procedure). </w:t>
        </w:r>
      </w:ins>
      <w:commentRangeEnd w:id="538"/>
      <w:r w:rsidR="006F552C">
        <w:rPr>
          <w:rStyle w:val="CommentReference"/>
        </w:rPr>
        <w:commentReference w:id="538"/>
      </w:r>
      <w:commentRangeEnd w:id="539"/>
      <w:r w:rsidR="00A929F3">
        <w:rPr>
          <w:rStyle w:val="CommentReference"/>
        </w:rPr>
        <w:commentReference w:id="539"/>
      </w:r>
    </w:p>
    <w:p w14:paraId="2160823B" w14:textId="77777777" w:rsidR="00C56024" w:rsidRDefault="00C56024" w:rsidP="00C56024">
      <w:pPr>
        <w:rPr>
          <w:ins w:id="546" w:author="OPPO (Qianxi)" w:date="2020-11-16T16:19:00Z"/>
          <w:lang w:eastAsia="zh-CN"/>
        </w:rPr>
      </w:pPr>
      <w:ins w:id="547"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w:t>
        </w:r>
        <w:proofErr w:type="spellStart"/>
        <w:r w:rsidRPr="00035473">
          <w:rPr>
            <w:lang w:eastAsia="zh-CN"/>
          </w:rPr>
          <w:t>Uu</w:t>
        </w:r>
        <w:proofErr w:type="spellEnd"/>
        <w:r w:rsidRPr="00035473">
          <w:rPr>
            <w:lang w:eastAsia="zh-CN"/>
          </w:rPr>
          <w:t>.</w:t>
        </w:r>
      </w:ins>
    </w:p>
    <w:p w14:paraId="0E70CC41" w14:textId="77777777" w:rsidR="00C56024" w:rsidRDefault="00C56024" w:rsidP="00C56024">
      <w:pPr>
        <w:rPr>
          <w:ins w:id="548" w:author="OPPO (Qianxi)" w:date="2020-11-16T16:19:00Z"/>
          <w:lang w:eastAsia="zh-CN"/>
        </w:rPr>
      </w:pPr>
      <w:ins w:id="549" w:author="OPPO (Qianxi)" w:date="2020-11-16T16:19:00Z">
        <w:r w:rsidRPr="0001414A">
          <w:rPr>
            <w:lang w:eastAsia="zh-CN"/>
          </w:rPr>
          <w:t>Below, the common parts of intra-</w:t>
        </w:r>
        <w:proofErr w:type="spellStart"/>
        <w:r w:rsidRPr="0001414A">
          <w:rPr>
            <w:lang w:eastAsia="zh-CN"/>
          </w:rPr>
          <w:t>gNB</w:t>
        </w:r>
        <w:proofErr w:type="spellEnd"/>
        <w:r w:rsidRPr="0001414A">
          <w:rPr>
            <w:lang w:eastAsia="zh-CN"/>
          </w:rPr>
          <w:t xml:space="preserve"> cases and inter-</w:t>
        </w:r>
        <w:proofErr w:type="spellStart"/>
        <w:r w:rsidRPr="0001414A">
          <w:rPr>
            <w:lang w:eastAsia="zh-CN"/>
          </w:rPr>
          <w:t>gNB</w:t>
        </w:r>
        <w:proofErr w:type="spellEnd"/>
        <w:r w:rsidRPr="0001414A">
          <w:rPr>
            <w:lang w:eastAsia="zh-CN"/>
          </w:rPr>
          <w:t xml:space="preserve"> cases are captured. For the inter-</w:t>
        </w:r>
        <w:proofErr w:type="spellStart"/>
        <w:r w:rsidRPr="0001414A">
          <w:rPr>
            <w:lang w:eastAsia="zh-CN"/>
          </w:rPr>
          <w:t>gNB</w:t>
        </w:r>
        <w:proofErr w:type="spellEnd"/>
        <w:r w:rsidRPr="0001414A">
          <w:rPr>
            <w:lang w:eastAsia="zh-CN"/>
          </w:rPr>
          <w:t xml:space="preserve"> cases, compared to the intra-</w:t>
        </w:r>
        <w:proofErr w:type="spellStart"/>
        <w:r w:rsidRPr="0001414A">
          <w:rPr>
            <w:lang w:eastAsia="zh-CN"/>
          </w:rPr>
          <w:t>gNB</w:t>
        </w:r>
        <w:proofErr w:type="spellEnd"/>
        <w:r w:rsidRPr="0001414A">
          <w:rPr>
            <w:lang w:eastAsia="zh-CN"/>
          </w:rPr>
          <w:t xml:space="preserve"> cases, potential different parts on R</w:t>
        </w:r>
        <w:r>
          <w:rPr>
            <w:lang w:eastAsia="zh-CN"/>
          </w:rPr>
          <w:t>AN</w:t>
        </w:r>
        <w:r w:rsidRPr="0001414A">
          <w:rPr>
            <w:lang w:eastAsia="zh-CN"/>
          </w:rPr>
          <w:t xml:space="preserve">2 </w:t>
        </w:r>
        <w:proofErr w:type="spellStart"/>
        <w:r w:rsidRPr="0001414A">
          <w:rPr>
            <w:lang w:eastAsia="zh-CN"/>
          </w:rPr>
          <w:t>Uu</w:t>
        </w:r>
        <w:proofErr w:type="spellEnd"/>
        <w:r w:rsidRPr="0001414A">
          <w:rPr>
            <w:lang w:eastAsia="zh-CN"/>
          </w:rPr>
          <w:t xml:space="preserve"> interface in details can be studied either in SI phase or in WI phase.</w:t>
        </w:r>
      </w:ins>
    </w:p>
    <w:p w14:paraId="1858A3A5" w14:textId="77777777" w:rsidR="00C56024" w:rsidRDefault="00C56024" w:rsidP="00C56024">
      <w:pPr>
        <w:pStyle w:val="Heading4"/>
        <w:rPr>
          <w:ins w:id="550" w:author="OPPO (Qianxi)" w:date="2020-11-16T16:19:00Z"/>
          <w:lang w:eastAsia="zh-CN"/>
        </w:rPr>
      </w:pPr>
      <w:ins w:id="551"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552" w:author="OPPO (Qianxi)" w:date="2020-11-16T16:19:00Z"/>
          <w:lang w:eastAsia="zh-CN"/>
        </w:rPr>
      </w:pPr>
      <w:ins w:id="553"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w:t>
        </w:r>
        <w:proofErr w:type="spellStart"/>
        <w:r w:rsidRPr="004E799C">
          <w:rPr>
            <w:lang w:eastAsia="zh-CN"/>
          </w:rPr>
          <w:t>Uu</w:t>
        </w:r>
        <w:proofErr w:type="spellEnd"/>
        <w:r w:rsidRPr="004E799C">
          <w:rPr>
            <w:lang w:eastAsia="zh-CN"/>
          </w:rPr>
          <w:t xml:space="preserve"> cell.</w:t>
        </w:r>
      </w:ins>
    </w:p>
    <w:p w14:paraId="3DC8F0B9" w14:textId="77777777" w:rsidR="00C56024" w:rsidRDefault="00C56024" w:rsidP="0069150C">
      <w:pPr>
        <w:rPr>
          <w:lang w:eastAsia="zh-CN"/>
        </w:rPr>
      </w:pPr>
    </w:p>
    <w:p w14:paraId="1235A035" w14:textId="7DE0A4A4" w:rsidR="004E799C" w:rsidRDefault="004E799C" w:rsidP="0069150C">
      <w:pPr>
        <w:jc w:val="center"/>
        <w:rPr>
          <w:ins w:id="554" w:author="OPPO (Qianxi)" w:date="2020-11-16T16:31:00Z"/>
          <w:lang w:eastAsia="zh-CN"/>
        </w:rPr>
      </w:pPr>
    </w:p>
    <w:commentRangeStart w:id="555"/>
    <w:commentRangeStart w:id="556"/>
    <w:commentRangeStart w:id="557"/>
    <w:commentRangeStart w:id="558"/>
    <w:commentRangeStart w:id="559"/>
    <w:bookmarkStart w:id="560" w:name="_MON_1667049672"/>
    <w:bookmarkEnd w:id="560"/>
    <w:p w14:paraId="201FB2D6" w14:textId="4E6A0CC8" w:rsidR="0069150C" w:rsidRDefault="00264DC4" w:rsidP="0069150C">
      <w:pPr>
        <w:jc w:val="center"/>
        <w:rPr>
          <w:lang w:eastAsia="zh-CN"/>
        </w:rPr>
      </w:pPr>
      <w:ins w:id="561" w:author="OPPO (Qianxi)" w:date="2020-11-16T16:31:00Z">
        <w:r>
          <w:rPr>
            <w:noProof/>
            <w:lang w:eastAsia="zh-CN"/>
          </w:rPr>
          <w:object w:dxaOrig="5921" w:dyaOrig="5064" w14:anchorId="245DB199">
            <v:shape id="_x0000_i1029" type="#_x0000_t75" alt="" style="width:296.15pt;height:254.05pt;mso-width-percent:0;mso-height-percent:0;mso-width-percent:0;mso-height-percent:0" o:ole="">
              <v:imagedata r:id="rId31" o:title=""/>
            </v:shape>
            <o:OLEObject Type="Embed" ProgID="Word.Document.12" ShapeID="_x0000_i1029" DrawAspect="Content" ObjectID="_1667209860" r:id="rId32">
              <o:FieldCodes>\s</o:FieldCodes>
            </o:OLEObject>
          </w:object>
        </w:r>
      </w:ins>
      <w:commentRangeEnd w:id="555"/>
      <w:commentRangeEnd w:id="556"/>
      <w:commentRangeEnd w:id="557"/>
      <w:commentRangeEnd w:id="559"/>
      <w:r w:rsidR="00F472B1">
        <w:rPr>
          <w:rStyle w:val="CommentReference"/>
        </w:rPr>
        <w:commentReference w:id="555"/>
      </w:r>
      <w:commentRangeEnd w:id="558"/>
      <w:r w:rsidR="007970CB">
        <w:rPr>
          <w:rStyle w:val="CommentReference"/>
        </w:rPr>
        <w:commentReference w:id="558"/>
      </w:r>
      <w:r w:rsidR="006F552C">
        <w:rPr>
          <w:rStyle w:val="CommentReference"/>
        </w:rPr>
        <w:commentReference w:id="556"/>
      </w:r>
      <w:r w:rsidR="00A929F3">
        <w:rPr>
          <w:rStyle w:val="CommentReference"/>
        </w:rPr>
        <w:commentReference w:id="557"/>
      </w:r>
      <w:r w:rsidR="0045486A">
        <w:rPr>
          <w:rStyle w:val="CommentReference"/>
        </w:rPr>
        <w:commentReference w:id="559"/>
      </w:r>
    </w:p>
    <w:p w14:paraId="356403B9" w14:textId="77777777" w:rsidR="00C56024" w:rsidRPr="0040052A" w:rsidRDefault="00C56024">
      <w:pPr>
        <w:pStyle w:val="TF"/>
        <w:rPr>
          <w:ins w:id="562" w:author="OPPO (Qianxi)" w:date="2020-11-16T16:19:00Z"/>
          <w:lang w:eastAsia="zh-CN"/>
        </w:rPr>
        <w:pPrChange w:id="563" w:author="OPPO (Qianxi)" w:date="2020-11-16T15:54:00Z">
          <w:pPr>
            <w:jc w:val="center"/>
          </w:pPr>
        </w:pPrChange>
      </w:pPr>
      <w:ins w:id="564" w:author="OPPO (Qianxi)" w:date="2020-11-16T16:19:00Z">
        <w:r w:rsidRPr="0040052A">
          <w:t xml:space="preserve">Figure 4.5.4-1: Procedure for remote UE switching to direct </w:t>
        </w:r>
        <w:proofErr w:type="spellStart"/>
        <w:r w:rsidRPr="0040052A">
          <w:t>Uu</w:t>
        </w:r>
        <w:proofErr w:type="spellEnd"/>
        <w:r w:rsidRPr="0040052A">
          <w:t xml:space="preserve"> cell</w:t>
        </w:r>
      </w:ins>
    </w:p>
    <w:p w14:paraId="58EF97C3" w14:textId="77777777" w:rsidR="00C56024" w:rsidRDefault="00C56024" w:rsidP="00C56024">
      <w:pPr>
        <w:rPr>
          <w:ins w:id="565" w:author="OPPO (Qianxi)" w:date="2020-11-16T16:19:00Z"/>
          <w:lang w:eastAsia="zh-CN"/>
        </w:rPr>
      </w:pPr>
      <w:commentRangeStart w:id="566"/>
      <w:commentRangeStart w:id="567"/>
      <w:ins w:id="568" w:author="OPPO (Qianxi)" w:date="2020-11-16T16:19:00Z">
        <w:r>
          <w:rPr>
            <w:lang w:eastAsia="zh-CN"/>
          </w:rPr>
          <w:t>Step 1</w:t>
        </w:r>
      </w:ins>
      <w:commentRangeEnd w:id="566"/>
      <w:r w:rsidR="006F552C">
        <w:rPr>
          <w:rStyle w:val="CommentReference"/>
        </w:rPr>
        <w:commentReference w:id="566"/>
      </w:r>
      <w:commentRangeEnd w:id="567"/>
      <w:r w:rsidR="00A929F3">
        <w:rPr>
          <w:rStyle w:val="CommentReference"/>
        </w:rPr>
        <w:commentReference w:id="567"/>
      </w:r>
      <w:ins w:id="569" w:author="OPPO (Qianxi)" w:date="2020-11-16T16:19:00Z">
        <w:r>
          <w:rPr>
            <w:lang w:eastAsia="zh-CN"/>
          </w:rPr>
          <w:t>: Measurement configuration and reporting</w:t>
        </w:r>
      </w:ins>
    </w:p>
    <w:p w14:paraId="7A9DFF95" w14:textId="77777777" w:rsidR="00C56024" w:rsidRDefault="00C56024" w:rsidP="00C56024">
      <w:pPr>
        <w:rPr>
          <w:ins w:id="570" w:author="OPPO (Qianxi)" w:date="2020-11-16T16:19:00Z"/>
          <w:lang w:eastAsia="zh-CN"/>
        </w:rPr>
      </w:pPr>
      <w:ins w:id="571" w:author="OPPO (Qianxi)" w:date="2020-11-16T16:19:00Z">
        <w:r>
          <w:rPr>
            <w:lang w:eastAsia="zh-CN"/>
          </w:rPr>
          <w:t xml:space="preserve">Step 2: Decision of switching to a direct cell by </w:t>
        </w:r>
        <w:proofErr w:type="spellStart"/>
        <w:r>
          <w:rPr>
            <w:lang w:eastAsia="zh-CN"/>
          </w:rPr>
          <w:t>gNB</w:t>
        </w:r>
        <w:proofErr w:type="spellEnd"/>
        <w:r>
          <w:rPr>
            <w:lang w:eastAsia="zh-CN"/>
          </w:rPr>
          <w:t xml:space="preserve"> </w:t>
        </w:r>
      </w:ins>
    </w:p>
    <w:p w14:paraId="1A62FEFA" w14:textId="77777777" w:rsidR="00C56024" w:rsidRDefault="00C56024" w:rsidP="00C56024">
      <w:pPr>
        <w:rPr>
          <w:ins w:id="572" w:author="OPPO (Qianxi)" w:date="2020-11-16T16:19:00Z"/>
          <w:lang w:eastAsia="zh-CN"/>
        </w:rPr>
      </w:pPr>
      <w:ins w:id="573" w:author="OPPO (Qianxi)" w:date="2020-11-16T16:19:00Z">
        <w:r>
          <w:rPr>
            <w:lang w:eastAsia="zh-CN"/>
          </w:rPr>
          <w:t>Step 3: RRC Reconfiguration message to remote UE</w:t>
        </w:r>
      </w:ins>
    </w:p>
    <w:p w14:paraId="62DC7C6F" w14:textId="77777777" w:rsidR="00C56024" w:rsidRDefault="00C56024" w:rsidP="00C56024">
      <w:pPr>
        <w:rPr>
          <w:ins w:id="574" w:author="OPPO (Qianxi)" w:date="2020-11-16T16:19:00Z"/>
          <w:lang w:eastAsia="zh-CN"/>
        </w:rPr>
      </w:pPr>
      <w:ins w:id="575" w:author="OPPO (Qianxi)" w:date="2020-11-16T16:19:00Z">
        <w:r>
          <w:rPr>
            <w:lang w:eastAsia="zh-CN"/>
          </w:rPr>
          <w:t xml:space="preserve">Step 4: Remote UE performs Random Access to the </w:t>
        </w:r>
        <w:proofErr w:type="spellStart"/>
        <w:r>
          <w:rPr>
            <w:lang w:eastAsia="zh-CN"/>
          </w:rPr>
          <w:t>gNB</w:t>
        </w:r>
        <w:proofErr w:type="spellEnd"/>
      </w:ins>
    </w:p>
    <w:p w14:paraId="3F9E9055" w14:textId="77777777" w:rsidR="00C56024" w:rsidRDefault="00C56024" w:rsidP="00C56024">
      <w:pPr>
        <w:rPr>
          <w:ins w:id="576" w:author="OPPO (Qianxi)" w:date="2020-11-16T16:19:00Z"/>
          <w:lang w:eastAsia="zh-CN"/>
        </w:rPr>
      </w:pPr>
      <w:ins w:id="577" w:author="OPPO (Qianxi)" w:date="2020-11-16T16:19:00Z">
        <w:r>
          <w:rPr>
            <w:lang w:eastAsia="zh-CN"/>
          </w:rPr>
          <w:t xml:space="preserve">Step 5: 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the RRC Reconfiguration message.</w:t>
        </w:r>
      </w:ins>
    </w:p>
    <w:p w14:paraId="4113D6D5" w14:textId="77777777" w:rsidR="00C56024" w:rsidRDefault="00C56024" w:rsidP="00C56024">
      <w:pPr>
        <w:rPr>
          <w:ins w:id="578" w:author="OPPO (Qianxi)" w:date="2020-11-16T16:19:00Z"/>
          <w:lang w:eastAsia="zh-CN"/>
        </w:rPr>
      </w:pPr>
      <w:ins w:id="579" w:author="OPPO (Qianxi)" w:date="2020-11-16T16:19:00Z">
        <w:r>
          <w:rPr>
            <w:lang w:eastAsia="zh-CN"/>
          </w:rPr>
          <w:t>Step 6: RRC Reconfiguration to relay UE</w:t>
        </w:r>
      </w:ins>
    </w:p>
    <w:p w14:paraId="31258DEF" w14:textId="77777777" w:rsidR="00C56024" w:rsidRDefault="00C56024" w:rsidP="00C56024">
      <w:pPr>
        <w:rPr>
          <w:ins w:id="580" w:author="OPPO (Qianxi)" w:date="2020-11-16T16:19:00Z"/>
          <w:lang w:eastAsia="zh-CN"/>
        </w:rPr>
      </w:pPr>
      <w:ins w:id="581" w:author="OPPO (Qianxi)" w:date="2020-11-16T16:19:00Z">
        <w:r>
          <w:rPr>
            <w:lang w:eastAsia="zh-CN"/>
          </w:rPr>
          <w:t>Step 7: The PC5 link is released between remote UE and the relay UE, if needed.</w:t>
        </w:r>
      </w:ins>
    </w:p>
    <w:p w14:paraId="08C2DA87" w14:textId="77777777" w:rsidR="00C56024" w:rsidRDefault="00C56024" w:rsidP="00C56024">
      <w:pPr>
        <w:rPr>
          <w:ins w:id="582" w:author="OPPO (Qianxi)" w:date="2020-11-16T16:19:00Z"/>
          <w:lang w:eastAsia="zh-CN"/>
        </w:rPr>
      </w:pPr>
      <w:ins w:id="583" w:author="OPPO (Qianxi)" w:date="2020-11-16T16:19:00Z">
        <w:r>
          <w:rPr>
            <w:lang w:eastAsia="zh-CN"/>
          </w:rPr>
          <w:t>Step 8: The data path switching.</w:t>
        </w:r>
      </w:ins>
    </w:p>
    <w:p w14:paraId="36461235" w14:textId="77777777" w:rsidR="00C56024" w:rsidRDefault="00C56024">
      <w:pPr>
        <w:pStyle w:val="NO"/>
        <w:rPr>
          <w:ins w:id="584" w:author="OPPO (Qianxi)" w:date="2020-11-16T16:19:00Z"/>
          <w:lang w:eastAsia="zh-CN"/>
        </w:rPr>
        <w:pPrChange w:id="585" w:author="OPPO (Qianxi)" w:date="2020-11-16T15:47:00Z">
          <w:pPr>
            <w:pStyle w:val="Heading3"/>
          </w:pPr>
        </w:pPrChange>
      </w:pPr>
      <w:ins w:id="586" w:author="OPPO (Qianxi)" w:date="2020-11-16T16:19:00Z">
        <w:r w:rsidRPr="00EE7215">
          <w:rPr>
            <w:lang w:eastAsia="zh-CN"/>
          </w:rPr>
          <w:t>NOTE:</w:t>
        </w:r>
        <w:r>
          <w:rPr>
            <w:lang w:eastAsia="zh-CN"/>
          </w:rPr>
          <w:tab/>
        </w:r>
        <w:del w:id="587" w:author="OPPO (Qianxi)" w:date="2020-11-16T15:50:00Z">
          <w:r w:rsidRPr="00EE7215" w:rsidDel="00A94CD4">
            <w:rPr>
              <w:lang w:eastAsia="zh-CN"/>
            </w:rPr>
            <w:delText xml:space="preserve"> </w:delText>
          </w:r>
        </w:del>
        <w:r>
          <w:rPr>
            <w:lang w:eastAsia="zh-CN"/>
          </w:rPr>
          <w:t>The order of step 6/7/8 is not restricted. Following</w:t>
        </w:r>
        <w:del w:id="588" w:author="Intel" w:date="2020-11-17T15:31:00Z">
          <w:r w:rsidDel="00DF4614">
            <w:rPr>
              <w:lang w:eastAsia="zh-CN"/>
            </w:rPr>
            <w:delText>s</w:delText>
          </w:r>
        </w:del>
        <w:r>
          <w:rPr>
            <w:lang w:eastAsia="zh-CN"/>
          </w:rPr>
          <w:t xml:space="preserve"> are further discussed in WI phase, including: </w:t>
        </w:r>
        <w:commentRangeStart w:id="589"/>
        <w:commentRangeStart w:id="590"/>
        <w:r>
          <w:rPr>
            <w:lang w:eastAsia="zh-CN"/>
          </w:rPr>
          <w:t>Whether Remote UE suspends data transmission via relay link after step 3; Whether Step 6 can be before or after step 3 and its necessity; Whether Step 7 can be after step 3 or step 5, and its necessity/replaced by PC5 reconfiguration; Whether Step 8 can be after step 5.</w:t>
        </w:r>
      </w:ins>
      <w:commentRangeEnd w:id="589"/>
      <w:r w:rsidR="00256FA1">
        <w:rPr>
          <w:rStyle w:val="CommentReference"/>
        </w:rPr>
        <w:commentReference w:id="589"/>
      </w:r>
      <w:commentRangeEnd w:id="590"/>
      <w:r w:rsidR="008139DA">
        <w:rPr>
          <w:rStyle w:val="CommentReference"/>
        </w:rPr>
        <w:commentReference w:id="590"/>
      </w:r>
    </w:p>
    <w:p w14:paraId="393558B1" w14:textId="77777777" w:rsidR="00C56024" w:rsidRDefault="00C56024">
      <w:pPr>
        <w:pStyle w:val="Heading4"/>
        <w:rPr>
          <w:ins w:id="591" w:author="OPPO (Qianxi)" w:date="2020-11-16T16:19:00Z"/>
          <w:lang w:eastAsia="zh-CN"/>
        </w:rPr>
        <w:pPrChange w:id="592" w:author="OPPO (Qianxi)" w:date="2020-11-16T15:51:00Z">
          <w:pPr/>
        </w:pPrChange>
      </w:pPr>
      <w:ins w:id="593"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594"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commentRangeStart w:id="595"/>
    <w:commentRangeStart w:id="596"/>
    <w:commentRangeStart w:id="597"/>
    <w:commentRangeStart w:id="598"/>
    <w:bookmarkStart w:id="599" w:name="_MON_1667049765"/>
    <w:bookmarkEnd w:id="599"/>
    <w:p w14:paraId="3AE6E927" w14:textId="1EAE797A" w:rsidR="0069150C" w:rsidRDefault="00264DC4" w:rsidP="0069150C">
      <w:pPr>
        <w:jc w:val="center"/>
        <w:rPr>
          <w:lang w:eastAsia="zh-CN"/>
        </w:rPr>
      </w:pPr>
      <w:ins w:id="600" w:author="OPPO (Qianxi)" w:date="2020-11-16T16:32:00Z">
        <w:r>
          <w:rPr>
            <w:noProof/>
            <w:lang w:eastAsia="zh-CN"/>
          </w:rPr>
          <w:object w:dxaOrig="5816" w:dyaOrig="4782" w14:anchorId="3BFDAAFE">
            <v:shape id="_x0000_i1030" type="#_x0000_t75" alt="" style="width:291.4pt;height:240.45pt;mso-width-percent:0;mso-height-percent:0;mso-width-percent:0;mso-height-percent:0" o:ole="">
              <v:imagedata r:id="rId33" o:title=""/>
            </v:shape>
            <o:OLEObject Type="Embed" ProgID="Word.Document.12" ShapeID="_x0000_i1030" DrawAspect="Content" ObjectID="_1667209861" r:id="rId34">
              <o:FieldCodes>\s</o:FieldCodes>
            </o:OLEObject>
          </w:object>
        </w:r>
      </w:ins>
      <w:commentRangeEnd w:id="595"/>
      <w:r w:rsidR="006F552C">
        <w:rPr>
          <w:rStyle w:val="CommentReference"/>
        </w:rPr>
        <w:commentReference w:id="595"/>
      </w:r>
      <w:commentRangeEnd w:id="596"/>
      <w:r w:rsidR="00F472B1">
        <w:rPr>
          <w:rStyle w:val="CommentReference"/>
        </w:rPr>
        <w:commentReference w:id="596"/>
      </w:r>
      <w:commentRangeEnd w:id="597"/>
      <w:r w:rsidR="00A929F3">
        <w:rPr>
          <w:rStyle w:val="CommentReference"/>
        </w:rPr>
        <w:commentReference w:id="597"/>
      </w:r>
      <w:commentRangeEnd w:id="598"/>
      <w:r w:rsidR="001C2C13">
        <w:rPr>
          <w:rStyle w:val="CommentReference"/>
        </w:rPr>
        <w:commentReference w:id="598"/>
      </w:r>
    </w:p>
    <w:p w14:paraId="57E92BD9" w14:textId="77777777" w:rsidR="00C56024" w:rsidRPr="00DB65BB" w:rsidRDefault="00C56024">
      <w:pPr>
        <w:pStyle w:val="TF"/>
        <w:rPr>
          <w:ins w:id="601" w:author="OPPO (Qianxi)" w:date="2020-11-16T16:20:00Z"/>
        </w:rPr>
        <w:pPrChange w:id="602" w:author="OPPO (Qianxi)" w:date="2020-11-16T15:54:00Z">
          <w:pPr>
            <w:jc w:val="center"/>
          </w:pPr>
        </w:pPrChange>
      </w:pPr>
      <w:ins w:id="603"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604" w:author="OPPO (Qianxi)" w:date="2020-11-16T16:20:00Z"/>
          <w:lang w:eastAsia="zh-CN"/>
        </w:rPr>
      </w:pPr>
      <w:ins w:id="605"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606" w:author="OPPO (Qianxi)" w:date="2020-11-16T16:20:00Z"/>
        </w:rPr>
        <w:pPrChange w:id="607" w:author="OPPO (Qianxi)" w:date="2020-11-16T15:52:00Z">
          <w:pPr/>
        </w:pPrChange>
      </w:pPr>
      <w:ins w:id="608"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609" w:author="OPPO (Qianxi)" w:date="2020-11-16T16:20:00Z"/>
        </w:rPr>
        <w:pPrChange w:id="610" w:author="OPPO (Qianxi)" w:date="2020-11-16T15:52:00Z">
          <w:pPr/>
        </w:pPrChange>
      </w:pPr>
      <w:ins w:id="611" w:author="OPPO (Qianxi)" w:date="2020-11-16T16:20:00Z">
        <w:r>
          <w:t>-</w:t>
        </w:r>
        <w:r>
          <w:tab/>
          <w:t>The reporting may include the relay UE’s ID and SL RSRP information, where the measurement on PC5 details can be left to WI phase, in step 1.</w:t>
        </w:r>
      </w:ins>
    </w:p>
    <w:p w14:paraId="6E66204A" w14:textId="77777777" w:rsidR="00C56024" w:rsidRDefault="00C56024" w:rsidP="00C56024">
      <w:pPr>
        <w:rPr>
          <w:ins w:id="612" w:author="OPPO (Qianxi)" w:date="2020-11-16T16:20:00Z"/>
          <w:lang w:eastAsia="zh-CN"/>
        </w:rPr>
      </w:pPr>
      <w:commentRangeStart w:id="613"/>
      <w:ins w:id="614" w:author="OPPO (Qianxi)" w:date="2020-11-16T16:20:00Z">
        <w:r>
          <w:rPr>
            <w:lang w:eastAsia="zh-CN"/>
          </w:rPr>
          <w:t xml:space="preserve">Step 2: </w:t>
        </w:r>
      </w:ins>
      <w:commentRangeEnd w:id="613"/>
      <w:r w:rsidR="006F552C">
        <w:rPr>
          <w:rStyle w:val="CommentReference"/>
        </w:rPr>
        <w:commentReference w:id="613"/>
      </w:r>
      <w:ins w:id="615" w:author="OPPO (Qianxi)" w:date="2020-11-16T16:20:00Z">
        <w:r>
          <w:rPr>
            <w:lang w:eastAsia="zh-CN"/>
          </w:rPr>
          <w:t xml:space="preserve">Decision of switching to a target relay UE by </w:t>
        </w:r>
        <w:proofErr w:type="spellStart"/>
        <w:r>
          <w:rPr>
            <w:lang w:eastAsia="zh-CN"/>
          </w:rPr>
          <w:t>gNB</w:t>
        </w:r>
        <w:proofErr w:type="spellEnd"/>
        <w:r>
          <w:rPr>
            <w:lang w:eastAsia="zh-CN"/>
          </w:rPr>
          <w:t>, and target (re)configuration on relay UE   optionally (like preparation).</w:t>
        </w:r>
        <w:r w:rsidRPr="003F0449">
          <w:t xml:space="preserve"> </w:t>
        </w:r>
      </w:ins>
    </w:p>
    <w:p w14:paraId="5EF1B5D0" w14:textId="77777777" w:rsidR="00C56024" w:rsidRDefault="00C56024" w:rsidP="00C56024">
      <w:pPr>
        <w:rPr>
          <w:ins w:id="616" w:author="OPPO (Qianxi)" w:date="2020-11-16T16:20:00Z"/>
          <w:lang w:eastAsia="zh-CN"/>
        </w:rPr>
      </w:pPr>
      <w:ins w:id="617"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 xml:space="preserve">ollowing information may be included: 1) Identity of the target relay UE; 2) Target </w:t>
        </w:r>
        <w:proofErr w:type="spellStart"/>
        <w:r w:rsidRPr="003F0449">
          <w:rPr>
            <w:lang w:eastAsia="zh-CN"/>
          </w:rPr>
          <w:t>Uu</w:t>
        </w:r>
        <w:proofErr w:type="spellEnd"/>
        <w:r w:rsidRPr="003F0449">
          <w:rPr>
            <w:lang w:eastAsia="zh-CN"/>
          </w:rPr>
          <w:t xml:space="preserve"> and PC5 configuration.</w:t>
        </w:r>
      </w:ins>
    </w:p>
    <w:p w14:paraId="79D8C666" w14:textId="77777777" w:rsidR="00C56024" w:rsidRDefault="00C56024" w:rsidP="00C56024">
      <w:pPr>
        <w:rPr>
          <w:ins w:id="618" w:author="OPPO (Qianxi)" w:date="2020-11-16T16:20:00Z"/>
          <w:lang w:eastAsia="zh-CN"/>
        </w:rPr>
      </w:pPr>
      <w:ins w:id="619"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620" w:author="OPPO (Qianxi)" w:date="2020-11-16T16:20:00Z"/>
          <w:lang w:eastAsia="zh-CN"/>
        </w:rPr>
      </w:pPr>
      <w:ins w:id="621" w:author="OPPO (Qianxi)" w:date="2020-11-16T16:20:00Z">
        <w:r>
          <w:rPr>
            <w:lang w:eastAsia="zh-CN"/>
          </w:rPr>
          <w:t xml:space="preserve">Step 5: 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w:t>
        </w:r>
        <w:proofErr w:type="spellStart"/>
        <w:r>
          <w:rPr>
            <w:lang w:eastAsia="zh-CN"/>
          </w:rPr>
          <w:t>RRCReconfiguration</w:t>
        </w:r>
        <w:proofErr w:type="spellEnd"/>
        <w:r>
          <w:rPr>
            <w:lang w:eastAsia="zh-CN"/>
          </w:rPr>
          <w:t>.</w:t>
        </w:r>
      </w:ins>
    </w:p>
    <w:p w14:paraId="155B5EE6" w14:textId="77777777" w:rsidR="00C56024" w:rsidRDefault="00C56024" w:rsidP="00C56024">
      <w:pPr>
        <w:rPr>
          <w:ins w:id="622" w:author="OPPO (Qianxi)" w:date="2020-11-16T16:20:00Z"/>
          <w:lang w:eastAsia="zh-CN"/>
        </w:rPr>
      </w:pPr>
      <w:ins w:id="623" w:author="OPPO (Qianxi)" w:date="2020-11-16T16:20:00Z">
        <w:r>
          <w:rPr>
            <w:lang w:eastAsia="zh-CN"/>
          </w:rPr>
          <w:t>Step 6: The data path switching.</w:t>
        </w:r>
      </w:ins>
    </w:p>
    <w:p w14:paraId="6D54535A" w14:textId="77777777" w:rsidR="00C56024" w:rsidRPr="001A3141" w:rsidRDefault="00C56024">
      <w:pPr>
        <w:pStyle w:val="NO"/>
        <w:rPr>
          <w:ins w:id="624" w:author="OPPO (Qianxi)" w:date="2020-11-16T16:20:00Z"/>
          <w:lang w:eastAsia="zh-CN"/>
        </w:rPr>
        <w:pPrChange w:id="625" w:author="OPPO (Qianxi)" w:date="2020-11-16T15:52:00Z">
          <w:pPr>
            <w:pStyle w:val="Heading3"/>
          </w:pPr>
        </w:pPrChange>
      </w:pPr>
      <w:ins w:id="626" w:author="OPPO (Qianxi)" w:date="2020-11-16T16:20:00Z">
        <w:r w:rsidRPr="00FA2B77">
          <w:rPr>
            <w:lang w:eastAsia="zh-CN"/>
          </w:rPr>
          <w:t>NOTE:</w:t>
        </w:r>
        <w:r>
          <w:rPr>
            <w:lang w:eastAsia="zh-CN"/>
          </w:rPr>
          <w:tab/>
        </w:r>
        <w:del w:id="627" w:author="OPPO (Qianxi)" w:date="2020-11-16T15:52:00Z">
          <w:r w:rsidRPr="00FA2B77" w:rsidDel="007A5B6E">
            <w:rPr>
              <w:lang w:eastAsia="zh-CN"/>
            </w:rPr>
            <w:delText xml:space="preserve"> </w:delText>
          </w:r>
        </w:del>
        <w:r>
          <w:rPr>
            <w:lang w:eastAsia="zh-CN"/>
          </w:rPr>
          <w:t xml:space="preserve">Following are further discussed in WI phase, including: </w:t>
        </w:r>
        <w:commentRangeStart w:id="628"/>
        <w:commentRangeStart w:id="629"/>
        <w:r>
          <w:rPr>
            <w:lang w:eastAsia="zh-CN"/>
          </w:rPr>
          <w:t xml:space="preserve">Whether Step 2 should be after relay UE connects to the </w:t>
        </w:r>
        <w:proofErr w:type="spellStart"/>
        <w:r>
          <w:rPr>
            <w:lang w:eastAsia="zh-CN"/>
          </w:rPr>
          <w:t>gNB</w:t>
        </w:r>
        <w:proofErr w:type="spellEnd"/>
        <w:r>
          <w:rPr>
            <w:lang w:eastAsia="zh-CN"/>
          </w:rPr>
          <w:t xml:space="preserve"> (e.g. after step 4), if not yet before; Whether Step 4 can be before step 2/3.</w:t>
        </w:r>
      </w:ins>
      <w:commentRangeEnd w:id="628"/>
      <w:r w:rsidR="00C416BD">
        <w:rPr>
          <w:rStyle w:val="CommentReference"/>
        </w:rPr>
        <w:commentReference w:id="628"/>
      </w:r>
      <w:commentRangeEnd w:id="629"/>
      <w:r w:rsidR="006C688F">
        <w:rPr>
          <w:rStyle w:val="CommentReference"/>
        </w:rPr>
        <w:commentReference w:id="629"/>
      </w:r>
    </w:p>
    <w:p w14:paraId="494332FC" w14:textId="77777777" w:rsidR="00C56024" w:rsidRPr="00C56024" w:rsidRDefault="00C56024">
      <w:pPr>
        <w:pStyle w:val="NO"/>
        <w:rPr>
          <w:lang w:eastAsia="zh-CN"/>
        </w:rPr>
        <w:pPrChange w:id="630" w:author="OPPO (Qianxi)" w:date="2020-11-16T15:52:00Z">
          <w:pPr>
            <w:pStyle w:val="Heading3"/>
          </w:pPr>
        </w:pPrChange>
      </w:pPr>
    </w:p>
    <w:p w14:paraId="4ADDEA89" w14:textId="77777777" w:rsidR="00A915D4" w:rsidRDefault="00A915D4" w:rsidP="00A915D4">
      <w:pPr>
        <w:pStyle w:val="Heading3"/>
        <w:rPr>
          <w:lang w:eastAsia="zh-CN"/>
        </w:rPr>
      </w:pPr>
      <w:bookmarkStart w:id="631" w:name="_Toc49150801"/>
      <w:bookmarkStart w:id="632" w:name="_Toc56419671"/>
      <w:r>
        <w:rPr>
          <w:lang w:eastAsia="zh-CN"/>
        </w:rPr>
        <w:t>4.5.5</w:t>
      </w:r>
      <w:r>
        <w:rPr>
          <w:lang w:eastAsia="zh-CN"/>
        </w:rPr>
        <w:tab/>
        <w:t>Control Plane Procedure</w:t>
      </w:r>
      <w:bookmarkEnd w:id="631"/>
      <w:bookmarkEnd w:id="632"/>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Heading4"/>
      </w:pPr>
      <w:bookmarkStart w:id="633" w:name="_Toc56419672"/>
      <w:bookmarkStart w:id="634" w:name="_Toc49150802"/>
      <w:r>
        <w:rPr>
          <w:rFonts w:hint="eastAsia"/>
          <w:lang w:eastAsia="zh-CN"/>
        </w:rPr>
        <w:t>4.5.5.1</w:t>
      </w:r>
      <w:r>
        <w:tab/>
        <w:t xml:space="preserve">Connection </w:t>
      </w:r>
      <w:del w:id="635" w:author="OPPO (Qianxi)" w:date="2020-11-16T16:20:00Z">
        <w:r w:rsidDel="00C56024">
          <w:delText>Establishment</w:delText>
        </w:r>
      </w:del>
      <w:bookmarkEnd w:id="633"/>
      <w:ins w:id="636"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w:t>
      </w:r>
      <w:proofErr w:type="spellStart"/>
      <w:r w:rsidRPr="0088165F">
        <w:t>Uu</w:t>
      </w:r>
      <w:proofErr w:type="spellEnd"/>
      <w:r w:rsidRPr="0088165F">
        <w:t xml:space="preserve">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lastRenderedPageBreak/>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proofErr w:type="spellEnd"/>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637" w:author="OPPO (Qianxi)" w:date="2020-11-16T16:20:00Z"/>
          <w:rFonts w:eastAsia="Malgun Gothic"/>
          <w:i/>
          <w:color w:val="0000FF"/>
          <w:lang w:eastAsia="ko-KR"/>
        </w:rPr>
      </w:pPr>
      <w:del w:id="638"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w:t>
      </w:r>
      <w:proofErr w:type="spellStart"/>
      <w:r>
        <w:t>Uu</w:t>
      </w:r>
      <w:proofErr w:type="spellEnd"/>
      <w:r>
        <w:t xml:space="preserve"> SRB</w:t>
      </w:r>
      <w:r w:rsidRPr="004821B5">
        <w:t>1/</w:t>
      </w:r>
      <w:r>
        <w:t>SRB</w:t>
      </w:r>
      <w:r w:rsidRPr="004821B5">
        <w:t xml:space="preserve">2 and DRB of the </w:t>
      </w:r>
      <w:r w:rsidR="002A4F37">
        <w:t>Remote UE</w:t>
      </w:r>
      <w:r w:rsidRPr="004821B5">
        <w:t xml:space="preserve"> is subject to legacy </w:t>
      </w:r>
      <w:proofErr w:type="spellStart"/>
      <w:r w:rsidR="007C66FF">
        <w:t>Uu</w:t>
      </w:r>
      <w:proofErr w:type="spellEnd"/>
      <w:r w:rsidR="007C66FF">
        <w:t xml:space="preserve">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639" w:author="OPPO (Qianxi)" w:date="2020-11-16T16:43:00Z"/>
        </w:rPr>
      </w:pPr>
      <w:ins w:id="640" w:author="OPPO (Qianxi)" w:date="2020-11-16T16:20:00Z">
        <w:r>
          <w:t xml:space="preserve">The following high level connection establishment procedure applies to L2 UE-to-Network Relay: </w:t>
        </w:r>
      </w:ins>
    </w:p>
    <w:commentRangeStart w:id="641"/>
    <w:p w14:paraId="69D13DE7" w14:textId="07B18E18" w:rsidR="00222AAA" w:rsidRDefault="00264DC4" w:rsidP="00222AAA">
      <w:pPr>
        <w:jc w:val="center"/>
        <w:rPr>
          <w:ins w:id="642" w:author="OPPO (Qianxi)" w:date="2020-11-16T16:43:00Z"/>
        </w:rPr>
      </w:pPr>
      <w:ins w:id="643" w:author="OPPO (Qianxi)" w:date="2020-11-16T16:43:00Z">
        <w:r>
          <w:rPr>
            <w:noProof/>
          </w:rPr>
          <w:object w:dxaOrig="6451" w:dyaOrig="4021" w14:anchorId="4E6EC097">
            <v:shape id="_x0000_i1031" type="#_x0000_t75" alt="" style="width:321.95pt;height:200.4pt;mso-width-percent:0;mso-height-percent:0;mso-width-percent:0;mso-height-percent:0" o:ole="">
              <v:imagedata r:id="rId35" o:title=""/>
            </v:shape>
            <o:OLEObject Type="Embed" ProgID="Visio.Drawing.15" ShapeID="_x0000_i1031" DrawAspect="Content" ObjectID="_1667209862" r:id="rId36"/>
          </w:object>
        </w:r>
      </w:ins>
      <w:commentRangeEnd w:id="641"/>
      <w:r w:rsidR="006F552C">
        <w:rPr>
          <w:rStyle w:val="CommentReference"/>
        </w:rPr>
        <w:commentReference w:id="641"/>
      </w:r>
    </w:p>
    <w:p w14:paraId="41A4E8A3" w14:textId="16B689D7" w:rsidR="00222AAA" w:rsidRPr="00222AAA" w:rsidRDefault="00222AAA">
      <w:pPr>
        <w:pStyle w:val="TF"/>
        <w:rPr>
          <w:ins w:id="644" w:author="OPPO (Qianxi)" w:date="2020-11-16T16:20:00Z"/>
        </w:rPr>
        <w:pPrChange w:id="645" w:author="OPPO (Qianxi)" w:date="2020-11-16T16:44:00Z">
          <w:pPr/>
        </w:pPrChange>
      </w:pPr>
      <w:commentRangeStart w:id="646"/>
      <w:commentRangeStart w:id="647"/>
      <w:ins w:id="648"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commentRangeEnd w:id="646"/>
      <w:r w:rsidR="005A1594">
        <w:rPr>
          <w:rStyle w:val="CommentReference"/>
          <w:rFonts w:ascii="Times New Roman" w:hAnsi="Times New Roman"/>
          <w:b w:val="0"/>
        </w:rPr>
        <w:commentReference w:id="646"/>
      </w:r>
      <w:commentRangeEnd w:id="647"/>
      <w:r w:rsidR="006C6698">
        <w:rPr>
          <w:rStyle w:val="CommentReference"/>
          <w:rFonts w:ascii="Times New Roman" w:hAnsi="Times New Roman"/>
          <w:b w:val="0"/>
        </w:rPr>
        <w:commentReference w:id="647"/>
      </w:r>
    </w:p>
    <w:p w14:paraId="13E04712" w14:textId="77777777" w:rsidR="00C56024" w:rsidRPr="0080519D" w:rsidRDefault="00C56024" w:rsidP="00C56024">
      <w:pPr>
        <w:rPr>
          <w:ins w:id="649" w:author="OPPO (Qianxi)" w:date="2020-11-16T16:20:00Z"/>
          <w:rFonts w:eastAsia="Malgun Gothic"/>
        </w:rPr>
      </w:pPr>
      <w:ins w:id="650"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651" w:author="OPPO (Qianxi)" w:date="2020-11-16T16:20:00Z"/>
          <w:rFonts w:eastAsia="Malgun Gothic"/>
        </w:rPr>
      </w:pPr>
      <w:ins w:id="652"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proofErr w:type="spellStart"/>
        <w:r w:rsidRPr="00D81040">
          <w:rPr>
            <w:rFonts w:eastAsia="Malgun Gothic"/>
            <w:i/>
          </w:rPr>
          <w:t>RRCSetupRequest</w:t>
        </w:r>
        <w:proofErr w:type="spellEnd"/>
        <w:r w:rsidRPr="0080519D">
          <w:rPr>
            <w:rFonts w:eastAsia="Malgun Gothic"/>
          </w:rPr>
          <w:t xml:space="preserve">) for its connection establishment with </w:t>
        </w:r>
        <w:proofErr w:type="spellStart"/>
        <w:r w:rsidRPr="0080519D">
          <w:rPr>
            <w:rFonts w:eastAsia="Malgun Gothic"/>
          </w:rPr>
          <w:t>gNB</w:t>
        </w:r>
        <w:proofErr w:type="spellEnd"/>
        <w:r w:rsidRPr="0080519D">
          <w:rPr>
            <w:rFonts w:eastAsia="Malgun Gothic"/>
          </w:rPr>
          <w:t xml:space="preserve"> via the Relay UE, using a default L2 configuration on PC5.  The </w:t>
        </w:r>
        <w:proofErr w:type="spellStart"/>
        <w:r w:rsidRPr="0080519D">
          <w:rPr>
            <w:rFonts w:eastAsia="Malgun Gothic"/>
          </w:rPr>
          <w:t>gNB</w:t>
        </w:r>
        <w:proofErr w:type="spellEnd"/>
        <w:r w:rsidRPr="0080519D">
          <w:rPr>
            <w:rFonts w:eastAsia="Malgun Gothic"/>
          </w:rPr>
          <w:t xml:space="preserve"> responds with an </w:t>
        </w:r>
        <w:proofErr w:type="spellStart"/>
        <w:r w:rsidRPr="00D81040">
          <w:rPr>
            <w:rFonts w:eastAsia="Malgun Gothic"/>
            <w:i/>
          </w:rPr>
          <w:t>RRCSetup</w:t>
        </w:r>
        <w:proofErr w:type="spellEnd"/>
        <w:r w:rsidRPr="0080519D">
          <w:rPr>
            <w:rFonts w:eastAsia="Malgun Gothic"/>
          </w:rPr>
          <w:t xml:space="preserve"> message to Remote UE. The </w:t>
        </w:r>
        <w:proofErr w:type="spellStart"/>
        <w:r w:rsidRPr="00D81040">
          <w:rPr>
            <w:rFonts w:eastAsia="Malgun Gothic"/>
            <w:i/>
          </w:rPr>
          <w:t>RRCSetup</w:t>
        </w:r>
        <w:proofErr w:type="spellEnd"/>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proofErr w:type="spellStart"/>
        <w:r w:rsidRPr="00D81040">
          <w:rPr>
            <w:rFonts w:eastAsia="Malgun Gothic"/>
            <w:i/>
          </w:rPr>
          <w:t>RRCSetupRequest</w:t>
        </w:r>
        <w:proofErr w:type="spellEnd"/>
        <w:r w:rsidRPr="0080519D">
          <w:rPr>
            <w:rFonts w:eastAsia="Malgun Gothic"/>
          </w:rPr>
          <w:t>/</w:t>
        </w:r>
        <w:proofErr w:type="spellStart"/>
        <w:r w:rsidRPr="00D81040">
          <w:rPr>
            <w:rFonts w:eastAsia="Malgun Gothic"/>
            <w:i/>
          </w:rPr>
          <w:t>RRCSetup</w:t>
        </w:r>
        <w:proofErr w:type="spellEnd"/>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653" w:author="OPPO (Qianxi)" w:date="2020-11-16T16:20:00Z"/>
          <w:rFonts w:eastAsia="Malgun Gothic"/>
        </w:rPr>
      </w:pPr>
      <w:ins w:id="654" w:author="OPPO (Qianxi)" w:date="2020-11-16T16:20:00Z">
        <w:r w:rsidRPr="0080519D">
          <w:rPr>
            <w:rFonts w:eastAsia="Malgun Gothic"/>
          </w:rPr>
          <w:t xml:space="preserve">Step 3. The </w:t>
        </w:r>
        <w:proofErr w:type="spellStart"/>
        <w:r w:rsidRPr="0080519D">
          <w:rPr>
            <w:rFonts w:eastAsia="Malgun Gothic"/>
          </w:rPr>
          <w:t>gNB</w:t>
        </w:r>
        <w:proofErr w:type="spellEnd"/>
        <w:r w:rsidRPr="0080519D">
          <w:rPr>
            <w:rFonts w:eastAsia="Malgun Gothic"/>
          </w:rPr>
          <w:t xml:space="preserve"> and Relay UE perform relaying channel setup procedure over </w:t>
        </w:r>
        <w:proofErr w:type="spellStart"/>
        <w:r w:rsidRPr="0080519D">
          <w:rPr>
            <w:rFonts w:eastAsia="Malgun Gothic"/>
          </w:rPr>
          <w:t>Uu</w:t>
        </w:r>
        <w:proofErr w:type="spellEnd"/>
        <w:r w:rsidRPr="0080519D">
          <w:rPr>
            <w:rFonts w:eastAsia="Malgun Gothic"/>
          </w:rPr>
          <w:t xml:space="preserve">. According to the configuration from </w:t>
        </w:r>
        <w:proofErr w:type="spellStart"/>
        <w:r w:rsidRPr="0080519D">
          <w:rPr>
            <w:rFonts w:eastAsia="Malgun Gothic"/>
          </w:rPr>
          <w:t>gNB</w:t>
        </w:r>
        <w:proofErr w:type="spellEnd"/>
        <w:r w:rsidRPr="0080519D">
          <w:rPr>
            <w:rFonts w:eastAsia="Malgun Gothic"/>
          </w:rPr>
          <w:t>,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655" w:author="OPPO (Qianxi)" w:date="2020-11-16T16:20:00Z"/>
          <w:rFonts w:eastAsia="Malgun Gothic"/>
        </w:rPr>
      </w:pPr>
      <w:ins w:id="656" w:author="OPPO (Qianxi)" w:date="2020-11-16T16:20:00Z">
        <w:r w:rsidRPr="0080519D">
          <w:rPr>
            <w:rFonts w:eastAsia="Malgun Gothic"/>
          </w:rPr>
          <w:t xml:space="preserve">Step 4. Remote UE SRB1 message (e.g. an </w:t>
        </w:r>
        <w:proofErr w:type="spellStart"/>
        <w:r w:rsidRPr="00D81040">
          <w:rPr>
            <w:rFonts w:eastAsia="Malgun Gothic"/>
            <w:i/>
          </w:rPr>
          <w:t>RRCSetupComplete</w:t>
        </w:r>
        <w:proofErr w:type="spellEnd"/>
        <w:r w:rsidRPr="0080519D">
          <w:rPr>
            <w:rFonts w:eastAsia="Malgun Gothic"/>
          </w:rPr>
          <w:t xml:space="preserve"> message) is sent to the </w:t>
        </w:r>
        <w:proofErr w:type="spellStart"/>
        <w:r w:rsidRPr="0080519D">
          <w:rPr>
            <w:rFonts w:eastAsia="Malgun Gothic"/>
          </w:rPr>
          <w:t>gNB</w:t>
        </w:r>
        <w:proofErr w:type="spellEnd"/>
        <w:r w:rsidRPr="0080519D">
          <w:rPr>
            <w:rFonts w:eastAsia="Malgun Gothic"/>
          </w:rPr>
          <w:t xml:space="preserve"> via the Relay UE using SRB1 relaying channel over PC5. Then the Remote UE is RRC connected over </w:t>
        </w:r>
        <w:proofErr w:type="spellStart"/>
        <w:r w:rsidRPr="0080519D">
          <w:rPr>
            <w:rFonts w:eastAsia="Malgun Gothic"/>
          </w:rPr>
          <w:t>Uu</w:t>
        </w:r>
        <w:proofErr w:type="spellEnd"/>
        <w:r w:rsidRPr="0080519D">
          <w:rPr>
            <w:rFonts w:eastAsia="Malgun Gothic"/>
          </w:rPr>
          <w:t xml:space="preserve">. </w:t>
        </w:r>
      </w:ins>
    </w:p>
    <w:p w14:paraId="4A7EA5B6" w14:textId="77777777" w:rsidR="00C56024" w:rsidRPr="0080519D" w:rsidRDefault="00C56024" w:rsidP="00C56024">
      <w:pPr>
        <w:rPr>
          <w:ins w:id="657" w:author="OPPO (Qianxi)" w:date="2020-11-16T16:20:00Z"/>
          <w:rFonts w:eastAsia="Malgun Gothic"/>
        </w:rPr>
      </w:pPr>
      <w:ins w:id="658" w:author="OPPO (Qianxi)" w:date="2020-11-16T16:20:00Z">
        <w:r w:rsidRPr="0080519D">
          <w:rPr>
            <w:rFonts w:eastAsia="Malgun Gothic"/>
          </w:rPr>
          <w:t xml:space="preserve">Step 5. The Remote UE and </w:t>
        </w:r>
        <w:proofErr w:type="spellStart"/>
        <w:r w:rsidRPr="0080519D">
          <w:rPr>
            <w:rFonts w:eastAsia="Malgun Gothic"/>
          </w:rPr>
          <w:t>gNB</w:t>
        </w:r>
        <w:proofErr w:type="spellEnd"/>
        <w:r w:rsidRPr="0080519D">
          <w:rPr>
            <w:rFonts w:eastAsia="Malgun Gothic"/>
          </w:rPr>
          <w:t xml:space="preserve"> establish security following legacy procedure and the security messages are forwarded through the Relay UE.</w:t>
        </w:r>
      </w:ins>
    </w:p>
    <w:p w14:paraId="77A80AF5" w14:textId="77777777" w:rsidR="00C56024" w:rsidRDefault="00C56024" w:rsidP="00C56024">
      <w:pPr>
        <w:rPr>
          <w:ins w:id="659" w:author="OPPO (Qianxi)" w:date="2020-11-16T16:20:00Z"/>
          <w:rFonts w:eastAsia="Malgun Gothic"/>
        </w:rPr>
      </w:pPr>
      <w:ins w:id="660" w:author="OPPO (Qianxi)" w:date="2020-11-16T16:20:00Z">
        <w:r w:rsidRPr="0080519D">
          <w:rPr>
            <w:rFonts w:eastAsia="Malgun Gothic"/>
          </w:rPr>
          <w:t xml:space="preserve">Step 6. The </w:t>
        </w:r>
        <w:proofErr w:type="spellStart"/>
        <w:r w:rsidRPr="0080519D">
          <w:rPr>
            <w:rFonts w:eastAsia="Malgun Gothic"/>
          </w:rPr>
          <w:t>gNB</w:t>
        </w:r>
        <w:proofErr w:type="spellEnd"/>
        <w:r w:rsidRPr="0080519D">
          <w:rPr>
            <w:rFonts w:eastAsia="Malgun Gothic"/>
          </w:rPr>
          <w:t xml:space="preserve"> sets up additional RLC channels between the </w:t>
        </w:r>
        <w:proofErr w:type="spellStart"/>
        <w:r w:rsidRPr="0080519D">
          <w:rPr>
            <w:rFonts w:eastAsia="Malgun Gothic"/>
          </w:rPr>
          <w:t>gNB</w:t>
        </w:r>
        <w:proofErr w:type="spellEnd"/>
        <w:r w:rsidRPr="0080519D">
          <w:rPr>
            <w:rFonts w:eastAsia="Malgun Gothic"/>
          </w:rPr>
          <w:t xml:space="preserve"> and Relay UE for traffic relaying. According to the configuration from </w:t>
        </w:r>
        <w:proofErr w:type="spellStart"/>
        <w:r w:rsidRPr="0080519D">
          <w:rPr>
            <w:rFonts w:eastAsia="Malgun Gothic"/>
          </w:rPr>
          <w:t>gNB</w:t>
        </w:r>
        <w:proofErr w:type="spellEnd"/>
        <w:r w:rsidRPr="0080519D">
          <w:rPr>
            <w:rFonts w:eastAsia="Malgun Gothic"/>
          </w:rPr>
          <w:t xml:space="preserve">, the Relay/Remote UE sets up additional RLC channels between the Remote UE and Relay UE for traffic relaying. The </w:t>
        </w:r>
        <w:proofErr w:type="spellStart"/>
        <w:r w:rsidRPr="0080519D">
          <w:rPr>
            <w:rFonts w:eastAsia="Malgun Gothic"/>
          </w:rPr>
          <w:t>gNB</w:t>
        </w:r>
        <w:proofErr w:type="spellEnd"/>
        <w:r w:rsidRPr="0080519D">
          <w:rPr>
            <w:rFonts w:eastAsia="Malgun Gothic"/>
          </w:rPr>
          <w:t xml:space="preserve"> sends an </w:t>
        </w:r>
        <w:proofErr w:type="spellStart"/>
        <w:r w:rsidRPr="00D81040">
          <w:rPr>
            <w:rFonts w:eastAsia="Malgun Gothic"/>
            <w:i/>
          </w:rPr>
          <w:t>RRCReconfiguration</w:t>
        </w:r>
        <w:proofErr w:type="spellEnd"/>
        <w:r w:rsidRPr="0080519D">
          <w:rPr>
            <w:rFonts w:eastAsia="Malgun Gothic"/>
          </w:rPr>
          <w:t xml:space="preserve"> to the Remote UE via the Relay UE, to set up the relaying SRB2/DRBs. The Remote UE sends an </w:t>
        </w:r>
        <w:proofErr w:type="spellStart"/>
        <w:r w:rsidRPr="002E03CD">
          <w:rPr>
            <w:rFonts w:eastAsia="Malgun Gothic"/>
            <w:i/>
            <w:rPrChange w:id="661" w:author="OPPO (Qianxi)" w:date="2020-11-16T16:40:00Z">
              <w:rPr>
                <w:rFonts w:eastAsia="Malgun Gothic"/>
              </w:rPr>
            </w:rPrChange>
          </w:rPr>
          <w:t>RRCReconfigurationComplete</w:t>
        </w:r>
        <w:proofErr w:type="spellEnd"/>
        <w:r w:rsidRPr="0080519D">
          <w:rPr>
            <w:rFonts w:eastAsia="Malgun Gothic"/>
          </w:rPr>
          <w:t xml:space="preserve"> to the </w:t>
        </w:r>
        <w:proofErr w:type="spellStart"/>
        <w:r w:rsidRPr="0080519D">
          <w:rPr>
            <w:rFonts w:eastAsia="Malgun Gothic"/>
          </w:rPr>
          <w:t>gNB</w:t>
        </w:r>
        <w:proofErr w:type="spellEnd"/>
        <w:r w:rsidRPr="0080519D">
          <w:rPr>
            <w:rFonts w:eastAsia="Malgun Gothic"/>
          </w:rPr>
          <w:t xml:space="preserve"> via the Relay UE as a response.</w:t>
        </w:r>
      </w:ins>
    </w:p>
    <w:p w14:paraId="04B96307" w14:textId="77777777" w:rsidR="00C56024" w:rsidRDefault="00C56024" w:rsidP="00C56024">
      <w:pPr>
        <w:rPr>
          <w:ins w:id="662" w:author="OPPO (Qianxi)" w:date="2020-11-16T16:20:00Z"/>
          <w:rFonts w:eastAsia="Malgun Gothic"/>
        </w:rPr>
      </w:pPr>
      <w:ins w:id="663"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664" w:author="OPPO (Qianxi)" w:date="2020-11-16T16:20:00Z"/>
        </w:rPr>
      </w:pPr>
      <w:ins w:id="665"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666" w:author="OPPO (Qianxi)" w:date="2020-11-16T16:20:00Z">
            <w:rPr>
              <w:rFonts w:eastAsia="Malgun Gothic"/>
            </w:rPr>
          </w:rPrChange>
        </w:rPr>
      </w:pPr>
      <w:ins w:id="667"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Heading4"/>
        <w:rPr>
          <w:lang w:eastAsia="zh-CN"/>
        </w:rPr>
      </w:pPr>
      <w:bookmarkStart w:id="668" w:name="_Toc56419673"/>
      <w:bookmarkStart w:id="669" w:name="_Hlk50062504"/>
      <w:r>
        <w:rPr>
          <w:rFonts w:hint="eastAsia"/>
          <w:lang w:eastAsia="zh-CN"/>
        </w:rPr>
        <w:lastRenderedPageBreak/>
        <w:t>4</w:t>
      </w:r>
      <w:r>
        <w:rPr>
          <w:lang w:eastAsia="zh-CN"/>
        </w:rPr>
        <w:t>.5.5.2</w:t>
      </w:r>
      <w:r>
        <w:rPr>
          <w:lang w:eastAsia="zh-CN"/>
        </w:rPr>
        <w:tab/>
        <w:t>Paging</w:t>
      </w:r>
      <w:bookmarkEnd w:id="668"/>
    </w:p>
    <w:bookmarkEnd w:id="669"/>
    <w:p w14:paraId="3D2BCD9C" w14:textId="57192AE4"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670"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del w:id="671" w:author="Apple - Zhibin Wu" w:date="2020-11-17T17:44:00Z">
          <w:r w:rsidR="00C56024" w:rsidRPr="00B15C6B" w:rsidDel="00C2485D">
            <w:rPr>
              <w:lang w:eastAsia="zh-CN"/>
            </w:rPr>
            <w:delText xml:space="preserve">y </w:delText>
          </w:r>
        </w:del>
      </w:ins>
      <w:ins w:id="672" w:author="Apple - Zhibin Wu" w:date="2020-11-17T17:44:00Z">
        <w:r w:rsidR="00C2485D">
          <w:rPr>
            <w:lang w:eastAsia="zh-CN"/>
          </w:rPr>
          <w:t xml:space="preserve">ies </w:t>
        </w:r>
      </w:ins>
      <w:ins w:id="673" w:author="OPPO (Qianxi)" w:date="2020-11-16T16:21:00Z">
        <w:r w:rsidR="00C56024" w:rsidRPr="00B15C6B">
          <w:rPr>
            <w:lang w:eastAsia="zh-CN"/>
          </w:rPr>
          <w:t xml:space="preserve">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Heading4"/>
        <w:rPr>
          <w:ins w:id="674" w:author="OPPO (Qianxi)" w:date="2020-11-16T16:27:00Z"/>
          <w:lang w:eastAsia="zh-CN"/>
        </w:rPr>
        <w:pPrChange w:id="675" w:author="OPPO (Qianxi)" w:date="2020-11-16T16:27:00Z">
          <w:pPr/>
        </w:pPrChange>
      </w:pPr>
      <w:bookmarkStart w:id="676" w:name="_Toc56419674"/>
      <w:r>
        <w:rPr>
          <w:lang w:eastAsia="zh-CN"/>
        </w:rPr>
        <w:t>4.5.5.3</w:t>
      </w:r>
      <w:r>
        <w:rPr>
          <w:lang w:eastAsia="zh-CN"/>
        </w:rPr>
        <w:tab/>
      </w:r>
      <w:r>
        <w:rPr>
          <w:rFonts w:hint="eastAsia"/>
          <w:lang w:eastAsia="zh-CN"/>
        </w:rPr>
        <w:t>S</w:t>
      </w:r>
      <w:r>
        <w:rPr>
          <w:lang w:eastAsia="zh-CN"/>
        </w:rPr>
        <w:t>ystem Information Delivery</w:t>
      </w:r>
      <w:bookmarkEnd w:id="676"/>
    </w:p>
    <w:p w14:paraId="15A56534" w14:textId="6948F4E4" w:rsidR="00C56024" w:rsidRDefault="00C56024" w:rsidP="0069150C">
      <w:pPr>
        <w:rPr>
          <w:ins w:id="677" w:author="OPPO (Qianxi)" w:date="2020-11-16T16:21:00Z"/>
        </w:rPr>
      </w:pPr>
      <w:ins w:id="678"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679" w:author="CATT" w:date="2020-11-17T00:11:00Z">
          <w:r w:rsidRPr="00E045E6" w:rsidDel="00473390">
            <w:delText>at normative</w:delText>
          </w:r>
        </w:del>
      </w:ins>
      <w:ins w:id="680" w:author="CATT" w:date="2020-11-17T00:11:00Z">
        <w:r w:rsidR="00473390">
          <w:rPr>
            <w:rFonts w:hint="eastAsia"/>
            <w:lang w:eastAsia="zh-CN"/>
          </w:rPr>
          <w:t>in WI</w:t>
        </w:r>
      </w:ins>
      <w:ins w:id="681" w:author="OPPO (Qianxi)" w:date="2020-11-16T16:21:00Z">
        <w:r w:rsidRPr="00E045E6">
          <w:t xml:space="preserve"> phase. </w:t>
        </w:r>
      </w:ins>
    </w:p>
    <w:p w14:paraId="15862EA5" w14:textId="47D82B61" w:rsidR="00C56024" w:rsidDel="00BC49F7" w:rsidRDefault="00C56024" w:rsidP="00C56024">
      <w:ins w:id="682"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Heading4"/>
        <w:rPr>
          <w:ins w:id="683" w:author="OPPO (Qianxi)" w:date="2020-11-16T16:22:00Z"/>
        </w:rPr>
      </w:pPr>
      <w:ins w:id="684" w:author="OPPO (Qianxi)" w:date="2020-11-16T16:22:00Z">
        <w:r>
          <w:t>4.5.5.4 Access control</w:t>
        </w:r>
      </w:ins>
    </w:p>
    <w:p w14:paraId="03827BA4" w14:textId="77777777" w:rsidR="00C56024" w:rsidRPr="008C44DE" w:rsidRDefault="00C56024" w:rsidP="0069150C">
      <w:pPr>
        <w:rPr>
          <w:ins w:id="685" w:author="OPPO (Qianxi)" w:date="2020-11-16T16:22:00Z"/>
        </w:rPr>
      </w:pPr>
      <w:ins w:id="686" w:author="OPPO (Qianxi)" w:date="2020-11-16T16:22:00Z">
        <w:r>
          <w:t>For L2 UE-to-Network</w:t>
        </w:r>
        <w:del w:id="687"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Heading2"/>
        <w:rPr>
          <w:lang w:eastAsia="zh-CN"/>
        </w:rPr>
      </w:pPr>
      <w:bookmarkStart w:id="688" w:name="_Toc56419676"/>
      <w:r>
        <w:rPr>
          <w:lang w:eastAsia="zh-CN"/>
        </w:rPr>
        <w:t>4.6</w:t>
      </w:r>
      <w:r>
        <w:rPr>
          <w:lang w:eastAsia="zh-CN"/>
        </w:rPr>
        <w:tab/>
      </w:r>
      <w:r>
        <w:rPr>
          <w:rFonts w:hint="eastAsia"/>
          <w:lang w:eastAsia="zh-CN"/>
        </w:rPr>
        <w:t>L</w:t>
      </w:r>
      <w:r>
        <w:rPr>
          <w:lang w:eastAsia="zh-CN"/>
        </w:rPr>
        <w:t>ayer-3 Relay</w:t>
      </w:r>
      <w:bookmarkEnd w:id="634"/>
      <w:bookmarkEnd w:id="688"/>
    </w:p>
    <w:p w14:paraId="4594AD7E" w14:textId="77777777" w:rsidR="00A915D4" w:rsidRDefault="00A915D4" w:rsidP="00A915D4">
      <w:pPr>
        <w:pStyle w:val="Heading3"/>
        <w:rPr>
          <w:lang w:eastAsia="zh-CN"/>
        </w:rPr>
      </w:pPr>
      <w:bookmarkStart w:id="689" w:name="_Toc49150803"/>
      <w:bookmarkStart w:id="690" w:name="_Toc56419677"/>
      <w:r>
        <w:rPr>
          <w:lang w:eastAsia="zh-CN"/>
        </w:rPr>
        <w:t>4.6.1</w:t>
      </w:r>
      <w:r>
        <w:rPr>
          <w:lang w:eastAsia="zh-CN"/>
        </w:rPr>
        <w:tab/>
        <w:t>Architecture and Protocol Stack</w:t>
      </w:r>
      <w:bookmarkEnd w:id="689"/>
      <w:bookmarkEnd w:id="690"/>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2" type="#_x0000_t75" alt="" style="width:478.85pt;height:105.95pt;mso-width-percent:0;mso-height-percent:0;mso-width-percent:0;mso-height-percent:0" o:ole="">
            <v:imagedata r:id="rId37" o:title=""/>
          </v:shape>
          <o:OLEObject Type="Embed" ProgID="Word.Picture.8" ShapeID="_x0000_i1032" DrawAspect="Content" ObjectID="_1667209863" r:id="rId38"/>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3" type="#_x0000_t75" alt="" style="width:479.55pt;height:123.6pt;mso-width-percent:0;mso-height-percent:0;mso-width-percent:0;mso-height-percent:0" o:ole="">
            <v:imagedata r:id="rId39" o:title=""/>
          </v:shape>
          <o:OLEObject Type="Embed" ProgID="Visio.Drawing.15" ShapeID="_x0000_i1033" DrawAspect="Content" ObjectID="_1667209864" r:id="rId40"/>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691"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692" w:author="OPPO (Qianxi)" w:date="2020-11-16T16:01:00Z"/>
        </w:rPr>
      </w:pPr>
      <w:ins w:id="693" w:author="OPPO (Qianxi)" w:date="2020-11-16T11:42:00Z">
        <w:r>
          <w:t xml:space="preserve">For N3IWF solution (i.e. solution#23 captured in TR 23.752 [6]), </w:t>
        </w:r>
      </w:ins>
    </w:p>
    <w:p w14:paraId="5BFB1F0D" w14:textId="719EAA3D" w:rsidR="00BC49F7" w:rsidRDefault="00BC49F7">
      <w:pPr>
        <w:pStyle w:val="B1"/>
        <w:rPr>
          <w:ins w:id="694" w:author="OPPO (Qianxi)" w:date="2020-11-16T16:02:00Z"/>
        </w:rPr>
        <w:pPrChange w:id="695" w:author="OPPO (Qianxi)" w:date="2020-11-16T16:02:00Z">
          <w:pPr/>
        </w:pPrChange>
      </w:pPr>
      <w:ins w:id="696" w:author="OPPO (Qianxi)" w:date="2020-11-16T16:02:00Z">
        <w:r>
          <w:lastRenderedPageBreak/>
          <w:t>-</w:t>
        </w:r>
        <w:r>
          <w:tab/>
        </w:r>
      </w:ins>
      <w:ins w:id="697" w:author="OPPO (Qianxi)" w:date="2020-11-16T11:42:00Z">
        <w:r w:rsidR="00C01AE1">
          <w:t>RAN2 understanding is that remote UE’s NAS is sent over PC5/</w:t>
        </w:r>
        <w:proofErr w:type="spellStart"/>
        <w:r w:rsidR="00C01AE1">
          <w:t>Uu</w:t>
        </w:r>
        <w:proofErr w:type="spellEnd"/>
        <w:r w:rsidR="00C01AE1">
          <w:t xml:space="preserve">-DRB. If any AS impact of NAS transport in solution#23 is identified by SA2, RAN2 can further discuss it in WI phase. </w:t>
        </w:r>
      </w:ins>
    </w:p>
    <w:p w14:paraId="23D40491" w14:textId="65D1A499" w:rsidR="00C01AE1" w:rsidRPr="00C01AE1" w:rsidRDefault="00BC49F7">
      <w:pPr>
        <w:pStyle w:val="B1"/>
        <w:pPrChange w:id="698" w:author="OPPO (Qianxi)" w:date="2020-11-16T16:02:00Z">
          <w:pPr/>
        </w:pPrChange>
      </w:pPr>
      <w:ins w:id="699" w:author="OPPO (Qianxi)" w:date="2020-11-16T16:02:00Z">
        <w:r>
          <w:t>-</w:t>
        </w:r>
        <w:r>
          <w:tab/>
        </w:r>
      </w:ins>
      <w:commentRangeStart w:id="700"/>
      <w:ins w:id="701" w:author="Huawei" w:date="2020-11-18T11:08:00Z">
        <w:r w:rsidR="00D26F58" w:rsidRPr="003B2D4B">
          <w:t>For the IP header overhead of L3 U2N relay with N3IWF</w:t>
        </w:r>
        <w:r w:rsidR="00D26F58">
          <w:t xml:space="preserve">, </w:t>
        </w:r>
        <w:commentRangeEnd w:id="700"/>
        <w:r w:rsidR="00D26F58">
          <w:rPr>
            <w:rStyle w:val="CommentReference"/>
          </w:rPr>
          <w:commentReference w:id="700"/>
        </w:r>
      </w:ins>
      <w:ins w:id="702"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703" w:author="OPPO (Qianxi)" w:date="2020-11-16T11:42:00Z"/>
          <w:i/>
          <w:color w:val="0000FF"/>
          <w:lang w:eastAsia="zh-CN"/>
        </w:rPr>
      </w:pPr>
      <w:del w:id="704"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Heading3"/>
        <w:rPr>
          <w:lang w:eastAsia="zh-CN"/>
        </w:rPr>
      </w:pPr>
      <w:bookmarkStart w:id="705" w:name="_MON_1650796443"/>
      <w:bookmarkStart w:id="706" w:name="_Toc49150804"/>
      <w:bookmarkStart w:id="707" w:name="_Toc56419678"/>
      <w:bookmarkEnd w:id="705"/>
      <w:r>
        <w:rPr>
          <w:lang w:eastAsia="zh-CN"/>
        </w:rPr>
        <w:t>4.6.2</w:t>
      </w:r>
      <w:r>
        <w:rPr>
          <w:lang w:eastAsia="zh-CN"/>
        </w:rPr>
        <w:tab/>
        <w:t>QoS</w:t>
      </w:r>
      <w:bookmarkEnd w:id="706"/>
      <w:bookmarkEnd w:id="707"/>
    </w:p>
    <w:p w14:paraId="4434F22B" w14:textId="4CDB26E3" w:rsidR="00607B42" w:rsidRDefault="00607B42" w:rsidP="00607B42">
      <w:pPr>
        <w:rPr>
          <w:lang w:eastAsia="zh-CN"/>
        </w:rPr>
      </w:pPr>
      <w:bookmarkStart w:id="708"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 xml:space="preserve">PCF sets separate </w:t>
      </w:r>
      <w:proofErr w:type="spellStart"/>
      <w:r>
        <w:rPr>
          <w:lang w:eastAsia="zh-CN"/>
        </w:rPr>
        <w:t>Uu</w:t>
      </w:r>
      <w:proofErr w:type="spellEnd"/>
      <w:r>
        <w:rPr>
          <w:lang w:eastAsia="zh-CN"/>
        </w:rPr>
        <w:t xml:space="preserve">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709" w:author="OPPO (Qianxi)" w:date="2020-11-16T11:43:00Z"/>
          <w:lang w:eastAsia="zh-CN"/>
        </w:rPr>
      </w:pPr>
      <w:ins w:id="710"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711"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p>
    <w:p w14:paraId="1ECD0FDA" w14:textId="5F2955EB" w:rsidR="007C66FF" w:rsidDel="00C01AE1" w:rsidRDefault="007C66FF" w:rsidP="00607B42">
      <w:pPr>
        <w:rPr>
          <w:del w:id="712" w:author="OPPO (Qianxi)" w:date="2020-11-16T11:43:00Z"/>
          <w:rFonts w:eastAsia="Malgun Gothic"/>
          <w:i/>
          <w:color w:val="0000FF"/>
          <w:lang w:eastAsia="ko-KR"/>
        </w:rPr>
      </w:pPr>
      <w:del w:id="713"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714" w:author="OPPO (Qianxi)" w:date="2020-11-16T11:43:00Z"/>
          <w:i/>
          <w:color w:val="0000FF"/>
          <w:lang w:eastAsia="zh-CN"/>
        </w:rPr>
      </w:pPr>
      <w:del w:id="715"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Heading3"/>
        <w:rPr>
          <w:lang w:eastAsia="zh-CN"/>
        </w:rPr>
      </w:pPr>
      <w:bookmarkStart w:id="716" w:name="_Toc56419679"/>
      <w:r>
        <w:rPr>
          <w:lang w:eastAsia="zh-CN"/>
        </w:rPr>
        <w:t>4.6.3</w:t>
      </w:r>
      <w:r>
        <w:rPr>
          <w:lang w:eastAsia="zh-CN"/>
        </w:rPr>
        <w:tab/>
        <w:t>Security</w:t>
      </w:r>
      <w:bookmarkEnd w:id="708"/>
      <w:bookmarkEnd w:id="716"/>
    </w:p>
    <w:p w14:paraId="31F7707E" w14:textId="4B08E8EB" w:rsidR="00607B42" w:rsidRDefault="00607B42" w:rsidP="00607B42">
      <w:pPr>
        <w:rPr>
          <w:lang w:eastAsia="zh-CN"/>
        </w:rPr>
      </w:pPr>
      <w:bookmarkStart w:id="717"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2E9E1445" w:rsidR="00C01AE1" w:rsidRDefault="00C01AE1" w:rsidP="00C01AE1">
      <w:pPr>
        <w:rPr>
          <w:ins w:id="718" w:author="OPPO (Qianxi)" w:date="2020-11-16T11:43:00Z"/>
          <w:rFonts w:eastAsia="Malgun Gothic"/>
          <w:i/>
          <w:color w:val="0000FF"/>
          <w:lang w:eastAsia="ko-KR"/>
        </w:rPr>
      </w:pPr>
      <w:commentRangeStart w:id="719"/>
      <w:commentRangeStart w:id="720"/>
      <w:ins w:id="721" w:author="OPPO (Qianxi)" w:date="2020-11-16T11:43:00Z">
        <w:r>
          <w:t>Solution#23 of TR 23.752 [6] with N3IWF is feasible to meet end-to-end security requirements</w:t>
        </w:r>
      </w:ins>
      <w:commentRangeEnd w:id="719"/>
      <w:r w:rsidR="00C2485D">
        <w:rPr>
          <w:rStyle w:val="CommentReference"/>
        </w:rPr>
        <w:commentReference w:id="719"/>
      </w:r>
      <w:commentRangeEnd w:id="720"/>
      <w:r w:rsidR="009F0D97">
        <w:rPr>
          <w:rStyle w:val="CommentReference"/>
        </w:rPr>
        <w:commentReference w:id="720"/>
      </w:r>
      <w:ins w:id="722" w:author="OPPO (Qianxi)" w:date="2020-11-16T11:43:00Z">
        <w:r>
          <w:t>.</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723" w:author="OPPO (Qianxi)" w:date="2020-11-16T11:43:00Z"/>
          <w:rFonts w:eastAsia="Malgun Gothic"/>
          <w:i/>
          <w:color w:val="0000FF"/>
          <w:lang w:eastAsia="ko-KR"/>
        </w:rPr>
      </w:pPr>
      <w:del w:id="724"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725" w:author="OPPO (Qianxi)" w:date="2020-11-16T11:43:00Z"/>
          <w:i/>
          <w:color w:val="0000FF"/>
          <w:lang w:eastAsia="zh-CN"/>
        </w:rPr>
      </w:pPr>
      <w:del w:id="726"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Heading3"/>
        <w:rPr>
          <w:ins w:id="727" w:author="OPPO (Qianxi)" w:date="2020-11-16T16:28:00Z"/>
          <w:lang w:eastAsia="zh-CN"/>
        </w:rPr>
        <w:pPrChange w:id="728" w:author="OPPO (Qianxi)" w:date="2020-11-16T16:28:00Z">
          <w:pPr/>
        </w:pPrChange>
      </w:pPr>
      <w:bookmarkStart w:id="729" w:name="_Toc56419680"/>
      <w:r>
        <w:rPr>
          <w:lang w:eastAsia="zh-CN"/>
        </w:rPr>
        <w:lastRenderedPageBreak/>
        <w:t>4.6.4</w:t>
      </w:r>
      <w:r>
        <w:rPr>
          <w:lang w:eastAsia="zh-CN"/>
        </w:rPr>
        <w:tab/>
      </w:r>
      <w:r>
        <w:rPr>
          <w:rFonts w:hint="eastAsia"/>
          <w:lang w:eastAsia="zh-CN"/>
        </w:rPr>
        <w:t>S</w:t>
      </w:r>
      <w:r>
        <w:rPr>
          <w:lang w:eastAsia="zh-CN"/>
        </w:rPr>
        <w:t>ervice Continuity</w:t>
      </w:r>
      <w:bookmarkEnd w:id="717"/>
      <w:bookmarkEnd w:id="729"/>
    </w:p>
    <w:p w14:paraId="74137466" w14:textId="3ABF16F6" w:rsidR="00C56024" w:rsidRPr="00C56024" w:rsidRDefault="00C56024" w:rsidP="0069150C">
      <w:pPr>
        <w:rPr>
          <w:lang w:eastAsia="zh-CN"/>
        </w:rPr>
      </w:pPr>
      <w:ins w:id="730" w:author="OPPO (Qianxi)" w:date="2020-11-16T16:22:00Z">
        <w:r w:rsidRPr="00C90DA4">
          <w:rPr>
            <w:lang w:eastAsia="zh-CN"/>
          </w:rPr>
          <w:t>For service continuity in L3 U</w:t>
        </w:r>
        <w:r>
          <w:rPr>
            <w:lang w:eastAsia="zh-CN"/>
          </w:rPr>
          <w:t>E-to-Network</w:t>
        </w:r>
        <w:del w:id="731"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 xml:space="preserve">2 </w:t>
        </w:r>
        <w:commentRangeStart w:id="732"/>
        <w:commentRangeStart w:id="733"/>
        <w:commentRangeStart w:id="734"/>
        <w:commentRangeStart w:id="735"/>
        <w:r w:rsidRPr="00C90DA4">
          <w:rPr>
            <w:lang w:eastAsia="zh-CN"/>
          </w:rPr>
          <w:t>assume</w:t>
        </w:r>
      </w:ins>
      <w:commentRangeEnd w:id="732"/>
      <w:r w:rsidR="00E341CC">
        <w:rPr>
          <w:rStyle w:val="CommentReference"/>
        </w:rPr>
        <w:commentReference w:id="732"/>
      </w:r>
      <w:commentRangeEnd w:id="733"/>
      <w:r w:rsidR="00AB738F">
        <w:rPr>
          <w:rStyle w:val="CommentReference"/>
        </w:rPr>
        <w:commentReference w:id="733"/>
      </w:r>
      <w:commentRangeEnd w:id="734"/>
      <w:r w:rsidR="00D51DA2">
        <w:rPr>
          <w:rStyle w:val="CommentReference"/>
        </w:rPr>
        <w:commentReference w:id="734"/>
      </w:r>
      <w:commentRangeEnd w:id="735"/>
      <w:r w:rsidR="00481B40">
        <w:rPr>
          <w:rStyle w:val="CommentReference"/>
        </w:rPr>
        <w:commentReference w:id="735"/>
      </w:r>
      <w:ins w:id="736" w:author="OPPO (Qianxi)" w:date="2020-11-16T16:22:00Z">
        <w:r w:rsidRPr="00C90DA4">
          <w:rPr>
            <w:lang w:eastAsia="zh-CN"/>
          </w:rPr>
          <w:t xml:space="preserve"> no AS layer solution will be studied to guarantee the service </w:t>
        </w:r>
        <w:proofErr w:type="gramStart"/>
        <w:r w:rsidRPr="00C90DA4">
          <w:rPr>
            <w:lang w:eastAsia="zh-CN"/>
          </w:rPr>
          <w:t>continuity, and</w:t>
        </w:r>
        <w:proofErr w:type="gramEnd"/>
        <w:r w:rsidRPr="00C90DA4">
          <w:rPr>
            <w:lang w:eastAsia="zh-CN"/>
          </w:rPr>
          <w:t xml:space="preserve"> leave it to the upper layer (e.g. application layer) solution. This does not exclude studying some enhancements in mobility scenario for other purposes.</w:t>
        </w:r>
      </w:ins>
    </w:p>
    <w:p w14:paraId="22CB3AE0" w14:textId="77777777" w:rsidR="00A915D4" w:rsidRDefault="00A915D4" w:rsidP="00A915D4">
      <w:pPr>
        <w:pStyle w:val="Heading3"/>
        <w:rPr>
          <w:lang w:eastAsia="zh-CN"/>
        </w:rPr>
      </w:pPr>
      <w:bookmarkStart w:id="737" w:name="_Toc49150807"/>
      <w:bookmarkStart w:id="738" w:name="_Toc56419681"/>
      <w:r>
        <w:rPr>
          <w:lang w:eastAsia="zh-CN"/>
        </w:rPr>
        <w:t>4.6.5</w:t>
      </w:r>
      <w:r>
        <w:rPr>
          <w:lang w:eastAsia="zh-CN"/>
        </w:rPr>
        <w:tab/>
        <w:t>Control Plane Procedure</w:t>
      </w:r>
      <w:bookmarkEnd w:id="737"/>
      <w:bookmarkEnd w:id="738"/>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739" w:name="_Toc49150808"/>
    <w:bookmarkStart w:id="740" w:name="_MON_1659523559"/>
    <w:bookmarkEnd w:id="740"/>
    <w:p w14:paraId="7ECC48F2" w14:textId="77777777" w:rsidR="00607B42" w:rsidRDefault="00264DC4" w:rsidP="00607B42">
      <w:pPr>
        <w:jc w:val="center"/>
      </w:pPr>
      <w:r w:rsidRPr="00EF3D49">
        <w:rPr>
          <w:noProof/>
        </w:rPr>
        <w:object w:dxaOrig="9015" w:dyaOrig="6570" w14:anchorId="4A64E930">
          <v:shape id="_x0000_i1034" type="#_x0000_t75" alt="" style="width:451pt;height:330.1pt;mso-width-percent:0;mso-height-percent:0;mso-width-percent:0;mso-height-percent:0" o:ole="">
            <v:imagedata r:id="rId42" o:title=""/>
          </v:shape>
          <o:OLEObject Type="Embed" ProgID="Word.Picture.8" ShapeID="_x0000_i1034" DrawAspect="Content" ObjectID="_1667209865" r:id="rId43"/>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741" w:author="OPPO (Qianxi)" w:date="2020-11-16T11:43:00Z"/>
          <w:rFonts w:eastAsia="Malgun Gothic"/>
          <w:i/>
          <w:color w:val="0000FF"/>
          <w:lang w:eastAsia="ko-KR"/>
        </w:rPr>
      </w:pPr>
      <w:ins w:id="742"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p>
    <w:p w14:paraId="5CC5EA2D" w14:textId="421A3FB9" w:rsidR="00F858F0" w:rsidRPr="005304A4" w:rsidDel="00C01AE1" w:rsidRDefault="00F858F0" w:rsidP="00607B42">
      <w:pPr>
        <w:rPr>
          <w:del w:id="743" w:author="OPPO (Qianxi)" w:date="2020-11-16T11:43:00Z"/>
          <w:rFonts w:eastAsia="Malgun Gothic"/>
          <w:i/>
          <w:color w:val="0000FF"/>
          <w:lang w:eastAsia="ko-KR"/>
        </w:rPr>
      </w:pPr>
      <w:del w:id="744"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Heading1"/>
        <w:rPr>
          <w:bCs/>
          <w:lang w:eastAsia="zh-CN"/>
        </w:rPr>
      </w:pPr>
      <w:bookmarkStart w:id="745" w:name="_Toc56419682"/>
      <w:r>
        <w:lastRenderedPageBreak/>
        <w:t>5</w:t>
      </w:r>
      <w:r>
        <w:tab/>
      </w:r>
      <w:r>
        <w:rPr>
          <w:bCs/>
          <w:lang w:eastAsia="zh-CN"/>
        </w:rPr>
        <w:t>Sidelink-based UE-to-UE Relay</w:t>
      </w:r>
      <w:bookmarkEnd w:id="739"/>
      <w:bookmarkEnd w:id="745"/>
    </w:p>
    <w:p w14:paraId="01C38B4F" w14:textId="77777777" w:rsidR="00A915D4" w:rsidRDefault="00A915D4" w:rsidP="00A915D4">
      <w:pPr>
        <w:pStyle w:val="Heading2"/>
        <w:rPr>
          <w:lang w:eastAsia="zh-CN"/>
        </w:rPr>
      </w:pPr>
      <w:bookmarkStart w:id="746" w:name="_Toc49150809"/>
      <w:bookmarkStart w:id="747" w:name="_Toc56419683"/>
      <w:r>
        <w:rPr>
          <w:lang w:eastAsia="zh-CN"/>
        </w:rPr>
        <w:t>5.1</w:t>
      </w:r>
      <w:r>
        <w:rPr>
          <w:lang w:eastAsia="zh-CN"/>
        </w:rPr>
        <w:tab/>
      </w:r>
      <w:r>
        <w:rPr>
          <w:rFonts w:hint="eastAsia"/>
          <w:lang w:eastAsia="zh-CN"/>
        </w:rPr>
        <w:t>Scenario</w:t>
      </w:r>
      <w:r>
        <w:rPr>
          <w:lang w:eastAsia="zh-CN"/>
        </w:rPr>
        <w:t>, Assumption and Requirement</w:t>
      </w:r>
      <w:bookmarkEnd w:id="746"/>
      <w:bookmarkEnd w:id="747"/>
    </w:p>
    <w:p w14:paraId="45C405A7" w14:textId="35AC19E6" w:rsidR="00607B42" w:rsidRDefault="00607B42" w:rsidP="00607B42">
      <w:pPr>
        <w:spacing w:after="120"/>
      </w:pPr>
      <w:bookmarkStart w:id="748"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w:t>
      </w:r>
      <w:proofErr w:type="spellStart"/>
      <w:r>
        <w:t>Uu</w:t>
      </w:r>
      <w:proofErr w:type="spellEnd"/>
      <w:r>
        <w:t xml:space="preserve">.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4"/>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5"/>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5"/>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6"/>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6"/>
                          <a:stretch>
                            <a:fillRect/>
                          </a:stretch>
                        </pic:blipFill>
                        <pic:spPr>
                          <a:xfrm rot="765635">
                            <a:off x="3098115" y="2050358"/>
                            <a:ext cx="1070464" cy="450195"/>
                          </a:xfrm>
                          <a:prstGeom prst="rect">
                            <a:avLst/>
                          </a:prstGeom>
                        </pic:spPr>
                      </pic:pic>
                    </wpg:wgp>
                  </a:graphicData>
                </a:graphic>
              </wp:inline>
            </w:drawing>
          </mc:Choice>
          <mc:Fallback xmlns:w16cex="http://schemas.microsoft.com/office/word/2018/wordml/cex" xmlns:w16="http://schemas.microsoft.com/office/word/2018/wordml">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CommentReference"/>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proofErr w:type="spellStart"/>
      <w:r w:rsidR="00A21BFF">
        <w:t>eNB</w:t>
      </w:r>
      <w:proofErr w:type="spellEnd"/>
      <w:r w:rsidR="008A67BA">
        <w:t>/ng-</w:t>
      </w:r>
      <w:proofErr w:type="spellStart"/>
      <w:r w:rsidR="008A67BA">
        <w:t>eNB</w:t>
      </w:r>
      <w:proofErr w:type="spellEnd"/>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76170B23"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source UE, UE-to-UE Relay, and Target UE. </w:t>
      </w:r>
    </w:p>
    <w:p w14:paraId="1208E814" w14:textId="0B434D22" w:rsidR="00607B42" w:rsidRDefault="00607B42" w:rsidP="00607B42">
      <w:pPr>
        <w:rPr>
          <w:ins w:id="749"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750" w:author="CATT" w:date="2020-11-16T22:57:00Z"/>
          <w:lang w:eastAsia="zh-CN"/>
        </w:rPr>
      </w:pPr>
      <w:ins w:id="751"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Heading2"/>
        <w:rPr>
          <w:lang w:eastAsia="zh-CN"/>
        </w:rPr>
      </w:pPr>
      <w:bookmarkStart w:id="752" w:name="_Toc56419684"/>
      <w:r>
        <w:rPr>
          <w:lang w:eastAsia="zh-CN"/>
        </w:rPr>
        <w:t>5.2</w:t>
      </w:r>
      <w:r>
        <w:rPr>
          <w:lang w:eastAsia="zh-CN"/>
        </w:rPr>
        <w:tab/>
      </w:r>
      <w:r>
        <w:rPr>
          <w:rFonts w:hint="eastAsia"/>
          <w:lang w:eastAsia="zh-CN"/>
        </w:rPr>
        <w:t>D</w:t>
      </w:r>
      <w:r>
        <w:rPr>
          <w:lang w:eastAsia="zh-CN"/>
        </w:rPr>
        <w:t>iscovery</w:t>
      </w:r>
      <w:bookmarkEnd w:id="748"/>
      <w:bookmarkEnd w:id="752"/>
    </w:p>
    <w:p w14:paraId="18FC57C9" w14:textId="060A48EA" w:rsidR="00607B42" w:rsidRDefault="00607B42" w:rsidP="00607B42">
      <w:pPr>
        <w:rPr>
          <w:ins w:id="753" w:author="OPPO (Qianxi)" w:date="2020-11-16T11:41:00Z"/>
        </w:rPr>
      </w:pPr>
      <w:bookmarkStart w:id="754"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755" w:author="OPPO (Qianxi)" w:date="2020-11-16T16:04:00Z"/>
        </w:rPr>
      </w:pPr>
      <w:ins w:id="756"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757" w:author="OPPO (Qianxi)" w:date="2020-11-16T16:04:00Z"/>
        </w:rPr>
      </w:pPr>
      <w:ins w:id="758"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759" w:author="OPPO (Qianxi)" w:date="2020-11-16T16:03:00Z"/>
        </w:rPr>
      </w:pPr>
      <w:ins w:id="760" w:author="OPPO (Qianxi)" w:date="2020-11-16T11:41:00Z">
        <w:r>
          <w:lastRenderedPageBreak/>
          <w:t xml:space="preserve">Resource pool to transmit discovery message can be either shared with or separated from resource pool for data transmission. </w:t>
        </w:r>
      </w:ins>
    </w:p>
    <w:p w14:paraId="088C381A" w14:textId="00CBC038" w:rsidR="004A6E03" w:rsidRDefault="004A6E03">
      <w:pPr>
        <w:pStyle w:val="B1"/>
        <w:rPr>
          <w:ins w:id="761" w:author="OPPO (Qianxi)" w:date="2020-11-16T16:03:00Z"/>
        </w:rPr>
        <w:pPrChange w:id="762" w:author="OPPO (Qianxi)" w:date="2020-11-16T16:04:00Z">
          <w:pPr/>
        </w:pPrChange>
      </w:pPr>
      <w:ins w:id="763" w:author="OPPO (Qianxi)" w:date="2020-11-16T16:04:00Z">
        <w:r>
          <w:t>-</w:t>
        </w:r>
        <w:r>
          <w:tab/>
        </w:r>
      </w:ins>
      <w:ins w:id="764"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765" w:author="OPPO (Qianxi)" w:date="2020-11-16T16:04:00Z"/>
        </w:rPr>
        <w:pPrChange w:id="766" w:author="OPPO (Qianxi)" w:date="2020-11-16T16:04:00Z">
          <w:pPr/>
        </w:pPrChange>
      </w:pPr>
      <w:ins w:id="767" w:author="OPPO (Qianxi)" w:date="2020-11-16T16:04:00Z">
        <w:r>
          <w:t>-</w:t>
        </w:r>
        <w:r>
          <w:tab/>
        </w:r>
      </w:ins>
      <w:ins w:id="768"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769" w:author="OPPO (Qianxi)" w:date="2020-11-16T11:41:00Z"/>
          <w:rFonts w:eastAsia="Malgun Gothic"/>
          <w:i/>
          <w:color w:val="0000FF"/>
          <w:lang w:eastAsia="ko-KR"/>
        </w:rPr>
      </w:pPr>
      <w:del w:id="770"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771" w:author="OPPO (Qianxi)" w:date="2020-11-16T11:41:00Z"/>
          <w:lang w:eastAsia="zh-CN"/>
        </w:rPr>
      </w:pPr>
      <w:del w:id="772"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Heading2"/>
        <w:rPr>
          <w:ins w:id="773" w:author="OPPO (Qianxi)" w:date="2020-11-16T11:46:00Z"/>
          <w:lang w:eastAsia="zh-CN"/>
        </w:rPr>
      </w:pPr>
      <w:bookmarkStart w:id="774"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754"/>
      <w:bookmarkEnd w:id="774"/>
    </w:p>
    <w:p w14:paraId="510E6A01" w14:textId="77777777" w:rsidR="00C37B80" w:rsidRDefault="00C37B80" w:rsidP="00C37B80">
      <w:pPr>
        <w:rPr>
          <w:ins w:id="775" w:author="OPPO (Qianxi)" w:date="2020-11-16T11:46:00Z"/>
          <w:lang w:eastAsia="zh-CN"/>
        </w:rPr>
      </w:pPr>
      <w:ins w:id="776" w:author="OPPO (Qianxi)" w:date="2020-11-16T11:46:00Z">
        <w:r>
          <w:rPr>
            <w:lang w:eastAsia="zh-CN"/>
          </w:rPr>
          <w:t>The baseline solution for relay (re-)selection is as follow:</w:t>
        </w:r>
      </w:ins>
    </w:p>
    <w:p w14:paraId="540493DC" w14:textId="77777777" w:rsidR="004A6E03" w:rsidRDefault="00C37B80" w:rsidP="00C37B80">
      <w:pPr>
        <w:rPr>
          <w:ins w:id="777" w:author="OPPO (Qianxi)" w:date="2020-11-16T16:05:00Z"/>
          <w:lang w:eastAsia="zh-CN"/>
        </w:rPr>
      </w:pPr>
      <w:ins w:id="778"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779" w:author="OPPO (Qianxi)" w:date="2020-11-16T16:05:00Z"/>
        </w:rPr>
        <w:pPrChange w:id="780" w:author="OPPO (Qianxi)" w:date="2020-11-16T16:05:00Z">
          <w:pPr/>
        </w:pPrChange>
      </w:pPr>
      <w:ins w:id="781" w:author="OPPO (Qianxi)" w:date="2020-11-16T16:06:00Z">
        <w:r>
          <w:t>-</w:t>
        </w:r>
        <w:r>
          <w:tab/>
        </w:r>
      </w:ins>
      <w:ins w:id="782"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783" w:author="OPPO (Qianxi)" w:date="2020-11-16T16:05:00Z"/>
        </w:rPr>
        <w:pPrChange w:id="784" w:author="OPPO (Qianxi)" w:date="2020-11-16T16:05:00Z">
          <w:pPr/>
        </w:pPrChange>
      </w:pPr>
      <w:ins w:id="785" w:author="OPPO (Qianxi)" w:date="2020-11-16T16:06:00Z">
        <w:r>
          <w:t>-</w:t>
        </w:r>
        <w:r>
          <w:tab/>
        </w:r>
      </w:ins>
      <w:ins w:id="786" w:author="OPPO (Qianxi)" w:date="2020-11-16T11:46:00Z">
        <w:r w:rsidR="00C37B80">
          <w:t xml:space="preserve">When remote UE is connected to a relay UE, it </w:t>
        </w:r>
        <w:r w:rsidR="00C37B80" w:rsidRPr="0068445E">
          <w:t xml:space="preserve">may use </w:t>
        </w:r>
        <w:commentRangeStart w:id="787"/>
        <w:r w:rsidR="00C37B80" w:rsidRPr="0068445E">
          <w:t xml:space="preserve">SL-RSRP measurements on the </w:t>
        </w:r>
        <w:r w:rsidR="00C37B80">
          <w:t>si</w:t>
        </w:r>
        <w:r w:rsidR="00C37B80" w:rsidRPr="0068445E">
          <w:t xml:space="preserve">delink unicast link </w:t>
        </w:r>
      </w:ins>
      <w:commentRangeEnd w:id="787"/>
      <w:r w:rsidR="00DC7217">
        <w:rPr>
          <w:rStyle w:val="CommentReference"/>
        </w:rPr>
        <w:commentReference w:id="787"/>
      </w:r>
      <w:ins w:id="788"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789" w:author="OPPO (Qianxi)" w:date="2020-11-16T16:05:00Z"/>
          <w:lang w:eastAsia="zh-CN"/>
        </w:rPr>
      </w:pPr>
      <w:ins w:id="790"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791" w:author="OPPO (Qianxi)" w:date="2020-11-16T16:05:00Z"/>
          <w:lang w:eastAsia="zh-CN"/>
        </w:rPr>
      </w:pPr>
      <w:ins w:id="792"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w:t>
        </w:r>
        <w:proofErr w:type="spellStart"/>
        <w:r w:rsidRPr="0068445E">
          <w:rPr>
            <w:lang w:eastAsia="zh-CN"/>
          </w:rPr>
          <w:t>gNB</w:t>
        </w:r>
        <w:proofErr w:type="spellEnd"/>
        <w:r w:rsidRPr="0068445E">
          <w:rPr>
            <w:lang w:eastAsia="zh-CN"/>
          </w:rPr>
          <w:t xml:space="preserve">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793" w:author="OPPO (Qianxi)" w:date="2020-11-16T16:05:00Z"/>
          <w:lang w:eastAsia="zh-CN"/>
        </w:rPr>
      </w:pPr>
      <w:ins w:id="794" w:author="OPPO (Qianxi)" w:date="2020-11-16T11:46:00Z">
        <w:r w:rsidRPr="0068445E">
          <w:rPr>
            <w:lang w:eastAsia="zh-CN"/>
          </w:rPr>
          <w:t xml:space="preserve">Relay reselection should be triggered </w:t>
        </w:r>
      </w:ins>
    </w:p>
    <w:p w14:paraId="2B97E871" w14:textId="03D552B5" w:rsidR="004A6E03" w:rsidRDefault="004A6E03">
      <w:pPr>
        <w:pStyle w:val="B1"/>
        <w:rPr>
          <w:ins w:id="795" w:author="OPPO (Qianxi)" w:date="2020-11-16T16:05:00Z"/>
        </w:rPr>
        <w:pPrChange w:id="796" w:author="OPPO (Qianxi)" w:date="2020-11-16T16:05:00Z">
          <w:pPr/>
        </w:pPrChange>
      </w:pPr>
      <w:ins w:id="797" w:author="OPPO (Qianxi)" w:date="2020-11-16T16:06:00Z">
        <w:r>
          <w:t>-</w:t>
        </w:r>
        <w:r>
          <w:tab/>
          <w:t>I</w:t>
        </w:r>
      </w:ins>
      <w:ins w:id="798" w:author="OPPO (Qianxi)" w:date="2020-11-16T11:46:00Z">
        <w:r w:rsidR="00C37B80" w:rsidRPr="0068445E">
          <w:t xml:space="preserve">f the NR Sidelink signal strength of current Sidelink relay is below a (pre)configured threshold. </w:t>
        </w:r>
      </w:ins>
    </w:p>
    <w:p w14:paraId="31057BC2" w14:textId="4B7B91CC" w:rsidR="00C37B80" w:rsidRPr="0068445E" w:rsidRDefault="004A6E03">
      <w:pPr>
        <w:pStyle w:val="B1"/>
        <w:rPr>
          <w:ins w:id="799" w:author="OPPO (Qianxi)" w:date="2020-11-16T11:46:00Z"/>
          <w:lang w:eastAsia="zh-CN"/>
        </w:rPr>
        <w:pPrChange w:id="800" w:author="OPPO (Qianxi)" w:date="2020-11-16T16:05:00Z">
          <w:pPr/>
        </w:pPrChange>
      </w:pPr>
      <w:ins w:id="801" w:author="OPPO (Qianxi)" w:date="2020-11-16T16:06:00Z">
        <w:r>
          <w:t>-</w:t>
        </w:r>
        <w:r>
          <w:tab/>
          <w:t>I</w:t>
        </w:r>
      </w:ins>
      <w:ins w:id="802"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803" w:author="OPPO (Qianxi)" w:date="2020-11-16T11:46:00Z"/>
        </w:rPr>
      </w:pPr>
      <w:ins w:id="804"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805" w:author="OPPO (Qianxi)" w:date="2020-11-16T11:46:00Z">
          <w:pPr>
            <w:pStyle w:val="Heading2"/>
          </w:pPr>
        </w:pPrChange>
      </w:pPr>
      <w:ins w:id="806"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commentRangeStart w:id="807"/>
        <w:r w:rsidRPr="0068445E">
          <w:rPr>
            <w:lang w:eastAsia="zh-CN"/>
          </w:rPr>
          <w:t xml:space="preserve">remote UE </w:t>
        </w:r>
      </w:ins>
      <w:commentRangeEnd w:id="807"/>
      <w:r w:rsidR="00F56C8B">
        <w:rPr>
          <w:rStyle w:val="CommentReference"/>
        </w:rPr>
        <w:commentReference w:id="807"/>
      </w:r>
      <w:ins w:id="808" w:author="OPPO (Qianxi)" w:date="2020-11-16T11:46:00Z">
        <w:r w:rsidRPr="0068445E">
          <w:rPr>
            <w:lang w:eastAsia="zh-CN"/>
          </w:rPr>
          <w:t xml:space="preserve">has multiple suitable relay UE candidates which meet all AS-layer &amp; higher layer criteria and remote UE need to select one relay UE by itself, it is </w:t>
        </w:r>
        <w:commentRangeStart w:id="809"/>
        <w:r w:rsidRPr="0068445E">
          <w:rPr>
            <w:lang w:eastAsia="zh-CN"/>
          </w:rPr>
          <w:t xml:space="preserve">up to UE implementation </w:t>
        </w:r>
      </w:ins>
      <w:commentRangeEnd w:id="809"/>
      <w:r w:rsidR="00C113FD">
        <w:rPr>
          <w:rStyle w:val="CommentReference"/>
        </w:rPr>
        <w:commentReference w:id="809"/>
      </w:r>
      <w:ins w:id="811" w:author="OPPO (Qianxi)" w:date="2020-11-16T11:46:00Z">
        <w:r w:rsidRPr="0068445E">
          <w:rPr>
            <w:lang w:eastAsia="zh-CN"/>
          </w:rPr>
          <w:t>to choose one relay UE.</w:t>
        </w:r>
      </w:ins>
    </w:p>
    <w:p w14:paraId="784E6DD5" w14:textId="02C18795" w:rsidR="00A915D4" w:rsidRDefault="00A915D4" w:rsidP="005E42D8">
      <w:pPr>
        <w:pStyle w:val="Heading2"/>
        <w:rPr>
          <w:lang w:eastAsia="zh-CN"/>
        </w:rPr>
      </w:pPr>
      <w:bookmarkStart w:id="812" w:name="_Toc49150812"/>
      <w:bookmarkStart w:id="813" w:name="_Toc56419686"/>
      <w:r>
        <w:rPr>
          <w:lang w:eastAsia="zh-CN"/>
        </w:rPr>
        <w:t>5.4</w:t>
      </w:r>
      <w:r>
        <w:rPr>
          <w:lang w:eastAsia="zh-CN"/>
        </w:rPr>
        <w:tab/>
        <w:t>Relay/</w:t>
      </w:r>
      <w:r w:rsidR="002A4F37">
        <w:rPr>
          <w:lang w:eastAsia="zh-CN"/>
        </w:rPr>
        <w:t>Remote UE</w:t>
      </w:r>
      <w:r>
        <w:rPr>
          <w:lang w:eastAsia="zh-CN"/>
        </w:rPr>
        <w:t xml:space="preserve"> authorization</w:t>
      </w:r>
      <w:bookmarkEnd w:id="812"/>
      <w:bookmarkEnd w:id="813"/>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Heading2"/>
        <w:rPr>
          <w:lang w:eastAsia="zh-CN"/>
        </w:rPr>
      </w:pPr>
      <w:bookmarkStart w:id="814" w:name="_Toc49150813"/>
      <w:bookmarkStart w:id="815" w:name="_Toc56419687"/>
      <w:r>
        <w:rPr>
          <w:lang w:eastAsia="zh-CN"/>
        </w:rPr>
        <w:t>5.5</w:t>
      </w:r>
      <w:r>
        <w:rPr>
          <w:lang w:eastAsia="zh-CN"/>
        </w:rPr>
        <w:tab/>
      </w:r>
      <w:r>
        <w:rPr>
          <w:rFonts w:hint="eastAsia"/>
          <w:lang w:eastAsia="zh-CN"/>
        </w:rPr>
        <w:t>L</w:t>
      </w:r>
      <w:r>
        <w:rPr>
          <w:lang w:eastAsia="zh-CN"/>
        </w:rPr>
        <w:t>ayer-2 Relay</w:t>
      </w:r>
      <w:bookmarkEnd w:id="814"/>
      <w:bookmarkEnd w:id="815"/>
    </w:p>
    <w:p w14:paraId="55B36AAB" w14:textId="77777777" w:rsidR="00A915D4" w:rsidRDefault="00A915D4" w:rsidP="00A915D4">
      <w:pPr>
        <w:pStyle w:val="Heading3"/>
        <w:rPr>
          <w:lang w:eastAsia="zh-CN"/>
        </w:rPr>
      </w:pPr>
      <w:bookmarkStart w:id="816" w:name="_Toc49150814"/>
      <w:bookmarkStart w:id="817" w:name="_Toc56419688"/>
      <w:r>
        <w:rPr>
          <w:lang w:eastAsia="zh-CN"/>
        </w:rPr>
        <w:t>5.5.1</w:t>
      </w:r>
      <w:r>
        <w:rPr>
          <w:lang w:eastAsia="zh-CN"/>
        </w:rPr>
        <w:tab/>
        <w:t>Architecture and Protocol Stack</w:t>
      </w:r>
      <w:bookmarkEnd w:id="816"/>
      <w:bookmarkEnd w:id="817"/>
    </w:p>
    <w:p w14:paraId="5F100C25" w14:textId="58F31247" w:rsidR="00607B42" w:rsidRPr="005E42D8" w:rsidRDefault="00607B42" w:rsidP="00607B42">
      <w:bookmarkStart w:id="818"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w:t>
      </w:r>
      <w:r w:rsidRPr="005E42D8">
        <w:lastRenderedPageBreak/>
        <w:t xml:space="preserve">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819" w:author="OPPO (Qianxi)" w:date="2020-11-16T16:23:00Z"/>
          <w:rFonts w:eastAsia="Malgun Gothic"/>
          <w:i/>
          <w:color w:val="0000FF"/>
          <w:lang w:eastAsia="ko-KR"/>
        </w:rPr>
      </w:pPr>
      <w:del w:id="820"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264DC4" w:rsidP="00564414">
      <w:pPr>
        <w:jc w:val="center"/>
        <w:rPr>
          <w:del w:id="821" w:author="OPPO (Qianxi)" w:date="2020-11-16T16:49:00Z"/>
          <w:rFonts w:asciiTheme="minorHAnsi" w:hAnsiTheme="minorHAnsi" w:cstheme="minorBidi"/>
          <w:kern w:val="2"/>
          <w:sz w:val="21"/>
          <w:szCs w:val="22"/>
          <w:lang w:val="en-US" w:eastAsia="zh-CN"/>
        </w:rPr>
      </w:pPr>
      <w:del w:id="822" w:author="OPPO (Qianxi)" w:date="2020-11-16T16:47:00Z">
        <w:r w:rsidDel="00222AAA">
          <w:rPr>
            <w:noProof/>
          </w:rPr>
          <w:object w:dxaOrig="11295" w:dyaOrig="7185" w14:anchorId="3CBB6AC3">
            <v:shape id="_x0000_i1035" type="#_x0000_t75" alt="" style="width:267.6pt;height:170.5pt;mso-width-percent:0;mso-height-percent:0;mso-width-percent:0;mso-height-percent:0" o:ole="">
              <v:imagedata r:id="rId51" o:title=""/>
            </v:shape>
            <o:OLEObject Type="Embed" ProgID="Visio.Drawing.15" ShapeID="_x0000_i1035" DrawAspect="Content" ObjectID="_1667209866"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823" w:author="OPPO (Qianxi)" w:date="2020-11-16T16:49:00Z">
          <w:pPr>
            <w:pStyle w:val="TF"/>
          </w:pPr>
        </w:pPrChange>
      </w:pPr>
      <w:ins w:id="824" w:author="OPPO (Qianxi)" w:date="2020-11-16T16:47:00Z">
        <w:r w:rsidRPr="00087AF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264DC4" w:rsidP="00607B42">
      <w:pPr>
        <w:jc w:val="center"/>
        <w:rPr>
          <w:del w:id="825" w:author="OPPO (Qianxi)" w:date="2020-11-16T16:49:00Z"/>
          <w:rFonts w:ascii="Arial" w:hAnsi="Arial" w:cs="Arial"/>
        </w:rPr>
      </w:pPr>
      <w:del w:id="826" w:author="OPPO (Qianxi)" w:date="2020-11-16T16:47:00Z">
        <w:r w:rsidDel="00222AAA">
          <w:rPr>
            <w:noProof/>
          </w:rPr>
          <w:object w:dxaOrig="11190" w:dyaOrig="7185" w14:anchorId="3D3A24F8">
            <v:shape id="_x0000_i1036" type="#_x0000_t75" alt="" style="width:264.9pt;height:170.5pt;mso-width-percent:0;mso-height-percent:0;mso-width-percent:0;mso-height-percent:0" o:ole="">
              <v:imagedata r:id="rId54" o:title=""/>
            </v:shape>
            <o:OLEObject Type="Embed" ProgID="Visio.Drawing.15" ShapeID="_x0000_i1036" DrawAspect="Content" ObjectID="_1667209867" r:id="rId55"/>
          </w:object>
        </w:r>
      </w:del>
    </w:p>
    <w:p w14:paraId="21505C1D" w14:textId="79B0154C" w:rsidR="00222AAA" w:rsidRDefault="00222AAA" w:rsidP="00607B42">
      <w:pPr>
        <w:jc w:val="center"/>
        <w:rPr>
          <w:rFonts w:ascii="Arial" w:hAnsi="Arial" w:cs="Arial"/>
        </w:rPr>
      </w:pPr>
      <w:ins w:id="827" w:author="OPPO (Qianxi)" w:date="2020-11-16T16:50:00Z">
        <w:r w:rsidRPr="00DD2D46">
          <w:rPr>
            <w:noProof/>
            <w:lang w:val="en-US" w:eastAsia="zh-CN"/>
          </w:rPr>
          <w:lastRenderedPageBreak/>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828" w:author="OPPO (Qianxi)" w:date="2020-11-16T16:24:00Z"/>
          <w:lang w:eastAsia="ja-JP"/>
        </w:rPr>
      </w:pPr>
      <w:del w:id="829"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830" w:author="OPPO (Qianxi)" w:date="2020-11-16T16:24:00Z"/>
          <w:rFonts w:eastAsia="Malgun Gothic"/>
          <w:i/>
          <w:color w:val="0000FF"/>
          <w:lang w:eastAsia="ko-KR"/>
        </w:rPr>
      </w:pPr>
      <w:del w:id="831"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53EE6B28" w:rsidR="00E72596" w:rsidRDefault="00E72596" w:rsidP="00E72596">
      <w:pPr>
        <w:rPr>
          <w:ins w:id="832" w:author="OPPO (Qianxi)" w:date="2020-11-16T16:24:00Z"/>
        </w:rPr>
      </w:pPr>
      <w:ins w:id="833" w:author="OPPO (Qianxi)" w:date="2020-11-16T16:24:00Z">
        <w:r>
          <w:t xml:space="preserve">For </w:t>
        </w:r>
      </w:ins>
      <w:ins w:id="834" w:author="Apple - Zhibin Wu" w:date="2020-11-17T18:00:00Z">
        <w:r w:rsidR="00AB738F">
          <w:t xml:space="preserve">the </w:t>
        </w:r>
      </w:ins>
      <w:ins w:id="835" w:author="OPPO (Qianxi)" w:date="2020-11-16T16:24:00Z">
        <w:r>
          <w:t xml:space="preserve">first hop of L2 UE-to-UE Relay, </w:t>
        </w:r>
      </w:ins>
    </w:p>
    <w:p w14:paraId="7FA5EF39" w14:textId="77777777" w:rsidR="00E72596" w:rsidRDefault="00E72596" w:rsidP="00E72596">
      <w:pPr>
        <w:pStyle w:val="B1"/>
        <w:rPr>
          <w:ins w:id="836" w:author="OPPO (Qianxi)" w:date="2020-11-16T16:24:00Z"/>
        </w:rPr>
      </w:pPr>
      <w:ins w:id="837"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09FDEB04" w:rsidR="00E72596" w:rsidRPr="002837C1" w:rsidRDefault="00E72596" w:rsidP="00E72596">
      <w:pPr>
        <w:pStyle w:val="B1"/>
        <w:rPr>
          <w:ins w:id="838" w:author="OPPO (Qianxi)" w:date="2020-11-16T16:24:00Z"/>
        </w:rPr>
      </w:pPr>
      <w:ins w:id="839" w:author="OPPO (Qianxi)" w:date="2020-11-16T16:24:00Z">
        <w:r>
          <w:t>-</w:t>
        </w:r>
        <w:r>
          <w:tab/>
          <w:t xml:space="preserve">The adaptation layer over first </w:t>
        </w:r>
      </w:ins>
      <w:ins w:id="840" w:author="Apple - Zhibin Wu" w:date="2020-11-17T17:58:00Z">
        <w:r w:rsidR="00AB738F">
          <w:t xml:space="preserve">PC5 </w:t>
        </w:r>
      </w:ins>
      <w:ins w:id="841" w:author="OPPO (Qianxi)" w:date="2020-11-16T16:24:00Z">
        <w:r>
          <w:t xml:space="preserve">hop </w:t>
        </w:r>
        <w:del w:id="842" w:author="Apple - Zhibin Wu" w:date="2020-11-17T18:00:00Z">
          <w:r w:rsidDel="00AB738F">
            <w:delText>P</w:delText>
          </w:r>
        </w:del>
        <w:del w:id="843" w:author="Apple - Zhibin Wu" w:date="2020-11-17T17:58:00Z">
          <w:r w:rsidDel="00AB738F">
            <w:delText xml:space="preserve">C5 </w:delText>
          </w:r>
        </w:del>
      </w:ins>
      <w:ins w:id="844" w:author="Apple - Zhibin Wu" w:date="2020-11-17T17:58:00Z">
        <w:r w:rsidR="00AB738F">
          <w:t xml:space="preserve"> </w:t>
        </w:r>
      </w:ins>
      <w:ins w:id="845" w:author="OPPO (Qianxi)" w:date="2020-11-16T16:24:00Z">
        <w:r>
          <w:t xml:space="preserve">between Source Remote UE and Relay UE supports to identify traffic destined to different </w:t>
        </w:r>
        <w:commentRangeStart w:id="846"/>
        <w:r>
          <w:t>Destination</w:t>
        </w:r>
      </w:ins>
      <w:commentRangeEnd w:id="846"/>
      <w:r w:rsidR="00AB738F">
        <w:rPr>
          <w:rStyle w:val="CommentReference"/>
        </w:rPr>
        <w:commentReference w:id="846"/>
      </w:r>
      <w:ins w:id="847" w:author="OPPO (Qianxi)" w:date="2020-11-16T16:24:00Z">
        <w:r>
          <w:t xml:space="preserve"> Remote UEs.</w:t>
        </w:r>
        <w:r w:rsidRPr="002837C1">
          <w:t xml:space="preserve"> </w:t>
        </w:r>
      </w:ins>
    </w:p>
    <w:p w14:paraId="31BBB410" w14:textId="19519F35" w:rsidR="00E72596" w:rsidRDefault="00E72596" w:rsidP="00E72596">
      <w:pPr>
        <w:rPr>
          <w:ins w:id="848" w:author="OPPO (Qianxi)" w:date="2020-11-16T16:24:00Z"/>
        </w:rPr>
      </w:pPr>
      <w:ins w:id="849" w:author="OPPO (Qianxi)" w:date="2020-11-16T16:24:00Z">
        <w:r>
          <w:t xml:space="preserve">For </w:t>
        </w:r>
      </w:ins>
      <w:ins w:id="850" w:author="Apple - Zhibin Wu" w:date="2020-11-17T18:00:00Z">
        <w:r w:rsidR="00AB738F">
          <w:t xml:space="preserve">the </w:t>
        </w:r>
      </w:ins>
      <w:ins w:id="851" w:author="OPPO (Qianxi)" w:date="2020-11-16T16:24:00Z">
        <w:r>
          <w:t xml:space="preserve">second hop of L2 UE-to-UE Relay, </w:t>
        </w:r>
      </w:ins>
    </w:p>
    <w:p w14:paraId="08F79B0A" w14:textId="77777777" w:rsidR="00E72596" w:rsidRDefault="00E72596" w:rsidP="00E72596">
      <w:pPr>
        <w:pStyle w:val="B1"/>
        <w:rPr>
          <w:ins w:id="852" w:author="OPPO (Qianxi)" w:date="2020-11-16T16:24:00Z"/>
        </w:rPr>
      </w:pPr>
      <w:ins w:id="853"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4BDCD8BF" w:rsidR="00E72596" w:rsidRDefault="00E72596" w:rsidP="00E72596">
      <w:pPr>
        <w:pStyle w:val="B1"/>
        <w:rPr>
          <w:ins w:id="854" w:author="OPPO (Qianxi)" w:date="2020-11-16T16:24:00Z"/>
        </w:rPr>
      </w:pPr>
      <w:ins w:id="855" w:author="OPPO (Qianxi)" w:date="2020-11-16T16:24:00Z">
        <w:r>
          <w:t>-</w:t>
        </w:r>
        <w:r>
          <w:tab/>
        </w:r>
      </w:ins>
      <w:ins w:id="856" w:author="Apple - Zhibin Wu" w:date="2020-11-17T18:00:00Z">
        <w:r w:rsidR="00AB738F">
          <w:t xml:space="preserve">PC5 </w:t>
        </w:r>
      </w:ins>
      <w:ins w:id="857" w:author="OPPO (Qianxi)" w:date="2020-11-16T16:24:00Z">
        <w:r>
          <w:t>A</w:t>
        </w:r>
        <w:r w:rsidRPr="002837C1">
          <w:t>daptation layer support</w:t>
        </w:r>
      </w:ins>
      <w:ins w:id="858" w:author="Apple - Zhibin Wu" w:date="2020-11-17T17:55:00Z">
        <w:r w:rsidR="00AB738F">
          <w:t>s</w:t>
        </w:r>
      </w:ins>
      <w:ins w:id="859" w:author="OPPO (Qianxi)" w:date="2020-11-16T16:24:00Z">
        <w:r w:rsidRPr="002837C1">
          <w:t xml:space="preserve"> the N:1 bearer mapping between multiple ingress PC5 RLC channels over first PC5 hop and one egress PC5 RLC channel over second PC5 hop and support</w:t>
        </w:r>
      </w:ins>
      <w:ins w:id="860" w:author="Apple - Zhibin Wu" w:date="2020-11-17T17:56:00Z">
        <w:r w:rsidR="00AB738F">
          <w:t>s</w:t>
        </w:r>
      </w:ins>
      <w:ins w:id="861" w:author="OPPO (Qianxi)" w:date="2020-11-16T16:24:00Z">
        <w:r w:rsidRPr="002837C1">
          <w:t xml:space="preserve"> the Remote UE identification function. </w:t>
        </w:r>
      </w:ins>
    </w:p>
    <w:p w14:paraId="070DC493" w14:textId="77777777" w:rsidR="00E72596" w:rsidRDefault="00E72596" w:rsidP="00E72596">
      <w:pPr>
        <w:rPr>
          <w:ins w:id="862" w:author="OPPO (Qianxi)" w:date="2020-11-16T16:24:00Z"/>
        </w:rPr>
      </w:pPr>
      <w:ins w:id="863" w:author="OPPO (Qianxi)" w:date="2020-11-16T16:24:00Z">
        <w:r w:rsidRPr="002837C1">
          <w:t xml:space="preserve">For L2 UE-to-UE relay, </w:t>
        </w:r>
      </w:ins>
    </w:p>
    <w:p w14:paraId="363ADE8B" w14:textId="77777777" w:rsidR="00E72596" w:rsidRDefault="00E72596" w:rsidP="00E72596">
      <w:pPr>
        <w:pStyle w:val="B1"/>
        <w:rPr>
          <w:ins w:id="864" w:author="OPPO (Qianxi)" w:date="2020-11-16T16:24:00Z"/>
        </w:rPr>
      </w:pPr>
      <w:ins w:id="865" w:author="OPPO (Qianxi)" w:date="2020-11-16T16:24:00Z">
        <w:r>
          <w:t>-</w:t>
        </w:r>
        <w:r>
          <w:tab/>
          <w:t>T</w:t>
        </w:r>
        <w:r w:rsidRPr="002837C1">
          <w:t xml:space="preserve">he identity information of Remote UE end-to-end Radio Bearer is included in the adaptation layer in first and second PC5 hop. </w:t>
        </w:r>
      </w:ins>
    </w:p>
    <w:p w14:paraId="08ED2A1A" w14:textId="28A70E05" w:rsidR="002837C1" w:rsidRPr="002837C1" w:rsidRDefault="00E72596" w:rsidP="00E72596">
      <w:pPr>
        <w:rPr>
          <w:rFonts w:eastAsia="Malgun Gothic"/>
          <w:i/>
          <w:color w:val="0000FF"/>
          <w:lang w:eastAsia="ko-KR"/>
        </w:rPr>
      </w:pPr>
      <w:commentRangeStart w:id="866"/>
      <w:ins w:id="867" w:author="OPPO (Qianxi)" w:date="2020-11-16T16:24:00Z">
        <w:r>
          <w:t>-</w:t>
        </w:r>
        <w:r>
          <w:tab/>
        </w:r>
        <w:r w:rsidRPr="002837C1">
          <w:t xml:space="preserve">In addition, the identity information of Source Remote UE and/or the identity information of Target Remote UE are candidate information to be included in the adaptation layer, which </w:t>
        </w:r>
        <w:del w:id="868" w:author="Apple - Zhibin Wu" w:date="2020-11-17T17:56:00Z">
          <w:r w:rsidRPr="002837C1" w:rsidDel="00AB738F">
            <w:delText xml:space="preserve">is </w:delText>
          </w:r>
        </w:del>
      </w:ins>
      <w:ins w:id="869" w:author="Apple - Zhibin Wu" w:date="2020-11-17T17:56:00Z">
        <w:r w:rsidR="00AB738F">
          <w:t xml:space="preserve">are to be </w:t>
        </w:r>
      </w:ins>
      <w:ins w:id="870" w:author="OPPO (Qianxi)" w:date="2020-11-16T16:24:00Z">
        <w:r w:rsidRPr="002837C1">
          <w:t>decided in WI phase.</w:t>
        </w:r>
      </w:ins>
      <w:commentRangeEnd w:id="866"/>
      <w:r w:rsidR="00AB738F">
        <w:rPr>
          <w:rStyle w:val="CommentReference"/>
        </w:rPr>
        <w:commentReference w:id="866"/>
      </w:r>
    </w:p>
    <w:p w14:paraId="339EB62F" w14:textId="77777777" w:rsidR="0069150C" w:rsidRDefault="00A915D4">
      <w:pPr>
        <w:pStyle w:val="Heading3"/>
        <w:rPr>
          <w:ins w:id="871" w:author="OPPO (Qianxi)" w:date="2020-11-16T16:28:00Z"/>
          <w:lang w:eastAsia="zh-CN"/>
        </w:rPr>
        <w:pPrChange w:id="872" w:author="OPPO (Qianxi)" w:date="2020-11-16T16:28:00Z">
          <w:pPr/>
        </w:pPrChange>
      </w:pPr>
      <w:bookmarkStart w:id="873" w:name="_Toc56419689"/>
      <w:r>
        <w:rPr>
          <w:lang w:eastAsia="zh-CN"/>
        </w:rPr>
        <w:t>5.5.2</w:t>
      </w:r>
      <w:r>
        <w:rPr>
          <w:lang w:eastAsia="zh-CN"/>
        </w:rPr>
        <w:tab/>
        <w:t>QoS</w:t>
      </w:r>
      <w:bookmarkEnd w:id="818"/>
      <w:bookmarkEnd w:id="873"/>
    </w:p>
    <w:p w14:paraId="15AF37FA" w14:textId="467DDB2D" w:rsidR="0069150C" w:rsidRPr="0069150C" w:rsidRDefault="0069150C" w:rsidP="0069150C">
      <w:pPr>
        <w:rPr>
          <w:lang w:eastAsia="zh-CN"/>
        </w:rPr>
      </w:pPr>
      <w:ins w:id="874" w:author="OPPO (Qianxi)" w:date="2020-11-16T16:24:00Z">
        <w:r>
          <w:t xml:space="preserve">QoS handling for L2 UE-to-UE Relay is subject to upper layer, e.g. solution 31 </w:t>
        </w:r>
        <w:del w:id="875" w:author="Apple - Zhibin Wu" w:date="2020-11-17T17:57:00Z">
          <w:r w:rsidDel="00AB738F">
            <w:delText>within</w:delText>
          </w:r>
        </w:del>
      </w:ins>
      <w:ins w:id="876" w:author="Apple - Zhibin Wu" w:date="2020-11-17T17:57:00Z">
        <w:r w:rsidR="00AB738F">
          <w:t>in</w:t>
        </w:r>
      </w:ins>
      <w:ins w:id="877" w:author="OPPO (Qianxi)" w:date="2020-11-16T16:24:00Z">
        <w:r>
          <w:t xml:space="preserve"> TR</w:t>
        </w:r>
      </w:ins>
      <w:ins w:id="878" w:author="Apple - Zhibin Wu" w:date="2020-11-17T17:57:00Z">
        <w:r w:rsidR="00AB738F">
          <w:t xml:space="preserve"> </w:t>
        </w:r>
      </w:ins>
      <w:ins w:id="879" w:author="OPPO (Qianxi)" w:date="2020-11-16T16:24:00Z">
        <w:r>
          <w:t>23.752 studied by SA2.</w:t>
        </w:r>
      </w:ins>
    </w:p>
    <w:p w14:paraId="2497AE78" w14:textId="77777777" w:rsidR="00A915D4" w:rsidRDefault="00A915D4" w:rsidP="00A915D4">
      <w:pPr>
        <w:pStyle w:val="Heading3"/>
        <w:rPr>
          <w:lang w:eastAsia="zh-CN"/>
        </w:rPr>
      </w:pPr>
      <w:bookmarkStart w:id="880" w:name="_Toc49150816"/>
      <w:bookmarkStart w:id="881" w:name="_Toc56419690"/>
      <w:r>
        <w:rPr>
          <w:lang w:eastAsia="zh-CN"/>
        </w:rPr>
        <w:t>5.5.3</w:t>
      </w:r>
      <w:r>
        <w:rPr>
          <w:lang w:eastAsia="zh-CN"/>
        </w:rPr>
        <w:tab/>
        <w:t>Security</w:t>
      </w:r>
      <w:bookmarkEnd w:id="880"/>
      <w:bookmarkEnd w:id="881"/>
    </w:p>
    <w:p w14:paraId="6A0CF27B" w14:textId="7EB4D010" w:rsidR="00607B42" w:rsidRDefault="00607B42" w:rsidP="00607B42">
      <w:pPr>
        <w:rPr>
          <w:lang w:eastAsia="ja-JP"/>
        </w:rPr>
      </w:pPr>
      <w:bookmarkStart w:id="882"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Heading3"/>
        <w:rPr>
          <w:ins w:id="883" w:author="OPPO (Qianxi)" w:date="2020-11-16T16:25:00Z"/>
          <w:lang w:eastAsia="zh-CN"/>
        </w:rPr>
        <w:pPrChange w:id="884" w:author="OPPO (Qianxi)" w:date="2020-11-16T16:26:00Z">
          <w:pPr/>
        </w:pPrChange>
      </w:pPr>
      <w:bookmarkStart w:id="885" w:name="_Toc56419691"/>
      <w:r>
        <w:rPr>
          <w:lang w:eastAsia="zh-CN"/>
        </w:rPr>
        <w:t>5.5.4</w:t>
      </w:r>
      <w:r>
        <w:rPr>
          <w:lang w:eastAsia="zh-CN"/>
        </w:rPr>
        <w:tab/>
        <w:t>Control Plane Procedure</w:t>
      </w:r>
      <w:bookmarkEnd w:id="882"/>
      <w:bookmarkEnd w:id="885"/>
    </w:p>
    <w:p w14:paraId="31C2DEC9" w14:textId="07FD154E" w:rsidR="0069150C" w:rsidRPr="0069150C" w:rsidRDefault="0069150C" w:rsidP="00F272DC">
      <w:pPr>
        <w:rPr>
          <w:lang w:eastAsia="zh-CN"/>
        </w:rPr>
      </w:pPr>
      <w:ins w:id="886"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887" w:author="CATT" w:date="2020-11-16T23:50:00Z">
        <w:r w:rsidR="00D6540C">
          <w:rPr>
            <w:rFonts w:hint="eastAsia"/>
            <w:lang w:eastAsia="zh-CN"/>
          </w:rPr>
          <w:t>[6]</w:t>
        </w:r>
      </w:ins>
      <w:ins w:id="888"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Heading2"/>
        <w:rPr>
          <w:lang w:eastAsia="zh-CN"/>
        </w:rPr>
      </w:pPr>
      <w:bookmarkStart w:id="889" w:name="_Toc49150818"/>
      <w:bookmarkStart w:id="890" w:name="_Toc56419692"/>
      <w:r>
        <w:rPr>
          <w:lang w:eastAsia="zh-CN"/>
        </w:rPr>
        <w:lastRenderedPageBreak/>
        <w:t>5.6</w:t>
      </w:r>
      <w:r>
        <w:rPr>
          <w:lang w:eastAsia="zh-CN"/>
        </w:rPr>
        <w:tab/>
      </w:r>
      <w:r>
        <w:rPr>
          <w:rFonts w:hint="eastAsia"/>
          <w:lang w:eastAsia="zh-CN"/>
        </w:rPr>
        <w:t>L</w:t>
      </w:r>
      <w:r>
        <w:rPr>
          <w:lang w:eastAsia="zh-CN"/>
        </w:rPr>
        <w:t>ayer-3 Relay</w:t>
      </w:r>
      <w:bookmarkEnd w:id="889"/>
      <w:bookmarkEnd w:id="890"/>
    </w:p>
    <w:p w14:paraId="62BC2784" w14:textId="77777777" w:rsidR="00A915D4" w:rsidRDefault="00A915D4" w:rsidP="00A915D4">
      <w:pPr>
        <w:pStyle w:val="Heading3"/>
        <w:rPr>
          <w:lang w:eastAsia="zh-CN"/>
        </w:rPr>
      </w:pPr>
      <w:bookmarkStart w:id="891" w:name="_Toc49150819"/>
      <w:bookmarkStart w:id="892" w:name="_Toc56419693"/>
      <w:r>
        <w:rPr>
          <w:lang w:eastAsia="zh-CN"/>
        </w:rPr>
        <w:t>5.6.1</w:t>
      </w:r>
      <w:r>
        <w:rPr>
          <w:lang w:eastAsia="zh-CN"/>
        </w:rPr>
        <w:tab/>
        <w:t>Architecture and Protocol Stack</w:t>
      </w:r>
      <w:bookmarkEnd w:id="891"/>
      <w:bookmarkEnd w:id="892"/>
    </w:p>
    <w:p w14:paraId="6744E6DD" w14:textId="5C673865" w:rsidR="00607B42" w:rsidRPr="00F26A66" w:rsidRDefault="00607B42" w:rsidP="00607B42">
      <w:pPr>
        <w:rPr>
          <w:lang w:eastAsia="zh-CN"/>
        </w:rPr>
      </w:pPr>
      <w:bookmarkStart w:id="893"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Heading3"/>
        <w:rPr>
          <w:ins w:id="894" w:author="OPPO (Qianxi)" w:date="2020-11-16T11:44:00Z"/>
          <w:lang w:eastAsia="zh-CN"/>
        </w:rPr>
      </w:pPr>
      <w:bookmarkStart w:id="895" w:name="_Toc56419694"/>
      <w:r>
        <w:rPr>
          <w:lang w:eastAsia="zh-CN"/>
        </w:rPr>
        <w:t>5.6.2</w:t>
      </w:r>
      <w:r>
        <w:rPr>
          <w:lang w:eastAsia="zh-CN"/>
        </w:rPr>
        <w:tab/>
        <w:t>QoS</w:t>
      </w:r>
      <w:bookmarkEnd w:id="893"/>
      <w:bookmarkEnd w:id="895"/>
    </w:p>
    <w:p w14:paraId="6DB93227" w14:textId="396C2B81" w:rsidR="00C01AE1" w:rsidRPr="00C01AE1" w:rsidRDefault="00C01AE1">
      <w:pPr>
        <w:rPr>
          <w:lang w:eastAsia="zh-CN"/>
        </w:rPr>
        <w:pPrChange w:id="896" w:author="OPPO (Qianxi)" w:date="2020-11-16T11:44:00Z">
          <w:pPr>
            <w:pStyle w:val="Heading3"/>
          </w:pPr>
        </w:pPrChange>
      </w:pPr>
      <w:ins w:id="897"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Heading3"/>
        <w:rPr>
          <w:ins w:id="898" w:author="OPPO (Qianxi)" w:date="2020-11-16T11:44:00Z"/>
          <w:lang w:eastAsia="zh-CN"/>
        </w:rPr>
      </w:pPr>
      <w:bookmarkStart w:id="899" w:name="_Toc49150821"/>
      <w:bookmarkStart w:id="900" w:name="_Toc56419695"/>
      <w:r>
        <w:rPr>
          <w:lang w:eastAsia="zh-CN"/>
        </w:rPr>
        <w:t>5.6.3</w:t>
      </w:r>
      <w:r>
        <w:rPr>
          <w:lang w:eastAsia="zh-CN"/>
        </w:rPr>
        <w:tab/>
        <w:t>Security</w:t>
      </w:r>
      <w:bookmarkEnd w:id="899"/>
      <w:bookmarkEnd w:id="900"/>
    </w:p>
    <w:p w14:paraId="74608C0E" w14:textId="77777777" w:rsidR="00C01AE1" w:rsidRDefault="00C01AE1" w:rsidP="00C01AE1">
      <w:pPr>
        <w:rPr>
          <w:ins w:id="901" w:author="OPPO (Qianxi)" w:date="2020-11-16T11:44:00Z"/>
          <w:rFonts w:eastAsia="Malgun Gothic"/>
          <w:i/>
          <w:color w:val="0000FF"/>
          <w:lang w:eastAsia="ko-KR"/>
        </w:rPr>
      </w:pPr>
      <w:ins w:id="902"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903" w:author="OPPO (Qianxi)" w:date="2020-11-16T11:44:00Z">
            <w:rPr>
              <w:lang w:eastAsia="zh-CN"/>
            </w:rPr>
          </w:rPrChange>
        </w:rPr>
        <w:pPrChange w:id="904" w:author="OPPO (Qianxi)" w:date="2020-11-16T11:44:00Z">
          <w:pPr>
            <w:pStyle w:val="Heading3"/>
          </w:pPr>
        </w:pPrChange>
      </w:pPr>
      <w:ins w:id="905"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Heading3"/>
        <w:rPr>
          <w:ins w:id="906" w:author="OPPO (Qianxi)" w:date="2020-11-16T11:44:00Z"/>
          <w:lang w:eastAsia="zh-CN"/>
        </w:rPr>
      </w:pPr>
      <w:bookmarkStart w:id="907" w:name="_Toc49150822"/>
      <w:bookmarkStart w:id="908" w:name="_Toc56419696"/>
      <w:r>
        <w:rPr>
          <w:lang w:eastAsia="zh-CN"/>
        </w:rPr>
        <w:t>5.6.4</w:t>
      </w:r>
      <w:r>
        <w:rPr>
          <w:lang w:eastAsia="zh-CN"/>
        </w:rPr>
        <w:tab/>
        <w:t>Control Plane Procedure</w:t>
      </w:r>
      <w:bookmarkEnd w:id="907"/>
      <w:bookmarkEnd w:id="908"/>
    </w:p>
    <w:p w14:paraId="0A938FC3" w14:textId="156E41E5" w:rsidR="00C01AE1" w:rsidRPr="00C01AE1" w:rsidRDefault="00C01AE1">
      <w:pPr>
        <w:rPr>
          <w:lang w:eastAsia="zh-CN"/>
        </w:rPr>
        <w:pPrChange w:id="909" w:author="OPPO (Qianxi)" w:date="2020-11-16T11:44:00Z">
          <w:pPr>
            <w:pStyle w:val="Heading3"/>
          </w:pPr>
        </w:pPrChange>
      </w:pPr>
      <w:ins w:id="910"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Heading1"/>
        <w:rPr>
          <w:lang w:eastAsia="zh-CN"/>
        </w:rPr>
      </w:pPr>
      <w:bookmarkStart w:id="911"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911"/>
    </w:p>
    <w:p w14:paraId="266F9462" w14:textId="77777777" w:rsidR="00271E0C" w:rsidRPr="008C3C68" w:rsidRDefault="005E42D8" w:rsidP="008C3C68">
      <w:pPr>
        <w:pStyle w:val="Heading2"/>
        <w:rPr>
          <w:lang w:eastAsia="zh-CN"/>
        </w:rPr>
      </w:pPr>
      <w:bookmarkStart w:id="912"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912"/>
    </w:p>
    <w:p w14:paraId="219C2DD3" w14:textId="77777777" w:rsidR="00271E0C" w:rsidRPr="008C3C68" w:rsidRDefault="005E42D8" w:rsidP="00271E0C">
      <w:pPr>
        <w:pStyle w:val="Heading2"/>
        <w:rPr>
          <w:lang w:eastAsia="zh-CN"/>
        </w:rPr>
      </w:pPr>
      <w:bookmarkStart w:id="913"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913"/>
    </w:p>
    <w:p w14:paraId="7F96B04B" w14:textId="77777777" w:rsidR="00271E0C" w:rsidRPr="008C3C68" w:rsidRDefault="005E42D8">
      <w:pPr>
        <w:pStyle w:val="Heading1"/>
        <w:rPr>
          <w:lang w:eastAsia="zh-CN"/>
        </w:rPr>
      </w:pPr>
      <w:bookmarkStart w:id="914"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914"/>
    </w:p>
    <w:p w14:paraId="52F639BC" w14:textId="77777777" w:rsidR="00080512" w:rsidRPr="008C3C68" w:rsidRDefault="00D9134D">
      <w:pPr>
        <w:pStyle w:val="Heading8"/>
      </w:pPr>
      <w:bookmarkStart w:id="915" w:name="tsgNames"/>
      <w:bookmarkStart w:id="916" w:name="startOfAnnexes"/>
      <w:bookmarkEnd w:id="915"/>
      <w:bookmarkEnd w:id="916"/>
      <w:r w:rsidRPr="008C3C68">
        <w:br w:type="page"/>
      </w:r>
      <w:bookmarkStart w:id="917"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917"/>
    </w:p>
    <w:p w14:paraId="4B11D150" w14:textId="77777777" w:rsidR="00054A22" w:rsidRPr="008C3C68" w:rsidRDefault="00054A22" w:rsidP="00054A22">
      <w:pPr>
        <w:pStyle w:val="TH"/>
      </w:pPr>
      <w:bookmarkStart w:id="918" w:name="historyclause"/>
      <w:bookmarkEnd w:id="9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919" w:author="OPPO (Qianxi)" w:date="2020-11-17T08:59:00Z"/>
        </w:trPr>
        <w:tc>
          <w:tcPr>
            <w:tcW w:w="800" w:type="dxa"/>
            <w:shd w:val="solid" w:color="FFFFFF" w:fill="auto"/>
          </w:tcPr>
          <w:p w14:paraId="4B741E06" w14:textId="2F92BAD5" w:rsidR="00E37279" w:rsidRPr="008C3C68" w:rsidRDefault="00E37279" w:rsidP="00E37279">
            <w:pPr>
              <w:pStyle w:val="TAC"/>
              <w:rPr>
                <w:ins w:id="920" w:author="OPPO (Qianxi)" w:date="2020-11-17T08:59:00Z"/>
                <w:sz w:val="16"/>
                <w:szCs w:val="16"/>
                <w:lang w:eastAsia="zh-CN"/>
              </w:rPr>
            </w:pPr>
            <w:ins w:id="921"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922" w:author="OPPO (Qianxi)" w:date="2020-11-17T08:59:00Z"/>
                <w:sz w:val="16"/>
                <w:szCs w:val="16"/>
                <w:lang w:eastAsia="zh-CN"/>
              </w:rPr>
            </w:pPr>
            <w:ins w:id="923"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924" w:author="OPPO (Qianxi)" w:date="2020-11-17T08:59:00Z"/>
                <w:sz w:val="16"/>
                <w:szCs w:val="16"/>
                <w:lang w:eastAsia="zh-CN"/>
              </w:rPr>
            </w:pPr>
            <w:ins w:id="925"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926"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927"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928"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929"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930" w:author="OPPO (Qianxi)" w:date="2020-11-17T08:59:00Z"/>
                <w:sz w:val="16"/>
                <w:szCs w:val="16"/>
                <w:lang w:eastAsia="zh-CN"/>
              </w:rPr>
            </w:pPr>
            <w:ins w:id="931"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932" w:author="OPPO (Qianxi)" w:date="2020-11-17T08:59:00Z"/>
                <w:sz w:val="16"/>
                <w:szCs w:val="16"/>
                <w:lang w:eastAsia="zh-CN"/>
              </w:rPr>
            </w:pPr>
            <w:ins w:id="933"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934" w:author="OPPO (Qianxi)" w:date="2020-11-17T09:00:00Z"/>
        </w:trPr>
        <w:tc>
          <w:tcPr>
            <w:tcW w:w="800" w:type="dxa"/>
            <w:shd w:val="solid" w:color="FFFFFF" w:fill="auto"/>
          </w:tcPr>
          <w:p w14:paraId="05376921" w14:textId="4BFC59C0" w:rsidR="00E37279" w:rsidRPr="008C3C68" w:rsidRDefault="00E37279" w:rsidP="00E37279">
            <w:pPr>
              <w:pStyle w:val="TAC"/>
              <w:rPr>
                <w:ins w:id="935" w:author="OPPO (Qianxi)" w:date="2020-11-17T09:00:00Z"/>
                <w:sz w:val="16"/>
                <w:szCs w:val="16"/>
                <w:lang w:eastAsia="zh-CN"/>
              </w:rPr>
            </w:pPr>
            <w:ins w:id="936"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937" w:author="OPPO (Qianxi)" w:date="2020-11-17T09:00:00Z"/>
                <w:sz w:val="16"/>
                <w:szCs w:val="16"/>
                <w:lang w:eastAsia="zh-CN"/>
              </w:rPr>
            </w:pPr>
            <w:ins w:id="938"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939" w:author="OPPO (Qianxi)" w:date="2020-11-17T09:00:00Z"/>
                <w:sz w:val="16"/>
                <w:szCs w:val="16"/>
                <w:lang w:eastAsia="zh-CN"/>
              </w:rPr>
            </w:pPr>
            <w:ins w:id="940" w:author="OPPO (Qianxi)" w:date="2020-11-17T09:00:00Z">
              <w:r w:rsidRPr="008C3C68">
                <w:rPr>
                  <w:rFonts w:hint="eastAsia"/>
                  <w:sz w:val="16"/>
                  <w:szCs w:val="16"/>
                  <w:lang w:eastAsia="zh-CN"/>
                </w:rPr>
                <w:t>R</w:t>
              </w:r>
              <w:r w:rsidRPr="008C3C68">
                <w:rPr>
                  <w:sz w:val="16"/>
                  <w:szCs w:val="16"/>
                  <w:lang w:eastAsia="zh-CN"/>
                </w:rPr>
                <w:t>2-20</w:t>
              </w:r>
            </w:ins>
            <w:ins w:id="941"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942"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943"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944"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945" w:author="OPPO (Qianxi)" w:date="2020-11-17T09:00:00Z"/>
                <w:sz w:val="16"/>
                <w:szCs w:val="16"/>
                <w:lang w:eastAsia="zh-CN"/>
              </w:rPr>
            </w:pPr>
            <w:ins w:id="946" w:author="OPPO (Qianxi)" w:date="2020-11-17T09:00:00Z">
              <w:r>
                <w:rPr>
                  <w:sz w:val="16"/>
                  <w:szCs w:val="16"/>
                  <w:lang w:eastAsia="zh-CN"/>
                </w:rPr>
                <w:t>Update from RAN2#11</w:t>
              </w:r>
            </w:ins>
            <w:ins w:id="947" w:author="OPPO (Qianxi)" w:date="2020-11-17T09:16:00Z">
              <w:r w:rsidR="003E7507">
                <w:rPr>
                  <w:sz w:val="16"/>
                  <w:szCs w:val="16"/>
                  <w:lang w:eastAsia="zh-CN"/>
                </w:rPr>
                <w:t>2</w:t>
              </w:r>
            </w:ins>
            <w:ins w:id="948"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949" w:author="OPPO (Qianxi)" w:date="2020-11-17T09:00:00Z"/>
                <w:sz w:val="16"/>
                <w:szCs w:val="16"/>
                <w:lang w:eastAsia="zh-CN"/>
              </w:rPr>
            </w:pPr>
            <w:ins w:id="950"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5" w:author="Qualcomm - Peng Cheng" w:date="2020-11-18T11:58:00Z" w:initials="PC">
    <w:p w14:paraId="4CBF2E74" w14:textId="77777777" w:rsidR="00E00957" w:rsidRDefault="00E00957" w:rsidP="00E00957">
      <w:pPr>
        <w:pStyle w:val="CommentText"/>
      </w:pPr>
      <w:r>
        <w:rPr>
          <w:rStyle w:val="CommentReference"/>
        </w:rPr>
        <w:annotationRef/>
      </w:r>
      <w:r>
        <w:t>We would like to replace this EN with below 3 agreement achieved in last RAN2 meeting:</w:t>
      </w:r>
    </w:p>
    <w:p w14:paraId="5D65FAE5" w14:textId="77777777" w:rsidR="00E00957" w:rsidRDefault="00E00957" w:rsidP="00E00957">
      <w:pPr>
        <w:pStyle w:val="CommentText"/>
      </w:pPr>
    </w:p>
    <w:p w14:paraId="2C570C78" w14:textId="77777777" w:rsidR="00E00957" w:rsidRDefault="00E00957" w:rsidP="00E00957">
      <w:pPr>
        <w:pStyle w:val="Doc-text2"/>
        <w:pBdr>
          <w:top w:val="single" w:sz="4" w:space="1" w:color="auto"/>
          <w:left w:val="single" w:sz="4" w:space="4" w:color="auto"/>
          <w:bottom w:val="single" w:sz="4" w:space="1" w:color="auto"/>
          <w:right w:val="single" w:sz="4" w:space="4" w:color="auto"/>
        </w:pBdr>
      </w:pPr>
      <w:r>
        <w:t>Proposal 1</w:t>
      </w:r>
      <w:r>
        <w:tab/>
        <w:t>[easy]Confirm for L2 U2N Relay that both Case1.1 and Case 1.2 are supported in this SI, i.e.</w:t>
      </w:r>
    </w:p>
    <w:p w14:paraId="228612F0" w14:textId="77777777" w:rsidR="00E00957" w:rsidRDefault="00E00957" w:rsidP="00E00957">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C9155A3" w14:textId="77777777" w:rsidR="00E00957" w:rsidRDefault="00E00957" w:rsidP="00E00957">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3E8EF687" w14:textId="77777777" w:rsidR="00E00957" w:rsidRDefault="00E00957" w:rsidP="00E00957">
      <w:pPr>
        <w:pStyle w:val="Doc-text2"/>
        <w:pBdr>
          <w:top w:val="single" w:sz="4" w:space="1" w:color="auto"/>
          <w:left w:val="single" w:sz="4" w:space="4" w:color="auto"/>
          <w:bottom w:val="single" w:sz="4" w:space="1" w:color="auto"/>
          <w:right w:val="single" w:sz="4" w:space="4" w:color="auto"/>
        </w:pBdr>
      </w:pPr>
      <w:r>
        <w:t>Proposal 2</w:t>
      </w:r>
      <w:r>
        <w:tab/>
        <w:t>[easy]Confirm for L2 U2N Relay that Case 2.1 is supported in this SI as baseline, i.e. after remote UE connection via relay UE, relay UE and remote UE are controlled by the relay UE’s serving cell;</w:t>
      </w:r>
    </w:p>
    <w:p w14:paraId="0D94683F" w14:textId="77777777" w:rsidR="00E00957" w:rsidRDefault="00E00957" w:rsidP="00E00957">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01CE9E80" w14:textId="116FEC24" w:rsidR="00E00957" w:rsidRDefault="00E00957">
      <w:pPr>
        <w:pStyle w:val="CommentText"/>
      </w:pPr>
    </w:p>
  </w:comment>
  <w:comment w:id="293" w:author="Huawei" w:date="2020-11-18T10:54:00Z" w:initials="HW">
    <w:p w14:paraId="453EED29" w14:textId="6013E8F6" w:rsidR="00A929F3" w:rsidRDefault="00A929F3">
      <w:pPr>
        <w:pStyle w:val="CommentText"/>
      </w:pPr>
      <w:r>
        <w:rPr>
          <w:rStyle w:val="CommentReference"/>
        </w:rPr>
        <w:annotationRef/>
      </w:r>
      <w:r>
        <w:rPr>
          <w:lang w:eastAsia="zh-CN"/>
        </w:rPr>
        <w:t xml:space="preserve">Suggest </w:t>
      </w:r>
      <w:proofErr w:type="gramStart"/>
      <w:r>
        <w:rPr>
          <w:lang w:eastAsia="zh-CN"/>
        </w:rPr>
        <w:t>to remove</w:t>
      </w:r>
      <w:proofErr w:type="gramEnd"/>
      <w:r>
        <w:rPr>
          <w:lang w:eastAsia="zh-CN"/>
        </w:rPr>
        <w:t xml:space="preserve"> “either” to avoid any </w:t>
      </w:r>
      <w:r w:rsidRPr="00845B28">
        <w:rPr>
          <w:lang w:eastAsia="zh-CN"/>
        </w:rPr>
        <w:t>implication</w:t>
      </w:r>
      <w:r>
        <w:rPr>
          <w:lang w:eastAsia="zh-CN"/>
        </w:rPr>
        <w:t xml:space="preserve"> or misunderstanding, considering the relay UE in IDLE in this case is still FFS.</w:t>
      </w:r>
    </w:p>
  </w:comment>
  <w:comment w:id="302" w:author="Intel" w:date="2020-11-17T15:07:00Z" w:initials="Intel_RM">
    <w:p w14:paraId="2DEB54F9" w14:textId="1421A30F" w:rsidR="00A929F3" w:rsidRDefault="00A929F3">
      <w:pPr>
        <w:pStyle w:val="CommentText"/>
      </w:pPr>
      <w:r>
        <w:rPr>
          <w:rStyle w:val="CommentReference"/>
        </w:rPr>
        <w:annotationRef/>
      </w:r>
      <w:r>
        <w:t>Editorial – to move ‘during mobility’ after service continuity for better reading.</w:t>
      </w:r>
    </w:p>
  </w:comment>
  <w:comment w:id="306" w:author="Ericsson" w:date="2020-11-17T16:11:00Z" w:initials="E">
    <w:p w14:paraId="45E37E97" w14:textId="673DFFCE" w:rsidR="00A929F3" w:rsidRDefault="00A929F3" w:rsidP="006F552C">
      <w:pPr>
        <w:pStyle w:val="CommentText"/>
      </w:pPr>
      <w:r>
        <w:rPr>
          <w:rStyle w:val="CommentReference"/>
        </w:rPr>
        <w:annotationRef/>
      </w:r>
      <w:r>
        <w:t>We think that “RAN2” can be removed</w:t>
      </w:r>
    </w:p>
  </w:comment>
  <w:comment w:id="307" w:author="Intel" w:date="2020-11-17T15:08:00Z" w:initials="Intel_RM">
    <w:p w14:paraId="6A8E7BD7" w14:textId="008ED287" w:rsidR="00A929F3" w:rsidRDefault="00A929F3">
      <w:pPr>
        <w:pStyle w:val="CommentText"/>
      </w:pPr>
      <w:r>
        <w:rPr>
          <w:rStyle w:val="CommentReference"/>
        </w:rPr>
        <w:annotationRef/>
      </w:r>
      <w:r>
        <w:t>Agree with Ericsson</w:t>
      </w:r>
    </w:p>
  </w:comment>
  <w:comment w:id="309" w:author="Ericsson" w:date="2020-11-17T16:12:00Z" w:initials="E">
    <w:p w14:paraId="1F025BBC" w14:textId="50CBDD33" w:rsidR="00A929F3" w:rsidRDefault="00A929F3" w:rsidP="006F552C">
      <w:pPr>
        <w:pStyle w:val="CommentText"/>
      </w:pPr>
      <w:r>
        <w:rPr>
          <w:rStyle w:val="CommentReference"/>
        </w:rPr>
        <w:annotationRef/>
      </w:r>
      <w:r>
        <w:t>“</w:t>
      </w:r>
      <w:r>
        <w:rPr>
          <w:b/>
          <w:bCs/>
        </w:rPr>
        <w:t>the</w:t>
      </w:r>
      <w:r>
        <w:t xml:space="preserve"> SI phase or in </w:t>
      </w:r>
      <w:r>
        <w:rPr>
          <w:b/>
          <w:bCs/>
        </w:rPr>
        <w:t>the</w:t>
      </w:r>
      <w:r>
        <w:t xml:space="preserve"> WI phase”?</w:t>
      </w:r>
    </w:p>
  </w:comment>
  <w:comment w:id="311" w:author="CATT" w:date="2020-11-16T22:51:00Z" w:initials="CATT">
    <w:p w14:paraId="44272D91" w14:textId="10F05B42" w:rsidR="00A929F3" w:rsidRDefault="00A929F3">
      <w:pPr>
        <w:pStyle w:val="CommentText"/>
        <w:rPr>
          <w:lang w:eastAsia="zh-CN"/>
        </w:rPr>
      </w:pPr>
      <w:r>
        <w:rPr>
          <w:rStyle w:val="CommentReference"/>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w:t>
      </w:r>
      <w:proofErr w:type="spellStart"/>
      <w:r w:rsidRPr="004401AB">
        <w:rPr>
          <w:lang w:eastAsia="zh-CN"/>
        </w:rPr>
        <w:t>Uu</w:t>
      </w:r>
      <w:proofErr w:type="spellEnd"/>
      <w:r w:rsidRPr="004401AB">
        <w:rPr>
          <w:lang w:eastAsia="zh-CN"/>
        </w:rPr>
        <w:t>) path and indirect (via the relay) path” for U2N relay.</w:t>
      </w:r>
      <w:r>
        <w:rPr>
          <w:lang w:eastAsia="zh-CN"/>
        </w:rPr>
        <w:t>”</w:t>
      </w:r>
    </w:p>
  </w:comment>
  <w:comment w:id="312" w:author="OPPO (Qianxi)" w:date="2020-11-17T08:51:00Z" w:initials="OPPO">
    <w:p w14:paraId="210F5A93" w14:textId="627320AE" w:rsidR="00A929F3" w:rsidRPr="00E37279" w:rsidRDefault="00A929F3">
      <w:pPr>
        <w:pStyle w:val="CommentText"/>
      </w:pPr>
      <w:r>
        <w:rPr>
          <w:rStyle w:val="CommentReference"/>
        </w:rPr>
        <w:annotationRef/>
      </w:r>
      <w:r>
        <w:t>I intentionally delete it since we obviously had done the study as captured in section 4.5.4. But no strong view, I will wait a bit to check the view from others, thanks!</w:t>
      </w:r>
    </w:p>
  </w:comment>
  <w:comment w:id="313" w:author="Intel" w:date="2020-11-17T15:08:00Z" w:initials="Intel_RM">
    <w:p w14:paraId="1393933F" w14:textId="56D2906D" w:rsidR="00A929F3" w:rsidRDefault="00A929F3">
      <w:pPr>
        <w:pStyle w:val="CommentText"/>
      </w:pPr>
      <w:r>
        <w:rPr>
          <w:rStyle w:val="CommentReference"/>
        </w:rPr>
        <w:annotationRef/>
      </w:r>
      <w:r>
        <w:t>Agree with CATT</w:t>
      </w:r>
    </w:p>
  </w:comment>
  <w:comment w:id="314" w:author="Apple - Zhibin Wu" w:date="2020-11-17T17:33:00Z" w:initials="ZW">
    <w:p w14:paraId="4D681C85" w14:textId="5B5D5CB8" w:rsidR="00A929F3" w:rsidRDefault="00A929F3">
      <w:pPr>
        <w:pStyle w:val="CommentText"/>
      </w:pPr>
      <w:r>
        <w:rPr>
          <w:rStyle w:val="CommentReference"/>
        </w:rPr>
        <w:annotationRef/>
      </w:r>
      <w:r>
        <w:t xml:space="preserve">If need to capture this agreement, we need change from “should study” to “have studied”, so it may not be </w:t>
      </w:r>
      <w:proofErr w:type="spellStart"/>
      <w:r>
        <w:t>interpretated</w:t>
      </w:r>
      <w:proofErr w:type="spellEnd"/>
      <w:r>
        <w:t xml:space="preserve"> in a </w:t>
      </w:r>
      <w:proofErr w:type="spellStart"/>
      <w:r>
        <w:t>worng</w:t>
      </w:r>
      <w:proofErr w:type="spellEnd"/>
      <w:r>
        <w:t xml:space="preserve"> way that the study is incomplete.</w:t>
      </w:r>
    </w:p>
  </w:comment>
  <w:comment w:id="315" w:author="Huawei" w:date="2020-11-18T10:55:00Z" w:initials="HW">
    <w:p w14:paraId="5E4BDEC7" w14:textId="0520375E" w:rsidR="00A929F3" w:rsidRDefault="00A929F3">
      <w:pPr>
        <w:pStyle w:val="CommentText"/>
        <w:rPr>
          <w:lang w:eastAsia="zh-CN"/>
        </w:rPr>
      </w:pPr>
      <w:r>
        <w:rPr>
          <w:rStyle w:val="CommentReference"/>
        </w:rPr>
        <w:annotationRef/>
      </w:r>
      <w:r>
        <w:rPr>
          <w:rStyle w:val="CommentReference"/>
        </w:rPr>
        <w:annotationRef/>
      </w:r>
      <w:r>
        <w:rPr>
          <w:rFonts w:hint="eastAsia"/>
          <w:lang w:eastAsia="zh-CN"/>
        </w:rPr>
        <w:t>Al</w:t>
      </w:r>
      <w:r>
        <w:rPr>
          <w:lang w:eastAsia="zh-CN"/>
        </w:rPr>
        <w:t>so prefer to add this for clarification.</w:t>
      </w:r>
    </w:p>
  </w:comment>
  <w:comment w:id="316" w:author="Qualcomm - Peng Cheng" w:date="2020-11-18T11:59:00Z" w:initials="PC">
    <w:p w14:paraId="18380A1A" w14:textId="6ADFB93D" w:rsidR="008647FC" w:rsidRDefault="008647FC">
      <w:pPr>
        <w:pStyle w:val="CommentText"/>
      </w:pPr>
      <w:r>
        <w:rPr>
          <w:rStyle w:val="CommentReference"/>
        </w:rPr>
        <w:annotationRef/>
      </w:r>
      <w:r>
        <w:rPr>
          <w:lang w:val="en-US"/>
        </w:rPr>
        <w:t>Agree with the way mentioned by Apple.</w:t>
      </w:r>
    </w:p>
  </w:comment>
  <w:comment w:id="319" w:author="Apple - Zhibin Wu" w:date="2020-11-17T17:29:00Z" w:initials="ZW">
    <w:p w14:paraId="1BBD3B2B" w14:textId="1FCBE4C2" w:rsidR="00A929F3" w:rsidRDefault="00A929F3">
      <w:pPr>
        <w:pStyle w:val="CommentText"/>
      </w:pPr>
      <w:r>
        <w:rPr>
          <w:rStyle w:val="CommentReference"/>
        </w:rPr>
        <w:annotationRef/>
      </w:r>
      <w:r>
        <w:t xml:space="preserve">We need to give some simple </w:t>
      </w:r>
      <w:proofErr w:type="spellStart"/>
      <w:r>
        <w:t>descvription</w:t>
      </w:r>
      <w:proofErr w:type="spellEnd"/>
      <w:r>
        <w:t xml:space="preserve"> of what “group mobility” means, such as “remote UE and relay UE change cells together…”</w:t>
      </w:r>
    </w:p>
  </w:comment>
  <w:comment w:id="325" w:author="CATT" w:date="2020-11-16T23:09:00Z" w:initials="CATT">
    <w:p w14:paraId="2B5C2B09" w14:textId="62098D97" w:rsidR="00A929F3" w:rsidRDefault="00A929F3">
      <w:pPr>
        <w:pStyle w:val="CommentText"/>
        <w:rPr>
          <w:lang w:eastAsia="zh-CN"/>
        </w:rPr>
      </w:pPr>
      <w:r>
        <w:rPr>
          <w:rStyle w:val="CommentReference"/>
        </w:rPr>
        <w:annotationRef/>
      </w:r>
      <w:r w:rsidRPr="00F518C3">
        <w:rPr>
          <w:lang w:eastAsia="zh-CN"/>
        </w:rPr>
        <w:t>We wonder this EN can be deleted now? Since the LS to SA</w:t>
      </w:r>
      <w:proofErr w:type="gramStart"/>
      <w:r w:rsidRPr="00F518C3">
        <w:rPr>
          <w:lang w:eastAsia="zh-CN"/>
        </w:rPr>
        <w:t>2( to</w:t>
      </w:r>
      <w:proofErr w:type="gramEnd"/>
      <w:r w:rsidRPr="00F518C3">
        <w:rPr>
          <w:lang w:eastAsia="zh-CN"/>
        </w:rPr>
        <w:t xml:space="preserve"> consult whether discovery message could be taken as PC5-S signalling or other new signalling in upper layer )was just sent out.</w:t>
      </w:r>
    </w:p>
  </w:comment>
  <w:comment w:id="326" w:author="OPPO (Qianxi)" w:date="2020-11-17T08:53:00Z" w:initials="OPPO">
    <w:p w14:paraId="7AE6F23A" w14:textId="0838D2DC" w:rsidR="00A929F3" w:rsidRDefault="00A929F3">
      <w:pPr>
        <w:pStyle w:val="CommentText"/>
        <w:rPr>
          <w:lang w:eastAsia="zh-CN"/>
        </w:rPr>
      </w:pPr>
      <w:r>
        <w:rPr>
          <w:rStyle w:val="CommentReference"/>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27" w:author="Apple - Zhibin Wu" w:date="2020-11-17T17:31:00Z" w:initials="ZW">
    <w:p w14:paraId="4EC876F1" w14:textId="43B780D8" w:rsidR="00A929F3" w:rsidRDefault="00A929F3">
      <w:pPr>
        <w:pStyle w:val="CommentText"/>
      </w:pPr>
      <w:r>
        <w:rPr>
          <w:rStyle w:val="CommentReference"/>
        </w:rPr>
        <w:annotationRef/>
      </w:r>
      <w:r>
        <w:t xml:space="preserve">Agree </w:t>
      </w:r>
      <w:proofErr w:type="spellStart"/>
      <w:r>
        <w:t>wuth</w:t>
      </w:r>
      <w:proofErr w:type="spellEnd"/>
      <w:r>
        <w:t xml:space="preserve"> OPPO. This EN is not needed.</w:t>
      </w:r>
    </w:p>
  </w:comment>
  <w:comment w:id="328" w:author="Qualcomm - Peng Cheng" w:date="2020-11-18T11:59:00Z" w:initials="PC">
    <w:p w14:paraId="74F183F1" w14:textId="535851D0" w:rsidR="00CC5A01" w:rsidRDefault="00CC5A01">
      <w:pPr>
        <w:pStyle w:val="CommentText"/>
      </w:pPr>
      <w:r>
        <w:rPr>
          <w:rStyle w:val="CommentReference"/>
        </w:rPr>
        <w:annotationRef/>
      </w:r>
      <w:r>
        <w:t>It is fine for us to remove this EN. However, we understand whether new SLRB is introduced for separate pool can be further discussed in SI or WI phase, right?</w:t>
      </w:r>
    </w:p>
  </w:comment>
  <w:comment w:id="333" w:author="Intel" w:date="2020-11-17T15:08:00Z" w:initials="Intel_RM">
    <w:p w14:paraId="2A5BCD24" w14:textId="525CB4E8" w:rsidR="00A929F3" w:rsidRDefault="00A929F3">
      <w:pPr>
        <w:pStyle w:val="CommentText"/>
      </w:pPr>
      <w:r>
        <w:rPr>
          <w:rStyle w:val="CommentReference"/>
        </w:rPr>
        <w:annotationRef/>
      </w:r>
      <w:r>
        <w:t xml:space="preserve">Suggest </w:t>
      </w:r>
      <w:proofErr w:type="gramStart"/>
      <w:r>
        <w:t>to delete</w:t>
      </w:r>
      <w:proofErr w:type="gramEnd"/>
      <w:r>
        <w:t xml:space="preserve"> addition “relay UE of”. The previous phrase </w:t>
      </w:r>
      <w:proofErr w:type="gramStart"/>
      <w:r>
        <w:t>For</w:t>
      </w:r>
      <w:proofErr w:type="gramEnd"/>
      <w:r>
        <w:t xml:space="preserve"> UE-to-Network Relay, …seems more suitable since the bullets afterwards already contain reference to the relay UE</w:t>
      </w:r>
    </w:p>
  </w:comment>
  <w:comment w:id="349" w:author="Intel" w:date="2020-11-17T15:09:00Z" w:initials="Intel_RM">
    <w:p w14:paraId="2C8E32FA" w14:textId="5F3FE430" w:rsidR="00A929F3" w:rsidRDefault="00A929F3">
      <w:pPr>
        <w:pStyle w:val="CommentText"/>
      </w:pPr>
      <w:r>
        <w:rPr>
          <w:rStyle w:val="CommentReference"/>
        </w:rPr>
        <w:annotationRef/>
      </w:r>
      <w:r>
        <w:t>Editorial – substitute ‘of’</w:t>
      </w:r>
    </w:p>
  </w:comment>
  <w:comment w:id="360" w:author="Intel" w:date="2020-11-17T15:13:00Z" w:initials="Intel_RM">
    <w:p w14:paraId="156F52DD" w14:textId="2A04617E" w:rsidR="00A929F3" w:rsidRDefault="00A929F3">
      <w:pPr>
        <w:pStyle w:val="CommentText"/>
      </w:pPr>
      <w:r>
        <w:rPr>
          <w:rStyle w:val="CommentReference"/>
        </w:rPr>
        <w:annotationRef/>
      </w:r>
      <w:r>
        <w:t>Editorial – substitute ‘of’</w:t>
      </w:r>
    </w:p>
  </w:comment>
  <w:comment w:id="367" w:author="Intel" w:date="2020-11-17T15:11:00Z" w:initials="Intel_RM">
    <w:p w14:paraId="09413074" w14:textId="02970673" w:rsidR="00A929F3" w:rsidRDefault="00A929F3">
      <w:pPr>
        <w:pStyle w:val="CommentText"/>
      </w:pPr>
      <w:r>
        <w:rPr>
          <w:rStyle w:val="CommentReference"/>
        </w:rPr>
        <w:annotationRef/>
      </w:r>
      <w:r>
        <w:t>Editorial – Same comment as above. Adding this seems redundant.</w:t>
      </w:r>
    </w:p>
  </w:comment>
  <w:comment w:id="371" w:author="Huawei" w:date="2020-11-18T10:57:00Z" w:initials="HW">
    <w:p w14:paraId="46A473E6" w14:textId="37569B45" w:rsidR="00A929F3" w:rsidRDefault="00A929F3">
      <w:pPr>
        <w:pStyle w:val="CommentText"/>
        <w:rPr>
          <w:lang w:eastAsia="zh-CN"/>
        </w:rPr>
      </w:pPr>
      <w:r>
        <w:rPr>
          <w:rStyle w:val="CommentReference"/>
        </w:rPr>
        <w:annotationRef/>
      </w:r>
      <w:r>
        <w:rPr>
          <w:rStyle w:val="CommentReference"/>
        </w:rPr>
        <w:annotationRef/>
      </w:r>
      <w:r>
        <w:rPr>
          <w:rFonts w:hint="eastAsia"/>
          <w:lang w:eastAsia="zh-CN"/>
        </w:rPr>
        <w:t>S</w:t>
      </w:r>
      <w:r>
        <w:rPr>
          <w:lang w:eastAsia="zh-CN"/>
        </w:rPr>
        <w:t>uggest to use “</w:t>
      </w:r>
      <w:proofErr w:type="spellStart"/>
      <w:r>
        <w:rPr>
          <w:lang w:eastAsia="zh-CN"/>
        </w:rPr>
        <w:t>Uu</w:t>
      </w:r>
      <w:proofErr w:type="spellEnd"/>
      <w:r>
        <w:rPr>
          <w:lang w:eastAsia="zh-CN"/>
        </w:rPr>
        <w:t xml:space="preserve"> measurement” for clarification.</w:t>
      </w:r>
    </w:p>
  </w:comment>
  <w:comment w:id="381" w:author="Intel" w:date="2020-11-17T15:29:00Z" w:initials="Intel_RM">
    <w:p w14:paraId="1631343A" w14:textId="1FEF3400" w:rsidR="00A929F3" w:rsidRDefault="00A929F3">
      <w:pPr>
        <w:pStyle w:val="CommentText"/>
      </w:pPr>
      <w:r>
        <w:rPr>
          <w:rStyle w:val="CommentReference"/>
        </w:rPr>
        <w:annotationRef/>
      </w:r>
      <w:r>
        <w:t>Editorial – substitute ‘of’</w:t>
      </w:r>
    </w:p>
  </w:comment>
  <w:comment w:id="396" w:author="Intel" w:date="2020-11-17T15:12:00Z" w:initials="Intel_RM">
    <w:p w14:paraId="7D9ACBDC" w14:textId="53BA0646" w:rsidR="00A929F3" w:rsidRDefault="00A929F3">
      <w:pPr>
        <w:pStyle w:val="CommentText"/>
      </w:pPr>
      <w:r>
        <w:rPr>
          <w:rStyle w:val="CommentReference"/>
        </w:rPr>
        <w:annotationRef/>
      </w:r>
      <w:r>
        <w:t>Editorial – substitute ‘of’</w:t>
      </w:r>
    </w:p>
  </w:comment>
  <w:comment w:id="399" w:author="Intel" w:date="2020-11-17T15:13:00Z" w:initials="Intel_RM">
    <w:p w14:paraId="15059030" w14:textId="337D0AB8" w:rsidR="00A929F3" w:rsidRDefault="00A929F3">
      <w:pPr>
        <w:pStyle w:val="CommentText"/>
      </w:pPr>
      <w:r>
        <w:rPr>
          <w:rStyle w:val="CommentReference"/>
        </w:rPr>
        <w:annotationRef/>
      </w:r>
      <w:r>
        <w:t>Editorial – substitute ‘of’</w:t>
      </w:r>
    </w:p>
  </w:comment>
  <w:comment w:id="401" w:author="Intel" w:date="2020-11-17T15:13:00Z" w:initials="Intel_RM">
    <w:p w14:paraId="3D5395A6" w14:textId="77777777" w:rsidR="00A929F3" w:rsidRDefault="00A929F3" w:rsidP="003956D9">
      <w:pPr>
        <w:pStyle w:val="CommentText"/>
      </w:pPr>
      <w:r>
        <w:rPr>
          <w:rStyle w:val="CommentReference"/>
        </w:rPr>
        <w:annotationRef/>
      </w:r>
      <w:r>
        <w:rPr>
          <w:rStyle w:val="CommentReference"/>
        </w:rPr>
        <w:annotationRef/>
      </w:r>
      <w:r>
        <w:t>We think the following text from the last meeting agreements should be captured, either here or as an EN:</w:t>
      </w:r>
      <w:r>
        <w:br/>
        <w:t xml:space="preserve">“Detailed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 but at least should include the case that the </w:t>
      </w:r>
      <w:proofErr w:type="spellStart"/>
      <w:r>
        <w:t>gNB</w:t>
      </w:r>
      <w:proofErr w:type="spellEnd"/>
      <w:r>
        <w:t xml:space="preserve"> does not provide SL relay configuration, e.g. no discovery configuration”</w:t>
      </w:r>
    </w:p>
    <w:p w14:paraId="71B90EC2" w14:textId="4AA0CBA2" w:rsidR="00A929F3" w:rsidRDefault="00A929F3">
      <w:pPr>
        <w:pStyle w:val="CommentText"/>
      </w:pPr>
    </w:p>
  </w:comment>
  <w:comment w:id="398" w:author="Ericsson" w:date="2020-11-17T16:14:00Z" w:initials="E">
    <w:p w14:paraId="0E6A1494" w14:textId="77777777" w:rsidR="00A929F3" w:rsidRDefault="00A929F3">
      <w:r>
        <w:rPr>
          <w:rStyle w:val="CommentReference"/>
        </w:rPr>
        <w:annotationRef/>
      </w:r>
      <w:r>
        <w:t>This wording is not aligned with RAN2 agreement,</w:t>
      </w:r>
    </w:p>
    <w:p w14:paraId="16A42EFC" w14:textId="77777777" w:rsidR="00A929F3" w:rsidRDefault="00A929F3">
      <w:r>
        <w:cr/>
        <w:t xml:space="preserve">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 but at least should include the case that the </w:t>
      </w:r>
      <w:proofErr w:type="spellStart"/>
      <w:r>
        <w:t>gNB</w:t>
      </w:r>
      <w:proofErr w:type="spellEnd"/>
      <w:r>
        <w:t xml:space="preserve"> does not provide SL relay configuration, e.g. no discovery configuration.”</w:t>
      </w:r>
    </w:p>
    <w:p w14:paraId="33AB3C62" w14:textId="77777777" w:rsidR="00A929F3" w:rsidRDefault="00A929F3"/>
    <w:p w14:paraId="3467AC8F" w14:textId="4B385657" w:rsidR="00A929F3" w:rsidRDefault="00A929F3" w:rsidP="006F552C">
      <w:pPr>
        <w:pStyle w:val="CommentText"/>
      </w:pPr>
      <w:r>
        <w:t>We prefer to capture the agreement as it is either in the text or in a note. What is stated here was not fully agreed in RAN2.</w:t>
      </w:r>
    </w:p>
  </w:comment>
  <w:comment w:id="393" w:author="Huawei" w:date="2020-11-18T10:57:00Z" w:initials="HW">
    <w:p w14:paraId="6D754A14" w14:textId="0C680274" w:rsidR="00A929F3" w:rsidRDefault="00A929F3">
      <w:pPr>
        <w:pStyle w:val="CommentText"/>
      </w:pPr>
      <w:r>
        <w:rPr>
          <w:rStyle w:val="CommentReference"/>
        </w:rPr>
        <w:annotationRef/>
      </w:r>
      <w:r>
        <w:rPr>
          <w:rFonts w:hint="eastAsia"/>
          <w:lang w:eastAsia="zh-CN"/>
        </w:rPr>
        <w:t>A</w:t>
      </w:r>
      <w:r>
        <w:rPr>
          <w:lang w:eastAsia="zh-CN"/>
        </w:rPr>
        <w:t>gree with Ericsson and Intel, the detailed definition of “</w:t>
      </w:r>
      <w:proofErr w:type="spellStart"/>
      <w:r>
        <w:rPr>
          <w:lang w:eastAsia="zh-CN"/>
        </w:rPr>
        <w:t>non_SL_Relay_Capable</w:t>
      </w:r>
      <w:proofErr w:type="spellEnd"/>
      <w:r>
        <w:rPr>
          <w:lang w:eastAsia="zh-CN"/>
        </w:rPr>
        <w:t xml:space="preserve">” </w:t>
      </w:r>
      <w:proofErr w:type="spellStart"/>
      <w:r>
        <w:rPr>
          <w:lang w:eastAsia="zh-CN"/>
        </w:rPr>
        <w:t>gNB</w:t>
      </w:r>
      <w:proofErr w:type="spellEnd"/>
      <w:r>
        <w:rPr>
          <w:lang w:eastAsia="zh-CN"/>
        </w:rPr>
        <w:t xml:space="preserve"> is left to WI phase, so suggest to remove this paragraph, and capture the agreement in a EN.</w:t>
      </w:r>
    </w:p>
  </w:comment>
  <w:comment w:id="394" w:author="Qualcomm - Peng Cheng" w:date="2020-11-18T12:00:00Z" w:initials="PC">
    <w:p w14:paraId="285AB314" w14:textId="29872BDD" w:rsidR="001D5120" w:rsidRDefault="001D5120">
      <w:pPr>
        <w:pStyle w:val="CommentText"/>
      </w:pPr>
      <w:r>
        <w:rPr>
          <w:rStyle w:val="CommentReference"/>
        </w:rPr>
        <w:annotationRef/>
      </w:r>
      <w:r>
        <w:t>We are fine to capture agreement. But we prefer to</w:t>
      </w:r>
      <w:r w:rsidR="000362EA">
        <w:t xml:space="preserve"> edit</w:t>
      </w:r>
      <w:r>
        <w:t xml:space="preserve"> </w:t>
      </w:r>
      <w:r w:rsidR="000362EA">
        <w:t xml:space="preserve">this </w:t>
      </w:r>
      <w:proofErr w:type="spellStart"/>
      <w:r w:rsidR="000362EA">
        <w:t>paragragh</w:t>
      </w:r>
      <w:proofErr w:type="spellEnd"/>
      <w:r w:rsidR="000362EA">
        <w:t>,</w:t>
      </w:r>
      <w:r>
        <w:t xml:space="preserve"> instead of </w:t>
      </w:r>
      <w:r w:rsidR="00855CBC">
        <w:t xml:space="preserve">adding </w:t>
      </w:r>
      <w:r>
        <w:t>EN</w:t>
      </w:r>
    </w:p>
  </w:comment>
  <w:comment w:id="404" w:author="Ericsson" w:date="2020-11-17T16:16:00Z" w:initials="E">
    <w:p w14:paraId="258C4282" w14:textId="77777777" w:rsidR="00A929F3" w:rsidRDefault="00A929F3">
      <w:r>
        <w:rPr>
          <w:rStyle w:val="CommentReference"/>
        </w:rPr>
        <w:annotationRef/>
      </w:r>
      <w:r>
        <w:t xml:space="preserve">Both options will be studied in WI phase, meaning that down-selection may be performed during </w:t>
      </w:r>
    </w:p>
    <w:p w14:paraId="10E038D1" w14:textId="77777777" w:rsidR="00A929F3" w:rsidRDefault="00A929F3"/>
    <w:p w14:paraId="61371AA8" w14:textId="04F05743" w:rsidR="00A929F3" w:rsidRDefault="00A929F3" w:rsidP="006F552C">
      <w:pPr>
        <w:pStyle w:val="CommentText"/>
      </w:pPr>
      <w:r>
        <w:t xml:space="preserve">We suggest to capture in a note that further discussions e.g., down-selection of the options are performed in the WI phase. </w:t>
      </w:r>
    </w:p>
  </w:comment>
  <w:comment w:id="405" w:author="Qualcomm - Peng Cheng" w:date="2020-11-18T12:00:00Z" w:initials="PC">
    <w:p w14:paraId="7C6194CC" w14:textId="77777777" w:rsidR="00DC48F0" w:rsidRDefault="00DC48F0" w:rsidP="00DC48F0">
      <w:pPr>
        <w:pStyle w:val="CommentText"/>
      </w:pPr>
      <w:r>
        <w:rPr>
          <w:rStyle w:val="CommentReference"/>
        </w:rPr>
        <w:annotationRef/>
      </w:r>
      <w:r>
        <w:t xml:space="preserve">We have different understanding from </w:t>
      </w:r>
      <w:proofErr w:type="spellStart"/>
      <w:r>
        <w:t>Ericssson</w:t>
      </w:r>
      <w:proofErr w:type="spellEnd"/>
      <w:r>
        <w:t xml:space="preserve">. RAN2 don’t have agreement to down select them in WI phase, i.e. it is still possible that </w:t>
      </w:r>
      <w:proofErr w:type="gramStart"/>
      <w:r>
        <w:t>both of them</w:t>
      </w:r>
      <w:proofErr w:type="gramEnd"/>
      <w:r>
        <w:t xml:space="preserve"> are specified in WI and leave configuration to NW.  </w:t>
      </w:r>
    </w:p>
    <w:p w14:paraId="13C5B359" w14:textId="46964394" w:rsidR="00DC48F0" w:rsidRDefault="00DC48F0" w:rsidP="00DC48F0">
      <w:pPr>
        <w:pStyle w:val="CommentText"/>
      </w:pPr>
      <w:r>
        <w:t>Hence, we prefer to keep the same wording as agreement, i.e. current wording in TR is preferred.</w:t>
      </w:r>
    </w:p>
  </w:comment>
  <w:comment w:id="420" w:author="Ericsson" w:date="2020-11-17T16:17:00Z" w:initials="E">
    <w:p w14:paraId="585FFAFB" w14:textId="07265740" w:rsidR="00A929F3" w:rsidRDefault="00A929F3" w:rsidP="006F552C">
      <w:pPr>
        <w:pStyle w:val="CommentText"/>
      </w:pPr>
      <w:r>
        <w:rPr>
          <w:rStyle w:val="CommentReference"/>
        </w:rPr>
        <w:annotationRef/>
      </w:r>
      <w:r>
        <w:t>“</w:t>
      </w:r>
      <w:r>
        <w:rPr>
          <w:b/>
          <w:bCs/>
        </w:rPr>
        <w:t>the</w:t>
      </w:r>
      <w:r>
        <w:t xml:space="preserve"> LCP procedure”</w:t>
      </w:r>
    </w:p>
  </w:comment>
  <w:comment w:id="425" w:author="CATT" w:date="2020-11-16T23:22:00Z" w:initials="CATT">
    <w:p w14:paraId="68BC10B3" w14:textId="19BD0EAD" w:rsidR="00A929F3" w:rsidRDefault="00A929F3">
      <w:pPr>
        <w:pStyle w:val="CommentText"/>
        <w:rPr>
          <w:lang w:eastAsia="zh-CN"/>
        </w:rPr>
      </w:pPr>
      <w:r>
        <w:rPr>
          <w:rStyle w:val="CommentReference"/>
        </w:rPr>
        <w:annotationRef/>
      </w:r>
      <w:r>
        <w:rPr>
          <w:rFonts w:hint="eastAsia"/>
          <w:lang w:eastAsia="zh-CN"/>
        </w:rPr>
        <w:t xml:space="preserve">We wonder where we capture the below agreement before we delete this </w:t>
      </w:r>
      <w:proofErr w:type="spellStart"/>
      <w:r>
        <w:rPr>
          <w:rFonts w:hint="eastAsia"/>
          <w:lang w:eastAsia="zh-CN"/>
        </w:rPr>
        <w:t>EN?</w:t>
      </w:r>
      <w:r>
        <w:rPr>
          <w:lang w:eastAsia="zh-CN"/>
        </w:rPr>
        <w:t>”</w:t>
      </w:r>
      <w:r w:rsidRPr="00602497">
        <w:rPr>
          <w:lang w:eastAsia="zh-CN"/>
        </w:rPr>
        <w:t>No</w:t>
      </w:r>
      <w:proofErr w:type="spellEnd"/>
      <w:r w:rsidRPr="00602497">
        <w:rPr>
          <w:lang w:eastAsia="zh-CN"/>
        </w:rPr>
        <w:t xml:space="preserve"> additional network configuration is needed for measurement by remote UE in RRC_IDLE or RRC_INACTIVE.</w:t>
      </w:r>
      <w:r>
        <w:rPr>
          <w:lang w:eastAsia="zh-CN"/>
        </w:rPr>
        <w:t>”</w:t>
      </w:r>
    </w:p>
  </w:comment>
  <w:comment w:id="426" w:author="OPPO (Qianxi)" w:date="2020-11-17T08:59:00Z" w:initials="OPPO">
    <w:p w14:paraId="3C1216E2" w14:textId="7392114B" w:rsidR="00A929F3" w:rsidRDefault="00A929F3">
      <w:pPr>
        <w:pStyle w:val="CommentText"/>
        <w:rPr>
          <w:lang w:eastAsia="zh-CN"/>
        </w:rPr>
      </w:pPr>
      <w:r>
        <w:rPr>
          <w:rStyle w:val="CommentReference"/>
        </w:rPr>
        <w:annotationRef/>
      </w:r>
      <w:r>
        <w:rPr>
          <w:lang w:eastAsia="zh-CN"/>
        </w:rPr>
        <w:t>Done.</w:t>
      </w:r>
    </w:p>
  </w:comment>
  <w:comment w:id="442" w:author="Qualcomm - Peng Cheng" w:date="2020-11-18T12:02:00Z" w:initials="PC">
    <w:p w14:paraId="2C9AF801" w14:textId="5EC8AD7E" w:rsidR="00017B82" w:rsidRDefault="00017B82">
      <w:pPr>
        <w:pStyle w:val="CommentText"/>
      </w:pPr>
      <w:r>
        <w:rPr>
          <w:rStyle w:val="CommentReference"/>
        </w:rPr>
        <w:annotationRef/>
      </w:r>
      <w:r>
        <w:t xml:space="preserve">Minor comment: it seems not crystal clear what is SL-RSRP. Suggest </w:t>
      </w:r>
      <w:proofErr w:type="gramStart"/>
      <w:r>
        <w:t>to add</w:t>
      </w:r>
      <w:proofErr w:type="gramEnd"/>
      <w:r>
        <w:t xml:space="preserve"> “specified in Rel-16 NR V2X”. We don’t have strong opinion. If majority think it is clear enough, we are also fine.</w:t>
      </w:r>
    </w:p>
  </w:comment>
  <w:comment w:id="450" w:author="Ericsson" w:date="2020-11-17T16:18:00Z" w:initials="E">
    <w:p w14:paraId="5ACAE348" w14:textId="77777777" w:rsidR="00A929F3" w:rsidRDefault="00A929F3">
      <w:r>
        <w:rPr>
          <w:rStyle w:val="CommentReference"/>
        </w:rPr>
        <w:annotationRef/>
      </w:r>
      <w:r>
        <w:t>RAN2 agreement,</w:t>
      </w:r>
      <w:r>
        <w:cr/>
        <w:t xml:space="preserve">Proposal 8: Relay reselection may be triggered if RLF of PC5 link with current relay UE is detected by remote UE.  </w:t>
      </w:r>
    </w:p>
    <w:p w14:paraId="347E2E8D" w14:textId="77777777" w:rsidR="00A929F3" w:rsidRDefault="00A929F3"/>
    <w:p w14:paraId="1FB9907C" w14:textId="67CCB88D" w:rsidR="00A929F3" w:rsidRDefault="00A929F3" w:rsidP="006F552C">
      <w:pPr>
        <w:pStyle w:val="CommentText"/>
      </w:pPr>
      <w:r>
        <w:t>According to this, the "should" needs to be changed in “may”. At least in this SI phase.</w:t>
      </w:r>
    </w:p>
  </w:comment>
  <w:comment w:id="451" w:author="Apple - Zhibin Wu" w:date="2020-11-17T17:23:00Z" w:initials="ZW">
    <w:p w14:paraId="53153D97" w14:textId="40838C9F" w:rsidR="00A929F3" w:rsidRPr="00290A7A" w:rsidRDefault="00A929F3" w:rsidP="00290A7A">
      <w:pPr>
        <w:pStyle w:val="CommentText"/>
      </w:pPr>
      <w:r>
        <w:rPr>
          <w:rStyle w:val="CommentReference"/>
        </w:rPr>
        <w:annotationRef/>
      </w:r>
      <w:r>
        <w:t xml:space="preserve">Maybe we can simply just list two </w:t>
      </w:r>
      <w:proofErr w:type="spellStart"/>
      <w:r>
        <w:t>agreemetns</w:t>
      </w:r>
      <w:proofErr w:type="spellEnd"/>
      <w:r>
        <w:t xml:space="preserve"> in plain text without using bullets here. For example, “</w:t>
      </w:r>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r>
        <w:t>“</w:t>
      </w:r>
    </w:p>
    <w:p w14:paraId="1E3F5A4D" w14:textId="70E8BEBE" w:rsidR="00A929F3" w:rsidRDefault="00A929F3">
      <w:pPr>
        <w:pStyle w:val="CommentText"/>
      </w:pPr>
    </w:p>
  </w:comment>
  <w:comment w:id="467" w:author="Qualcomm - Peng Cheng" w:date="2020-11-18T12:02:00Z" w:initials="PC">
    <w:p w14:paraId="27D14079" w14:textId="7FEB2333" w:rsidR="0092721C" w:rsidRDefault="0092721C">
      <w:pPr>
        <w:pStyle w:val="CommentText"/>
      </w:pPr>
      <w:r>
        <w:rPr>
          <w:rStyle w:val="CommentReference"/>
        </w:rPr>
        <w:annotationRef/>
      </w:r>
      <w:proofErr w:type="spellStart"/>
      <w:r>
        <w:t>Althought</w:t>
      </w:r>
      <w:proofErr w:type="spellEnd"/>
      <w:r>
        <w:t xml:space="preserve"> it is same wording agreed online, we suggest </w:t>
      </w:r>
      <w:proofErr w:type="gramStart"/>
      <w:r>
        <w:t>to add</w:t>
      </w:r>
      <w:proofErr w:type="gramEnd"/>
      <w:r>
        <w:t xml:space="preserve"> “up to remote UE</w:t>
      </w:r>
      <w:r w:rsidR="004536B9">
        <w:t xml:space="preserve"> </w:t>
      </w:r>
      <w:proofErr w:type="spellStart"/>
      <w:r w:rsidR="004536B9">
        <w:t>implemenation</w:t>
      </w:r>
      <w:proofErr w:type="spellEnd"/>
      <w:r>
        <w:t>” to make it clear. If majority think current wording is fine, we can accept the current wording.</w:t>
      </w:r>
    </w:p>
  </w:comment>
  <w:comment w:id="478" w:author="Huawei" w:date="2020-11-17T17:37:00Z" w:initials="HW">
    <w:p w14:paraId="2CE25F50" w14:textId="77777777" w:rsidR="00A929F3" w:rsidRDefault="00A929F3" w:rsidP="00A929F3">
      <w:pPr>
        <w:pStyle w:val="CommentText"/>
        <w:rPr>
          <w:lang w:eastAsia="zh-CN"/>
        </w:rPr>
      </w:pPr>
      <w:r>
        <w:rPr>
          <w:rStyle w:val="CommentReference"/>
        </w:rPr>
        <w:annotationRef/>
      </w:r>
      <w:r>
        <w:rPr>
          <w:lang w:eastAsia="zh-CN"/>
        </w:rPr>
        <w:t>Adding figure numbers for the protocol stacks with PC5 AL.</w:t>
      </w:r>
    </w:p>
  </w:comment>
  <w:comment w:id="479" w:author="Qualcomm - Peng Cheng" w:date="2020-11-18T12:03:00Z" w:initials="PC">
    <w:p w14:paraId="593B1674" w14:textId="77777777" w:rsidR="00E37B64" w:rsidRDefault="00E37B64" w:rsidP="00E37B64">
      <w:pPr>
        <w:pStyle w:val="CommentText"/>
      </w:pPr>
      <w:r>
        <w:rPr>
          <w:rStyle w:val="CommentReference"/>
        </w:rPr>
        <w:annotationRef/>
      </w:r>
      <w:r>
        <w:t>Could we capture agreement in bracket?</w:t>
      </w:r>
    </w:p>
    <w:p w14:paraId="4AD94609" w14:textId="77777777" w:rsidR="00E37B64" w:rsidRDefault="00E37B64" w:rsidP="00E37B64">
      <w:pPr>
        <w:pStyle w:val="Doc-text2"/>
        <w:pBdr>
          <w:top w:val="single" w:sz="4" w:space="1" w:color="auto"/>
          <w:left w:val="single" w:sz="4" w:space="4" w:color="auto"/>
          <w:bottom w:val="single" w:sz="4" w:space="1" w:color="auto"/>
          <w:right w:val="single" w:sz="4" w:space="4" w:color="auto"/>
        </w:pBdr>
      </w:pPr>
      <w:r>
        <w:t>Proposal 1a: Capture both the protocol stacks with and without PC5 adaptation layer for L2 UE-to-Network relay as candidate solutions in the TR, leave the down selection to WI phase (</w:t>
      </w:r>
      <w:r w:rsidRPr="000C4806">
        <w:rPr>
          <w:highlight w:val="yellow"/>
        </w:rPr>
        <w:t>assuming down-selection first before studying too much on the detailed PC5 adaptation layer functionalities</w:t>
      </w:r>
      <w:r>
        <w:t>).</w:t>
      </w:r>
    </w:p>
    <w:p w14:paraId="6E8A7336" w14:textId="0C609307" w:rsidR="00E37B64" w:rsidRDefault="00E37B64">
      <w:pPr>
        <w:pStyle w:val="CommentText"/>
      </w:pPr>
    </w:p>
  </w:comment>
  <w:comment w:id="512" w:author="Huawei" w:date="2020-11-18T09:20:00Z" w:initials="HW">
    <w:p w14:paraId="04517129" w14:textId="77777777" w:rsidR="00A929F3" w:rsidRDefault="00A929F3" w:rsidP="00A929F3">
      <w:pPr>
        <w:pStyle w:val="CommentText"/>
        <w:rPr>
          <w:lang w:eastAsia="zh-CN"/>
        </w:rPr>
      </w:pPr>
      <w:r>
        <w:rPr>
          <w:rStyle w:val="CommentReference"/>
        </w:rPr>
        <w:annotationRef/>
      </w:r>
      <w:r>
        <w:rPr>
          <w:rFonts w:hint="eastAsia"/>
          <w:lang w:eastAsia="zh-CN"/>
        </w:rPr>
        <w:t>T</w:t>
      </w:r>
      <w:r>
        <w:rPr>
          <w:lang w:eastAsia="zh-CN"/>
        </w:rPr>
        <w:t>his is to align with DL case below.</w:t>
      </w:r>
    </w:p>
  </w:comment>
  <w:comment w:id="536" w:author="Ericsson" w:date="2020-11-17T16:19:00Z" w:initials="E">
    <w:p w14:paraId="4E2B3360" w14:textId="1FE39C15" w:rsidR="00A929F3" w:rsidRDefault="00A929F3" w:rsidP="006F552C">
      <w:pPr>
        <w:pStyle w:val="CommentText"/>
      </w:pPr>
      <w:r>
        <w:rPr>
          <w:rStyle w:val="CommentReference"/>
        </w:rPr>
        <w:annotationRef/>
      </w:r>
      <w:r>
        <w:t>Prefer to have “principles" instead of "aspects”</w:t>
      </w:r>
    </w:p>
  </w:comment>
  <w:comment w:id="538" w:author="Ericsson" w:date="2020-11-17T16:20:00Z" w:initials="E">
    <w:p w14:paraId="5BFA9168" w14:textId="244D9EA7" w:rsidR="00A929F3" w:rsidRDefault="00A929F3" w:rsidP="006F552C">
      <w:pPr>
        <w:pStyle w:val="CommentText"/>
      </w:pPr>
      <w:r>
        <w:rPr>
          <w:rStyle w:val="CommentReference"/>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539" w:author="Huawei" w:date="2020-11-18T10:59:00Z" w:initials="HW">
    <w:p w14:paraId="58EE3278" w14:textId="6DC493D0" w:rsidR="00A929F3" w:rsidRDefault="00A929F3">
      <w:pPr>
        <w:pStyle w:val="CommentText"/>
      </w:pPr>
      <w:r>
        <w:rPr>
          <w:rStyle w:val="CommentReference"/>
        </w:rPr>
        <w:annotationRef/>
      </w:r>
      <w:r>
        <w:rPr>
          <w:rFonts w:hint="eastAsia"/>
          <w:lang w:eastAsia="zh-CN"/>
        </w:rPr>
        <w:t>T</w:t>
      </w:r>
      <w:r>
        <w:rPr>
          <w:lang w:eastAsia="zh-CN"/>
        </w:rPr>
        <w:t xml:space="preserve">he wording is exactly the RAN2 agreement. And here we say </w:t>
      </w:r>
      <w:r>
        <w:t>handover</w:t>
      </w:r>
      <w:r w:rsidRPr="00035473">
        <w:t xml:space="preserve"> preparation </w:t>
      </w:r>
      <w:r>
        <w:rPr>
          <w:lang w:eastAsia="zh-CN"/>
        </w:rPr>
        <w:t>“</w:t>
      </w:r>
      <w:r w:rsidRPr="00035473">
        <w:t>type of procedure</w:t>
      </w:r>
      <w:r>
        <w:rPr>
          <w:lang w:eastAsia="zh-CN"/>
        </w:rPr>
        <w:t>” and with below the sentence “</w:t>
      </w:r>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w:t>
      </w:r>
      <w:proofErr w:type="spellStart"/>
      <w:r w:rsidRPr="00035473">
        <w:rPr>
          <w:lang w:eastAsia="zh-CN"/>
        </w:rPr>
        <w:t>Uu</w:t>
      </w:r>
      <w:proofErr w:type="spellEnd"/>
      <w:r w:rsidRPr="00035473">
        <w:rPr>
          <w:lang w:eastAsia="zh-CN"/>
        </w:rPr>
        <w:t>.</w:t>
      </w:r>
      <w:r>
        <w:rPr>
          <w:lang w:eastAsia="zh-CN"/>
        </w:rPr>
        <w:t>”, should be clear enough already.</w:t>
      </w:r>
    </w:p>
  </w:comment>
  <w:comment w:id="555" w:author="Apple - Zhibin Wu" w:date="2020-11-17T17:41:00Z" w:initials="ZW">
    <w:p w14:paraId="4AB8229F" w14:textId="4E4DFF6F" w:rsidR="00A929F3" w:rsidRDefault="00A929F3">
      <w:pPr>
        <w:pStyle w:val="CommentText"/>
      </w:pPr>
      <w:r>
        <w:rPr>
          <w:rStyle w:val="CommentReference"/>
        </w:rPr>
        <w:annotationRef/>
      </w:r>
      <w:r>
        <w:t xml:space="preserve">I assume the small circles in the </w:t>
      </w:r>
      <w:proofErr w:type="gramStart"/>
      <w:r>
        <w:t>figure  means</w:t>
      </w:r>
      <w:proofErr w:type="gramEnd"/>
      <w:r>
        <w:t xml:space="preserve"> the message is relayed via relay. I think such a legend needs to be explained to improve readability.</w:t>
      </w:r>
    </w:p>
  </w:comment>
  <w:comment w:id="558" w:author="Qualcomm - Peng Cheng" w:date="2020-11-18T12:04:00Z" w:initials="PC">
    <w:p w14:paraId="7B8D24E2" w14:textId="77777777" w:rsidR="007970CB" w:rsidRDefault="007970CB" w:rsidP="007970CB">
      <w:pPr>
        <w:pStyle w:val="CommentText"/>
      </w:pPr>
      <w:r>
        <w:rPr>
          <w:rStyle w:val="CommentReference"/>
        </w:rPr>
        <w:annotationRef/>
      </w:r>
      <w:r>
        <w:rPr>
          <w:rStyle w:val="CommentReference"/>
        </w:rPr>
        <w:annotationRef/>
      </w:r>
      <w:r>
        <w:t xml:space="preserve">My understanding is that circles means transparently forwarded by relay (PDCP above). We are fine to add explanation for them, but not sure whether we can find an explanation which satisfy each company in this email </w:t>
      </w:r>
      <w:proofErr w:type="gramStart"/>
      <w:r>
        <w:t>discussion..</w:t>
      </w:r>
      <w:proofErr w:type="gramEnd"/>
    </w:p>
    <w:p w14:paraId="37FD336C" w14:textId="70CCDB73" w:rsidR="007970CB" w:rsidRDefault="007970CB">
      <w:pPr>
        <w:pStyle w:val="CommentText"/>
      </w:pPr>
    </w:p>
  </w:comment>
  <w:comment w:id="556" w:author="Ericsson" w:date="2020-11-17T16:20:00Z" w:initials="E">
    <w:p w14:paraId="355D2C6F" w14:textId="743ABB91" w:rsidR="00A929F3" w:rsidRDefault="00A929F3" w:rsidP="006F552C">
      <w:pPr>
        <w:pStyle w:val="CommentText"/>
      </w:pPr>
      <w:r>
        <w:rPr>
          <w:rStyle w:val="CommentReference"/>
        </w:rPr>
        <w:annotationRef/>
      </w:r>
      <w:r>
        <w:t xml:space="preserve">For step6, the RRC reconfiguration complete message is missing and need to be added (dotted line). This is because the message may also include new </w:t>
      </w:r>
      <w:proofErr w:type="spellStart"/>
      <w:r>
        <w:t>Uu</w:t>
      </w:r>
      <w:proofErr w:type="spellEnd"/>
      <w:r>
        <w:t xml:space="preserve"> configurations that should be acknowledged by the relay UE.</w:t>
      </w:r>
      <w:r>
        <w:cr/>
      </w:r>
      <w:r>
        <w:cr/>
        <w:t xml:space="preserve">Further, the RA in step 4 should be dotted because the UE may also avoid to do it, if instructed by the </w:t>
      </w:r>
      <w:proofErr w:type="spellStart"/>
      <w:r>
        <w:t>gNB</w:t>
      </w:r>
      <w:proofErr w:type="spellEnd"/>
      <w:r>
        <w:t>.</w:t>
      </w:r>
    </w:p>
  </w:comment>
  <w:comment w:id="557" w:author="Huawei" w:date="2020-11-18T10:59:00Z" w:initials="HW">
    <w:p w14:paraId="56E71DCB" w14:textId="64122C82" w:rsidR="00A929F3" w:rsidRDefault="00A929F3">
      <w:pPr>
        <w:pStyle w:val="CommentText"/>
      </w:pPr>
      <w:r>
        <w:rPr>
          <w:rStyle w:val="CommentReference"/>
        </w:rPr>
        <w:annotationRef/>
      </w:r>
      <w:r>
        <w:rPr>
          <w:lang w:eastAsia="zh-CN"/>
        </w:rPr>
        <w:t xml:space="preserve">For </w:t>
      </w:r>
      <w:proofErr w:type="spellStart"/>
      <w:r>
        <w:rPr>
          <w:lang w:eastAsia="zh-CN"/>
        </w:rPr>
        <w:t>clairification</w:t>
      </w:r>
      <w:proofErr w:type="spellEnd"/>
      <w:r>
        <w:rPr>
          <w:lang w:eastAsia="zh-CN"/>
        </w:rPr>
        <w:t xml:space="preserve">, we understand in step 6 it is a bidirectional arrow, should be covering both of RRC reconfiguration message to relay UE and also reconfiguration complete message </w:t>
      </w:r>
      <w:proofErr w:type="spellStart"/>
      <w:r>
        <w:rPr>
          <w:lang w:eastAsia="zh-CN"/>
        </w:rPr>
        <w:t>acked</w:t>
      </w:r>
      <w:proofErr w:type="spellEnd"/>
      <w:r>
        <w:rPr>
          <w:lang w:eastAsia="zh-CN"/>
        </w:rPr>
        <w:t xml:space="preserve"> by the relay UE.</w:t>
      </w:r>
    </w:p>
  </w:comment>
  <w:comment w:id="559" w:author="Qualcomm - Peng Cheng" w:date="2020-11-18T12:04:00Z" w:initials="PC">
    <w:p w14:paraId="62ABAF97" w14:textId="77777777" w:rsidR="0089696F" w:rsidRDefault="0045486A" w:rsidP="0089696F">
      <w:pPr>
        <w:pStyle w:val="CommentText"/>
      </w:pPr>
      <w:r>
        <w:rPr>
          <w:rStyle w:val="CommentReference"/>
        </w:rPr>
        <w:annotationRef/>
      </w:r>
      <w:r w:rsidR="0089696F">
        <w:t xml:space="preserve">I assume that Rapporteur used double arrow to </w:t>
      </w:r>
      <w:proofErr w:type="spellStart"/>
      <w:r w:rsidR="0089696F">
        <w:t>adderss</w:t>
      </w:r>
      <w:proofErr w:type="spellEnd"/>
      <w:r w:rsidR="0089696F">
        <w:t xml:space="preserve"> the reconfigure complete message. </w:t>
      </w:r>
    </w:p>
    <w:p w14:paraId="6F7C2E83" w14:textId="77777777" w:rsidR="0089696F" w:rsidRDefault="0089696F" w:rsidP="0089696F">
      <w:pPr>
        <w:pStyle w:val="CommentText"/>
      </w:pPr>
    </w:p>
    <w:p w14:paraId="4C761C90" w14:textId="2E89F332" w:rsidR="0045486A" w:rsidRDefault="0089696F" w:rsidP="0089696F">
      <w:pPr>
        <w:pStyle w:val="CommentText"/>
      </w:pPr>
      <w:r>
        <w:t>For RA in step</w:t>
      </w:r>
      <w:r w:rsidR="00AD1624">
        <w:t xml:space="preserve"> 4</w:t>
      </w:r>
      <w:r>
        <w:t xml:space="preserve">, we prefer to keep it solid line for now. In current spec, RACH is necessary even for intra-cell HO for UL timing. We are not sure why it can be instructed by </w:t>
      </w:r>
      <w:proofErr w:type="spellStart"/>
      <w:r>
        <w:t>gNB</w:t>
      </w:r>
      <w:proofErr w:type="spellEnd"/>
      <w:r>
        <w:t xml:space="preserve"> to skip. Note that RACH-less HO is not agreed to be introduced in Rel-16.</w:t>
      </w:r>
    </w:p>
  </w:comment>
  <w:comment w:id="566" w:author="Ericsson" w:date="2020-11-17T16:21:00Z" w:initials="E">
    <w:p w14:paraId="50DE7506" w14:textId="34F526F9" w:rsidR="00A929F3" w:rsidRDefault="00A929F3" w:rsidP="006F552C">
      <w:pPr>
        <w:pStyle w:val="CommentText"/>
      </w:pPr>
      <w:r>
        <w:rPr>
          <w:rStyle w:val="CommentReference"/>
        </w:rPr>
        <w:annotationRef/>
      </w:r>
      <w:r>
        <w:t xml:space="preserve">For step6, the RRC reconfiguration complete message is missing and need to be added (dotted line). This is because the message may also include new </w:t>
      </w:r>
      <w:proofErr w:type="spellStart"/>
      <w:r>
        <w:t>Uu</w:t>
      </w:r>
      <w:proofErr w:type="spellEnd"/>
      <w:r>
        <w:t xml:space="preserve"> configurations that should be acknowledged by the relay UE.</w:t>
      </w:r>
      <w:r>
        <w:cr/>
      </w:r>
      <w:r>
        <w:cr/>
        <w:t xml:space="preserve">Further, the RA in step 4 should be dotted because the UE may also avoid to do it, if instructed by the </w:t>
      </w:r>
      <w:proofErr w:type="spellStart"/>
      <w:r>
        <w:t>gNB</w:t>
      </w:r>
      <w:proofErr w:type="spellEnd"/>
      <w:r>
        <w:t>.</w:t>
      </w:r>
    </w:p>
  </w:comment>
  <w:comment w:id="567" w:author="Huawei" w:date="2020-11-18T11:00:00Z" w:initials="HW">
    <w:p w14:paraId="18ADE5AE" w14:textId="77777777" w:rsidR="00A929F3" w:rsidRDefault="00A929F3" w:rsidP="00A929F3">
      <w:pPr>
        <w:pStyle w:val="CommentText"/>
        <w:rPr>
          <w:lang w:eastAsia="zh-CN"/>
        </w:rPr>
      </w:pPr>
      <w:r>
        <w:rPr>
          <w:rStyle w:val="CommentReference"/>
        </w:rPr>
        <w:annotationRef/>
      </w:r>
      <w:r>
        <w:rPr>
          <w:rFonts w:hint="eastAsia"/>
          <w:lang w:eastAsia="zh-CN"/>
        </w:rPr>
        <w:t>F</w:t>
      </w:r>
      <w:r>
        <w:rPr>
          <w:lang w:eastAsia="zh-CN"/>
        </w:rPr>
        <w:t xml:space="preserve">or step 6, we understand here is </w:t>
      </w:r>
      <w:proofErr w:type="spellStart"/>
      <w:r>
        <w:rPr>
          <w:lang w:eastAsia="zh-CN"/>
        </w:rPr>
        <w:t>refered</w:t>
      </w:r>
      <w:proofErr w:type="spellEnd"/>
      <w:r>
        <w:rPr>
          <w:lang w:eastAsia="zh-CN"/>
        </w:rPr>
        <w:t xml:space="preserve"> as a reconfiguration procedure.</w:t>
      </w:r>
    </w:p>
    <w:p w14:paraId="693F15C3" w14:textId="6250F13E" w:rsidR="00A929F3" w:rsidRDefault="00A929F3" w:rsidP="00A929F3">
      <w:pPr>
        <w:pStyle w:val="CommentText"/>
      </w:pPr>
      <w:r>
        <w:rPr>
          <w:lang w:eastAsia="zh-CN"/>
        </w:rPr>
        <w:t xml:space="preserve">For step 4, we do not see the need to discuss the </w:t>
      </w:r>
      <w:proofErr w:type="spellStart"/>
      <w:r>
        <w:rPr>
          <w:lang w:eastAsia="zh-CN"/>
        </w:rPr>
        <w:t>RACHless</w:t>
      </w:r>
      <w:proofErr w:type="spellEnd"/>
      <w:r>
        <w:rPr>
          <w:lang w:eastAsia="zh-CN"/>
        </w:rPr>
        <w:t xml:space="preserve"> HO which is not supported for </w:t>
      </w:r>
      <w:proofErr w:type="spellStart"/>
      <w:r>
        <w:rPr>
          <w:lang w:eastAsia="zh-CN"/>
        </w:rPr>
        <w:t>Uu</w:t>
      </w:r>
      <w:proofErr w:type="spellEnd"/>
      <w:r>
        <w:rPr>
          <w:lang w:eastAsia="zh-CN"/>
        </w:rPr>
        <w:t xml:space="preserve"> for now.</w:t>
      </w:r>
    </w:p>
  </w:comment>
  <w:comment w:id="589" w:author="Intel" w:date="2020-11-17T15:16:00Z" w:initials="Intel_RM">
    <w:p w14:paraId="6BC2511F" w14:textId="151BB1DE" w:rsidR="00A929F3" w:rsidRDefault="00A929F3">
      <w:pPr>
        <w:pStyle w:val="CommentText"/>
      </w:pPr>
      <w:r>
        <w:rPr>
          <w:rStyle w:val="CommentReference"/>
        </w:rPr>
        <w:annotationRef/>
      </w:r>
      <w:r>
        <w:t>Suggest bullet formatting for increased readability, similar to chair notes captured in RAN2 meeting</w:t>
      </w:r>
    </w:p>
  </w:comment>
  <w:comment w:id="590" w:author="Qualcomm - Peng Cheng" w:date="2020-11-18T12:04:00Z" w:initials="PC">
    <w:p w14:paraId="04318173" w14:textId="7A7F5921" w:rsidR="008139DA" w:rsidRDefault="008139DA">
      <w:pPr>
        <w:pStyle w:val="CommentText"/>
      </w:pPr>
      <w:r>
        <w:rPr>
          <w:rStyle w:val="CommentReference"/>
        </w:rPr>
        <w:annotationRef/>
      </w:r>
      <w:r>
        <w:t>Agree with Intel. The current Note is hard to read.</w:t>
      </w:r>
    </w:p>
  </w:comment>
  <w:comment w:id="595" w:author="Ericsson" w:date="2020-11-17T16:21:00Z" w:initials="E">
    <w:p w14:paraId="59EDD7C6" w14:textId="03E4E07E" w:rsidR="00A929F3" w:rsidRDefault="00A929F3" w:rsidP="006F552C">
      <w:pPr>
        <w:pStyle w:val="CommentText"/>
      </w:pPr>
      <w:r>
        <w:rPr>
          <w:rStyle w:val="CommentReference"/>
        </w:rPr>
        <w:annotationRef/>
      </w:r>
      <w:r>
        <w:t xml:space="preserve">for step2, not clear what RRC reconfiguration for remote UE means. Better to just leave “RRC reconfiguration message” and the arrow should be from </w:t>
      </w:r>
      <w:proofErr w:type="spellStart"/>
      <w:r>
        <w:t>gNB</w:t>
      </w:r>
      <w:proofErr w:type="spellEnd"/>
      <w:r>
        <w:t xml:space="preserve"> to Relay UE.</w:t>
      </w:r>
      <w:r>
        <w:cr/>
      </w:r>
      <w:r>
        <w:cr/>
        <w:t xml:space="preserve">Further, for step2 the RRC reconfiguration message is missing, and it should be dotted since the message may also include new </w:t>
      </w:r>
      <w:proofErr w:type="spellStart"/>
      <w:r>
        <w:t>Uu</w:t>
      </w:r>
      <w:proofErr w:type="spellEnd"/>
      <w:r>
        <w:t xml:space="preserve"> configurations that should be acknowledged by the relay UE.</w:t>
      </w:r>
    </w:p>
  </w:comment>
  <w:comment w:id="596" w:author="Apple - Zhibin Wu" w:date="2020-11-17T17:38:00Z" w:initials="ZW">
    <w:p w14:paraId="2F33F5A6" w14:textId="0182CF53" w:rsidR="00A929F3" w:rsidRDefault="00A929F3">
      <w:pPr>
        <w:pStyle w:val="CommentText"/>
      </w:pPr>
      <w:r>
        <w:rPr>
          <w:rStyle w:val="CommentReference"/>
        </w:rPr>
        <w:annotationRef/>
      </w:r>
      <w:r>
        <w:t xml:space="preserve">I also think “RRC reconfiguration for remote UE” is kind of </w:t>
      </w:r>
      <w:proofErr w:type="spellStart"/>
      <w:proofErr w:type="gramStart"/>
      <w:r>
        <w:t>ambuiguous</w:t>
      </w:r>
      <w:proofErr w:type="spellEnd"/>
      <w:r>
        <w:t>,,</w:t>
      </w:r>
      <w:proofErr w:type="gramEnd"/>
      <w:r>
        <w:t xml:space="preserve"> maybe just say “target Relay UE preparation”</w:t>
      </w:r>
    </w:p>
  </w:comment>
  <w:comment w:id="597" w:author="Huawei" w:date="2020-11-18T11:00:00Z" w:initials="HW">
    <w:p w14:paraId="00FE7EEF" w14:textId="77777777" w:rsidR="00A929F3" w:rsidRDefault="00A929F3" w:rsidP="00A929F3">
      <w:pPr>
        <w:pStyle w:val="CommentText"/>
        <w:rPr>
          <w:lang w:eastAsia="zh-CN"/>
        </w:rPr>
      </w:pPr>
      <w:r>
        <w:rPr>
          <w:rStyle w:val="CommentReference"/>
        </w:rPr>
        <w:annotationRef/>
      </w:r>
      <w:r>
        <w:rPr>
          <w:lang w:eastAsia="zh-CN"/>
        </w:rPr>
        <w:t xml:space="preserve">Similarly as above figure, the “RRC reconfiguration” here is supposed to be a procedure, not </w:t>
      </w:r>
      <w:r w:rsidRPr="00B96743">
        <w:rPr>
          <w:lang w:eastAsia="zh-CN"/>
        </w:rPr>
        <w:t>refer</w:t>
      </w:r>
      <w:r>
        <w:rPr>
          <w:lang w:eastAsia="zh-CN"/>
        </w:rPr>
        <w:t>s</w:t>
      </w:r>
      <w:r w:rsidRPr="00B96743">
        <w:rPr>
          <w:lang w:eastAsia="zh-CN"/>
        </w:rPr>
        <w:t xml:space="preserve"> in particular to</w:t>
      </w:r>
      <w:r>
        <w:rPr>
          <w:lang w:eastAsia="zh-CN"/>
        </w:rPr>
        <w:t xml:space="preserve"> the “RRC reconfiguration message” to UE. </w:t>
      </w:r>
    </w:p>
    <w:p w14:paraId="0C0DFBCE" w14:textId="5C0290B4" w:rsidR="00A929F3" w:rsidRDefault="00A929F3" w:rsidP="00A929F3">
      <w:pPr>
        <w:pStyle w:val="CommentText"/>
      </w:pPr>
      <w:r>
        <w:rPr>
          <w:lang w:eastAsia="zh-CN"/>
        </w:rPr>
        <w:t>We understand “The RRC reconfiguration for remote UE” here is to enable the target (re)configuration on relay UE for relaying operation for the remote UE, this is captured in procedure text.</w:t>
      </w:r>
      <w:r w:rsidR="00D26F58">
        <w:rPr>
          <w:lang w:eastAsia="zh-CN"/>
        </w:rPr>
        <w:t xml:space="preserve"> So maybe we can reword as </w:t>
      </w:r>
      <w:r w:rsidR="00D26F58">
        <w:rPr>
          <w:rFonts w:hint="eastAsia"/>
          <w:lang w:eastAsia="zh-CN"/>
        </w:rPr>
        <w:t>“</w:t>
      </w:r>
      <w:r w:rsidR="00D26F58">
        <w:rPr>
          <w:rFonts w:hint="eastAsia"/>
          <w:lang w:eastAsia="zh-CN"/>
        </w:rPr>
        <w:t>RRC</w:t>
      </w:r>
      <w:r w:rsidR="00D26F58">
        <w:rPr>
          <w:lang w:eastAsia="zh-CN"/>
        </w:rPr>
        <w:t xml:space="preserve"> Reconfiguration for relaying operation</w:t>
      </w:r>
      <w:r w:rsidR="00D26F58">
        <w:rPr>
          <w:rFonts w:hint="eastAsia"/>
          <w:lang w:eastAsia="zh-CN"/>
        </w:rPr>
        <w:t>”</w:t>
      </w:r>
      <w:r w:rsidR="00D26F58">
        <w:rPr>
          <w:rFonts w:hint="eastAsia"/>
          <w:lang w:eastAsia="zh-CN"/>
        </w:rPr>
        <w:t xml:space="preserve"> </w:t>
      </w:r>
      <w:r w:rsidR="00D26F58">
        <w:rPr>
          <w:lang w:eastAsia="zh-CN"/>
        </w:rPr>
        <w:t>or just remove “for remote UE”</w:t>
      </w:r>
      <w:r w:rsidR="00D26F58">
        <w:rPr>
          <w:rFonts w:hint="eastAsia"/>
          <w:lang w:eastAsia="zh-CN"/>
        </w:rPr>
        <w:t>.</w:t>
      </w:r>
    </w:p>
  </w:comment>
  <w:comment w:id="598" w:author="Qualcomm - Peng Cheng" w:date="2020-11-18T12:04:00Z" w:initials="PC">
    <w:p w14:paraId="497957AA" w14:textId="53567BA9" w:rsidR="00C105FF" w:rsidRDefault="001C2C13" w:rsidP="00C105FF">
      <w:pPr>
        <w:pStyle w:val="CommentText"/>
      </w:pPr>
      <w:r>
        <w:rPr>
          <w:rStyle w:val="CommentReference"/>
        </w:rPr>
        <w:annotationRef/>
      </w:r>
      <w:r w:rsidR="00C105FF">
        <w:rPr>
          <w:rStyle w:val="CommentReference"/>
        </w:rPr>
        <w:annotationRef/>
      </w:r>
      <w:r w:rsidR="00C105FF">
        <w:t>We are fine to remove “for remote UE”</w:t>
      </w:r>
      <w:r w:rsidR="00836FE1">
        <w:t xml:space="preserve"> or as clarified by H</w:t>
      </w:r>
      <w:r w:rsidR="00AB327D">
        <w:t>u</w:t>
      </w:r>
      <w:r w:rsidR="00836FE1">
        <w:t>awe</w:t>
      </w:r>
      <w:r w:rsidR="00AB327D">
        <w:t>i</w:t>
      </w:r>
      <w:r w:rsidR="00C105FF">
        <w:t xml:space="preserve">. </w:t>
      </w:r>
    </w:p>
    <w:p w14:paraId="4F24F650" w14:textId="77777777" w:rsidR="00C105FF" w:rsidRDefault="00C105FF" w:rsidP="00C105FF">
      <w:pPr>
        <w:pStyle w:val="CommentText"/>
      </w:pPr>
      <w:r>
        <w:t xml:space="preserve">Also, we think double arrow means including RRC </w:t>
      </w:r>
      <w:proofErr w:type="spellStart"/>
      <w:r>
        <w:t>reconfig</w:t>
      </w:r>
      <w:proofErr w:type="spellEnd"/>
      <w:r>
        <w:t xml:space="preserve"> complete. </w:t>
      </w:r>
    </w:p>
    <w:p w14:paraId="580A47EF" w14:textId="77777777" w:rsidR="00C105FF" w:rsidRDefault="00C105FF" w:rsidP="00C105FF">
      <w:pPr>
        <w:pStyle w:val="CommentText"/>
      </w:pPr>
    </w:p>
    <w:p w14:paraId="5D56745F" w14:textId="49C32E1C" w:rsidR="001C2C13" w:rsidRDefault="00C105FF">
      <w:pPr>
        <w:pStyle w:val="CommentText"/>
      </w:pPr>
      <w:r>
        <w:t xml:space="preserve">We don’t agree to make it dotted because it was not </w:t>
      </w:r>
      <w:proofErr w:type="gramStart"/>
      <w:r>
        <w:t>discussed</w:t>
      </w:r>
      <w:proofErr w:type="gramEnd"/>
      <w:r>
        <w:t xml:space="preserve"> and we fail to understand why step 2 can be skipped (relay UE needs to at least know bearer mapping configuration from target </w:t>
      </w:r>
      <w:proofErr w:type="spellStart"/>
      <w:r>
        <w:t>gNB</w:t>
      </w:r>
      <w:proofErr w:type="spellEnd"/>
      <w:r>
        <w:t xml:space="preserve"> in our understanding).</w:t>
      </w:r>
    </w:p>
  </w:comment>
  <w:comment w:id="613" w:author="Ericsson" w:date="2020-11-17T16:21:00Z" w:initials="E">
    <w:p w14:paraId="0C876FF9" w14:textId="2FF2FA60" w:rsidR="00A929F3" w:rsidRDefault="00A929F3" w:rsidP="006F552C">
      <w:pPr>
        <w:pStyle w:val="CommentText"/>
      </w:pPr>
      <w:r>
        <w:rPr>
          <w:rStyle w:val="CommentReference"/>
        </w:rPr>
        <w:annotationRef/>
      </w:r>
      <w:r>
        <w:t xml:space="preserve">for step2, not clear what RRC reconfiguration for remote UE means. Better to just leave “RRC reconfiguration message” and the arrow should be from </w:t>
      </w:r>
      <w:proofErr w:type="spellStart"/>
      <w:r>
        <w:t>gNB</w:t>
      </w:r>
      <w:proofErr w:type="spellEnd"/>
      <w:r>
        <w:t xml:space="preserve"> to Relay UE.</w:t>
      </w:r>
      <w:r>
        <w:cr/>
      </w:r>
      <w:r>
        <w:cr/>
        <w:t xml:space="preserve">Further, for step2 the RRC reconfiguration message is missing, and it should be dotted since the message may also include new </w:t>
      </w:r>
      <w:proofErr w:type="spellStart"/>
      <w:r>
        <w:t>Uu</w:t>
      </w:r>
      <w:proofErr w:type="spellEnd"/>
      <w:r>
        <w:t xml:space="preserve"> configurations that should be acknowledged by the relay UE.</w:t>
      </w:r>
    </w:p>
  </w:comment>
  <w:comment w:id="628" w:author="Intel" w:date="2020-11-17T15:16:00Z" w:initials="Intel_RM">
    <w:p w14:paraId="2946F292" w14:textId="77777777" w:rsidR="00A929F3" w:rsidRDefault="00A929F3" w:rsidP="00C416BD">
      <w:pPr>
        <w:pStyle w:val="CommentText"/>
      </w:pPr>
      <w:r>
        <w:rPr>
          <w:rStyle w:val="CommentReference"/>
        </w:rPr>
        <w:annotationRef/>
      </w:r>
      <w:r>
        <w:t>Suggest bullet formatting for increased readability, similar to chair notes captured in RAN2 meeting</w:t>
      </w:r>
    </w:p>
    <w:p w14:paraId="11F424AB" w14:textId="21D4A15C" w:rsidR="00A929F3" w:rsidRDefault="00A929F3">
      <w:pPr>
        <w:pStyle w:val="CommentText"/>
      </w:pPr>
    </w:p>
  </w:comment>
  <w:comment w:id="629" w:author="Qualcomm - Peng Cheng" w:date="2020-11-18T12:05:00Z" w:initials="PC">
    <w:p w14:paraId="7C362BF4" w14:textId="0FD1C23A" w:rsidR="006C688F" w:rsidRDefault="006C688F">
      <w:pPr>
        <w:pStyle w:val="CommentText"/>
      </w:pPr>
      <w:r>
        <w:rPr>
          <w:rStyle w:val="CommentReference"/>
        </w:rPr>
        <w:annotationRef/>
      </w:r>
      <w:r>
        <w:t>Agree with Intel. The current Note is hard to read.</w:t>
      </w:r>
    </w:p>
  </w:comment>
  <w:comment w:id="641" w:author="Ericsson" w:date="2020-11-17T16:21:00Z" w:initials="E">
    <w:p w14:paraId="2DB1B127" w14:textId="5039761C" w:rsidR="00A929F3" w:rsidRDefault="00A929F3" w:rsidP="006F552C">
      <w:pPr>
        <w:pStyle w:val="CommentText"/>
      </w:pPr>
      <w:r>
        <w:rPr>
          <w:rStyle w:val="CommentReference"/>
        </w:rPr>
        <w:annotationRef/>
      </w:r>
      <w:r>
        <w:t xml:space="preserve">The figures </w:t>
      </w:r>
      <w:proofErr w:type="gramStart"/>
      <w:r>
        <w:t>includes</w:t>
      </w:r>
      <w:proofErr w:type="gramEnd"/>
      <w:r>
        <w:t xml:space="preserve">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646" w:author="Intel" w:date="2020-11-17T15:22:00Z" w:initials="Intel_RM">
    <w:p w14:paraId="23FC1B6F" w14:textId="12F0DF21" w:rsidR="00A929F3" w:rsidRDefault="00A929F3" w:rsidP="005A1594">
      <w:pPr>
        <w:pStyle w:val="CommentText"/>
      </w:pPr>
      <w:r>
        <w:rPr>
          <w:rStyle w:val="CommentReference"/>
        </w:rPr>
        <w:annotationRef/>
      </w:r>
      <w:r>
        <w:t xml:space="preserve">It would be good to add step numbers to the figure for correlation to the text; further, in order to show the actual relaying concept, can we split the step 2 in the figure to go through the relay UE. We provide a sample diagram </w:t>
      </w:r>
      <w:r w:rsidRPr="00F048F0">
        <w:t xml:space="preserve">without double arrows i.e. with individual message details </w:t>
      </w:r>
      <w:r>
        <w:t xml:space="preserve">in </w:t>
      </w:r>
      <w:r w:rsidRPr="003700C1">
        <w:rPr>
          <w:b/>
          <w:bCs/>
        </w:rPr>
        <w:t>R2-2008983</w:t>
      </w:r>
      <w:r>
        <w:t xml:space="preserve"> </w:t>
      </w:r>
      <w:r w:rsidRPr="003700C1">
        <w:t>Figure 2.2.2.1 for reference</w:t>
      </w:r>
      <w:r>
        <w:t xml:space="preserve">. Also, step 5 seems to be missing in the figure. </w:t>
      </w:r>
    </w:p>
    <w:p w14:paraId="2F65C4C1" w14:textId="0A069ACF" w:rsidR="00A929F3" w:rsidRPr="00F048F0" w:rsidRDefault="00A929F3" w:rsidP="00F048F0">
      <w:pPr>
        <w:pStyle w:val="CommentText"/>
      </w:pPr>
      <w:r>
        <w:t>And step 6 probably needs to be split in the text as well to match the diagram.</w:t>
      </w:r>
    </w:p>
    <w:p w14:paraId="4A368480" w14:textId="5E3E361C" w:rsidR="00A929F3" w:rsidRDefault="00A929F3" w:rsidP="005A1594">
      <w:pPr>
        <w:pStyle w:val="CommentText"/>
      </w:pPr>
    </w:p>
  </w:comment>
  <w:comment w:id="647" w:author="Qualcomm - Peng Cheng" w:date="2020-11-18T12:06:00Z" w:initials="PC">
    <w:p w14:paraId="4BD518E2" w14:textId="127FF358" w:rsidR="006C6698" w:rsidRDefault="006C6698">
      <w:pPr>
        <w:pStyle w:val="CommentText"/>
      </w:pPr>
      <w:r>
        <w:rPr>
          <w:rStyle w:val="CommentReference"/>
        </w:rPr>
        <w:annotationRef/>
      </w:r>
      <w:r>
        <w:t>We basically agree Intel to add step number. But we understand it may be difficulty to agree a figure within this week.</w:t>
      </w:r>
    </w:p>
  </w:comment>
  <w:comment w:id="700" w:author="Huawei" w:date="2020-11-18T10:29:00Z" w:initials="HW">
    <w:p w14:paraId="36A47F03" w14:textId="77777777" w:rsidR="00D26F58" w:rsidRDefault="00D26F58" w:rsidP="00D26F58">
      <w:pPr>
        <w:pStyle w:val="CommentText"/>
        <w:rPr>
          <w:lang w:eastAsia="zh-CN"/>
        </w:rPr>
      </w:pPr>
      <w:r>
        <w:rPr>
          <w:rStyle w:val="CommentReference"/>
        </w:rPr>
        <w:annotationRef/>
      </w:r>
      <w:r>
        <w:rPr>
          <w:lang w:eastAsia="zh-CN"/>
        </w:rPr>
        <w:t xml:space="preserve">Suggest </w:t>
      </w:r>
      <w:proofErr w:type="gramStart"/>
      <w:r>
        <w:rPr>
          <w:lang w:eastAsia="zh-CN"/>
        </w:rPr>
        <w:t>to add</w:t>
      </w:r>
      <w:proofErr w:type="gramEnd"/>
      <w:r>
        <w:rPr>
          <w:lang w:eastAsia="zh-CN"/>
        </w:rPr>
        <w:t xml:space="preserve"> this sentence according to the agreement for clarification.</w:t>
      </w:r>
    </w:p>
  </w:comment>
  <w:comment w:id="719" w:author="Apple - Zhibin Wu" w:date="2020-11-17T17:50:00Z" w:initials="ZW">
    <w:p w14:paraId="79AAF2EF" w14:textId="59F002AF" w:rsidR="00A929F3" w:rsidRDefault="00A929F3">
      <w:pPr>
        <w:pStyle w:val="CommentText"/>
      </w:pPr>
      <w:r>
        <w:rPr>
          <w:rStyle w:val="CommentReference"/>
        </w:rPr>
        <w:annotationRef/>
      </w:r>
      <w:r>
        <w:t xml:space="preserve">I think we need to add “from RAN2 perspective” at the end of sentence because it is </w:t>
      </w:r>
      <w:proofErr w:type="spellStart"/>
      <w:r>
        <w:t>ultimiately</w:t>
      </w:r>
      <w:proofErr w:type="spellEnd"/>
      <w:r>
        <w:t xml:space="preserve"> up to SA3 to decide whether it can satisfy the security requirements, as the EN below suggested.</w:t>
      </w:r>
    </w:p>
  </w:comment>
  <w:comment w:id="720" w:author="Qualcomm - Peng Cheng" w:date="2020-11-18T12:07:00Z" w:initials="PC">
    <w:p w14:paraId="4C36789F" w14:textId="748928E3" w:rsidR="009F0D97" w:rsidRDefault="009F0D97">
      <w:pPr>
        <w:pStyle w:val="CommentText"/>
      </w:pPr>
      <w:r>
        <w:rPr>
          <w:rStyle w:val="CommentReference"/>
        </w:rPr>
        <w:annotationRef/>
      </w:r>
      <w:r w:rsidR="00F82AFA">
        <w:t>This statement is followed by SA3 LS (</w:t>
      </w:r>
      <w:r w:rsidR="00F82AFA" w:rsidRPr="0080650B">
        <w:t>S3-202689</w:t>
      </w:r>
      <w:r w:rsidR="00F82AFA">
        <w:t>). And the current wording is same as what we agreed in chair notes. So, we don’t agree to add “from RAN2 perspective”</w:t>
      </w:r>
    </w:p>
  </w:comment>
  <w:comment w:id="732" w:author="Intel" w:date="2020-11-17T15:22:00Z" w:initials="Intel_RM">
    <w:p w14:paraId="7453AAFA" w14:textId="39BE394E" w:rsidR="00A929F3" w:rsidRDefault="00A929F3" w:rsidP="00B53647">
      <w:pPr>
        <w:pStyle w:val="Doc-text2"/>
        <w:ind w:left="0" w:firstLine="0"/>
      </w:pPr>
      <w:r>
        <w:t xml:space="preserve">Suggest replacing </w:t>
      </w:r>
      <w:proofErr w:type="gramStart"/>
      <w:r>
        <w:t>with :</w:t>
      </w:r>
      <w:proofErr w:type="gramEnd"/>
      <w:r>
        <w:t xml:space="preserve"> RAN2 </w:t>
      </w:r>
      <w:r w:rsidRPr="00DB1C2F">
        <w:rPr>
          <w:b/>
          <w:bCs/>
        </w:rPr>
        <w:t>makes working assumption that</w:t>
      </w:r>
      <w:r>
        <w:t xml:space="preserve"> no AS layer solution…as per RAN2 agreed proposal in meeting</w:t>
      </w:r>
    </w:p>
    <w:p w14:paraId="51A94817" w14:textId="77777777" w:rsidR="00A929F3" w:rsidRDefault="00A929F3" w:rsidP="00B53647">
      <w:pPr>
        <w:pStyle w:val="Doc-text2"/>
        <w:ind w:left="0" w:firstLine="0"/>
      </w:pPr>
    </w:p>
    <w:p w14:paraId="21CC34A2" w14:textId="2EB1C15C" w:rsidR="00A929F3" w:rsidRPr="00F63FFD" w:rsidRDefault="00A929F3" w:rsidP="00B53647">
      <w:pPr>
        <w:pStyle w:val="Doc-text2"/>
      </w:pPr>
      <w:r>
        <w:rPr>
          <w:rStyle w:val="CommentReference"/>
        </w:rPr>
        <w:annotationRef/>
      </w:r>
      <w:r w:rsidRPr="00F63FFD">
        <w:t xml:space="preserve">Proposal 3-1 (16+/22): </w:t>
      </w:r>
      <w:r w:rsidRPr="007115BA">
        <w:rPr>
          <w:highlight w:val="yellow"/>
        </w:rPr>
        <w:t>Working Assumption:</w:t>
      </w:r>
      <w:r w:rsidRPr="00F63FFD">
        <w:t xml:space="preserve"> For service continuity in L3 U2N relay, R2 </w:t>
      </w:r>
      <w:r w:rsidRPr="007115BA">
        <w:t>assume no AS layer solution will be studied to guarantee the service continuity, and leave it to the upper layer (e.g. application layer) solution.</w:t>
      </w:r>
      <w:r w:rsidRPr="00F63FFD">
        <w:t xml:space="preserve"> This does not exclude studying some enhancements in mobility scenario for other purposes.</w:t>
      </w:r>
    </w:p>
    <w:p w14:paraId="49344B39" w14:textId="320BDD0E" w:rsidR="00A929F3" w:rsidRDefault="00A929F3">
      <w:pPr>
        <w:pStyle w:val="CommentText"/>
      </w:pPr>
    </w:p>
  </w:comment>
  <w:comment w:id="733" w:author="Apple - Zhibin Wu" w:date="2020-11-17T17:53:00Z" w:initials="ZW">
    <w:p w14:paraId="1425BEB6" w14:textId="2F51325C" w:rsidR="00A929F3" w:rsidRDefault="00A929F3">
      <w:pPr>
        <w:pStyle w:val="CommentText"/>
      </w:pPr>
      <w:r>
        <w:rPr>
          <w:rStyle w:val="CommentReference"/>
        </w:rPr>
        <w:annotationRef/>
      </w:r>
      <w:r>
        <w:t xml:space="preserve">I think “RAN2 assumes” </w:t>
      </w:r>
      <w:proofErr w:type="spellStart"/>
      <w:r>
        <w:t>alreasy</w:t>
      </w:r>
      <w:proofErr w:type="spellEnd"/>
      <w:r>
        <w:t xml:space="preserve"> mean this is a working assumption. Seems no need to change.</w:t>
      </w:r>
    </w:p>
  </w:comment>
  <w:comment w:id="734" w:author="Huawei" w:date="2020-11-18T11:13:00Z" w:initials="HW">
    <w:p w14:paraId="0B60847A" w14:textId="7687F83E" w:rsidR="00D51DA2" w:rsidRDefault="00D51DA2">
      <w:pPr>
        <w:pStyle w:val="CommentText"/>
        <w:rPr>
          <w:lang w:eastAsia="zh-CN"/>
        </w:rPr>
      </w:pPr>
      <w:r>
        <w:rPr>
          <w:rStyle w:val="CommentReference"/>
        </w:rPr>
        <w:annotationRef/>
      </w:r>
      <w:r>
        <w:rPr>
          <w:rFonts w:hint="eastAsia"/>
          <w:lang w:eastAsia="zh-CN"/>
        </w:rPr>
        <w:t>A</w:t>
      </w:r>
      <w:r>
        <w:rPr>
          <w:lang w:eastAsia="zh-CN"/>
        </w:rPr>
        <w:t>gree with Apple.</w:t>
      </w:r>
    </w:p>
  </w:comment>
  <w:comment w:id="735" w:author="Qualcomm - Peng Cheng" w:date="2020-11-18T12:07:00Z" w:initials="PC">
    <w:p w14:paraId="6B055D82" w14:textId="59554E74" w:rsidR="00481B40" w:rsidRDefault="00481B40">
      <w:pPr>
        <w:pStyle w:val="CommentText"/>
      </w:pPr>
      <w:r>
        <w:rPr>
          <w:rStyle w:val="CommentReference"/>
        </w:rPr>
        <w:annotationRef/>
      </w:r>
      <w:r w:rsidR="00D500F4">
        <w:t xml:space="preserve">We fully agree with Intel to replace it with “makes working assumption”. What “assume” means may be different among different WGs. We prefer to use accurate terminology.  </w:t>
      </w:r>
    </w:p>
  </w:comment>
  <w:comment w:id="787" w:author="Qualcomm - Peng Cheng" w:date="2020-11-18T12:08:00Z" w:initials="PC">
    <w:p w14:paraId="6EA25853" w14:textId="77777777" w:rsidR="00DC7217" w:rsidRDefault="00DC7217" w:rsidP="00DC7217">
      <w:pPr>
        <w:pStyle w:val="CommentText"/>
      </w:pPr>
      <w:r>
        <w:rPr>
          <w:rStyle w:val="CommentReference"/>
        </w:rPr>
        <w:annotationRef/>
      </w:r>
      <w:r>
        <w:t>Same minor comment in U2N relay session</w:t>
      </w:r>
    </w:p>
    <w:p w14:paraId="1C2C20D2" w14:textId="65235B3E" w:rsidR="00DC7217" w:rsidRDefault="00DC7217">
      <w:pPr>
        <w:pStyle w:val="CommentText"/>
      </w:pPr>
    </w:p>
  </w:comment>
  <w:comment w:id="807" w:author="Qualcomm - Peng Cheng" w:date="2020-11-18T12:08:00Z" w:initials="PC">
    <w:p w14:paraId="37DE5B54" w14:textId="310D853E" w:rsidR="00F56C8B" w:rsidRDefault="00F56C8B">
      <w:pPr>
        <w:pStyle w:val="CommentText"/>
      </w:pPr>
      <w:r>
        <w:rPr>
          <w:rStyle w:val="CommentReference"/>
        </w:rPr>
        <w:annotationRef/>
      </w:r>
      <w:r>
        <w:t>It is better to clarify it is “source remote UE”</w:t>
      </w:r>
    </w:p>
  </w:comment>
  <w:comment w:id="809" w:author="Qualcomm - Peng Cheng" w:date="2020-11-18T12:08:00Z" w:initials="PC">
    <w:p w14:paraId="356A6665" w14:textId="21A6525D" w:rsidR="00C113FD" w:rsidRDefault="00C113FD">
      <w:pPr>
        <w:pStyle w:val="CommentText"/>
      </w:pPr>
      <w:r>
        <w:rPr>
          <w:rStyle w:val="CommentReference"/>
        </w:rPr>
        <w:annotationRef/>
      </w:r>
      <w:r w:rsidR="000E38F6">
        <w:t xml:space="preserve">Similar comment in U2N section: </w:t>
      </w:r>
      <w:proofErr w:type="spellStart"/>
      <w:r w:rsidR="000E38F6">
        <w:t>Althought</w:t>
      </w:r>
      <w:proofErr w:type="spellEnd"/>
      <w:r w:rsidR="000E38F6">
        <w:t xml:space="preserve"> it is same wording agreed online, we suggest </w:t>
      </w:r>
      <w:proofErr w:type="gramStart"/>
      <w:r w:rsidR="000E38F6">
        <w:t>to add</w:t>
      </w:r>
      <w:proofErr w:type="gramEnd"/>
      <w:r w:rsidR="000E38F6">
        <w:t xml:space="preserve"> “up to source remote UE</w:t>
      </w:r>
      <w:r w:rsidR="000E38F6">
        <w:t xml:space="preserve"> </w:t>
      </w:r>
      <w:proofErr w:type="spellStart"/>
      <w:r w:rsidR="000E38F6">
        <w:t>implemenation</w:t>
      </w:r>
      <w:bookmarkStart w:id="810" w:name="_GoBack"/>
      <w:bookmarkEnd w:id="810"/>
      <w:proofErr w:type="spellEnd"/>
      <w:r w:rsidR="000E38F6">
        <w:t>” to make it clear. If majority think current wording is fine, we can accept the current wording.</w:t>
      </w:r>
    </w:p>
  </w:comment>
  <w:comment w:id="846" w:author="Apple - Zhibin Wu" w:date="2020-11-17T17:58:00Z" w:initials="ZW">
    <w:p w14:paraId="76D4AB81" w14:textId="44710A57" w:rsidR="00A929F3" w:rsidRDefault="00A929F3">
      <w:pPr>
        <w:pStyle w:val="CommentText"/>
      </w:pPr>
      <w:r>
        <w:rPr>
          <w:rStyle w:val="CommentReference"/>
        </w:rPr>
        <w:annotationRef/>
      </w:r>
      <w:r>
        <w:t>We need to have a unified name for this… either “target remote UE” or “destination remote UE’, but not both. I prefer “target remote UE”.</w:t>
      </w:r>
    </w:p>
  </w:comment>
  <w:comment w:id="866" w:author="Apple - Zhibin Wu" w:date="2020-11-17T18:01:00Z" w:initials="ZW">
    <w:p w14:paraId="1CC8196A" w14:textId="3B2F2830" w:rsidR="00A929F3" w:rsidRDefault="00A929F3">
      <w:pPr>
        <w:pStyle w:val="CommentText"/>
      </w:pPr>
      <w:r>
        <w:rPr>
          <w:rStyle w:val="CommentReference"/>
        </w:rPr>
        <w:annotationRef/>
      </w:r>
      <w:r>
        <w:t>Indentation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E9E80" w15:done="0"/>
  <w15:commentEx w15:paraId="453EED29" w15:done="0"/>
  <w15:commentEx w15:paraId="2DEB54F9" w15:done="0"/>
  <w15:commentEx w15:paraId="45E37E97" w15:done="0"/>
  <w15:commentEx w15:paraId="6A8E7BD7" w15:paraIdParent="45E37E97" w15:done="0"/>
  <w15:commentEx w15:paraId="1F025BBC" w15:done="0"/>
  <w15:commentEx w15:paraId="44272D91" w15:done="0"/>
  <w15:commentEx w15:paraId="210F5A93" w15:paraIdParent="44272D91" w15:done="0"/>
  <w15:commentEx w15:paraId="1393933F" w15:paraIdParent="44272D91" w15:done="0"/>
  <w15:commentEx w15:paraId="4D681C85" w15:paraIdParent="44272D91" w15:done="0"/>
  <w15:commentEx w15:paraId="5E4BDEC7" w15:paraIdParent="44272D91" w15:done="0"/>
  <w15:commentEx w15:paraId="18380A1A" w15:paraIdParent="44272D91" w15:done="0"/>
  <w15:commentEx w15:paraId="1BBD3B2B" w15:done="0"/>
  <w15:commentEx w15:paraId="2B5C2B09" w15:done="0"/>
  <w15:commentEx w15:paraId="7AE6F23A" w15:paraIdParent="2B5C2B09" w15:done="0"/>
  <w15:commentEx w15:paraId="4EC876F1" w15:paraIdParent="2B5C2B09" w15:done="0"/>
  <w15:commentEx w15:paraId="74F183F1" w15:paraIdParent="2B5C2B09" w15:done="0"/>
  <w15:commentEx w15:paraId="2A5BCD24" w15:done="0"/>
  <w15:commentEx w15:paraId="2C8E32FA" w15:done="0"/>
  <w15:commentEx w15:paraId="156F52DD" w15:done="0"/>
  <w15:commentEx w15:paraId="09413074" w15:done="0"/>
  <w15:commentEx w15:paraId="46A473E6" w15:done="0"/>
  <w15:commentEx w15:paraId="1631343A" w15:done="0"/>
  <w15:commentEx w15:paraId="7D9ACBDC" w15:done="0"/>
  <w15:commentEx w15:paraId="15059030" w15:done="0"/>
  <w15:commentEx w15:paraId="71B90EC2" w15:done="0"/>
  <w15:commentEx w15:paraId="3467AC8F" w15:done="0"/>
  <w15:commentEx w15:paraId="6D754A14" w15:done="0"/>
  <w15:commentEx w15:paraId="285AB314" w15:paraIdParent="6D754A14" w15:done="0"/>
  <w15:commentEx w15:paraId="61371AA8" w15:done="0"/>
  <w15:commentEx w15:paraId="13C5B359" w15:paraIdParent="61371AA8" w15:done="0"/>
  <w15:commentEx w15:paraId="585FFAFB" w15:done="0"/>
  <w15:commentEx w15:paraId="68BC10B3" w15:done="0"/>
  <w15:commentEx w15:paraId="3C1216E2" w15:paraIdParent="68BC10B3" w15:done="0"/>
  <w15:commentEx w15:paraId="2C9AF801" w15:done="0"/>
  <w15:commentEx w15:paraId="1FB9907C" w15:done="0"/>
  <w15:commentEx w15:paraId="1E3F5A4D" w15:paraIdParent="1FB9907C" w15:done="0"/>
  <w15:commentEx w15:paraId="27D14079" w15:done="0"/>
  <w15:commentEx w15:paraId="2CE25F50" w15:done="0"/>
  <w15:commentEx w15:paraId="6E8A7336" w15:done="0"/>
  <w15:commentEx w15:paraId="04517129" w15:done="0"/>
  <w15:commentEx w15:paraId="4E2B3360" w15:done="0"/>
  <w15:commentEx w15:paraId="5BFA9168" w15:done="0"/>
  <w15:commentEx w15:paraId="58EE3278" w15:paraIdParent="5BFA9168" w15:done="0"/>
  <w15:commentEx w15:paraId="4AB8229F" w15:done="0"/>
  <w15:commentEx w15:paraId="37FD336C" w15:paraIdParent="4AB8229F" w15:done="0"/>
  <w15:commentEx w15:paraId="355D2C6F" w15:done="0"/>
  <w15:commentEx w15:paraId="56E71DCB" w15:paraIdParent="355D2C6F" w15:done="0"/>
  <w15:commentEx w15:paraId="4C761C90" w15:paraIdParent="355D2C6F" w15:done="0"/>
  <w15:commentEx w15:paraId="50DE7506" w15:done="0"/>
  <w15:commentEx w15:paraId="693F15C3" w15:paraIdParent="50DE7506" w15:done="0"/>
  <w15:commentEx w15:paraId="6BC2511F" w15:done="0"/>
  <w15:commentEx w15:paraId="04318173" w15:paraIdParent="6BC2511F" w15:done="0"/>
  <w15:commentEx w15:paraId="59EDD7C6" w15:done="0"/>
  <w15:commentEx w15:paraId="2F33F5A6" w15:paraIdParent="59EDD7C6" w15:done="0"/>
  <w15:commentEx w15:paraId="0C0DFBCE" w15:paraIdParent="59EDD7C6" w15:done="0"/>
  <w15:commentEx w15:paraId="5D56745F" w15:paraIdParent="59EDD7C6" w15:done="0"/>
  <w15:commentEx w15:paraId="0C876FF9" w15:done="0"/>
  <w15:commentEx w15:paraId="11F424AB" w15:done="0"/>
  <w15:commentEx w15:paraId="7C362BF4" w15:paraIdParent="11F424AB" w15:done="0"/>
  <w15:commentEx w15:paraId="2DB1B127" w15:done="0"/>
  <w15:commentEx w15:paraId="4A368480" w15:done="0"/>
  <w15:commentEx w15:paraId="4BD518E2" w15:paraIdParent="4A368480" w15:done="0"/>
  <w15:commentEx w15:paraId="36A47F03" w15:done="0"/>
  <w15:commentEx w15:paraId="79AAF2EF" w15:done="0"/>
  <w15:commentEx w15:paraId="4C36789F" w15:paraIdParent="79AAF2EF" w15:done="0"/>
  <w15:commentEx w15:paraId="49344B39" w15:done="0"/>
  <w15:commentEx w15:paraId="1425BEB6" w15:paraIdParent="49344B39" w15:done="0"/>
  <w15:commentEx w15:paraId="0B60847A" w15:paraIdParent="49344B39" w15:done="0"/>
  <w15:commentEx w15:paraId="6B055D82" w15:paraIdParent="49344B39" w15:done="0"/>
  <w15:commentEx w15:paraId="1C2C20D2" w15:done="0"/>
  <w15:commentEx w15:paraId="37DE5B54" w15:done="0"/>
  <w15:commentEx w15:paraId="356A6665" w15:done="0"/>
  <w15:commentEx w15:paraId="76D4AB81" w15:done="0"/>
  <w15:commentEx w15:paraId="1CC81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E9E80" w16cid:durableId="235F8B1E"/>
  <w16cid:commentId w16cid:paraId="453EED29" w16cid:durableId="235F8AA8"/>
  <w16cid:commentId w16cid:paraId="2DEB54F9" w16cid:durableId="235E659E"/>
  <w16cid:commentId w16cid:paraId="45E37E97" w16cid:durableId="235E74C2"/>
  <w16cid:commentId w16cid:paraId="6A8E7BD7" w16cid:durableId="235E65E9"/>
  <w16cid:commentId w16cid:paraId="1F025BBC" w16cid:durableId="235E7505"/>
  <w16cid:commentId w16cid:paraId="44272D91" w16cid:durableId="235E0D38"/>
  <w16cid:commentId w16cid:paraId="210F5A93" w16cid:durableId="235E0D9A"/>
  <w16cid:commentId w16cid:paraId="1393933F" w16cid:durableId="235E65D1"/>
  <w16cid:commentId w16cid:paraId="4D681C85" w16cid:durableId="235E87FD"/>
  <w16cid:commentId w16cid:paraId="5E4BDEC7" w16cid:durableId="235F8AB1"/>
  <w16cid:commentId w16cid:paraId="18380A1A" w16cid:durableId="235F8B1F"/>
  <w16cid:commentId w16cid:paraId="1BBD3B2B" w16cid:durableId="235E8701"/>
  <w16cid:commentId w16cid:paraId="2B5C2B09" w16cid:durableId="235E0D39"/>
  <w16cid:commentId w16cid:paraId="7AE6F23A" w16cid:durableId="235E0DF2"/>
  <w16cid:commentId w16cid:paraId="4EC876F1" w16cid:durableId="235E8772"/>
  <w16cid:commentId w16cid:paraId="74F183F1" w16cid:durableId="235F8B20"/>
  <w16cid:commentId w16cid:paraId="2A5BCD24" w16cid:durableId="235E6609"/>
  <w16cid:commentId w16cid:paraId="2C8E32FA" w16cid:durableId="235E6627"/>
  <w16cid:commentId w16cid:paraId="156F52DD" w16cid:durableId="235E670E"/>
  <w16cid:commentId w16cid:paraId="09413074" w16cid:durableId="235E66B9"/>
  <w16cid:commentId w16cid:paraId="46A473E6" w16cid:durableId="235F8ABA"/>
  <w16cid:commentId w16cid:paraId="1631343A" w16cid:durableId="235E6AF7"/>
  <w16cid:commentId w16cid:paraId="7D9ACBDC" w16cid:durableId="235E66F9"/>
  <w16cid:commentId w16cid:paraId="15059030" w16cid:durableId="235E6717"/>
  <w16cid:commentId w16cid:paraId="71B90EC2" w16cid:durableId="235E6731"/>
  <w16cid:commentId w16cid:paraId="3467AC8F" w16cid:durableId="235E7570"/>
  <w16cid:commentId w16cid:paraId="6D754A14" w16cid:durableId="235F8AC0"/>
  <w16cid:commentId w16cid:paraId="285AB314" w16cid:durableId="235F8B64"/>
  <w16cid:commentId w16cid:paraId="61371AA8" w16cid:durableId="235E75D0"/>
  <w16cid:commentId w16cid:paraId="13C5B359" w16cid:durableId="235F8B5A"/>
  <w16cid:commentId w16cid:paraId="585FFAFB" w16cid:durableId="235E75FD"/>
  <w16cid:commentId w16cid:paraId="68BC10B3" w16cid:durableId="235E0D3A"/>
  <w16cid:commentId w16cid:paraId="3C1216E2" w16cid:durableId="235E0F58"/>
  <w16cid:commentId w16cid:paraId="2C9AF801" w16cid:durableId="235F8BBB"/>
  <w16cid:commentId w16cid:paraId="1FB9907C" w16cid:durableId="235E7653"/>
  <w16cid:commentId w16cid:paraId="1E3F5A4D" w16cid:durableId="235E85A6"/>
  <w16cid:commentId w16cid:paraId="27D14079" w16cid:durableId="235F8BD9"/>
  <w16cid:commentId w16cid:paraId="2CE25F50" w16cid:durableId="235F8AC7"/>
  <w16cid:commentId w16cid:paraId="6E8A7336" w16cid:durableId="235F8C05"/>
  <w16cid:commentId w16cid:paraId="04517129" w16cid:durableId="235F8AC8"/>
  <w16cid:commentId w16cid:paraId="4E2B3360" w16cid:durableId="235E767F"/>
  <w16cid:commentId w16cid:paraId="5BFA9168" w16cid:durableId="235E76C7"/>
  <w16cid:commentId w16cid:paraId="58EE3278" w16cid:durableId="235F8ACB"/>
  <w16cid:commentId w16cid:paraId="4AB8229F" w16cid:durableId="235E89B4"/>
  <w16cid:commentId w16cid:paraId="37FD336C" w16cid:durableId="235F8C32"/>
  <w16cid:commentId w16cid:paraId="355D2C6F" w16cid:durableId="235E76E1"/>
  <w16cid:commentId w16cid:paraId="56E71DCB" w16cid:durableId="235F8ACE"/>
  <w16cid:commentId w16cid:paraId="4C761C90" w16cid:durableId="235F8C39"/>
  <w16cid:commentId w16cid:paraId="50DE7506" w16cid:durableId="235E76F4"/>
  <w16cid:commentId w16cid:paraId="693F15C3" w16cid:durableId="235F8AD0"/>
  <w16cid:commentId w16cid:paraId="6BC2511F" w16cid:durableId="235E67B5"/>
  <w16cid:commentId w16cid:paraId="04318173" w16cid:durableId="235F8C63"/>
  <w16cid:commentId w16cid:paraId="59EDD7C6" w16cid:durableId="235E7704"/>
  <w16cid:commentId w16cid:paraId="2F33F5A6" w16cid:durableId="235E8932"/>
  <w16cid:commentId w16cid:paraId="0C0DFBCE" w16cid:durableId="235F8AD4"/>
  <w16cid:commentId w16cid:paraId="5D56745F" w16cid:durableId="235F8C6A"/>
  <w16cid:commentId w16cid:paraId="0C876FF9" w16cid:durableId="235E7713"/>
  <w16cid:commentId w16cid:paraId="11F424AB" w16cid:durableId="235E67DB"/>
  <w16cid:commentId w16cid:paraId="7C362BF4" w16cid:durableId="235F8CA6"/>
  <w16cid:commentId w16cid:paraId="2DB1B127" w16cid:durableId="235E7722"/>
  <w16cid:commentId w16cid:paraId="4A368480" w16cid:durableId="235E6923"/>
  <w16cid:commentId w16cid:paraId="4BD518E2" w16cid:durableId="235F8CBF"/>
  <w16cid:commentId w16cid:paraId="36A47F03" w16cid:durableId="235F8AD9"/>
  <w16cid:commentId w16cid:paraId="79AAF2EF" w16cid:durableId="235E8BF4"/>
  <w16cid:commentId w16cid:paraId="4C36789F" w16cid:durableId="235F8CFF"/>
  <w16cid:commentId w16cid:paraId="49344B39" w16cid:durableId="235E6943"/>
  <w16cid:commentId w16cid:paraId="1425BEB6" w16cid:durableId="235E8C89"/>
  <w16cid:commentId w16cid:paraId="0B60847A" w16cid:durableId="235F8ADD"/>
  <w16cid:commentId w16cid:paraId="6B055D82" w16cid:durableId="235F8D10"/>
  <w16cid:commentId w16cid:paraId="1C2C20D2" w16cid:durableId="235F8D39"/>
  <w16cid:commentId w16cid:paraId="37DE5B54" w16cid:durableId="235F8D4E"/>
  <w16cid:commentId w16cid:paraId="356A6665" w16cid:durableId="235F8D54"/>
  <w16cid:commentId w16cid:paraId="76D4AB81" w16cid:durableId="235E8DDD"/>
  <w16cid:commentId w16cid:paraId="1CC8196A" w16cid:durableId="235E8E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4AE53" w14:textId="77777777" w:rsidR="00276E09" w:rsidRDefault="00276E09">
      <w:r>
        <w:separator/>
      </w:r>
    </w:p>
  </w:endnote>
  <w:endnote w:type="continuationSeparator" w:id="0">
    <w:p w14:paraId="4BDC03DB" w14:textId="77777777" w:rsidR="00276E09" w:rsidRDefault="0027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A929F3" w:rsidRDefault="00A929F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A732E" w14:textId="77777777" w:rsidR="00276E09" w:rsidRDefault="00276E09">
      <w:r>
        <w:separator/>
      </w:r>
    </w:p>
  </w:footnote>
  <w:footnote w:type="continuationSeparator" w:id="0">
    <w:p w14:paraId="7F9F779F" w14:textId="77777777" w:rsidR="00276E09" w:rsidRDefault="0027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0622551E" w:rsidR="00A929F3" w:rsidRDefault="00A929F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E38F6">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A929F3" w:rsidRDefault="00A929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1DA2">
      <w:rPr>
        <w:rFonts w:ascii="Arial" w:hAnsi="Arial" w:cs="Arial"/>
        <w:b/>
        <w:noProof/>
        <w:sz w:val="18"/>
        <w:szCs w:val="18"/>
      </w:rPr>
      <w:t>24</w:t>
    </w:r>
    <w:r>
      <w:rPr>
        <w:rFonts w:ascii="Arial" w:hAnsi="Arial" w:cs="Arial"/>
        <w:b/>
        <w:sz w:val="18"/>
        <w:szCs w:val="18"/>
      </w:rPr>
      <w:fldChar w:fldCharType="end"/>
    </w:r>
  </w:p>
  <w:p w14:paraId="79EE228D" w14:textId="10E9ADA8" w:rsidR="00A929F3" w:rsidRDefault="00A929F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E38F6">
      <w:rPr>
        <w:rFonts w:ascii="Arial" w:hAnsi="Arial" w:cs="Arial"/>
        <w:b/>
        <w:noProof/>
        <w:sz w:val="18"/>
        <w:szCs w:val="18"/>
      </w:rPr>
      <w:t>Release 17</w:t>
    </w:r>
    <w:r>
      <w:rPr>
        <w:rFonts w:ascii="Arial" w:hAnsi="Arial" w:cs="Arial"/>
        <w:b/>
        <w:sz w:val="18"/>
        <w:szCs w:val="18"/>
      </w:rPr>
      <w:fldChar w:fldCharType="end"/>
    </w:r>
  </w:p>
  <w:p w14:paraId="3FB0652C" w14:textId="77777777" w:rsidR="00A929F3" w:rsidRDefault="00A92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11"/>
  </w:num>
  <w:num w:numId="7">
    <w:abstractNumId w:val="2"/>
  </w:num>
  <w:num w:numId="8">
    <w:abstractNumId w:val="5"/>
  </w:num>
  <w:num w:numId="9">
    <w:abstractNumId w:val="6"/>
  </w:num>
  <w:num w:numId="10">
    <w:abstractNumId w:val="10"/>
  </w:num>
  <w:num w:numId="11">
    <w:abstractNumId w:val="3"/>
  </w:num>
  <w:num w:numId="12">
    <w:abstractNumId w:val="4"/>
  </w:num>
  <w:num w:numId="13">
    <w:abstractNumId w:va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K0FAN3Jv2Q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2023"/>
    <w:rsid w:val="000655A6"/>
    <w:rsid w:val="00080512"/>
    <w:rsid w:val="00082502"/>
    <w:rsid w:val="00084E28"/>
    <w:rsid w:val="00087AF6"/>
    <w:rsid w:val="00090995"/>
    <w:rsid w:val="000946CC"/>
    <w:rsid w:val="00096542"/>
    <w:rsid w:val="000A3504"/>
    <w:rsid w:val="000B76E3"/>
    <w:rsid w:val="000C47C3"/>
    <w:rsid w:val="000D58AB"/>
    <w:rsid w:val="000D7ED3"/>
    <w:rsid w:val="000E38F6"/>
    <w:rsid w:val="00111C64"/>
    <w:rsid w:val="00111FDC"/>
    <w:rsid w:val="00112B52"/>
    <w:rsid w:val="0011319F"/>
    <w:rsid w:val="001176CA"/>
    <w:rsid w:val="00130180"/>
    <w:rsid w:val="00131265"/>
    <w:rsid w:val="00133525"/>
    <w:rsid w:val="00135321"/>
    <w:rsid w:val="00150269"/>
    <w:rsid w:val="0015203D"/>
    <w:rsid w:val="0016030B"/>
    <w:rsid w:val="001652F6"/>
    <w:rsid w:val="00170CCC"/>
    <w:rsid w:val="001724C4"/>
    <w:rsid w:val="00172BBB"/>
    <w:rsid w:val="001934D5"/>
    <w:rsid w:val="00196596"/>
    <w:rsid w:val="001970D0"/>
    <w:rsid w:val="001A3141"/>
    <w:rsid w:val="001A4C42"/>
    <w:rsid w:val="001A7420"/>
    <w:rsid w:val="001A7EFA"/>
    <w:rsid w:val="001B203F"/>
    <w:rsid w:val="001B6637"/>
    <w:rsid w:val="001C21C3"/>
    <w:rsid w:val="001C2C13"/>
    <w:rsid w:val="001C36CF"/>
    <w:rsid w:val="001C3A8F"/>
    <w:rsid w:val="001C3AE4"/>
    <w:rsid w:val="001D02C2"/>
    <w:rsid w:val="001D5120"/>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F37"/>
    <w:rsid w:val="002A55AD"/>
    <w:rsid w:val="002B6339"/>
    <w:rsid w:val="002B7E71"/>
    <w:rsid w:val="002C1141"/>
    <w:rsid w:val="002C3824"/>
    <w:rsid w:val="002C4674"/>
    <w:rsid w:val="002E00EE"/>
    <w:rsid w:val="002E03CD"/>
    <w:rsid w:val="002F2F00"/>
    <w:rsid w:val="00301E7E"/>
    <w:rsid w:val="003031E7"/>
    <w:rsid w:val="00306728"/>
    <w:rsid w:val="003172DC"/>
    <w:rsid w:val="00322639"/>
    <w:rsid w:val="00327FE0"/>
    <w:rsid w:val="003361C3"/>
    <w:rsid w:val="00344097"/>
    <w:rsid w:val="0035462D"/>
    <w:rsid w:val="003666E5"/>
    <w:rsid w:val="00376137"/>
    <w:rsid w:val="003765B8"/>
    <w:rsid w:val="003816A5"/>
    <w:rsid w:val="003956D9"/>
    <w:rsid w:val="003A6D9B"/>
    <w:rsid w:val="003B50A3"/>
    <w:rsid w:val="003C04F3"/>
    <w:rsid w:val="003C2600"/>
    <w:rsid w:val="003C3971"/>
    <w:rsid w:val="003C668B"/>
    <w:rsid w:val="003D052D"/>
    <w:rsid w:val="003D0CA9"/>
    <w:rsid w:val="003D5D5B"/>
    <w:rsid w:val="003E3647"/>
    <w:rsid w:val="003E6515"/>
    <w:rsid w:val="003E69CD"/>
    <w:rsid w:val="003E7507"/>
    <w:rsid w:val="003F01CA"/>
    <w:rsid w:val="003F0449"/>
    <w:rsid w:val="003F0FF0"/>
    <w:rsid w:val="00410530"/>
    <w:rsid w:val="00423334"/>
    <w:rsid w:val="004234F8"/>
    <w:rsid w:val="00426D5C"/>
    <w:rsid w:val="00427A27"/>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3340"/>
    <w:rsid w:val="00507DCD"/>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60A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7114"/>
    <w:rsid w:val="00656EF3"/>
    <w:rsid w:val="0067186D"/>
    <w:rsid w:val="006725F9"/>
    <w:rsid w:val="006756A2"/>
    <w:rsid w:val="00680873"/>
    <w:rsid w:val="0069150C"/>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4369"/>
    <w:rsid w:val="00727548"/>
    <w:rsid w:val="00732DFC"/>
    <w:rsid w:val="00734A5B"/>
    <w:rsid w:val="0074026F"/>
    <w:rsid w:val="007429F6"/>
    <w:rsid w:val="00744553"/>
    <w:rsid w:val="00744E76"/>
    <w:rsid w:val="00767649"/>
    <w:rsid w:val="00772152"/>
    <w:rsid w:val="00773B09"/>
    <w:rsid w:val="00774DA4"/>
    <w:rsid w:val="00781F0F"/>
    <w:rsid w:val="007953A1"/>
    <w:rsid w:val="00796073"/>
    <w:rsid w:val="007970CB"/>
    <w:rsid w:val="007A0A5E"/>
    <w:rsid w:val="007A5B6E"/>
    <w:rsid w:val="007B43E0"/>
    <w:rsid w:val="007B464B"/>
    <w:rsid w:val="007B600E"/>
    <w:rsid w:val="007C66FF"/>
    <w:rsid w:val="007D09A1"/>
    <w:rsid w:val="007D1103"/>
    <w:rsid w:val="007D45D8"/>
    <w:rsid w:val="007E1CD2"/>
    <w:rsid w:val="007E2C52"/>
    <w:rsid w:val="007F0F4A"/>
    <w:rsid w:val="008028A4"/>
    <w:rsid w:val="00802A08"/>
    <w:rsid w:val="00802B21"/>
    <w:rsid w:val="0080386A"/>
    <w:rsid w:val="0080519D"/>
    <w:rsid w:val="008139DA"/>
    <w:rsid w:val="00823056"/>
    <w:rsid w:val="00830747"/>
    <w:rsid w:val="008307F5"/>
    <w:rsid w:val="00836FE1"/>
    <w:rsid w:val="008404EF"/>
    <w:rsid w:val="00855CBC"/>
    <w:rsid w:val="008647FC"/>
    <w:rsid w:val="008667D3"/>
    <w:rsid w:val="00870502"/>
    <w:rsid w:val="008768CA"/>
    <w:rsid w:val="00884A32"/>
    <w:rsid w:val="0089696F"/>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2721C"/>
    <w:rsid w:val="00936E07"/>
    <w:rsid w:val="009372BD"/>
    <w:rsid w:val="00942EC2"/>
    <w:rsid w:val="00946C92"/>
    <w:rsid w:val="0095342F"/>
    <w:rsid w:val="00953C32"/>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F09EC"/>
    <w:rsid w:val="009F0D97"/>
    <w:rsid w:val="009F37B7"/>
    <w:rsid w:val="00A01219"/>
    <w:rsid w:val="00A10F02"/>
    <w:rsid w:val="00A13D56"/>
    <w:rsid w:val="00A1594F"/>
    <w:rsid w:val="00A164B4"/>
    <w:rsid w:val="00A166A8"/>
    <w:rsid w:val="00A21BFF"/>
    <w:rsid w:val="00A26956"/>
    <w:rsid w:val="00A27486"/>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6BC6"/>
    <w:rsid w:val="00AD1624"/>
    <w:rsid w:val="00AE65E2"/>
    <w:rsid w:val="00AF3599"/>
    <w:rsid w:val="00B03F90"/>
    <w:rsid w:val="00B130EB"/>
    <w:rsid w:val="00B15449"/>
    <w:rsid w:val="00B15C6B"/>
    <w:rsid w:val="00B15DB5"/>
    <w:rsid w:val="00B21563"/>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DF0"/>
    <w:rsid w:val="00D85938"/>
    <w:rsid w:val="00D859F3"/>
    <w:rsid w:val="00D87E00"/>
    <w:rsid w:val="00D9134D"/>
    <w:rsid w:val="00D94A02"/>
    <w:rsid w:val="00DA7A03"/>
    <w:rsid w:val="00DB1818"/>
    <w:rsid w:val="00DB3754"/>
    <w:rsid w:val="00DC309B"/>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E8A"/>
    <w:rsid w:val="00E00957"/>
    <w:rsid w:val="00E045E6"/>
    <w:rsid w:val="00E113CA"/>
    <w:rsid w:val="00E11F8E"/>
    <w:rsid w:val="00E16509"/>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5B0"/>
    <w:rsid w:val="00EA5EA7"/>
    <w:rsid w:val="00EB7331"/>
    <w:rsid w:val="00EC0082"/>
    <w:rsid w:val="00EC4A25"/>
    <w:rsid w:val="00ED2241"/>
    <w:rsid w:val="00ED379E"/>
    <w:rsid w:val="00EE0D21"/>
    <w:rsid w:val="00EE1BCB"/>
    <w:rsid w:val="00EE4F7B"/>
    <w:rsid w:val="00EE68A7"/>
    <w:rsid w:val="00EE7215"/>
    <w:rsid w:val="00EF5D3E"/>
    <w:rsid w:val="00EF61FF"/>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72B1"/>
    <w:rsid w:val="00F50E60"/>
    <w:rsid w:val="00F518C3"/>
    <w:rsid w:val="00F56C8B"/>
    <w:rsid w:val="00F60D1E"/>
    <w:rsid w:val="00F611CF"/>
    <w:rsid w:val="00F653B8"/>
    <w:rsid w:val="00F65505"/>
    <w:rsid w:val="00F80C16"/>
    <w:rsid w:val="00F81D22"/>
    <w:rsid w:val="00F823AD"/>
    <w:rsid w:val="00F82AFA"/>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 w:val="00FE6D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uiPriority w:val="99"/>
    <w:rsid w:val="00427A27"/>
  </w:style>
  <w:style w:type="character" w:customStyle="1" w:styleId="CommentTextChar">
    <w:name w:val="Comment Text Char"/>
    <w:basedOn w:val="DefaultParagraphFont"/>
    <w:link w:val="CommentText"/>
    <w:uiPriority w:val="99"/>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Revision">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Normal"/>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image" Target="media/image14.emf"/><Relationship Id="rId21" Type="http://schemas.openxmlformats.org/officeDocument/2006/relationships/image" Target="media/image7.png"/><Relationship Id="rId34" Type="http://schemas.openxmlformats.org/officeDocument/2006/relationships/package" Target="embeddings/Microsoft_Word_Document4.docx"/><Relationship Id="rId42" Type="http://schemas.openxmlformats.org/officeDocument/2006/relationships/image" Target="media/image16.emf"/><Relationship Id="rId50" Type="http://schemas.openxmlformats.org/officeDocument/2006/relationships/image" Target="media/image25.png"/><Relationship Id="rId55" Type="http://schemas.openxmlformats.org/officeDocument/2006/relationships/package" Target="embeddings/Microsoft_Visio_Drawing8.vsdx"/><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image" Target="media/image9.emf"/><Relationship Id="rId41" Type="http://schemas.openxmlformats.org/officeDocument/2006/relationships/image" Target="media/image15.emf"/><Relationship Id="rId54" Type="http://schemas.openxmlformats.org/officeDocument/2006/relationships/image" Target="media/image2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package" Target="embeddings/Microsoft_Word_Document.docx"/><Relationship Id="rId37" Type="http://schemas.openxmlformats.org/officeDocument/2006/relationships/image" Target="media/image13.emf"/><Relationship Id="rId40" Type="http://schemas.openxmlformats.org/officeDocument/2006/relationships/package" Target="embeddings/Microsoft_Visio_Drawing6.vsdx"/><Relationship Id="rId45" Type="http://schemas.openxmlformats.org/officeDocument/2006/relationships/image" Target="media/image18.png"/><Relationship Id="rId53" Type="http://schemas.openxmlformats.org/officeDocument/2006/relationships/image" Target="media/image21.emf"/><Relationship Id="rId58" Type="http://schemas.openxmlformats.org/officeDocument/2006/relationships/footer" Target="foot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6.emf"/><Relationship Id="rId28" Type="http://schemas.openxmlformats.org/officeDocument/2006/relationships/package" Target="embeddings/Microsoft_Visio_Drawing2.vsdx"/><Relationship Id="rId36" Type="http://schemas.openxmlformats.org/officeDocument/2006/relationships/package" Target="embeddings/Microsoft_Visio_Drawing5.vsdx"/><Relationship Id="rId49" Type="http://schemas.openxmlformats.org/officeDocument/2006/relationships/image" Target="media/image24.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0.emf"/><Relationship Id="rId44" Type="http://schemas.openxmlformats.org/officeDocument/2006/relationships/image" Target="media/image17.png"/><Relationship Id="rId52" Type="http://schemas.openxmlformats.org/officeDocument/2006/relationships/package" Target="embeddings/Microsoft_Visio_Drawing7.vsdx"/><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8.emf"/><Relationship Id="rId30" Type="http://schemas.openxmlformats.org/officeDocument/2006/relationships/package" Target="embeddings/Microsoft_Visio_Drawing3.vsdx"/><Relationship Id="rId35" Type="http://schemas.openxmlformats.org/officeDocument/2006/relationships/image" Target="media/image12.emf"/><Relationship Id="rId43" Type="http://schemas.openxmlformats.org/officeDocument/2006/relationships/oleObject" Target="embeddings/oleObject2.bin"/><Relationship Id="rId48" Type="http://schemas.openxmlformats.org/officeDocument/2006/relationships/image" Target="media/image23.png"/><Relationship Id="rId56" Type="http://schemas.openxmlformats.org/officeDocument/2006/relationships/image" Target="media/image23.emf"/><Relationship Id="rId8" Type="http://schemas.openxmlformats.org/officeDocument/2006/relationships/settings" Target="settings.xml"/><Relationship Id="rId51" Type="http://schemas.openxmlformats.org/officeDocument/2006/relationships/image" Target="media/image20.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1.bin"/><Relationship Id="rId46" Type="http://schemas.openxmlformats.org/officeDocument/2006/relationships/image" Target="media/image19.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74BFC71-D045-43B8-9D42-335FCF08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25</Pages>
  <Words>6399</Words>
  <Characters>38688</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44998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 - Peng Cheng</cp:lastModifiedBy>
  <cp:revision>49</cp:revision>
  <cp:lastPrinted>2019-02-25T14:05:00Z</cp:lastPrinted>
  <dcterms:created xsi:type="dcterms:W3CDTF">2020-11-18T02:53:00Z</dcterms:created>
  <dcterms:modified xsi:type="dcterms:W3CDTF">2020-11-18T04:09:00Z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