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29C5FE8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11-16T11:38:00Z">
              <w:r w:rsidR="008B2C94" w:rsidDel="00C01AE1">
                <w:delText>1</w:delText>
              </w:r>
            </w:del>
            <w:ins w:id="5" w:author="OPPO (Qianxi)" w:date="2020-11-17T08:59:00Z">
              <w:r w:rsidR="00E37279">
                <w:t>2</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del w:id="7" w:author="OPPO (Qianxi)" w:date="2020-11-16T11:38:00Z">
              <w:r w:rsidR="006F20ED" w:rsidRPr="008C3C68" w:rsidDel="00C01AE1">
                <w:rPr>
                  <w:sz w:val="32"/>
                </w:rPr>
                <w:delText>09</w:delText>
              </w:r>
            </w:del>
            <w:ins w:id="8" w:author="OPPO (Qianxi)" w:date="2020-11-16T11:38:00Z">
              <w:r w:rsidR="00C01AE1">
                <w:rPr>
                  <w:sz w:val="32"/>
                </w:rPr>
                <w:t>12</w:t>
              </w:r>
            </w:ins>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9" w:name="spectype2"/>
            <w:r w:rsidR="00D57972" w:rsidRPr="008C3C68">
              <w:t>Report</w:t>
            </w:r>
            <w:bookmarkEnd w:id="9"/>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0"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0"/>
            <w:r w:rsidR="004F0988" w:rsidRPr="008C3C68">
              <w:t>(</w:t>
            </w:r>
            <w:r w:rsidR="004F0988" w:rsidRPr="008C3C68">
              <w:rPr>
                <w:rStyle w:val="ZGSM"/>
              </w:rPr>
              <w:t xml:space="preserve">Release </w:t>
            </w:r>
            <w:bookmarkStart w:id="11" w:name="specRelease"/>
            <w:r w:rsidR="004F0988" w:rsidRPr="008C3C68">
              <w:rPr>
                <w:rStyle w:val="ZGSM"/>
              </w:rPr>
              <w:t>17</w:t>
            </w:r>
            <w:bookmarkEnd w:id="11"/>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2"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2"/>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3"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3"/>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4"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5"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5"/>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6"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7" w:name="copyrightDate"/>
            <w:r w:rsidRPr="008C3C68">
              <w:rPr>
                <w:noProof/>
                <w:sz w:val="18"/>
              </w:rPr>
              <w:t>2019</w:t>
            </w:r>
            <w:bookmarkEnd w:id="17"/>
            <w:r w:rsidRPr="008C3C68">
              <w:rPr>
                <w:noProof/>
                <w:sz w:val="18"/>
              </w:rPr>
              <w:t>, 3GPP Organizational Partners (ARIB, ATIS, CCSA, ETSI, TSDSI, TTA, TTC).</w:t>
            </w:r>
            <w:bookmarkStart w:id="18" w:name="copyrightaddon"/>
            <w:bookmarkEnd w:id="18"/>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6"/>
          </w:p>
          <w:p w14:paraId="333A5BC3" w14:textId="77777777" w:rsidR="00E16509" w:rsidRPr="008C3C68" w:rsidRDefault="00E16509" w:rsidP="00133525"/>
        </w:tc>
      </w:tr>
      <w:bookmarkEnd w:id="14"/>
    </w:tbl>
    <w:p w14:paraId="699D9315" w14:textId="77777777" w:rsidR="00080512" w:rsidRPr="008C3C68" w:rsidRDefault="00080512">
      <w:pPr>
        <w:pStyle w:val="TT"/>
      </w:pPr>
      <w:r w:rsidRPr="008C3C68">
        <w:br w:type="page"/>
      </w:r>
      <w:bookmarkStart w:id="19" w:name="tableOfContents"/>
      <w:bookmarkEnd w:id="19"/>
      <w:r w:rsidRPr="008C3C68">
        <w:lastRenderedPageBreak/>
        <w:t>Contents</w:t>
      </w:r>
    </w:p>
    <w:p w14:paraId="7DA07882" w14:textId="7A87AAC2" w:rsidR="00D733DA" w:rsidRDefault="004D3578">
      <w:pPr>
        <w:pStyle w:val="TOC1"/>
        <w:rPr>
          <w:ins w:id="20" w:author="OPPO (Qianxi)" w:date="2020-11-16T11:4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1" w:author="OPPO (Qianxi)" w:date="2020-11-16T11:47:00Z">
        <w:r w:rsidR="00D733DA">
          <w:t>Foreword</w:t>
        </w:r>
        <w:r w:rsidR="00D733DA">
          <w:tab/>
        </w:r>
        <w:r w:rsidR="00D733DA">
          <w:fldChar w:fldCharType="begin"/>
        </w:r>
        <w:r w:rsidR="00D733DA">
          <w:instrText xml:space="preserve"> PAGEREF _Toc56419652 \h </w:instrText>
        </w:r>
      </w:ins>
      <w:r w:rsidR="00D733DA">
        <w:fldChar w:fldCharType="separate"/>
      </w:r>
      <w:ins w:id="22" w:author="OPPO (Qianxi)" w:date="2020-11-16T11:47:00Z">
        <w:r w:rsidR="00D733DA">
          <w:t>4</w:t>
        </w:r>
        <w:r w:rsidR="00D733DA">
          <w:fldChar w:fldCharType="end"/>
        </w:r>
      </w:ins>
    </w:p>
    <w:p w14:paraId="103C1BAD" w14:textId="28A55D0D" w:rsidR="00D733DA" w:rsidRDefault="00D733DA">
      <w:pPr>
        <w:pStyle w:val="TOC1"/>
        <w:rPr>
          <w:ins w:id="23" w:author="OPPO (Qianxi)" w:date="2020-11-16T11:47:00Z"/>
          <w:rFonts w:asciiTheme="minorHAnsi" w:hAnsiTheme="minorHAnsi" w:cstheme="minorBidi"/>
          <w:kern w:val="2"/>
          <w:sz w:val="21"/>
          <w:szCs w:val="22"/>
          <w:lang w:val="en-US" w:eastAsia="zh-CN"/>
        </w:rPr>
      </w:pPr>
      <w:ins w:id="24" w:author="OPPO (Qianxi)" w:date="2020-11-16T11:47:00Z">
        <w:r>
          <w:t>1</w:t>
        </w:r>
        <w:r>
          <w:rPr>
            <w:rFonts w:asciiTheme="minorHAnsi" w:hAnsiTheme="minorHAnsi" w:cstheme="minorBidi"/>
            <w:kern w:val="2"/>
            <w:sz w:val="21"/>
            <w:szCs w:val="22"/>
            <w:lang w:val="en-US" w:eastAsia="zh-CN"/>
          </w:rPr>
          <w:tab/>
        </w:r>
        <w:r>
          <w:t>Scope</w:t>
        </w:r>
        <w:r>
          <w:tab/>
        </w:r>
        <w:r>
          <w:fldChar w:fldCharType="begin"/>
        </w:r>
        <w:r>
          <w:instrText xml:space="preserve"> PAGEREF _Toc56419653 \h </w:instrText>
        </w:r>
      </w:ins>
      <w:r>
        <w:fldChar w:fldCharType="separate"/>
      </w:r>
      <w:ins w:id="25" w:author="OPPO (Qianxi)" w:date="2020-11-16T11:47:00Z">
        <w:r>
          <w:t>5</w:t>
        </w:r>
        <w:r>
          <w:fldChar w:fldCharType="end"/>
        </w:r>
      </w:ins>
    </w:p>
    <w:p w14:paraId="6CFE667B" w14:textId="1E85E254" w:rsidR="00D733DA" w:rsidRDefault="00D733DA">
      <w:pPr>
        <w:pStyle w:val="TOC1"/>
        <w:rPr>
          <w:ins w:id="26" w:author="OPPO (Qianxi)" w:date="2020-11-16T11:47:00Z"/>
          <w:rFonts w:asciiTheme="minorHAnsi" w:hAnsiTheme="minorHAnsi" w:cstheme="minorBidi"/>
          <w:kern w:val="2"/>
          <w:sz w:val="21"/>
          <w:szCs w:val="22"/>
          <w:lang w:val="en-US" w:eastAsia="zh-CN"/>
        </w:rPr>
      </w:pPr>
      <w:ins w:id="27" w:author="OPPO (Qianxi)" w:date="2020-11-16T11:4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_Toc56419654 \h </w:instrText>
        </w:r>
      </w:ins>
      <w:r>
        <w:fldChar w:fldCharType="separate"/>
      </w:r>
      <w:ins w:id="28" w:author="OPPO (Qianxi)" w:date="2020-11-16T11:47:00Z">
        <w:r>
          <w:t>5</w:t>
        </w:r>
        <w:r>
          <w:fldChar w:fldCharType="end"/>
        </w:r>
      </w:ins>
    </w:p>
    <w:p w14:paraId="76AE6415" w14:textId="0966BF2F" w:rsidR="00D733DA" w:rsidRDefault="00D733DA">
      <w:pPr>
        <w:pStyle w:val="TOC1"/>
        <w:rPr>
          <w:ins w:id="29" w:author="OPPO (Qianxi)" w:date="2020-11-16T11:47:00Z"/>
          <w:rFonts w:asciiTheme="minorHAnsi" w:hAnsiTheme="minorHAnsi" w:cstheme="minorBidi"/>
          <w:kern w:val="2"/>
          <w:sz w:val="21"/>
          <w:szCs w:val="22"/>
          <w:lang w:val="en-US" w:eastAsia="zh-CN"/>
        </w:rPr>
      </w:pPr>
      <w:ins w:id="30" w:author="OPPO (Qianxi)" w:date="2020-11-16T11:4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_Toc56419655 \h </w:instrText>
        </w:r>
      </w:ins>
      <w:r>
        <w:fldChar w:fldCharType="separate"/>
      </w:r>
      <w:ins w:id="31" w:author="OPPO (Qianxi)" w:date="2020-11-16T11:47:00Z">
        <w:r>
          <w:t>5</w:t>
        </w:r>
        <w:r>
          <w:fldChar w:fldCharType="end"/>
        </w:r>
      </w:ins>
    </w:p>
    <w:p w14:paraId="1B426CF2" w14:textId="51D1B1EA" w:rsidR="00D733DA" w:rsidRDefault="00D733DA">
      <w:pPr>
        <w:pStyle w:val="TOC2"/>
        <w:rPr>
          <w:ins w:id="32" w:author="OPPO (Qianxi)" w:date="2020-11-16T11:47:00Z"/>
          <w:rFonts w:asciiTheme="minorHAnsi" w:hAnsiTheme="minorHAnsi" w:cstheme="minorBidi"/>
          <w:kern w:val="2"/>
          <w:sz w:val="21"/>
          <w:szCs w:val="22"/>
          <w:lang w:val="en-US" w:eastAsia="zh-CN"/>
        </w:rPr>
      </w:pPr>
      <w:ins w:id="33" w:author="OPPO (Qianxi)" w:date="2020-11-16T11:47:00Z">
        <w:r>
          <w:t>3.1</w:t>
        </w:r>
        <w:r>
          <w:rPr>
            <w:rFonts w:asciiTheme="minorHAnsi" w:hAnsiTheme="minorHAnsi" w:cstheme="minorBidi"/>
            <w:kern w:val="2"/>
            <w:sz w:val="21"/>
            <w:szCs w:val="22"/>
            <w:lang w:val="en-US" w:eastAsia="zh-CN"/>
          </w:rPr>
          <w:tab/>
        </w:r>
        <w:r>
          <w:t>Terms</w:t>
        </w:r>
        <w:r>
          <w:tab/>
        </w:r>
        <w:r>
          <w:fldChar w:fldCharType="begin"/>
        </w:r>
        <w:r>
          <w:instrText xml:space="preserve"> PAGEREF _Toc56419656 \h </w:instrText>
        </w:r>
      </w:ins>
      <w:r>
        <w:fldChar w:fldCharType="separate"/>
      </w:r>
      <w:ins w:id="34" w:author="OPPO (Qianxi)" w:date="2020-11-16T11:47:00Z">
        <w:r>
          <w:t>5</w:t>
        </w:r>
        <w:r>
          <w:fldChar w:fldCharType="end"/>
        </w:r>
      </w:ins>
    </w:p>
    <w:p w14:paraId="5E5A485E" w14:textId="3A903BD8" w:rsidR="00D733DA" w:rsidRDefault="00D733DA">
      <w:pPr>
        <w:pStyle w:val="TOC2"/>
        <w:rPr>
          <w:ins w:id="35" w:author="OPPO (Qianxi)" w:date="2020-11-16T11:47:00Z"/>
          <w:rFonts w:asciiTheme="minorHAnsi" w:hAnsiTheme="minorHAnsi" w:cstheme="minorBidi"/>
          <w:kern w:val="2"/>
          <w:sz w:val="21"/>
          <w:szCs w:val="22"/>
          <w:lang w:val="en-US" w:eastAsia="zh-CN"/>
        </w:rPr>
      </w:pPr>
      <w:ins w:id="36" w:author="OPPO (Qianxi)" w:date="2020-11-16T11:47:00Z">
        <w:r>
          <w:t>3.2</w:t>
        </w:r>
        <w:r>
          <w:rPr>
            <w:rFonts w:asciiTheme="minorHAnsi" w:hAnsiTheme="minorHAnsi" w:cstheme="minorBidi"/>
            <w:kern w:val="2"/>
            <w:sz w:val="21"/>
            <w:szCs w:val="22"/>
            <w:lang w:val="en-US" w:eastAsia="zh-CN"/>
          </w:rPr>
          <w:tab/>
        </w:r>
        <w:r>
          <w:t>Symbols</w:t>
        </w:r>
        <w:r>
          <w:tab/>
        </w:r>
        <w:r>
          <w:fldChar w:fldCharType="begin"/>
        </w:r>
        <w:r>
          <w:instrText xml:space="preserve"> PAGEREF _Toc56419657 \h </w:instrText>
        </w:r>
      </w:ins>
      <w:r>
        <w:fldChar w:fldCharType="separate"/>
      </w:r>
      <w:ins w:id="37" w:author="OPPO (Qianxi)" w:date="2020-11-16T11:47:00Z">
        <w:r>
          <w:t>5</w:t>
        </w:r>
        <w:r>
          <w:fldChar w:fldCharType="end"/>
        </w:r>
      </w:ins>
    </w:p>
    <w:p w14:paraId="489730CA" w14:textId="63310AD4" w:rsidR="00D733DA" w:rsidRDefault="00D733DA">
      <w:pPr>
        <w:pStyle w:val="TOC2"/>
        <w:rPr>
          <w:ins w:id="38" w:author="OPPO (Qianxi)" w:date="2020-11-16T11:47:00Z"/>
          <w:rFonts w:asciiTheme="minorHAnsi" w:hAnsiTheme="minorHAnsi" w:cstheme="minorBidi"/>
          <w:kern w:val="2"/>
          <w:sz w:val="21"/>
          <w:szCs w:val="22"/>
          <w:lang w:val="en-US" w:eastAsia="zh-CN"/>
        </w:rPr>
      </w:pPr>
      <w:ins w:id="39" w:author="OPPO (Qianxi)" w:date="2020-11-16T11:4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_Toc56419658 \h </w:instrText>
        </w:r>
      </w:ins>
      <w:r>
        <w:fldChar w:fldCharType="separate"/>
      </w:r>
      <w:ins w:id="40" w:author="OPPO (Qianxi)" w:date="2020-11-16T11:47:00Z">
        <w:r>
          <w:t>6</w:t>
        </w:r>
        <w:r>
          <w:fldChar w:fldCharType="end"/>
        </w:r>
      </w:ins>
    </w:p>
    <w:p w14:paraId="6B378BC6" w14:textId="3203488A" w:rsidR="00D733DA" w:rsidRDefault="00D733DA">
      <w:pPr>
        <w:pStyle w:val="TOC1"/>
        <w:rPr>
          <w:ins w:id="41" w:author="OPPO (Qianxi)" w:date="2020-11-16T11:47:00Z"/>
          <w:rFonts w:asciiTheme="minorHAnsi" w:hAnsiTheme="minorHAnsi" w:cstheme="minorBidi"/>
          <w:kern w:val="2"/>
          <w:sz w:val="21"/>
          <w:szCs w:val="22"/>
          <w:lang w:val="en-US" w:eastAsia="zh-CN"/>
        </w:rPr>
      </w:pPr>
      <w:ins w:id="42" w:author="OPPO (Qianxi)" w:date="2020-11-16T11:47:00Z">
        <w:r>
          <w:t>4</w:t>
        </w:r>
        <w:r>
          <w:rPr>
            <w:rFonts w:asciiTheme="minorHAnsi" w:hAnsiTheme="minorHAnsi" w:cstheme="minorBidi"/>
            <w:kern w:val="2"/>
            <w:sz w:val="21"/>
            <w:szCs w:val="22"/>
            <w:lang w:val="en-US" w:eastAsia="zh-CN"/>
          </w:rPr>
          <w:tab/>
        </w:r>
        <w:r w:rsidRPr="001C7C77">
          <w:rPr>
            <w:bCs/>
            <w:lang w:eastAsia="zh-CN"/>
          </w:rPr>
          <w:t>Sidelink-based UE-to-network Relay</w:t>
        </w:r>
        <w:r>
          <w:tab/>
        </w:r>
        <w:r>
          <w:fldChar w:fldCharType="begin"/>
        </w:r>
        <w:r>
          <w:instrText xml:space="preserve"> PAGEREF _Toc56419659 \h </w:instrText>
        </w:r>
      </w:ins>
      <w:r>
        <w:fldChar w:fldCharType="separate"/>
      </w:r>
      <w:ins w:id="43" w:author="OPPO (Qianxi)" w:date="2020-11-16T11:47:00Z">
        <w:r>
          <w:t>6</w:t>
        </w:r>
        <w:r>
          <w:fldChar w:fldCharType="end"/>
        </w:r>
      </w:ins>
    </w:p>
    <w:p w14:paraId="4CFA1554" w14:textId="59DA39CB" w:rsidR="00D733DA" w:rsidRDefault="00D733DA">
      <w:pPr>
        <w:pStyle w:val="TOC2"/>
        <w:rPr>
          <w:ins w:id="44" w:author="OPPO (Qianxi)" w:date="2020-11-16T11:47:00Z"/>
          <w:rFonts w:asciiTheme="minorHAnsi" w:hAnsiTheme="minorHAnsi" w:cstheme="minorBidi"/>
          <w:kern w:val="2"/>
          <w:sz w:val="21"/>
          <w:szCs w:val="22"/>
          <w:lang w:val="en-US" w:eastAsia="zh-CN"/>
        </w:rPr>
      </w:pPr>
      <w:ins w:id="45" w:author="OPPO (Qianxi)" w:date="2020-11-16T11:4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_Toc56419660 \h </w:instrText>
        </w:r>
      </w:ins>
      <w:r>
        <w:fldChar w:fldCharType="separate"/>
      </w:r>
      <w:ins w:id="46" w:author="OPPO (Qianxi)" w:date="2020-11-16T11:47:00Z">
        <w:r>
          <w:t>6</w:t>
        </w:r>
        <w:r>
          <w:fldChar w:fldCharType="end"/>
        </w:r>
      </w:ins>
    </w:p>
    <w:p w14:paraId="31110EA9" w14:textId="53FEE0B7" w:rsidR="00D733DA" w:rsidRDefault="00D733DA">
      <w:pPr>
        <w:pStyle w:val="TOC2"/>
        <w:rPr>
          <w:ins w:id="47" w:author="OPPO (Qianxi)" w:date="2020-11-16T11:47:00Z"/>
          <w:rFonts w:asciiTheme="minorHAnsi" w:hAnsiTheme="minorHAnsi" w:cstheme="minorBidi"/>
          <w:kern w:val="2"/>
          <w:sz w:val="21"/>
          <w:szCs w:val="22"/>
          <w:lang w:val="en-US" w:eastAsia="zh-CN"/>
        </w:rPr>
      </w:pPr>
      <w:ins w:id="48" w:author="OPPO (Qianxi)" w:date="2020-11-16T11:4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_Toc56419661 \h </w:instrText>
        </w:r>
      </w:ins>
      <w:r>
        <w:fldChar w:fldCharType="separate"/>
      </w:r>
      <w:ins w:id="49" w:author="OPPO (Qianxi)" w:date="2020-11-16T11:47:00Z">
        <w:r>
          <w:t>8</w:t>
        </w:r>
        <w:r>
          <w:fldChar w:fldCharType="end"/>
        </w:r>
      </w:ins>
    </w:p>
    <w:p w14:paraId="766C2662" w14:textId="409BF69A" w:rsidR="00D733DA" w:rsidRDefault="00D733DA">
      <w:pPr>
        <w:pStyle w:val="TOC2"/>
        <w:rPr>
          <w:ins w:id="50" w:author="OPPO (Qianxi)" w:date="2020-11-16T11:47:00Z"/>
          <w:rFonts w:asciiTheme="minorHAnsi" w:hAnsiTheme="minorHAnsi" w:cstheme="minorBidi"/>
          <w:kern w:val="2"/>
          <w:sz w:val="21"/>
          <w:szCs w:val="22"/>
          <w:lang w:val="en-US" w:eastAsia="zh-CN"/>
        </w:rPr>
      </w:pPr>
      <w:ins w:id="51" w:author="OPPO (Qianxi)" w:date="2020-11-16T11:4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_Toc56419662 \h </w:instrText>
        </w:r>
      </w:ins>
      <w:r>
        <w:fldChar w:fldCharType="separate"/>
      </w:r>
      <w:ins w:id="52" w:author="OPPO (Qianxi)" w:date="2020-11-16T11:47:00Z">
        <w:r>
          <w:t>8</w:t>
        </w:r>
        <w:r>
          <w:fldChar w:fldCharType="end"/>
        </w:r>
      </w:ins>
    </w:p>
    <w:p w14:paraId="2E097843" w14:textId="255373CF" w:rsidR="00D733DA" w:rsidRDefault="00D733DA">
      <w:pPr>
        <w:pStyle w:val="TOC2"/>
        <w:rPr>
          <w:ins w:id="53" w:author="OPPO (Qianxi)" w:date="2020-11-16T11:47:00Z"/>
          <w:rFonts w:asciiTheme="minorHAnsi" w:hAnsiTheme="minorHAnsi" w:cstheme="minorBidi"/>
          <w:kern w:val="2"/>
          <w:sz w:val="21"/>
          <w:szCs w:val="22"/>
          <w:lang w:val="en-US" w:eastAsia="zh-CN"/>
        </w:rPr>
      </w:pPr>
      <w:ins w:id="54" w:author="OPPO (Qianxi)" w:date="2020-11-16T11:4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_Toc56419663 \h </w:instrText>
        </w:r>
      </w:ins>
      <w:r>
        <w:fldChar w:fldCharType="separate"/>
      </w:r>
      <w:ins w:id="55" w:author="OPPO (Qianxi)" w:date="2020-11-16T11:47:00Z">
        <w:r>
          <w:t>9</w:t>
        </w:r>
        <w:r>
          <w:fldChar w:fldCharType="end"/>
        </w:r>
      </w:ins>
    </w:p>
    <w:p w14:paraId="3C576327" w14:textId="6143A537" w:rsidR="00D733DA" w:rsidRDefault="00D733DA">
      <w:pPr>
        <w:pStyle w:val="TOC2"/>
        <w:rPr>
          <w:ins w:id="56" w:author="OPPO (Qianxi)" w:date="2020-11-16T11:47:00Z"/>
          <w:rFonts w:asciiTheme="minorHAnsi" w:hAnsiTheme="minorHAnsi" w:cstheme="minorBidi"/>
          <w:kern w:val="2"/>
          <w:sz w:val="21"/>
          <w:szCs w:val="22"/>
          <w:lang w:val="en-US" w:eastAsia="zh-CN"/>
        </w:rPr>
      </w:pPr>
      <w:ins w:id="57" w:author="OPPO (Qianxi)" w:date="2020-11-16T11:4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_Toc56419664 \h </w:instrText>
        </w:r>
      </w:ins>
      <w:r>
        <w:fldChar w:fldCharType="separate"/>
      </w:r>
      <w:ins w:id="58" w:author="OPPO (Qianxi)" w:date="2020-11-16T11:47:00Z">
        <w:r>
          <w:t>9</w:t>
        </w:r>
        <w:r>
          <w:fldChar w:fldCharType="end"/>
        </w:r>
      </w:ins>
    </w:p>
    <w:p w14:paraId="7F83AD93" w14:textId="37AC794C" w:rsidR="00D733DA" w:rsidRDefault="00D733DA">
      <w:pPr>
        <w:pStyle w:val="TOC3"/>
        <w:rPr>
          <w:ins w:id="59" w:author="OPPO (Qianxi)" w:date="2020-11-16T11:47:00Z"/>
          <w:rFonts w:asciiTheme="minorHAnsi" w:hAnsiTheme="minorHAnsi" w:cstheme="minorBidi"/>
          <w:kern w:val="2"/>
          <w:sz w:val="21"/>
          <w:szCs w:val="22"/>
          <w:lang w:val="en-US" w:eastAsia="zh-CN"/>
        </w:rPr>
      </w:pPr>
      <w:ins w:id="60" w:author="OPPO (Qianxi)" w:date="2020-11-16T11:4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_Toc56419665 \h </w:instrText>
        </w:r>
      </w:ins>
      <w:r>
        <w:fldChar w:fldCharType="separate"/>
      </w:r>
      <w:ins w:id="61" w:author="OPPO (Qianxi)" w:date="2020-11-16T11:47:00Z">
        <w:r>
          <w:t>9</w:t>
        </w:r>
        <w:r>
          <w:fldChar w:fldCharType="end"/>
        </w:r>
      </w:ins>
    </w:p>
    <w:p w14:paraId="79A6DB82" w14:textId="747EC572" w:rsidR="00D733DA" w:rsidRDefault="00D733DA">
      <w:pPr>
        <w:pStyle w:val="TOC4"/>
        <w:rPr>
          <w:ins w:id="62" w:author="OPPO (Qianxi)" w:date="2020-11-16T11:47:00Z"/>
          <w:rFonts w:asciiTheme="minorHAnsi" w:hAnsiTheme="minorHAnsi" w:cstheme="minorBidi"/>
          <w:kern w:val="2"/>
          <w:sz w:val="21"/>
          <w:szCs w:val="22"/>
          <w:lang w:val="en-US" w:eastAsia="zh-CN"/>
        </w:rPr>
      </w:pPr>
      <w:ins w:id="63" w:author="OPPO (Qianxi)" w:date="2020-11-16T11:4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_Toc56419666 \h </w:instrText>
        </w:r>
      </w:ins>
      <w:r>
        <w:fldChar w:fldCharType="separate"/>
      </w:r>
      <w:ins w:id="64" w:author="OPPO (Qianxi)" w:date="2020-11-16T11:47:00Z">
        <w:r>
          <w:t>9</w:t>
        </w:r>
        <w:r>
          <w:fldChar w:fldCharType="end"/>
        </w:r>
      </w:ins>
    </w:p>
    <w:p w14:paraId="113FF4DA" w14:textId="452260EF" w:rsidR="00D733DA" w:rsidRDefault="00D733DA">
      <w:pPr>
        <w:pStyle w:val="TOC4"/>
        <w:rPr>
          <w:ins w:id="65" w:author="OPPO (Qianxi)" w:date="2020-11-16T11:47:00Z"/>
          <w:rFonts w:asciiTheme="minorHAnsi" w:hAnsiTheme="minorHAnsi" w:cstheme="minorBidi"/>
          <w:kern w:val="2"/>
          <w:sz w:val="21"/>
          <w:szCs w:val="22"/>
          <w:lang w:val="en-US" w:eastAsia="zh-CN"/>
        </w:rPr>
      </w:pPr>
      <w:ins w:id="66" w:author="OPPO (Qianxi)" w:date="2020-11-16T11:47:00Z">
        <w:r>
          <w:rPr>
            <w:lang w:eastAsia="zh-CN"/>
          </w:rPr>
          <w:t>4.5.1.2</w:t>
        </w:r>
        <w:r>
          <w:rPr>
            <w:rFonts w:asciiTheme="minorHAnsi" w:hAnsiTheme="minorHAnsi" w:cstheme="minorBidi"/>
            <w:kern w:val="2"/>
            <w:sz w:val="21"/>
            <w:szCs w:val="22"/>
            <w:lang w:val="en-US" w:eastAsia="zh-CN"/>
          </w:rPr>
          <w:tab/>
        </w:r>
        <w:r>
          <w:t xml:space="preserve">Adaptation </w:t>
        </w:r>
        <w:r w:rsidRPr="001C7C77">
          <w:rPr>
            <w:rFonts w:cs="Arial"/>
          </w:rPr>
          <w:t>layer functionality</w:t>
        </w:r>
        <w:r>
          <w:tab/>
        </w:r>
        <w:r>
          <w:fldChar w:fldCharType="begin"/>
        </w:r>
        <w:r>
          <w:instrText xml:space="preserve"> PAGEREF _Toc56419667 \h </w:instrText>
        </w:r>
      </w:ins>
      <w:r>
        <w:fldChar w:fldCharType="separate"/>
      </w:r>
      <w:ins w:id="67" w:author="OPPO (Qianxi)" w:date="2020-11-16T11:47:00Z">
        <w:r>
          <w:t>10</w:t>
        </w:r>
        <w:r>
          <w:fldChar w:fldCharType="end"/>
        </w:r>
      </w:ins>
    </w:p>
    <w:p w14:paraId="5DA114F4" w14:textId="013CC929" w:rsidR="00D733DA" w:rsidRDefault="00D733DA">
      <w:pPr>
        <w:pStyle w:val="TOC3"/>
        <w:rPr>
          <w:ins w:id="68" w:author="OPPO (Qianxi)" w:date="2020-11-16T11:47:00Z"/>
          <w:rFonts w:asciiTheme="minorHAnsi" w:hAnsiTheme="minorHAnsi" w:cstheme="minorBidi"/>
          <w:kern w:val="2"/>
          <w:sz w:val="21"/>
          <w:szCs w:val="22"/>
          <w:lang w:val="en-US" w:eastAsia="zh-CN"/>
        </w:rPr>
      </w:pPr>
      <w:ins w:id="69" w:author="OPPO (Qianxi)" w:date="2020-11-16T11:4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_Toc56419668 \h </w:instrText>
        </w:r>
      </w:ins>
      <w:r>
        <w:fldChar w:fldCharType="separate"/>
      </w:r>
      <w:ins w:id="70" w:author="OPPO (Qianxi)" w:date="2020-11-16T11:47:00Z">
        <w:r>
          <w:t>10</w:t>
        </w:r>
        <w:r>
          <w:fldChar w:fldCharType="end"/>
        </w:r>
      </w:ins>
    </w:p>
    <w:p w14:paraId="07ADB29B" w14:textId="4837ADDF" w:rsidR="00D733DA" w:rsidRDefault="00D733DA">
      <w:pPr>
        <w:pStyle w:val="TOC3"/>
        <w:rPr>
          <w:ins w:id="71" w:author="OPPO (Qianxi)" w:date="2020-11-16T11:47:00Z"/>
          <w:rFonts w:asciiTheme="minorHAnsi" w:hAnsiTheme="minorHAnsi" w:cstheme="minorBidi"/>
          <w:kern w:val="2"/>
          <w:sz w:val="21"/>
          <w:szCs w:val="22"/>
          <w:lang w:val="en-US" w:eastAsia="zh-CN"/>
        </w:rPr>
      </w:pPr>
      <w:ins w:id="72" w:author="OPPO (Qianxi)" w:date="2020-11-16T11:4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_Toc56419669 \h </w:instrText>
        </w:r>
      </w:ins>
      <w:r>
        <w:fldChar w:fldCharType="separate"/>
      </w:r>
      <w:ins w:id="73" w:author="OPPO (Qianxi)" w:date="2020-11-16T11:47:00Z">
        <w:r>
          <w:t>10</w:t>
        </w:r>
        <w:r>
          <w:fldChar w:fldCharType="end"/>
        </w:r>
      </w:ins>
    </w:p>
    <w:p w14:paraId="2DA98F3E" w14:textId="71C4EE34" w:rsidR="00D733DA" w:rsidRDefault="00D733DA">
      <w:pPr>
        <w:pStyle w:val="TOC3"/>
        <w:rPr>
          <w:ins w:id="74" w:author="OPPO (Qianxi)" w:date="2020-11-16T11:47:00Z"/>
          <w:rFonts w:asciiTheme="minorHAnsi" w:hAnsiTheme="minorHAnsi" w:cstheme="minorBidi"/>
          <w:kern w:val="2"/>
          <w:sz w:val="21"/>
          <w:szCs w:val="22"/>
          <w:lang w:val="en-US" w:eastAsia="zh-CN"/>
        </w:rPr>
      </w:pPr>
      <w:ins w:id="75" w:author="OPPO (Qianxi)" w:date="2020-11-16T11:4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_Toc56419670 \h </w:instrText>
        </w:r>
      </w:ins>
      <w:r>
        <w:fldChar w:fldCharType="separate"/>
      </w:r>
      <w:ins w:id="76" w:author="OPPO (Qianxi)" w:date="2020-11-16T11:47:00Z">
        <w:r>
          <w:t>10</w:t>
        </w:r>
        <w:r>
          <w:fldChar w:fldCharType="end"/>
        </w:r>
      </w:ins>
    </w:p>
    <w:p w14:paraId="5CE91A6F" w14:textId="67C3EB2C" w:rsidR="00D733DA" w:rsidRDefault="00D733DA">
      <w:pPr>
        <w:pStyle w:val="TOC3"/>
        <w:rPr>
          <w:ins w:id="77" w:author="OPPO (Qianxi)" w:date="2020-11-16T11:47:00Z"/>
          <w:rFonts w:asciiTheme="minorHAnsi" w:hAnsiTheme="minorHAnsi" w:cstheme="minorBidi"/>
          <w:kern w:val="2"/>
          <w:sz w:val="21"/>
          <w:szCs w:val="22"/>
          <w:lang w:val="en-US" w:eastAsia="zh-CN"/>
        </w:rPr>
      </w:pPr>
      <w:ins w:id="78" w:author="OPPO (Qianxi)" w:date="2020-11-16T11:4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_Toc56419671 \h </w:instrText>
        </w:r>
      </w:ins>
      <w:r>
        <w:fldChar w:fldCharType="separate"/>
      </w:r>
      <w:ins w:id="79" w:author="OPPO (Qianxi)" w:date="2020-11-16T11:47:00Z">
        <w:r>
          <w:t>12</w:t>
        </w:r>
        <w:r>
          <w:fldChar w:fldCharType="end"/>
        </w:r>
      </w:ins>
    </w:p>
    <w:p w14:paraId="75A7F727" w14:textId="1E3CE0C5" w:rsidR="00D733DA" w:rsidRDefault="00D733DA">
      <w:pPr>
        <w:pStyle w:val="TOC4"/>
        <w:rPr>
          <w:ins w:id="80" w:author="OPPO (Qianxi)" w:date="2020-11-16T11:47:00Z"/>
          <w:rFonts w:asciiTheme="minorHAnsi" w:hAnsiTheme="minorHAnsi" w:cstheme="minorBidi"/>
          <w:kern w:val="2"/>
          <w:sz w:val="21"/>
          <w:szCs w:val="22"/>
          <w:lang w:val="en-US" w:eastAsia="zh-CN"/>
        </w:rPr>
      </w:pPr>
      <w:ins w:id="81" w:author="OPPO (Qianxi)" w:date="2020-11-16T11:4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_Toc56419672 \h </w:instrText>
        </w:r>
      </w:ins>
      <w:r>
        <w:fldChar w:fldCharType="separate"/>
      </w:r>
      <w:ins w:id="82" w:author="OPPO (Qianxi)" w:date="2020-11-16T11:47:00Z">
        <w:r>
          <w:t>12</w:t>
        </w:r>
        <w:r>
          <w:fldChar w:fldCharType="end"/>
        </w:r>
      </w:ins>
    </w:p>
    <w:p w14:paraId="47C18369" w14:textId="4A54E491" w:rsidR="00D733DA" w:rsidRDefault="00D733DA">
      <w:pPr>
        <w:pStyle w:val="TOC4"/>
        <w:rPr>
          <w:ins w:id="83" w:author="OPPO (Qianxi)" w:date="2020-11-16T11:47:00Z"/>
          <w:rFonts w:asciiTheme="minorHAnsi" w:hAnsiTheme="minorHAnsi" w:cstheme="minorBidi"/>
          <w:kern w:val="2"/>
          <w:sz w:val="21"/>
          <w:szCs w:val="22"/>
          <w:lang w:val="en-US" w:eastAsia="zh-CN"/>
        </w:rPr>
      </w:pPr>
      <w:ins w:id="84" w:author="OPPO (Qianxi)" w:date="2020-11-16T11:4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_Toc56419673 \h </w:instrText>
        </w:r>
      </w:ins>
      <w:r>
        <w:fldChar w:fldCharType="separate"/>
      </w:r>
      <w:ins w:id="85" w:author="OPPO (Qianxi)" w:date="2020-11-16T11:47:00Z">
        <w:r>
          <w:t>13</w:t>
        </w:r>
        <w:r>
          <w:fldChar w:fldCharType="end"/>
        </w:r>
      </w:ins>
    </w:p>
    <w:p w14:paraId="65DB30E1" w14:textId="68CEAEB5" w:rsidR="00D733DA" w:rsidRDefault="00D733DA">
      <w:pPr>
        <w:pStyle w:val="TOC4"/>
        <w:rPr>
          <w:ins w:id="86" w:author="OPPO (Qianxi)" w:date="2020-11-16T11:47:00Z"/>
          <w:rFonts w:asciiTheme="minorHAnsi" w:hAnsiTheme="minorHAnsi" w:cstheme="minorBidi"/>
          <w:kern w:val="2"/>
          <w:sz w:val="21"/>
          <w:szCs w:val="22"/>
          <w:lang w:val="en-US" w:eastAsia="zh-CN"/>
        </w:rPr>
      </w:pPr>
      <w:ins w:id="87" w:author="OPPO (Qianxi)" w:date="2020-11-16T11:47:00Z">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_Toc56419674 \h </w:instrText>
        </w:r>
      </w:ins>
      <w:r>
        <w:fldChar w:fldCharType="separate"/>
      </w:r>
      <w:ins w:id="88" w:author="OPPO (Qianxi)" w:date="2020-11-16T11:47:00Z">
        <w:r>
          <w:t>13</w:t>
        </w:r>
        <w:r>
          <w:fldChar w:fldCharType="end"/>
        </w:r>
      </w:ins>
    </w:p>
    <w:p w14:paraId="24EF0A7F" w14:textId="44F85521" w:rsidR="00D733DA" w:rsidRDefault="00D733DA">
      <w:pPr>
        <w:pStyle w:val="TOC4"/>
        <w:rPr>
          <w:ins w:id="89" w:author="OPPO (Qianxi)" w:date="2020-11-16T11:47:00Z"/>
          <w:rFonts w:asciiTheme="minorHAnsi" w:hAnsiTheme="minorHAnsi" w:cstheme="minorBidi"/>
          <w:kern w:val="2"/>
          <w:sz w:val="21"/>
          <w:szCs w:val="22"/>
          <w:lang w:val="en-US" w:eastAsia="zh-CN"/>
        </w:rPr>
      </w:pPr>
      <w:ins w:id="90" w:author="OPPO (Qianxi)" w:date="2020-11-16T11:47:00Z">
        <w:r>
          <w:t>4.5.5.4 Access control</w:t>
        </w:r>
        <w:r>
          <w:tab/>
        </w:r>
        <w:r>
          <w:fldChar w:fldCharType="begin"/>
        </w:r>
        <w:r>
          <w:instrText xml:space="preserve"> PAGEREF _Toc56419675 \h </w:instrText>
        </w:r>
      </w:ins>
      <w:r>
        <w:fldChar w:fldCharType="separate"/>
      </w:r>
      <w:ins w:id="91" w:author="OPPO (Qianxi)" w:date="2020-11-16T11:47:00Z">
        <w:r>
          <w:t>13</w:t>
        </w:r>
        <w:r>
          <w:fldChar w:fldCharType="end"/>
        </w:r>
      </w:ins>
    </w:p>
    <w:p w14:paraId="01726D0D" w14:textId="3E74B7BA" w:rsidR="00D733DA" w:rsidRDefault="00D733DA">
      <w:pPr>
        <w:pStyle w:val="TOC2"/>
        <w:rPr>
          <w:ins w:id="92" w:author="OPPO (Qianxi)" w:date="2020-11-16T11:47:00Z"/>
          <w:rFonts w:asciiTheme="minorHAnsi" w:hAnsiTheme="minorHAnsi" w:cstheme="minorBidi"/>
          <w:kern w:val="2"/>
          <w:sz w:val="21"/>
          <w:szCs w:val="22"/>
          <w:lang w:val="en-US" w:eastAsia="zh-CN"/>
        </w:rPr>
      </w:pPr>
      <w:ins w:id="93" w:author="OPPO (Qianxi)" w:date="2020-11-16T11:4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_Toc56419676 \h </w:instrText>
        </w:r>
      </w:ins>
      <w:r>
        <w:fldChar w:fldCharType="separate"/>
      </w:r>
      <w:ins w:id="94" w:author="OPPO (Qianxi)" w:date="2020-11-16T11:47:00Z">
        <w:r>
          <w:t>13</w:t>
        </w:r>
        <w:r>
          <w:fldChar w:fldCharType="end"/>
        </w:r>
      </w:ins>
    </w:p>
    <w:p w14:paraId="1DCE4711" w14:textId="0948DB33" w:rsidR="00D733DA" w:rsidRDefault="00D733DA">
      <w:pPr>
        <w:pStyle w:val="TOC3"/>
        <w:rPr>
          <w:ins w:id="95" w:author="OPPO (Qianxi)" w:date="2020-11-16T11:47:00Z"/>
          <w:rFonts w:asciiTheme="minorHAnsi" w:hAnsiTheme="minorHAnsi" w:cstheme="minorBidi"/>
          <w:kern w:val="2"/>
          <w:sz w:val="21"/>
          <w:szCs w:val="22"/>
          <w:lang w:val="en-US" w:eastAsia="zh-CN"/>
        </w:rPr>
      </w:pPr>
      <w:ins w:id="96" w:author="OPPO (Qianxi)" w:date="2020-11-16T11:4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_Toc56419677 \h </w:instrText>
        </w:r>
      </w:ins>
      <w:r>
        <w:fldChar w:fldCharType="separate"/>
      </w:r>
      <w:ins w:id="97" w:author="OPPO (Qianxi)" w:date="2020-11-16T11:47:00Z">
        <w:r>
          <w:t>13</w:t>
        </w:r>
        <w:r>
          <w:fldChar w:fldCharType="end"/>
        </w:r>
      </w:ins>
    </w:p>
    <w:p w14:paraId="0D892BA0" w14:textId="099BF2FD" w:rsidR="00D733DA" w:rsidRDefault="00D733DA">
      <w:pPr>
        <w:pStyle w:val="TOC3"/>
        <w:rPr>
          <w:ins w:id="98" w:author="OPPO (Qianxi)" w:date="2020-11-16T11:47:00Z"/>
          <w:rFonts w:asciiTheme="minorHAnsi" w:hAnsiTheme="minorHAnsi" w:cstheme="minorBidi"/>
          <w:kern w:val="2"/>
          <w:sz w:val="21"/>
          <w:szCs w:val="22"/>
          <w:lang w:val="en-US" w:eastAsia="zh-CN"/>
        </w:rPr>
      </w:pPr>
      <w:ins w:id="99" w:author="OPPO (Qianxi)" w:date="2020-11-16T11:4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_Toc56419678 \h </w:instrText>
        </w:r>
      </w:ins>
      <w:r>
        <w:fldChar w:fldCharType="separate"/>
      </w:r>
      <w:ins w:id="100" w:author="OPPO (Qianxi)" w:date="2020-11-16T11:47:00Z">
        <w:r>
          <w:t>14</w:t>
        </w:r>
        <w:r>
          <w:fldChar w:fldCharType="end"/>
        </w:r>
      </w:ins>
    </w:p>
    <w:p w14:paraId="625B4CF0" w14:textId="3C56DDFB" w:rsidR="00D733DA" w:rsidRDefault="00D733DA">
      <w:pPr>
        <w:pStyle w:val="TOC3"/>
        <w:rPr>
          <w:ins w:id="101" w:author="OPPO (Qianxi)" w:date="2020-11-16T11:47:00Z"/>
          <w:rFonts w:asciiTheme="minorHAnsi" w:hAnsiTheme="minorHAnsi" w:cstheme="minorBidi"/>
          <w:kern w:val="2"/>
          <w:sz w:val="21"/>
          <w:szCs w:val="22"/>
          <w:lang w:val="en-US" w:eastAsia="zh-CN"/>
        </w:rPr>
      </w:pPr>
      <w:ins w:id="102" w:author="OPPO (Qianxi)" w:date="2020-11-16T11:4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_Toc56419679 \h </w:instrText>
        </w:r>
      </w:ins>
      <w:r>
        <w:fldChar w:fldCharType="separate"/>
      </w:r>
      <w:ins w:id="103" w:author="OPPO (Qianxi)" w:date="2020-11-16T11:47:00Z">
        <w:r>
          <w:t>15</w:t>
        </w:r>
        <w:r>
          <w:fldChar w:fldCharType="end"/>
        </w:r>
      </w:ins>
    </w:p>
    <w:p w14:paraId="63A37109" w14:textId="7B87457C" w:rsidR="00D733DA" w:rsidRDefault="00D733DA">
      <w:pPr>
        <w:pStyle w:val="TOC3"/>
        <w:rPr>
          <w:ins w:id="104" w:author="OPPO (Qianxi)" w:date="2020-11-16T11:47:00Z"/>
          <w:rFonts w:asciiTheme="minorHAnsi" w:hAnsiTheme="minorHAnsi" w:cstheme="minorBidi"/>
          <w:kern w:val="2"/>
          <w:sz w:val="21"/>
          <w:szCs w:val="22"/>
          <w:lang w:val="en-US" w:eastAsia="zh-CN"/>
        </w:rPr>
      </w:pPr>
      <w:ins w:id="105" w:author="OPPO (Qianxi)" w:date="2020-11-16T11:4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_Toc56419680 \h </w:instrText>
        </w:r>
      </w:ins>
      <w:r>
        <w:fldChar w:fldCharType="separate"/>
      </w:r>
      <w:ins w:id="106" w:author="OPPO (Qianxi)" w:date="2020-11-16T11:47:00Z">
        <w:r>
          <w:t>15</w:t>
        </w:r>
        <w:r>
          <w:fldChar w:fldCharType="end"/>
        </w:r>
      </w:ins>
    </w:p>
    <w:p w14:paraId="10344056" w14:textId="6CF30CC7" w:rsidR="00D733DA" w:rsidRDefault="00D733DA">
      <w:pPr>
        <w:pStyle w:val="TOC3"/>
        <w:rPr>
          <w:ins w:id="107" w:author="OPPO (Qianxi)" w:date="2020-11-16T11:47:00Z"/>
          <w:rFonts w:asciiTheme="minorHAnsi" w:hAnsiTheme="minorHAnsi" w:cstheme="minorBidi"/>
          <w:kern w:val="2"/>
          <w:sz w:val="21"/>
          <w:szCs w:val="22"/>
          <w:lang w:val="en-US" w:eastAsia="zh-CN"/>
        </w:rPr>
      </w:pPr>
      <w:ins w:id="108" w:author="OPPO (Qianxi)" w:date="2020-11-16T11:4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_Toc56419681 \h </w:instrText>
        </w:r>
      </w:ins>
      <w:r>
        <w:fldChar w:fldCharType="separate"/>
      </w:r>
      <w:ins w:id="109" w:author="OPPO (Qianxi)" w:date="2020-11-16T11:47:00Z">
        <w:r>
          <w:t>15</w:t>
        </w:r>
        <w:r>
          <w:fldChar w:fldCharType="end"/>
        </w:r>
      </w:ins>
    </w:p>
    <w:p w14:paraId="3F94E375" w14:textId="111F4FD2" w:rsidR="00D733DA" w:rsidRDefault="00D733DA">
      <w:pPr>
        <w:pStyle w:val="TOC1"/>
        <w:rPr>
          <w:ins w:id="110" w:author="OPPO (Qianxi)" w:date="2020-11-16T11:47:00Z"/>
          <w:rFonts w:asciiTheme="minorHAnsi" w:hAnsiTheme="minorHAnsi" w:cstheme="minorBidi"/>
          <w:kern w:val="2"/>
          <w:sz w:val="21"/>
          <w:szCs w:val="22"/>
          <w:lang w:val="en-US" w:eastAsia="zh-CN"/>
        </w:rPr>
      </w:pPr>
      <w:ins w:id="111" w:author="OPPO (Qianxi)" w:date="2020-11-16T11:47:00Z">
        <w:r>
          <w:t>5</w:t>
        </w:r>
        <w:r>
          <w:rPr>
            <w:rFonts w:asciiTheme="minorHAnsi" w:hAnsiTheme="minorHAnsi" w:cstheme="minorBidi"/>
            <w:kern w:val="2"/>
            <w:sz w:val="21"/>
            <w:szCs w:val="22"/>
            <w:lang w:val="en-US" w:eastAsia="zh-CN"/>
          </w:rPr>
          <w:tab/>
        </w:r>
        <w:r w:rsidRPr="001C7C77">
          <w:rPr>
            <w:bCs/>
            <w:lang w:eastAsia="zh-CN"/>
          </w:rPr>
          <w:t>Sidelink-based UE-to-UE Relay</w:t>
        </w:r>
        <w:r>
          <w:tab/>
        </w:r>
        <w:r>
          <w:fldChar w:fldCharType="begin"/>
        </w:r>
        <w:r>
          <w:instrText xml:space="preserve"> PAGEREF _Toc56419682 \h </w:instrText>
        </w:r>
      </w:ins>
      <w:r>
        <w:fldChar w:fldCharType="separate"/>
      </w:r>
      <w:ins w:id="112" w:author="OPPO (Qianxi)" w:date="2020-11-16T11:47:00Z">
        <w:r>
          <w:t>16</w:t>
        </w:r>
        <w:r>
          <w:fldChar w:fldCharType="end"/>
        </w:r>
      </w:ins>
    </w:p>
    <w:p w14:paraId="4DE6CC88" w14:textId="3EA64B9E" w:rsidR="00D733DA" w:rsidRDefault="00D733DA">
      <w:pPr>
        <w:pStyle w:val="TOC2"/>
        <w:rPr>
          <w:ins w:id="113" w:author="OPPO (Qianxi)" w:date="2020-11-16T11:47:00Z"/>
          <w:rFonts w:asciiTheme="minorHAnsi" w:hAnsiTheme="minorHAnsi" w:cstheme="minorBidi"/>
          <w:kern w:val="2"/>
          <w:sz w:val="21"/>
          <w:szCs w:val="22"/>
          <w:lang w:val="en-US" w:eastAsia="zh-CN"/>
        </w:rPr>
      </w:pPr>
      <w:ins w:id="114" w:author="OPPO (Qianxi)" w:date="2020-11-16T11:4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_Toc56419683 \h </w:instrText>
        </w:r>
      </w:ins>
      <w:r>
        <w:fldChar w:fldCharType="separate"/>
      </w:r>
      <w:ins w:id="115" w:author="OPPO (Qianxi)" w:date="2020-11-16T11:47:00Z">
        <w:r>
          <w:t>16</w:t>
        </w:r>
        <w:r>
          <w:fldChar w:fldCharType="end"/>
        </w:r>
      </w:ins>
    </w:p>
    <w:p w14:paraId="2A414CC2" w14:textId="2BBB3CF1" w:rsidR="00D733DA" w:rsidRDefault="00D733DA">
      <w:pPr>
        <w:pStyle w:val="TOC2"/>
        <w:rPr>
          <w:ins w:id="116" w:author="OPPO (Qianxi)" w:date="2020-11-16T11:47:00Z"/>
          <w:rFonts w:asciiTheme="minorHAnsi" w:hAnsiTheme="minorHAnsi" w:cstheme="minorBidi"/>
          <w:kern w:val="2"/>
          <w:sz w:val="21"/>
          <w:szCs w:val="22"/>
          <w:lang w:val="en-US" w:eastAsia="zh-CN"/>
        </w:rPr>
      </w:pPr>
      <w:ins w:id="117" w:author="OPPO (Qianxi)" w:date="2020-11-16T11:4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_Toc56419684 \h </w:instrText>
        </w:r>
      </w:ins>
      <w:r>
        <w:fldChar w:fldCharType="separate"/>
      </w:r>
      <w:ins w:id="118" w:author="OPPO (Qianxi)" w:date="2020-11-16T11:47:00Z">
        <w:r>
          <w:t>17</w:t>
        </w:r>
        <w:r>
          <w:fldChar w:fldCharType="end"/>
        </w:r>
      </w:ins>
    </w:p>
    <w:p w14:paraId="262A6FAB" w14:textId="388BB331" w:rsidR="00D733DA" w:rsidRDefault="00D733DA">
      <w:pPr>
        <w:pStyle w:val="TOC2"/>
        <w:rPr>
          <w:ins w:id="119" w:author="OPPO (Qianxi)" w:date="2020-11-16T11:47:00Z"/>
          <w:rFonts w:asciiTheme="minorHAnsi" w:hAnsiTheme="minorHAnsi" w:cstheme="minorBidi"/>
          <w:kern w:val="2"/>
          <w:sz w:val="21"/>
          <w:szCs w:val="22"/>
          <w:lang w:val="en-US" w:eastAsia="zh-CN"/>
        </w:rPr>
      </w:pPr>
      <w:ins w:id="120" w:author="OPPO (Qianxi)" w:date="2020-11-16T11:4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_Toc56419685 \h </w:instrText>
        </w:r>
      </w:ins>
      <w:r>
        <w:fldChar w:fldCharType="separate"/>
      </w:r>
      <w:ins w:id="121" w:author="OPPO (Qianxi)" w:date="2020-11-16T11:47:00Z">
        <w:r>
          <w:t>17</w:t>
        </w:r>
        <w:r>
          <w:fldChar w:fldCharType="end"/>
        </w:r>
      </w:ins>
    </w:p>
    <w:p w14:paraId="450AA7A5" w14:textId="4388E0A7" w:rsidR="00D733DA" w:rsidRDefault="00D733DA">
      <w:pPr>
        <w:pStyle w:val="TOC2"/>
        <w:rPr>
          <w:ins w:id="122" w:author="OPPO (Qianxi)" w:date="2020-11-16T11:47:00Z"/>
          <w:rFonts w:asciiTheme="minorHAnsi" w:hAnsiTheme="minorHAnsi" w:cstheme="minorBidi"/>
          <w:kern w:val="2"/>
          <w:sz w:val="21"/>
          <w:szCs w:val="22"/>
          <w:lang w:val="en-US" w:eastAsia="zh-CN"/>
        </w:rPr>
      </w:pPr>
      <w:ins w:id="123" w:author="OPPO (Qianxi)" w:date="2020-11-16T11:4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_Toc56419686 \h </w:instrText>
        </w:r>
      </w:ins>
      <w:r>
        <w:fldChar w:fldCharType="separate"/>
      </w:r>
      <w:ins w:id="124" w:author="OPPO (Qianxi)" w:date="2020-11-16T11:47:00Z">
        <w:r>
          <w:t>17</w:t>
        </w:r>
        <w:r>
          <w:fldChar w:fldCharType="end"/>
        </w:r>
      </w:ins>
    </w:p>
    <w:p w14:paraId="44CE4B71" w14:textId="0385BAF8" w:rsidR="00D733DA" w:rsidRDefault="00D733DA">
      <w:pPr>
        <w:pStyle w:val="TOC2"/>
        <w:rPr>
          <w:ins w:id="125" w:author="OPPO (Qianxi)" w:date="2020-11-16T11:47:00Z"/>
          <w:rFonts w:asciiTheme="minorHAnsi" w:hAnsiTheme="minorHAnsi" w:cstheme="minorBidi"/>
          <w:kern w:val="2"/>
          <w:sz w:val="21"/>
          <w:szCs w:val="22"/>
          <w:lang w:val="en-US" w:eastAsia="zh-CN"/>
        </w:rPr>
      </w:pPr>
      <w:ins w:id="126" w:author="OPPO (Qianxi)" w:date="2020-11-16T11:4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_Toc56419687 \h </w:instrText>
        </w:r>
      </w:ins>
      <w:r>
        <w:fldChar w:fldCharType="separate"/>
      </w:r>
      <w:ins w:id="127" w:author="OPPO (Qianxi)" w:date="2020-11-16T11:47:00Z">
        <w:r>
          <w:t>17</w:t>
        </w:r>
        <w:r>
          <w:fldChar w:fldCharType="end"/>
        </w:r>
      </w:ins>
    </w:p>
    <w:p w14:paraId="39311A79" w14:textId="49F3F19F" w:rsidR="00D733DA" w:rsidRDefault="00D733DA">
      <w:pPr>
        <w:pStyle w:val="TOC3"/>
        <w:rPr>
          <w:ins w:id="128" w:author="OPPO (Qianxi)" w:date="2020-11-16T11:47:00Z"/>
          <w:rFonts w:asciiTheme="minorHAnsi" w:hAnsiTheme="minorHAnsi" w:cstheme="minorBidi"/>
          <w:kern w:val="2"/>
          <w:sz w:val="21"/>
          <w:szCs w:val="22"/>
          <w:lang w:val="en-US" w:eastAsia="zh-CN"/>
        </w:rPr>
      </w:pPr>
      <w:ins w:id="129" w:author="OPPO (Qianxi)" w:date="2020-11-16T11:4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_Toc56419688 \h </w:instrText>
        </w:r>
      </w:ins>
      <w:r>
        <w:fldChar w:fldCharType="separate"/>
      </w:r>
      <w:ins w:id="130" w:author="OPPO (Qianxi)" w:date="2020-11-16T11:47:00Z">
        <w:r>
          <w:t>17</w:t>
        </w:r>
        <w:r>
          <w:fldChar w:fldCharType="end"/>
        </w:r>
      </w:ins>
    </w:p>
    <w:p w14:paraId="2BD1676E" w14:textId="79F4624C" w:rsidR="00D733DA" w:rsidRDefault="00D733DA">
      <w:pPr>
        <w:pStyle w:val="TOC3"/>
        <w:rPr>
          <w:ins w:id="131" w:author="OPPO (Qianxi)" w:date="2020-11-16T11:47:00Z"/>
          <w:rFonts w:asciiTheme="minorHAnsi" w:hAnsiTheme="minorHAnsi" w:cstheme="minorBidi"/>
          <w:kern w:val="2"/>
          <w:sz w:val="21"/>
          <w:szCs w:val="22"/>
          <w:lang w:val="en-US" w:eastAsia="zh-CN"/>
        </w:rPr>
      </w:pPr>
      <w:ins w:id="132" w:author="OPPO (Qianxi)" w:date="2020-11-16T11:4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_Toc56419689 \h </w:instrText>
        </w:r>
      </w:ins>
      <w:r>
        <w:fldChar w:fldCharType="separate"/>
      </w:r>
      <w:ins w:id="133" w:author="OPPO (Qianxi)" w:date="2020-11-16T11:47:00Z">
        <w:r>
          <w:t>18</w:t>
        </w:r>
        <w:r>
          <w:fldChar w:fldCharType="end"/>
        </w:r>
      </w:ins>
    </w:p>
    <w:p w14:paraId="1B79A7C7" w14:textId="1B2792A2" w:rsidR="00D733DA" w:rsidRDefault="00D733DA">
      <w:pPr>
        <w:pStyle w:val="TOC3"/>
        <w:rPr>
          <w:ins w:id="134" w:author="OPPO (Qianxi)" w:date="2020-11-16T11:47:00Z"/>
          <w:rFonts w:asciiTheme="minorHAnsi" w:hAnsiTheme="minorHAnsi" w:cstheme="minorBidi"/>
          <w:kern w:val="2"/>
          <w:sz w:val="21"/>
          <w:szCs w:val="22"/>
          <w:lang w:val="en-US" w:eastAsia="zh-CN"/>
        </w:rPr>
      </w:pPr>
      <w:ins w:id="135" w:author="OPPO (Qianxi)" w:date="2020-11-16T11:4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_Toc56419690 \h </w:instrText>
        </w:r>
      </w:ins>
      <w:r>
        <w:fldChar w:fldCharType="separate"/>
      </w:r>
      <w:ins w:id="136" w:author="OPPO (Qianxi)" w:date="2020-11-16T11:47:00Z">
        <w:r>
          <w:t>19</w:t>
        </w:r>
        <w:r>
          <w:fldChar w:fldCharType="end"/>
        </w:r>
      </w:ins>
    </w:p>
    <w:p w14:paraId="25263557" w14:textId="69D7150C" w:rsidR="00D733DA" w:rsidRDefault="00D733DA">
      <w:pPr>
        <w:pStyle w:val="TOC3"/>
        <w:rPr>
          <w:ins w:id="137" w:author="OPPO (Qianxi)" w:date="2020-11-16T11:47:00Z"/>
          <w:rFonts w:asciiTheme="minorHAnsi" w:hAnsiTheme="minorHAnsi" w:cstheme="minorBidi"/>
          <w:kern w:val="2"/>
          <w:sz w:val="21"/>
          <w:szCs w:val="22"/>
          <w:lang w:val="en-US" w:eastAsia="zh-CN"/>
        </w:rPr>
      </w:pPr>
      <w:ins w:id="138" w:author="OPPO (Qianxi)" w:date="2020-11-16T11:4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_Toc56419691 \h </w:instrText>
        </w:r>
      </w:ins>
      <w:r>
        <w:fldChar w:fldCharType="separate"/>
      </w:r>
      <w:ins w:id="139" w:author="OPPO (Qianxi)" w:date="2020-11-16T11:47:00Z">
        <w:r>
          <w:t>19</w:t>
        </w:r>
        <w:r>
          <w:fldChar w:fldCharType="end"/>
        </w:r>
      </w:ins>
    </w:p>
    <w:p w14:paraId="45D91F59" w14:textId="579DFF05" w:rsidR="00D733DA" w:rsidRDefault="00D733DA">
      <w:pPr>
        <w:pStyle w:val="TOC2"/>
        <w:rPr>
          <w:ins w:id="140" w:author="OPPO (Qianxi)" w:date="2020-11-16T11:47:00Z"/>
          <w:rFonts w:asciiTheme="minorHAnsi" w:hAnsiTheme="minorHAnsi" w:cstheme="minorBidi"/>
          <w:kern w:val="2"/>
          <w:sz w:val="21"/>
          <w:szCs w:val="22"/>
          <w:lang w:val="en-US" w:eastAsia="zh-CN"/>
        </w:rPr>
      </w:pPr>
      <w:ins w:id="141" w:author="OPPO (Qianxi)" w:date="2020-11-16T11:4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_Toc56419692 \h </w:instrText>
        </w:r>
      </w:ins>
      <w:r>
        <w:fldChar w:fldCharType="separate"/>
      </w:r>
      <w:ins w:id="142" w:author="OPPO (Qianxi)" w:date="2020-11-16T11:47:00Z">
        <w:r>
          <w:t>19</w:t>
        </w:r>
        <w:r>
          <w:fldChar w:fldCharType="end"/>
        </w:r>
      </w:ins>
    </w:p>
    <w:p w14:paraId="359483E2" w14:textId="3A715B17" w:rsidR="00D733DA" w:rsidRDefault="00D733DA">
      <w:pPr>
        <w:pStyle w:val="TOC3"/>
        <w:rPr>
          <w:ins w:id="143" w:author="OPPO (Qianxi)" w:date="2020-11-16T11:47:00Z"/>
          <w:rFonts w:asciiTheme="minorHAnsi" w:hAnsiTheme="minorHAnsi" w:cstheme="minorBidi"/>
          <w:kern w:val="2"/>
          <w:sz w:val="21"/>
          <w:szCs w:val="22"/>
          <w:lang w:val="en-US" w:eastAsia="zh-CN"/>
        </w:rPr>
      </w:pPr>
      <w:ins w:id="144" w:author="OPPO (Qianxi)" w:date="2020-11-16T11:4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_Toc56419693 \h </w:instrText>
        </w:r>
      </w:ins>
      <w:r>
        <w:fldChar w:fldCharType="separate"/>
      </w:r>
      <w:ins w:id="145" w:author="OPPO (Qianxi)" w:date="2020-11-16T11:47:00Z">
        <w:r>
          <w:t>19</w:t>
        </w:r>
        <w:r>
          <w:fldChar w:fldCharType="end"/>
        </w:r>
      </w:ins>
    </w:p>
    <w:p w14:paraId="1D9433D2" w14:textId="0F995B94" w:rsidR="00D733DA" w:rsidRDefault="00D733DA">
      <w:pPr>
        <w:pStyle w:val="TOC3"/>
        <w:rPr>
          <w:ins w:id="146" w:author="OPPO (Qianxi)" w:date="2020-11-16T11:47:00Z"/>
          <w:rFonts w:asciiTheme="minorHAnsi" w:hAnsiTheme="minorHAnsi" w:cstheme="minorBidi"/>
          <w:kern w:val="2"/>
          <w:sz w:val="21"/>
          <w:szCs w:val="22"/>
          <w:lang w:val="en-US" w:eastAsia="zh-CN"/>
        </w:rPr>
      </w:pPr>
      <w:ins w:id="147" w:author="OPPO (Qianxi)" w:date="2020-11-16T11:4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_Toc56419694 \h </w:instrText>
        </w:r>
      </w:ins>
      <w:r>
        <w:fldChar w:fldCharType="separate"/>
      </w:r>
      <w:ins w:id="148" w:author="OPPO (Qianxi)" w:date="2020-11-16T11:47:00Z">
        <w:r>
          <w:t>19</w:t>
        </w:r>
        <w:r>
          <w:fldChar w:fldCharType="end"/>
        </w:r>
      </w:ins>
    </w:p>
    <w:p w14:paraId="5994B40A" w14:textId="06ED82B2" w:rsidR="00D733DA" w:rsidRDefault="00D733DA">
      <w:pPr>
        <w:pStyle w:val="TOC3"/>
        <w:rPr>
          <w:ins w:id="149" w:author="OPPO (Qianxi)" w:date="2020-11-16T11:47:00Z"/>
          <w:rFonts w:asciiTheme="minorHAnsi" w:hAnsiTheme="minorHAnsi" w:cstheme="minorBidi"/>
          <w:kern w:val="2"/>
          <w:sz w:val="21"/>
          <w:szCs w:val="22"/>
          <w:lang w:val="en-US" w:eastAsia="zh-CN"/>
        </w:rPr>
      </w:pPr>
      <w:ins w:id="150" w:author="OPPO (Qianxi)" w:date="2020-11-16T11:4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_Toc56419695 \h </w:instrText>
        </w:r>
      </w:ins>
      <w:r>
        <w:fldChar w:fldCharType="separate"/>
      </w:r>
      <w:ins w:id="151" w:author="OPPO (Qianxi)" w:date="2020-11-16T11:47:00Z">
        <w:r>
          <w:t>19</w:t>
        </w:r>
        <w:r>
          <w:fldChar w:fldCharType="end"/>
        </w:r>
      </w:ins>
    </w:p>
    <w:p w14:paraId="38CBB8AD" w14:textId="0E7F28F6" w:rsidR="00D733DA" w:rsidRDefault="00D733DA">
      <w:pPr>
        <w:pStyle w:val="TOC3"/>
        <w:rPr>
          <w:ins w:id="152" w:author="OPPO (Qianxi)" w:date="2020-11-16T11:47:00Z"/>
          <w:rFonts w:asciiTheme="minorHAnsi" w:hAnsiTheme="minorHAnsi" w:cstheme="minorBidi"/>
          <w:kern w:val="2"/>
          <w:sz w:val="21"/>
          <w:szCs w:val="22"/>
          <w:lang w:val="en-US" w:eastAsia="zh-CN"/>
        </w:rPr>
      </w:pPr>
      <w:ins w:id="153" w:author="OPPO (Qianxi)" w:date="2020-11-16T11:4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_Toc56419696 \h </w:instrText>
        </w:r>
      </w:ins>
      <w:r>
        <w:fldChar w:fldCharType="separate"/>
      </w:r>
      <w:ins w:id="154" w:author="OPPO (Qianxi)" w:date="2020-11-16T11:47:00Z">
        <w:r>
          <w:t>19</w:t>
        </w:r>
        <w:r>
          <w:fldChar w:fldCharType="end"/>
        </w:r>
      </w:ins>
    </w:p>
    <w:p w14:paraId="7A78A4E7" w14:textId="4000C8C5" w:rsidR="00D733DA" w:rsidRDefault="00D733DA">
      <w:pPr>
        <w:pStyle w:val="TOC1"/>
        <w:rPr>
          <w:ins w:id="155" w:author="OPPO (Qianxi)" w:date="2020-11-16T11:47:00Z"/>
          <w:rFonts w:asciiTheme="minorHAnsi" w:hAnsiTheme="minorHAnsi" w:cstheme="minorBidi"/>
          <w:kern w:val="2"/>
          <w:sz w:val="21"/>
          <w:szCs w:val="22"/>
          <w:lang w:val="en-US" w:eastAsia="zh-CN"/>
        </w:rPr>
      </w:pPr>
      <w:ins w:id="156" w:author="OPPO (Qianxi)" w:date="2020-11-16T11:47:00Z">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_Toc56419697 \h </w:instrText>
        </w:r>
      </w:ins>
      <w:r>
        <w:fldChar w:fldCharType="separate"/>
      </w:r>
      <w:ins w:id="157" w:author="OPPO (Qianxi)" w:date="2020-11-16T11:47:00Z">
        <w:r>
          <w:t>19</w:t>
        </w:r>
        <w:r>
          <w:fldChar w:fldCharType="end"/>
        </w:r>
      </w:ins>
    </w:p>
    <w:p w14:paraId="015B2CE1" w14:textId="01168C1E" w:rsidR="00D733DA" w:rsidRDefault="00D733DA">
      <w:pPr>
        <w:pStyle w:val="TOC2"/>
        <w:rPr>
          <w:ins w:id="158" w:author="OPPO (Qianxi)" w:date="2020-11-16T11:47:00Z"/>
          <w:rFonts w:asciiTheme="minorHAnsi" w:hAnsiTheme="minorHAnsi" w:cstheme="minorBidi"/>
          <w:kern w:val="2"/>
          <w:sz w:val="21"/>
          <w:szCs w:val="22"/>
          <w:lang w:val="en-US" w:eastAsia="zh-CN"/>
        </w:rPr>
      </w:pPr>
      <w:ins w:id="159" w:author="OPPO (Qianxi)" w:date="2020-11-16T11:47:00Z">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_Toc56419698 \h </w:instrText>
        </w:r>
      </w:ins>
      <w:r>
        <w:fldChar w:fldCharType="separate"/>
      </w:r>
      <w:ins w:id="160" w:author="OPPO (Qianxi)" w:date="2020-11-16T11:47:00Z">
        <w:r>
          <w:t>19</w:t>
        </w:r>
        <w:r>
          <w:fldChar w:fldCharType="end"/>
        </w:r>
      </w:ins>
    </w:p>
    <w:p w14:paraId="21D56A10" w14:textId="5EC85C81" w:rsidR="00D733DA" w:rsidRDefault="00D733DA">
      <w:pPr>
        <w:pStyle w:val="TOC2"/>
        <w:rPr>
          <w:ins w:id="161" w:author="OPPO (Qianxi)" w:date="2020-11-16T11:47:00Z"/>
          <w:rFonts w:asciiTheme="minorHAnsi" w:hAnsiTheme="minorHAnsi" w:cstheme="minorBidi"/>
          <w:kern w:val="2"/>
          <w:sz w:val="21"/>
          <w:szCs w:val="22"/>
          <w:lang w:val="en-US" w:eastAsia="zh-CN"/>
        </w:rPr>
      </w:pPr>
      <w:ins w:id="162" w:author="OPPO (Qianxi)" w:date="2020-11-16T11:47:00Z">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_Toc56419699 \h </w:instrText>
        </w:r>
      </w:ins>
      <w:r>
        <w:fldChar w:fldCharType="separate"/>
      </w:r>
      <w:ins w:id="163" w:author="OPPO (Qianxi)" w:date="2020-11-16T11:47:00Z">
        <w:r>
          <w:t>19</w:t>
        </w:r>
        <w:r>
          <w:fldChar w:fldCharType="end"/>
        </w:r>
      </w:ins>
    </w:p>
    <w:p w14:paraId="1352B5BE" w14:textId="239F88BE" w:rsidR="00D733DA" w:rsidRDefault="00D733DA">
      <w:pPr>
        <w:pStyle w:val="TOC1"/>
        <w:rPr>
          <w:ins w:id="164" w:author="OPPO (Qianxi)" w:date="2020-11-16T11:47:00Z"/>
          <w:rFonts w:asciiTheme="minorHAnsi" w:hAnsiTheme="minorHAnsi" w:cstheme="minorBidi"/>
          <w:kern w:val="2"/>
          <w:sz w:val="21"/>
          <w:szCs w:val="22"/>
          <w:lang w:val="en-US" w:eastAsia="zh-CN"/>
        </w:rPr>
      </w:pPr>
      <w:ins w:id="165" w:author="OPPO (Qianxi)" w:date="2020-11-16T11:47:00Z">
        <w:r>
          <w:rPr>
            <w:lang w:eastAsia="zh-CN"/>
          </w:rPr>
          <w:lastRenderedPageBreak/>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_Toc56419700 \h </w:instrText>
        </w:r>
      </w:ins>
      <w:r>
        <w:fldChar w:fldCharType="separate"/>
      </w:r>
      <w:ins w:id="166" w:author="OPPO (Qianxi)" w:date="2020-11-16T11:47:00Z">
        <w:r>
          <w:t>19</w:t>
        </w:r>
        <w:r>
          <w:fldChar w:fldCharType="end"/>
        </w:r>
      </w:ins>
    </w:p>
    <w:p w14:paraId="6712F567" w14:textId="3E36E2FE" w:rsidR="00D733DA" w:rsidRDefault="00D733DA">
      <w:pPr>
        <w:pStyle w:val="TOC8"/>
        <w:rPr>
          <w:ins w:id="167" w:author="OPPO (Qianxi)" w:date="2020-11-16T11:47:00Z"/>
          <w:rFonts w:asciiTheme="minorHAnsi" w:hAnsiTheme="minorHAnsi" w:cstheme="minorBidi"/>
          <w:b w:val="0"/>
          <w:kern w:val="2"/>
          <w:sz w:val="21"/>
          <w:szCs w:val="22"/>
          <w:lang w:val="en-US" w:eastAsia="zh-CN"/>
        </w:rPr>
      </w:pPr>
      <w:ins w:id="168" w:author="OPPO (Qianxi)" w:date="2020-11-16T11:4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_Toc56419701 \h </w:instrText>
        </w:r>
      </w:ins>
      <w:r>
        <w:fldChar w:fldCharType="separate"/>
      </w:r>
      <w:ins w:id="169" w:author="OPPO (Qianxi)" w:date="2020-11-16T11:47:00Z">
        <w:r>
          <w:t>20</w:t>
        </w:r>
        <w:r>
          <w:fldChar w:fldCharType="end"/>
        </w:r>
      </w:ins>
    </w:p>
    <w:p w14:paraId="0B1F1F21" w14:textId="154E730D" w:rsidR="00F83156" w:rsidDel="00D733DA" w:rsidRDefault="00F83156">
      <w:pPr>
        <w:pStyle w:val="TOC1"/>
        <w:rPr>
          <w:del w:id="170" w:author="OPPO (Qianxi)" w:date="2020-11-16T11:47:00Z"/>
          <w:rFonts w:asciiTheme="minorHAnsi" w:hAnsiTheme="minorHAnsi" w:cstheme="minorBidi"/>
          <w:kern w:val="2"/>
          <w:sz w:val="21"/>
          <w:szCs w:val="22"/>
          <w:lang w:val="en-US" w:eastAsia="zh-CN"/>
        </w:rPr>
      </w:pPr>
      <w:del w:id="171" w:author="OPPO (Qianxi)" w:date="2020-11-16T11:47:00Z">
        <w:r w:rsidDel="00D733DA">
          <w:delText>Foreword</w:delText>
        </w:r>
        <w:r w:rsidDel="00D733DA">
          <w:tab/>
          <w:delText>4</w:delText>
        </w:r>
      </w:del>
    </w:p>
    <w:p w14:paraId="43F9D97A" w14:textId="1C457221" w:rsidR="00F83156" w:rsidDel="00D733DA" w:rsidRDefault="00F83156">
      <w:pPr>
        <w:pStyle w:val="TOC1"/>
        <w:rPr>
          <w:del w:id="172" w:author="OPPO (Qianxi)" w:date="2020-11-16T11:47:00Z"/>
          <w:rFonts w:asciiTheme="minorHAnsi" w:hAnsiTheme="minorHAnsi" w:cstheme="minorBidi"/>
          <w:kern w:val="2"/>
          <w:sz w:val="21"/>
          <w:szCs w:val="22"/>
          <w:lang w:val="en-US" w:eastAsia="zh-CN"/>
        </w:rPr>
      </w:pPr>
      <w:del w:id="173" w:author="OPPO (Qianxi)" w:date="2020-11-16T11:47:00Z">
        <w:r w:rsidDel="00D733DA">
          <w:delText>1</w:delText>
        </w:r>
        <w:r w:rsidDel="00D733DA">
          <w:rPr>
            <w:rFonts w:asciiTheme="minorHAnsi" w:hAnsiTheme="minorHAnsi" w:cstheme="minorBidi"/>
            <w:kern w:val="2"/>
            <w:sz w:val="21"/>
            <w:szCs w:val="22"/>
            <w:lang w:val="en-US" w:eastAsia="zh-CN"/>
          </w:rPr>
          <w:tab/>
        </w:r>
        <w:r w:rsidDel="00D733DA">
          <w:delText>Scope</w:delText>
        </w:r>
        <w:r w:rsidDel="00D733DA">
          <w:tab/>
          <w:delText>5</w:delText>
        </w:r>
      </w:del>
    </w:p>
    <w:p w14:paraId="631908C4" w14:textId="38164B51" w:rsidR="00F83156" w:rsidDel="00D733DA" w:rsidRDefault="00F83156">
      <w:pPr>
        <w:pStyle w:val="TOC1"/>
        <w:rPr>
          <w:del w:id="174" w:author="OPPO (Qianxi)" w:date="2020-11-16T11:47:00Z"/>
          <w:rFonts w:asciiTheme="minorHAnsi" w:hAnsiTheme="minorHAnsi" w:cstheme="minorBidi"/>
          <w:kern w:val="2"/>
          <w:sz w:val="21"/>
          <w:szCs w:val="22"/>
          <w:lang w:val="en-US" w:eastAsia="zh-CN"/>
        </w:rPr>
      </w:pPr>
      <w:del w:id="175" w:author="OPPO (Qianxi)" w:date="2020-11-16T11:47:00Z">
        <w:r w:rsidDel="00D733DA">
          <w:delText>2</w:delText>
        </w:r>
        <w:r w:rsidDel="00D733DA">
          <w:rPr>
            <w:rFonts w:asciiTheme="minorHAnsi" w:hAnsiTheme="minorHAnsi" w:cstheme="minorBidi"/>
            <w:kern w:val="2"/>
            <w:sz w:val="21"/>
            <w:szCs w:val="22"/>
            <w:lang w:val="en-US" w:eastAsia="zh-CN"/>
          </w:rPr>
          <w:tab/>
        </w:r>
        <w:r w:rsidDel="00D733DA">
          <w:delText>References</w:delText>
        </w:r>
        <w:r w:rsidDel="00D733DA">
          <w:tab/>
          <w:delText>5</w:delText>
        </w:r>
      </w:del>
    </w:p>
    <w:p w14:paraId="5272332D" w14:textId="3C1CCF9B" w:rsidR="00F83156" w:rsidDel="00D733DA" w:rsidRDefault="00F83156">
      <w:pPr>
        <w:pStyle w:val="TOC1"/>
        <w:rPr>
          <w:del w:id="176" w:author="OPPO (Qianxi)" w:date="2020-11-16T11:47:00Z"/>
          <w:rFonts w:asciiTheme="minorHAnsi" w:hAnsiTheme="minorHAnsi" w:cstheme="minorBidi"/>
          <w:kern w:val="2"/>
          <w:sz w:val="21"/>
          <w:szCs w:val="22"/>
          <w:lang w:val="en-US" w:eastAsia="zh-CN"/>
        </w:rPr>
      </w:pPr>
      <w:del w:id="177" w:author="OPPO (Qianxi)" w:date="2020-11-16T11:47:00Z">
        <w:r w:rsidDel="00D733DA">
          <w:delText>3</w:delText>
        </w:r>
        <w:r w:rsidDel="00D733DA">
          <w:rPr>
            <w:rFonts w:asciiTheme="minorHAnsi" w:hAnsiTheme="minorHAnsi" w:cstheme="minorBidi"/>
            <w:kern w:val="2"/>
            <w:sz w:val="21"/>
            <w:szCs w:val="22"/>
            <w:lang w:val="en-US" w:eastAsia="zh-CN"/>
          </w:rPr>
          <w:tab/>
        </w:r>
        <w:r w:rsidDel="00D733DA">
          <w:delText>Definitions of terms, symbols and abbreviations</w:delText>
        </w:r>
        <w:r w:rsidDel="00D733DA">
          <w:tab/>
          <w:delText>5</w:delText>
        </w:r>
      </w:del>
    </w:p>
    <w:p w14:paraId="02221560" w14:textId="7C0E6A0B" w:rsidR="00F83156" w:rsidDel="00D733DA" w:rsidRDefault="00F83156">
      <w:pPr>
        <w:pStyle w:val="TOC2"/>
        <w:rPr>
          <w:del w:id="178" w:author="OPPO (Qianxi)" w:date="2020-11-16T11:47:00Z"/>
          <w:rFonts w:asciiTheme="minorHAnsi" w:hAnsiTheme="minorHAnsi" w:cstheme="minorBidi"/>
          <w:kern w:val="2"/>
          <w:sz w:val="21"/>
          <w:szCs w:val="22"/>
          <w:lang w:val="en-US" w:eastAsia="zh-CN"/>
        </w:rPr>
      </w:pPr>
      <w:del w:id="179" w:author="OPPO (Qianxi)" w:date="2020-11-16T11:47:00Z">
        <w:r w:rsidDel="00D733DA">
          <w:delText>3.1</w:delText>
        </w:r>
        <w:r w:rsidDel="00D733DA">
          <w:rPr>
            <w:rFonts w:asciiTheme="minorHAnsi" w:hAnsiTheme="minorHAnsi" w:cstheme="minorBidi"/>
            <w:kern w:val="2"/>
            <w:sz w:val="21"/>
            <w:szCs w:val="22"/>
            <w:lang w:val="en-US" w:eastAsia="zh-CN"/>
          </w:rPr>
          <w:tab/>
        </w:r>
        <w:r w:rsidDel="00D733DA">
          <w:delText>Terms</w:delText>
        </w:r>
        <w:r w:rsidDel="00D733DA">
          <w:tab/>
          <w:delText>5</w:delText>
        </w:r>
      </w:del>
    </w:p>
    <w:p w14:paraId="709AB70C" w14:textId="13E0B480" w:rsidR="00F83156" w:rsidDel="00D733DA" w:rsidRDefault="00F83156">
      <w:pPr>
        <w:pStyle w:val="TOC2"/>
        <w:rPr>
          <w:del w:id="180" w:author="OPPO (Qianxi)" w:date="2020-11-16T11:47:00Z"/>
          <w:rFonts w:asciiTheme="minorHAnsi" w:hAnsiTheme="minorHAnsi" w:cstheme="minorBidi"/>
          <w:kern w:val="2"/>
          <w:sz w:val="21"/>
          <w:szCs w:val="22"/>
          <w:lang w:val="en-US" w:eastAsia="zh-CN"/>
        </w:rPr>
      </w:pPr>
      <w:del w:id="181" w:author="OPPO (Qianxi)" w:date="2020-11-16T11:47:00Z">
        <w:r w:rsidDel="00D733DA">
          <w:delText>3.2</w:delText>
        </w:r>
        <w:r w:rsidDel="00D733DA">
          <w:rPr>
            <w:rFonts w:asciiTheme="minorHAnsi" w:hAnsiTheme="minorHAnsi" w:cstheme="minorBidi"/>
            <w:kern w:val="2"/>
            <w:sz w:val="21"/>
            <w:szCs w:val="22"/>
            <w:lang w:val="en-US" w:eastAsia="zh-CN"/>
          </w:rPr>
          <w:tab/>
        </w:r>
        <w:r w:rsidDel="00D733DA">
          <w:delText>Symbols</w:delText>
        </w:r>
        <w:r w:rsidDel="00D733DA">
          <w:tab/>
          <w:delText>5</w:delText>
        </w:r>
      </w:del>
    </w:p>
    <w:p w14:paraId="7A6D49E2" w14:textId="7E5DBB39" w:rsidR="00F83156" w:rsidDel="00D733DA" w:rsidRDefault="00F83156">
      <w:pPr>
        <w:pStyle w:val="TOC2"/>
        <w:rPr>
          <w:del w:id="182" w:author="OPPO (Qianxi)" w:date="2020-11-16T11:47:00Z"/>
          <w:rFonts w:asciiTheme="minorHAnsi" w:hAnsiTheme="minorHAnsi" w:cstheme="minorBidi"/>
          <w:kern w:val="2"/>
          <w:sz w:val="21"/>
          <w:szCs w:val="22"/>
          <w:lang w:val="en-US" w:eastAsia="zh-CN"/>
        </w:rPr>
      </w:pPr>
      <w:del w:id="183" w:author="OPPO (Qianxi)" w:date="2020-11-16T11:47:00Z">
        <w:r w:rsidDel="00D733DA">
          <w:delText>3.3</w:delText>
        </w:r>
        <w:r w:rsidDel="00D733DA">
          <w:rPr>
            <w:rFonts w:asciiTheme="minorHAnsi" w:hAnsiTheme="minorHAnsi" w:cstheme="minorBidi"/>
            <w:kern w:val="2"/>
            <w:sz w:val="21"/>
            <w:szCs w:val="22"/>
            <w:lang w:val="en-US" w:eastAsia="zh-CN"/>
          </w:rPr>
          <w:tab/>
        </w:r>
        <w:r w:rsidDel="00D733DA">
          <w:delText>Abbreviations</w:delText>
        </w:r>
        <w:r w:rsidDel="00D733DA">
          <w:tab/>
          <w:delText>6</w:delText>
        </w:r>
      </w:del>
    </w:p>
    <w:p w14:paraId="4DB8640D" w14:textId="14E0291F" w:rsidR="00F83156" w:rsidDel="00D733DA" w:rsidRDefault="00F83156">
      <w:pPr>
        <w:pStyle w:val="TOC1"/>
        <w:rPr>
          <w:del w:id="184" w:author="OPPO (Qianxi)" w:date="2020-11-16T11:47:00Z"/>
          <w:rFonts w:asciiTheme="minorHAnsi" w:hAnsiTheme="minorHAnsi" w:cstheme="minorBidi"/>
          <w:kern w:val="2"/>
          <w:sz w:val="21"/>
          <w:szCs w:val="22"/>
          <w:lang w:val="en-US" w:eastAsia="zh-CN"/>
        </w:rPr>
      </w:pPr>
      <w:del w:id="185" w:author="OPPO (Qianxi)" w:date="2020-11-16T11:47:00Z">
        <w:r w:rsidDel="00D733DA">
          <w:delText>4</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UE-to-network Relay</w:delText>
        </w:r>
        <w:r w:rsidDel="00D733DA">
          <w:tab/>
          <w:delText>6</w:delText>
        </w:r>
      </w:del>
    </w:p>
    <w:p w14:paraId="35E337CA" w14:textId="2B8A048E" w:rsidR="00F83156" w:rsidDel="00D733DA" w:rsidRDefault="00F83156">
      <w:pPr>
        <w:pStyle w:val="TOC2"/>
        <w:rPr>
          <w:del w:id="186" w:author="OPPO (Qianxi)" w:date="2020-11-16T11:47:00Z"/>
          <w:rFonts w:asciiTheme="minorHAnsi" w:hAnsiTheme="minorHAnsi" w:cstheme="minorBidi"/>
          <w:kern w:val="2"/>
          <w:sz w:val="21"/>
          <w:szCs w:val="22"/>
          <w:lang w:val="en-US" w:eastAsia="zh-CN"/>
        </w:rPr>
      </w:pPr>
      <w:del w:id="187" w:author="OPPO (Qianxi)" w:date="2020-11-16T11:47:00Z">
        <w:r w:rsidDel="00D733DA">
          <w:rPr>
            <w:lang w:eastAsia="zh-CN"/>
          </w:rPr>
          <w:delText>4.1</w:delText>
        </w:r>
        <w:r w:rsidDel="00D733DA">
          <w:rPr>
            <w:rFonts w:asciiTheme="minorHAnsi" w:hAnsiTheme="minorHAnsi" w:cstheme="minorBidi"/>
            <w:kern w:val="2"/>
            <w:sz w:val="21"/>
            <w:szCs w:val="22"/>
            <w:lang w:val="en-US" w:eastAsia="zh-CN"/>
          </w:rPr>
          <w:tab/>
        </w:r>
        <w:r w:rsidDel="00D733DA">
          <w:rPr>
            <w:lang w:eastAsia="zh-CN"/>
          </w:rPr>
          <w:delText>Scenarios, Assumptions and Requirments</w:delText>
        </w:r>
        <w:r w:rsidDel="00D733DA">
          <w:tab/>
          <w:delText>6</w:delText>
        </w:r>
      </w:del>
    </w:p>
    <w:p w14:paraId="68E01DE4" w14:textId="48464484" w:rsidR="00F83156" w:rsidDel="00D733DA" w:rsidRDefault="00F83156">
      <w:pPr>
        <w:pStyle w:val="TOC2"/>
        <w:rPr>
          <w:del w:id="188" w:author="OPPO (Qianxi)" w:date="2020-11-16T11:47:00Z"/>
          <w:rFonts w:asciiTheme="minorHAnsi" w:hAnsiTheme="minorHAnsi" w:cstheme="minorBidi"/>
          <w:kern w:val="2"/>
          <w:sz w:val="21"/>
          <w:szCs w:val="22"/>
          <w:lang w:val="en-US" w:eastAsia="zh-CN"/>
        </w:rPr>
      </w:pPr>
      <w:del w:id="189" w:author="OPPO (Qianxi)" w:date="2020-11-16T11:47:00Z">
        <w:r w:rsidDel="00D733DA">
          <w:rPr>
            <w:lang w:eastAsia="zh-CN"/>
          </w:rPr>
          <w:delText>4.2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7</w:delText>
        </w:r>
      </w:del>
    </w:p>
    <w:p w14:paraId="78E7A80A" w14:textId="61C02779" w:rsidR="00F83156" w:rsidDel="00D733DA" w:rsidRDefault="00F83156">
      <w:pPr>
        <w:pStyle w:val="TOC2"/>
        <w:rPr>
          <w:del w:id="190" w:author="OPPO (Qianxi)" w:date="2020-11-16T11:47:00Z"/>
          <w:rFonts w:asciiTheme="minorHAnsi" w:hAnsiTheme="minorHAnsi" w:cstheme="minorBidi"/>
          <w:kern w:val="2"/>
          <w:sz w:val="21"/>
          <w:szCs w:val="22"/>
          <w:lang w:val="en-US" w:eastAsia="zh-CN"/>
        </w:rPr>
      </w:pPr>
      <w:del w:id="191" w:author="OPPO (Qianxi)" w:date="2020-11-16T11:47:00Z">
        <w:r w:rsidDel="00D733DA">
          <w:rPr>
            <w:lang w:eastAsia="zh-CN"/>
          </w:rPr>
          <w:delText>4.3</w:delText>
        </w:r>
        <w:r w:rsidDel="00D733DA">
          <w:rPr>
            <w:rFonts w:asciiTheme="minorHAnsi" w:hAnsiTheme="minorHAnsi" w:cstheme="minorBidi"/>
            <w:kern w:val="2"/>
            <w:sz w:val="21"/>
            <w:szCs w:val="22"/>
            <w:lang w:val="en-US" w:eastAsia="zh-CN"/>
          </w:rPr>
          <w:tab/>
        </w:r>
        <w:r w:rsidDel="00D733DA">
          <w:rPr>
            <w:lang w:eastAsia="zh-CN"/>
          </w:rPr>
          <w:delText>Relay (re-)selection criterion and procedure</w:delText>
        </w:r>
        <w:r w:rsidDel="00D733DA">
          <w:tab/>
          <w:delText>8</w:delText>
        </w:r>
      </w:del>
    </w:p>
    <w:p w14:paraId="6A267D45" w14:textId="13CD2C8F" w:rsidR="00F83156" w:rsidDel="00D733DA" w:rsidRDefault="00F83156">
      <w:pPr>
        <w:pStyle w:val="TOC2"/>
        <w:rPr>
          <w:del w:id="192" w:author="OPPO (Qianxi)" w:date="2020-11-16T11:47:00Z"/>
          <w:rFonts w:asciiTheme="minorHAnsi" w:hAnsiTheme="minorHAnsi" w:cstheme="minorBidi"/>
          <w:kern w:val="2"/>
          <w:sz w:val="21"/>
          <w:szCs w:val="22"/>
          <w:lang w:val="en-US" w:eastAsia="zh-CN"/>
        </w:rPr>
      </w:pPr>
      <w:del w:id="193" w:author="OPPO (Qianxi)" w:date="2020-11-16T11:47:00Z">
        <w:r w:rsidDel="00D733DA">
          <w:rPr>
            <w:lang w:eastAsia="zh-CN"/>
          </w:rPr>
          <w:delText>4.4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8</w:delText>
        </w:r>
      </w:del>
    </w:p>
    <w:p w14:paraId="61A0A0CC" w14:textId="361C1B3D" w:rsidR="00F83156" w:rsidDel="00D733DA" w:rsidRDefault="00F83156">
      <w:pPr>
        <w:pStyle w:val="TOC2"/>
        <w:rPr>
          <w:del w:id="194" w:author="OPPO (Qianxi)" w:date="2020-11-16T11:47:00Z"/>
          <w:rFonts w:asciiTheme="minorHAnsi" w:hAnsiTheme="minorHAnsi" w:cstheme="minorBidi"/>
          <w:kern w:val="2"/>
          <w:sz w:val="21"/>
          <w:szCs w:val="22"/>
          <w:lang w:val="en-US" w:eastAsia="zh-CN"/>
        </w:rPr>
      </w:pPr>
      <w:del w:id="195" w:author="OPPO (Qianxi)" w:date="2020-11-16T11:47:00Z">
        <w:r w:rsidDel="00D733DA">
          <w:rPr>
            <w:lang w:eastAsia="zh-CN"/>
          </w:rPr>
          <w:delText>4.5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8</w:delText>
        </w:r>
      </w:del>
    </w:p>
    <w:p w14:paraId="6A459F0E" w14:textId="07E5E58A" w:rsidR="00F83156" w:rsidDel="00D733DA" w:rsidRDefault="00F83156">
      <w:pPr>
        <w:pStyle w:val="TOC3"/>
        <w:rPr>
          <w:del w:id="196" w:author="OPPO (Qianxi)" w:date="2020-11-16T11:47:00Z"/>
          <w:rFonts w:asciiTheme="minorHAnsi" w:hAnsiTheme="minorHAnsi" w:cstheme="minorBidi"/>
          <w:kern w:val="2"/>
          <w:sz w:val="21"/>
          <w:szCs w:val="22"/>
          <w:lang w:val="en-US" w:eastAsia="zh-CN"/>
        </w:rPr>
      </w:pPr>
      <w:del w:id="197" w:author="OPPO (Qianxi)" w:date="2020-11-16T11:47:00Z">
        <w:r w:rsidDel="00D733DA">
          <w:rPr>
            <w:lang w:eastAsia="zh-CN"/>
          </w:rPr>
          <w:delText>4.5.1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8</w:delText>
        </w:r>
      </w:del>
    </w:p>
    <w:p w14:paraId="0BF3B9F9" w14:textId="2FECD0B4" w:rsidR="00F83156" w:rsidDel="00D733DA" w:rsidRDefault="00F83156">
      <w:pPr>
        <w:pStyle w:val="TOC4"/>
        <w:rPr>
          <w:del w:id="198" w:author="OPPO (Qianxi)" w:date="2020-11-16T11:47:00Z"/>
          <w:rFonts w:asciiTheme="minorHAnsi" w:hAnsiTheme="minorHAnsi" w:cstheme="minorBidi"/>
          <w:kern w:val="2"/>
          <w:sz w:val="21"/>
          <w:szCs w:val="22"/>
          <w:lang w:val="en-US" w:eastAsia="zh-CN"/>
        </w:rPr>
      </w:pPr>
      <w:del w:id="199" w:author="OPPO (Qianxi)" w:date="2020-11-16T11:47:00Z">
        <w:r w:rsidDel="00D733DA">
          <w:delText>4.5.1.1</w:delText>
        </w:r>
        <w:r w:rsidDel="00D733DA">
          <w:rPr>
            <w:rFonts w:asciiTheme="minorHAnsi" w:hAnsiTheme="minorHAnsi" w:cstheme="minorBidi"/>
            <w:kern w:val="2"/>
            <w:sz w:val="21"/>
            <w:szCs w:val="22"/>
            <w:lang w:val="en-US" w:eastAsia="zh-CN"/>
          </w:rPr>
          <w:tab/>
        </w:r>
        <w:r w:rsidDel="00D733DA">
          <w:delText>Protocol Stack</w:delText>
        </w:r>
        <w:r w:rsidDel="00D733DA">
          <w:tab/>
          <w:delText>8</w:delText>
        </w:r>
      </w:del>
    </w:p>
    <w:p w14:paraId="20324FCA" w14:textId="6778F064" w:rsidR="00F83156" w:rsidDel="00D733DA" w:rsidRDefault="00F83156">
      <w:pPr>
        <w:pStyle w:val="TOC4"/>
        <w:rPr>
          <w:del w:id="200" w:author="OPPO (Qianxi)" w:date="2020-11-16T11:47:00Z"/>
          <w:rFonts w:asciiTheme="minorHAnsi" w:hAnsiTheme="minorHAnsi" w:cstheme="minorBidi"/>
          <w:kern w:val="2"/>
          <w:sz w:val="21"/>
          <w:szCs w:val="22"/>
          <w:lang w:val="en-US" w:eastAsia="zh-CN"/>
        </w:rPr>
      </w:pPr>
      <w:del w:id="201" w:author="OPPO (Qianxi)" w:date="2020-11-16T11:47:00Z">
        <w:r w:rsidDel="00D733DA">
          <w:rPr>
            <w:lang w:eastAsia="zh-CN"/>
          </w:rPr>
          <w:delText>4.5.1.2</w:delText>
        </w:r>
        <w:r w:rsidDel="00D733DA">
          <w:rPr>
            <w:rFonts w:asciiTheme="minorHAnsi" w:hAnsiTheme="minorHAnsi" w:cstheme="minorBidi"/>
            <w:kern w:val="2"/>
            <w:sz w:val="21"/>
            <w:szCs w:val="22"/>
            <w:lang w:val="en-US" w:eastAsia="zh-CN"/>
          </w:rPr>
          <w:tab/>
        </w:r>
        <w:r w:rsidDel="00D733DA">
          <w:delText xml:space="preserve">Adaptation </w:delText>
        </w:r>
        <w:r w:rsidRPr="00513527" w:rsidDel="00D733DA">
          <w:rPr>
            <w:rFonts w:cs="Arial"/>
          </w:rPr>
          <w:delText>layer functionality</w:delText>
        </w:r>
        <w:r w:rsidDel="00D733DA">
          <w:tab/>
          <w:delText>9</w:delText>
        </w:r>
      </w:del>
    </w:p>
    <w:p w14:paraId="452BB30D" w14:textId="47BB12E8" w:rsidR="00F83156" w:rsidDel="00D733DA" w:rsidRDefault="00F83156">
      <w:pPr>
        <w:pStyle w:val="TOC3"/>
        <w:rPr>
          <w:del w:id="202" w:author="OPPO (Qianxi)" w:date="2020-11-16T11:47:00Z"/>
          <w:rFonts w:asciiTheme="minorHAnsi" w:hAnsiTheme="minorHAnsi" w:cstheme="minorBidi"/>
          <w:kern w:val="2"/>
          <w:sz w:val="21"/>
          <w:szCs w:val="22"/>
          <w:lang w:val="en-US" w:eastAsia="zh-CN"/>
        </w:rPr>
      </w:pPr>
      <w:del w:id="203" w:author="OPPO (Qianxi)" w:date="2020-11-16T11:47:00Z">
        <w:r w:rsidDel="00D733DA">
          <w:rPr>
            <w:lang w:eastAsia="zh-CN"/>
          </w:rPr>
          <w:delText>4.5.2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9</w:delText>
        </w:r>
      </w:del>
    </w:p>
    <w:p w14:paraId="3880DC2E" w14:textId="72F1D615" w:rsidR="00F83156" w:rsidDel="00D733DA" w:rsidRDefault="00F83156">
      <w:pPr>
        <w:pStyle w:val="TOC3"/>
        <w:rPr>
          <w:del w:id="204" w:author="OPPO (Qianxi)" w:date="2020-11-16T11:47:00Z"/>
          <w:rFonts w:asciiTheme="minorHAnsi" w:hAnsiTheme="minorHAnsi" w:cstheme="minorBidi"/>
          <w:kern w:val="2"/>
          <w:sz w:val="21"/>
          <w:szCs w:val="22"/>
          <w:lang w:val="en-US" w:eastAsia="zh-CN"/>
        </w:rPr>
      </w:pPr>
      <w:del w:id="205" w:author="OPPO (Qianxi)" w:date="2020-11-16T11:47:00Z">
        <w:r w:rsidDel="00D733DA">
          <w:rPr>
            <w:lang w:eastAsia="zh-CN"/>
          </w:rPr>
          <w:delText>4.5.3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9</w:delText>
        </w:r>
      </w:del>
    </w:p>
    <w:p w14:paraId="428B9E1D" w14:textId="438A8530" w:rsidR="00F83156" w:rsidDel="00D733DA" w:rsidRDefault="00F83156">
      <w:pPr>
        <w:pStyle w:val="TOC3"/>
        <w:rPr>
          <w:del w:id="206" w:author="OPPO (Qianxi)" w:date="2020-11-16T11:47:00Z"/>
          <w:rFonts w:asciiTheme="minorHAnsi" w:hAnsiTheme="minorHAnsi" w:cstheme="minorBidi"/>
          <w:kern w:val="2"/>
          <w:sz w:val="21"/>
          <w:szCs w:val="22"/>
          <w:lang w:val="en-US" w:eastAsia="zh-CN"/>
        </w:rPr>
      </w:pPr>
      <w:del w:id="207" w:author="OPPO (Qianxi)" w:date="2020-11-16T11:47:00Z">
        <w:r w:rsidDel="00D733DA">
          <w:rPr>
            <w:lang w:eastAsia="zh-CN"/>
          </w:rPr>
          <w:delText>4.5.4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9</w:delText>
        </w:r>
      </w:del>
    </w:p>
    <w:p w14:paraId="013D8A5E" w14:textId="2A8B650C" w:rsidR="00F83156" w:rsidDel="00D733DA" w:rsidRDefault="00F83156">
      <w:pPr>
        <w:pStyle w:val="TOC3"/>
        <w:rPr>
          <w:del w:id="208" w:author="OPPO (Qianxi)" w:date="2020-11-16T11:47:00Z"/>
          <w:rFonts w:asciiTheme="minorHAnsi" w:hAnsiTheme="minorHAnsi" w:cstheme="minorBidi"/>
          <w:kern w:val="2"/>
          <w:sz w:val="21"/>
          <w:szCs w:val="22"/>
          <w:lang w:val="en-US" w:eastAsia="zh-CN"/>
        </w:rPr>
      </w:pPr>
      <w:del w:id="209" w:author="OPPO (Qianxi)" w:date="2020-11-16T11:47:00Z">
        <w:r w:rsidDel="00D733DA">
          <w:rPr>
            <w:lang w:eastAsia="zh-CN"/>
          </w:rPr>
          <w:delText>4.5.5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9</w:delText>
        </w:r>
      </w:del>
    </w:p>
    <w:p w14:paraId="30F1E4BB" w14:textId="3A1F3FB8" w:rsidR="00F83156" w:rsidDel="00D733DA" w:rsidRDefault="00F83156">
      <w:pPr>
        <w:pStyle w:val="TOC4"/>
        <w:rPr>
          <w:del w:id="210" w:author="OPPO (Qianxi)" w:date="2020-11-16T11:47:00Z"/>
          <w:rFonts w:asciiTheme="minorHAnsi" w:hAnsiTheme="minorHAnsi" w:cstheme="minorBidi"/>
          <w:kern w:val="2"/>
          <w:sz w:val="21"/>
          <w:szCs w:val="22"/>
          <w:lang w:val="en-US" w:eastAsia="zh-CN"/>
        </w:rPr>
      </w:pPr>
      <w:del w:id="211" w:author="OPPO (Qianxi)" w:date="2020-11-16T11:47:00Z">
        <w:r w:rsidDel="00D733DA">
          <w:rPr>
            <w:lang w:eastAsia="zh-CN"/>
          </w:rPr>
          <w:delText>4.5.5.1</w:delText>
        </w:r>
        <w:r w:rsidDel="00D733DA">
          <w:rPr>
            <w:rFonts w:asciiTheme="minorHAnsi" w:hAnsiTheme="minorHAnsi" w:cstheme="minorBidi"/>
            <w:kern w:val="2"/>
            <w:sz w:val="21"/>
            <w:szCs w:val="22"/>
            <w:lang w:val="en-US" w:eastAsia="zh-CN"/>
          </w:rPr>
          <w:tab/>
        </w:r>
        <w:r w:rsidDel="00D733DA">
          <w:delText>Connection Establishment</w:delText>
        </w:r>
        <w:r w:rsidDel="00D733DA">
          <w:tab/>
          <w:delText>10</w:delText>
        </w:r>
      </w:del>
    </w:p>
    <w:p w14:paraId="4AE0B6B2" w14:textId="05BA8821" w:rsidR="00F83156" w:rsidDel="00D733DA" w:rsidRDefault="00F83156">
      <w:pPr>
        <w:pStyle w:val="TOC4"/>
        <w:rPr>
          <w:del w:id="212" w:author="OPPO (Qianxi)" w:date="2020-11-16T11:47:00Z"/>
          <w:rFonts w:asciiTheme="minorHAnsi" w:hAnsiTheme="minorHAnsi" w:cstheme="minorBidi"/>
          <w:kern w:val="2"/>
          <w:sz w:val="21"/>
          <w:szCs w:val="22"/>
          <w:lang w:val="en-US" w:eastAsia="zh-CN"/>
        </w:rPr>
      </w:pPr>
      <w:del w:id="213" w:author="OPPO (Qianxi)" w:date="2020-11-16T11:47:00Z">
        <w:r w:rsidDel="00D733DA">
          <w:rPr>
            <w:lang w:eastAsia="zh-CN"/>
          </w:rPr>
          <w:delText>4.5.5.2</w:delText>
        </w:r>
        <w:r w:rsidDel="00D733DA">
          <w:rPr>
            <w:rFonts w:asciiTheme="minorHAnsi" w:hAnsiTheme="minorHAnsi" w:cstheme="minorBidi"/>
            <w:kern w:val="2"/>
            <w:sz w:val="21"/>
            <w:szCs w:val="22"/>
            <w:lang w:val="en-US" w:eastAsia="zh-CN"/>
          </w:rPr>
          <w:tab/>
        </w:r>
        <w:r w:rsidDel="00D733DA">
          <w:rPr>
            <w:lang w:eastAsia="zh-CN"/>
          </w:rPr>
          <w:delText>Paging</w:delText>
        </w:r>
        <w:r w:rsidDel="00D733DA">
          <w:tab/>
          <w:delText>10</w:delText>
        </w:r>
      </w:del>
    </w:p>
    <w:p w14:paraId="29CDAB10" w14:textId="280BEAC3" w:rsidR="00F83156" w:rsidDel="00D733DA" w:rsidRDefault="00F83156">
      <w:pPr>
        <w:pStyle w:val="TOC4"/>
        <w:rPr>
          <w:del w:id="214" w:author="OPPO (Qianxi)" w:date="2020-11-16T11:47:00Z"/>
          <w:rFonts w:asciiTheme="minorHAnsi" w:hAnsiTheme="minorHAnsi" w:cstheme="minorBidi"/>
          <w:kern w:val="2"/>
          <w:sz w:val="21"/>
          <w:szCs w:val="22"/>
          <w:lang w:val="en-US" w:eastAsia="zh-CN"/>
        </w:rPr>
      </w:pPr>
      <w:del w:id="215" w:author="OPPO (Qianxi)" w:date="2020-11-16T11:47:00Z">
        <w:r w:rsidDel="00D733DA">
          <w:delText>4.5.5.3</w:delText>
        </w:r>
        <w:r w:rsidDel="00D733DA">
          <w:rPr>
            <w:rFonts w:asciiTheme="minorHAnsi" w:hAnsiTheme="minorHAnsi" w:cstheme="minorBidi"/>
            <w:kern w:val="2"/>
            <w:sz w:val="21"/>
            <w:szCs w:val="22"/>
            <w:lang w:val="en-US" w:eastAsia="zh-CN"/>
          </w:rPr>
          <w:tab/>
        </w:r>
        <w:r w:rsidDel="00D733DA">
          <w:delText>System Information Delivery</w:delText>
        </w:r>
        <w:r w:rsidDel="00D733DA">
          <w:tab/>
          <w:delText>10</w:delText>
        </w:r>
      </w:del>
    </w:p>
    <w:p w14:paraId="52283F41" w14:textId="12E41409" w:rsidR="00F83156" w:rsidDel="00D733DA" w:rsidRDefault="00F83156">
      <w:pPr>
        <w:pStyle w:val="TOC2"/>
        <w:rPr>
          <w:del w:id="216" w:author="OPPO (Qianxi)" w:date="2020-11-16T11:47:00Z"/>
          <w:rFonts w:asciiTheme="minorHAnsi" w:hAnsiTheme="minorHAnsi" w:cstheme="minorBidi"/>
          <w:kern w:val="2"/>
          <w:sz w:val="21"/>
          <w:szCs w:val="22"/>
          <w:lang w:val="en-US" w:eastAsia="zh-CN"/>
        </w:rPr>
      </w:pPr>
      <w:del w:id="217" w:author="OPPO (Qianxi)" w:date="2020-11-16T11:47:00Z">
        <w:r w:rsidDel="00D733DA">
          <w:rPr>
            <w:lang w:eastAsia="zh-CN"/>
          </w:rPr>
          <w:delText>4.6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10</w:delText>
        </w:r>
      </w:del>
    </w:p>
    <w:p w14:paraId="6D0F9486" w14:textId="7AF205EB" w:rsidR="00F83156" w:rsidDel="00D733DA" w:rsidRDefault="00F83156">
      <w:pPr>
        <w:pStyle w:val="TOC3"/>
        <w:rPr>
          <w:del w:id="218" w:author="OPPO (Qianxi)" w:date="2020-11-16T11:47:00Z"/>
          <w:rFonts w:asciiTheme="minorHAnsi" w:hAnsiTheme="minorHAnsi" w:cstheme="minorBidi"/>
          <w:kern w:val="2"/>
          <w:sz w:val="21"/>
          <w:szCs w:val="22"/>
          <w:lang w:val="en-US" w:eastAsia="zh-CN"/>
        </w:rPr>
      </w:pPr>
      <w:del w:id="219" w:author="OPPO (Qianxi)" w:date="2020-11-16T11:47:00Z">
        <w:r w:rsidDel="00D733DA">
          <w:rPr>
            <w:lang w:eastAsia="zh-CN"/>
          </w:rPr>
          <w:delText>4.6.1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10</w:delText>
        </w:r>
      </w:del>
    </w:p>
    <w:p w14:paraId="09C1D8D0" w14:textId="18D9B25E" w:rsidR="00F83156" w:rsidDel="00D733DA" w:rsidRDefault="00F83156">
      <w:pPr>
        <w:pStyle w:val="TOC3"/>
        <w:rPr>
          <w:del w:id="220" w:author="OPPO (Qianxi)" w:date="2020-11-16T11:47:00Z"/>
          <w:rFonts w:asciiTheme="minorHAnsi" w:hAnsiTheme="minorHAnsi" w:cstheme="minorBidi"/>
          <w:kern w:val="2"/>
          <w:sz w:val="21"/>
          <w:szCs w:val="22"/>
          <w:lang w:val="en-US" w:eastAsia="zh-CN"/>
        </w:rPr>
      </w:pPr>
      <w:del w:id="221" w:author="OPPO (Qianxi)" w:date="2020-11-16T11:47:00Z">
        <w:r w:rsidDel="00D733DA">
          <w:rPr>
            <w:lang w:eastAsia="zh-CN"/>
          </w:rPr>
          <w:delText>4.6.2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11</w:delText>
        </w:r>
      </w:del>
    </w:p>
    <w:p w14:paraId="6CA7480D" w14:textId="38E759F0" w:rsidR="00F83156" w:rsidDel="00D733DA" w:rsidRDefault="00F83156">
      <w:pPr>
        <w:pStyle w:val="TOC3"/>
        <w:rPr>
          <w:del w:id="222" w:author="OPPO (Qianxi)" w:date="2020-11-16T11:47:00Z"/>
          <w:rFonts w:asciiTheme="minorHAnsi" w:hAnsiTheme="minorHAnsi" w:cstheme="minorBidi"/>
          <w:kern w:val="2"/>
          <w:sz w:val="21"/>
          <w:szCs w:val="22"/>
          <w:lang w:val="en-US" w:eastAsia="zh-CN"/>
        </w:rPr>
      </w:pPr>
      <w:del w:id="223" w:author="OPPO (Qianxi)" w:date="2020-11-16T11:47:00Z">
        <w:r w:rsidDel="00D733DA">
          <w:rPr>
            <w:lang w:eastAsia="zh-CN"/>
          </w:rPr>
          <w:delText>4.6.3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11</w:delText>
        </w:r>
      </w:del>
    </w:p>
    <w:p w14:paraId="6884062B" w14:textId="161C4FE7" w:rsidR="00F83156" w:rsidDel="00D733DA" w:rsidRDefault="00F83156">
      <w:pPr>
        <w:pStyle w:val="TOC3"/>
        <w:rPr>
          <w:del w:id="224" w:author="OPPO (Qianxi)" w:date="2020-11-16T11:47:00Z"/>
          <w:rFonts w:asciiTheme="minorHAnsi" w:hAnsiTheme="minorHAnsi" w:cstheme="minorBidi"/>
          <w:kern w:val="2"/>
          <w:sz w:val="21"/>
          <w:szCs w:val="22"/>
          <w:lang w:val="en-US" w:eastAsia="zh-CN"/>
        </w:rPr>
      </w:pPr>
      <w:del w:id="225" w:author="OPPO (Qianxi)" w:date="2020-11-16T11:47:00Z">
        <w:r w:rsidDel="00D733DA">
          <w:rPr>
            <w:lang w:eastAsia="zh-CN"/>
          </w:rPr>
          <w:delText>4.6.4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11</w:delText>
        </w:r>
      </w:del>
    </w:p>
    <w:p w14:paraId="2BED8BBF" w14:textId="7A32BD3A" w:rsidR="00F83156" w:rsidDel="00D733DA" w:rsidRDefault="00F83156">
      <w:pPr>
        <w:pStyle w:val="TOC3"/>
        <w:rPr>
          <w:del w:id="226" w:author="OPPO (Qianxi)" w:date="2020-11-16T11:47:00Z"/>
          <w:rFonts w:asciiTheme="minorHAnsi" w:hAnsiTheme="minorHAnsi" w:cstheme="minorBidi"/>
          <w:kern w:val="2"/>
          <w:sz w:val="21"/>
          <w:szCs w:val="22"/>
          <w:lang w:val="en-US" w:eastAsia="zh-CN"/>
        </w:rPr>
      </w:pPr>
      <w:del w:id="227" w:author="OPPO (Qianxi)" w:date="2020-11-16T11:47:00Z">
        <w:r w:rsidDel="00D733DA">
          <w:rPr>
            <w:lang w:eastAsia="zh-CN"/>
          </w:rPr>
          <w:delText>4.6.5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11</w:delText>
        </w:r>
      </w:del>
    </w:p>
    <w:p w14:paraId="5316D5FC" w14:textId="1B55E408" w:rsidR="00F83156" w:rsidDel="00D733DA" w:rsidRDefault="00F83156">
      <w:pPr>
        <w:pStyle w:val="TOC1"/>
        <w:rPr>
          <w:del w:id="228" w:author="OPPO (Qianxi)" w:date="2020-11-16T11:47:00Z"/>
          <w:rFonts w:asciiTheme="minorHAnsi" w:hAnsiTheme="minorHAnsi" w:cstheme="minorBidi"/>
          <w:kern w:val="2"/>
          <w:sz w:val="21"/>
          <w:szCs w:val="22"/>
          <w:lang w:val="en-US" w:eastAsia="zh-CN"/>
        </w:rPr>
      </w:pPr>
      <w:del w:id="229" w:author="OPPO (Qianxi)" w:date="2020-11-16T11:47:00Z">
        <w:r w:rsidDel="00D733DA">
          <w:delText>5</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UE-to-UE Relay</w:delText>
        </w:r>
        <w:r w:rsidDel="00D733DA">
          <w:tab/>
          <w:delText>12</w:delText>
        </w:r>
      </w:del>
    </w:p>
    <w:p w14:paraId="2E1BF5D8" w14:textId="2FC53F76" w:rsidR="00F83156" w:rsidDel="00D733DA" w:rsidRDefault="00F83156">
      <w:pPr>
        <w:pStyle w:val="TOC2"/>
        <w:rPr>
          <w:del w:id="230" w:author="OPPO (Qianxi)" w:date="2020-11-16T11:47:00Z"/>
          <w:rFonts w:asciiTheme="minorHAnsi" w:hAnsiTheme="minorHAnsi" w:cstheme="minorBidi"/>
          <w:kern w:val="2"/>
          <w:sz w:val="21"/>
          <w:szCs w:val="22"/>
          <w:lang w:val="en-US" w:eastAsia="zh-CN"/>
        </w:rPr>
      </w:pPr>
      <w:del w:id="231" w:author="OPPO (Qianxi)" w:date="2020-11-16T11:47:00Z">
        <w:r w:rsidDel="00D733DA">
          <w:rPr>
            <w:lang w:eastAsia="zh-CN"/>
          </w:rPr>
          <w:delText>5.1</w:delText>
        </w:r>
        <w:r w:rsidDel="00D733DA">
          <w:rPr>
            <w:rFonts w:asciiTheme="minorHAnsi" w:hAnsiTheme="minorHAnsi" w:cstheme="minorBidi"/>
            <w:kern w:val="2"/>
            <w:sz w:val="21"/>
            <w:szCs w:val="22"/>
            <w:lang w:val="en-US" w:eastAsia="zh-CN"/>
          </w:rPr>
          <w:tab/>
        </w:r>
        <w:r w:rsidDel="00D733DA">
          <w:rPr>
            <w:lang w:eastAsia="zh-CN"/>
          </w:rPr>
          <w:delText>Scenario, Assumption and Requirement</w:delText>
        </w:r>
        <w:r w:rsidDel="00D733DA">
          <w:tab/>
          <w:delText>12</w:delText>
        </w:r>
      </w:del>
    </w:p>
    <w:p w14:paraId="01B33C62" w14:textId="65BFDC34" w:rsidR="00F83156" w:rsidDel="00D733DA" w:rsidRDefault="00F83156">
      <w:pPr>
        <w:pStyle w:val="TOC2"/>
        <w:rPr>
          <w:del w:id="232" w:author="OPPO (Qianxi)" w:date="2020-11-16T11:47:00Z"/>
          <w:rFonts w:asciiTheme="minorHAnsi" w:hAnsiTheme="minorHAnsi" w:cstheme="minorBidi"/>
          <w:kern w:val="2"/>
          <w:sz w:val="21"/>
          <w:szCs w:val="22"/>
          <w:lang w:val="en-US" w:eastAsia="zh-CN"/>
        </w:rPr>
      </w:pPr>
      <w:del w:id="233" w:author="OPPO (Qianxi)" w:date="2020-11-16T11:47:00Z">
        <w:r w:rsidDel="00D733DA">
          <w:rPr>
            <w:lang w:eastAsia="zh-CN"/>
          </w:rPr>
          <w:delText>5.2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13</w:delText>
        </w:r>
      </w:del>
    </w:p>
    <w:p w14:paraId="54203811" w14:textId="12A86564" w:rsidR="00F83156" w:rsidDel="00D733DA" w:rsidRDefault="00F83156">
      <w:pPr>
        <w:pStyle w:val="TOC2"/>
        <w:rPr>
          <w:del w:id="234" w:author="OPPO (Qianxi)" w:date="2020-11-16T11:47:00Z"/>
          <w:rFonts w:asciiTheme="minorHAnsi" w:hAnsiTheme="minorHAnsi" w:cstheme="minorBidi"/>
          <w:kern w:val="2"/>
          <w:sz w:val="21"/>
          <w:szCs w:val="22"/>
          <w:lang w:val="en-US" w:eastAsia="zh-CN"/>
        </w:rPr>
      </w:pPr>
      <w:del w:id="235" w:author="OPPO (Qianxi)" w:date="2020-11-16T11:47:00Z">
        <w:r w:rsidDel="00D733DA">
          <w:rPr>
            <w:lang w:eastAsia="zh-CN"/>
          </w:rPr>
          <w:delText>5.3</w:delText>
        </w:r>
        <w:r w:rsidDel="00D733DA">
          <w:rPr>
            <w:rFonts w:asciiTheme="minorHAnsi" w:hAnsiTheme="minorHAnsi" w:cstheme="minorBidi"/>
            <w:kern w:val="2"/>
            <w:sz w:val="21"/>
            <w:szCs w:val="22"/>
            <w:lang w:val="en-US" w:eastAsia="zh-CN"/>
          </w:rPr>
          <w:tab/>
        </w:r>
        <w:r w:rsidDel="00D733DA">
          <w:rPr>
            <w:lang w:eastAsia="zh-CN"/>
          </w:rPr>
          <w:delText>Relay (re-)selection criteria and procedure</w:delText>
        </w:r>
        <w:r w:rsidDel="00D733DA">
          <w:tab/>
          <w:delText>13</w:delText>
        </w:r>
      </w:del>
    </w:p>
    <w:p w14:paraId="7313D46B" w14:textId="175C8205" w:rsidR="00F83156" w:rsidDel="00D733DA" w:rsidRDefault="00F83156">
      <w:pPr>
        <w:pStyle w:val="TOC2"/>
        <w:rPr>
          <w:del w:id="236" w:author="OPPO (Qianxi)" w:date="2020-11-16T11:47:00Z"/>
          <w:rFonts w:asciiTheme="minorHAnsi" w:hAnsiTheme="minorHAnsi" w:cstheme="minorBidi"/>
          <w:kern w:val="2"/>
          <w:sz w:val="21"/>
          <w:szCs w:val="22"/>
          <w:lang w:val="en-US" w:eastAsia="zh-CN"/>
        </w:rPr>
      </w:pPr>
      <w:del w:id="237" w:author="OPPO (Qianxi)" w:date="2020-11-16T11:47:00Z">
        <w:r w:rsidDel="00D733DA">
          <w:rPr>
            <w:lang w:eastAsia="zh-CN"/>
          </w:rPr>
          <w:delText>5.4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13</w:delText>
        </w:r>
      </w:del>
    </w:p>
    <w:p w14:paraId="5AC90175" w14:textId="65033EEB" w:rsidR="00F83156" w:rsidDel="00D733DA" w:rsidRDefault="00F83156">
      <w:pPr>
        <w:pStyle w:val="TOC2"/>
        <w:rPr>
          <w:del w:id="238" w:author="OPPO (Qianxi)" w:date="2020-11-16T11:47:00Z"/>
          <w:rFonts w:asciiTheme="minorHAnsi" w:hAnsiTheme="minorHAnsi" w:cstheme="minorBidi"/>
          <w:kern w:val="2"/>
          <w:sz w:val="21"/>
          <w:szCs w:val="22"/>
          <w:lang w:val="en-US" w:eastAsia="zh-CN"/>
        </w:rPr>
      </w:pPr>
      <w:del w:id="239" w:author="OPPO (Qianxi)" w:date="2020-11-16T11:47:00Z">
        <w:r w:rsidDel="00D733DA">
          <w:rPr>
            <w:lang w:eastAsia="zh-CN"/>
          </w:rPr>
          <w:delText>5.5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13</w:delText>
        </w:r>
      </w:del>
    </w:p>
    <w:p w14:paraId="6C49D79E" w14:textId="5EA6612E" w:rsidR="00F83156" w:rsidDel="00D733DA" w:rsidRDefault="00F83156">
      <w:pPr>
        <w:pStyle w:val="TOC3"/>
        <w:rPr>
          <w:del w:id="240" w:author="OPPO (Qianxi)" w:date="2020-11-16T11:47:00Z"/>
          <w:rFonts w:asciiTheme="minorHAnsi" w:hAnsiTheme="minorHAnsi" w:cstheme="minorBidi"/>
          <w:kern w:val="2"/>
          <w:sz w:val="21"/>
          <w:szCs w:val="22"/>
          <w:lang w:val="en-US" w:eastAsia="zh-CN"/>
        </w:rPr>
      </w:pPr>
      <w:del w:id="241" w:author="OPPO (Qianxi)" w:date="2020-11-16T11:47:00Z">
        <w:r w:rsidDel="00D733DA">
          <w:rPr>
            <w:lang w:eastAsia="zh-CN"/>
          </w:rPr>
          <w:delText>5.5.1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13</w:delText>
        </w:r>
      </w:del>
    </w:p>
    <w:p w14:paraId="67E1BABD" w14:textId="7BB5BB35" w:rsidR="00F83156" w:rsidDel="00D733DA" w:rsidRDefault="00F83156">
      <w:pPr>
        <w:pStyle w:val="TOC3"/>
        <w:rPr>
          <w:del w:id="242" w:author="OPPO (Qianxi)" w:date="2020-11-16T11:47:00Z"/>
          <w:rFonts w:asciiTheme="minorHAnsi" w:hAnsiTheme="minorHAnsi" w:cstheme="minorBidi"/>
          <w:kern w:val="2"/>
          <w:sz w:val="21"/>
          <w:szCs w:val="22"/>
          <w:lang w:val="en-US" w:eastAsia="zh-CN"/>
        </w:rPr>
      </w:pPr>
      <w:del w:id="243" w:author="OPPO (Qianxi)" w:date="2020-11-16T11:47:00Z">
        <w:r w:rsidDel="00D733DA">
          <w:rPr>
            <w:lang w:eastAsia="zh-CN"/>
          </w:rPr>
          <w:delText>5.5.2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14</w:delText>
        </w:r>
      </w:del>
    </w:p>
    <w:p w14:paraId="59C5C5B1" w14:textId="7E38A9E3" w:rsidR="00F83156" w:rsidDel="00D733DA" w:rsidRDefault="00F83156">
      <w:pPr>
        <w:pStyle w:val="TOC3"/>
        <w:rPr>
          <w:del w:id="244" w:author="OPPO (Qianxi)" w:date="2020-11-16T11:47:00Z"/>
          <w:rFonts w:asciiTheme="minorHAnsi" w:hAnsiTheme="minorHAnsi" w:cstheme="minorBidi"/>
          <w:kern w:val="2"/>
          <w:sz w:val="21"/>
          <w:szCs w:val="22"/>
          <w:lang w:val="en-US" w:eastAsia="zh-CN"/>
        </w:rPr>
      </w:pPr>
      <w:del w:id="245" w:author="OPPO (Qianxi)" w:date="2020-11-16T11:47:00Z">
        <w:r w:rsidDel="00D733DA">
          <w:rPr>
            <w:lang w:eastAsia="zh-CN"/>
          </w:rPr>
          <w:delText>5.5.3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14</w:delText>
        </w:r>
      </w:del>
    </w:p>
    <w:p w14:paraId="133DF9C2" w14:textId="6CC0E04D" w:rsidR="00F83156" w:rsidDel="00D733DA" w:rsidRDefault="00F83156">
      <w:pPr>
        <w:pStyle w:val="TOC3"/>
        <w:rPr>
          <w:del w:id="246" w:author="OPPO (Qianxi)" w:date="2020-11-16T11:47:00Z"/>
          <w:rFonts w:asciiTheme="minorHAnsi" w:hAnsiTheme="minorHAnsi" w:cstheme="minorBidi"/>
          <w:kern w:val="2"/>
          <w:sz w:val="21"/>
          <w:szCs w:val="22"/>
          <w:lang w:val="en-US" w:eastAsia="zh-CN"/>
        </w:rPr>
      </w:pPr>
      <w:del w:id="247" w:author="OPPO (Qianxi)" w:date="2020-11-16T11:47:00Z">
        <w:r w:rsidDel="00D733DA">
          <w:rPr>
            <w:lang w:eastAsia="zh-CN"/>
          </w:rPr>
          <w:delText>5.5.4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4BA354E1" w14:textId="6A81D098" w:rsidR="00F83156" w:rsidDel="00D733DA" w:rsidRDefault="00F83156">
      <w:pPr>
        <w:pStyle w:val="TOC2"/>
        <w:rPr>
          <w:del w:id="248" w:author="OPPO (Qianxi)" w:date="2020-11-16T11:47:00Z"/>
          <w:rFonts w:asciiTheme="minorHAnsi" w:hAnsiTheme="minorHAnsi" w:cstheme="minorBidi"/>
          <w:kern w:val="2"/>
          <w:sz w:val="21"/>
          <w:szCs w:val="22"/>
          <w:lang w:val="en-US" w:eastAsia="zh-CN"/>
        </w:rPr>
      </w:pPr>
      <w:del w:id="249" w:author="OPPO (Qianxi)" w:date="2020-11-16T11:47:00Z">
        <w:r w:rsidDel="00D733DA">
          <w:rPr>
            <w:lang w:eastAsia="zh-CN"/>
          </w:rPr>
          <w:delText>5.6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15</w:delText>
        </w:r>
      </w:del>
    </w:p>
    <w:p w14:paraId="53FC0791" w14:textId="1EC7DDDE" w:rsidR="00F83156" w:rsidDel="00D733DA" w:rsidRDefault="00F83156">
      <w:pPr>
        <w:pStyle w:val="TOC3"/>
        <w:rPr>
          <w:del w:id="250" w:author="OPPO (Qianxi)" w:date="2020-11-16T11:47:00Z"/>
          <w:rFonts w:asciiTheme="minorHAnsi" w:hAnsiTheme="minorHAnsi" w:cstheme="minorBidi"/>
          <w:kern w:val="2"/>
          <w:sz w:val="21"/>
          <w:szCs w:val="22"/>
          <w:lang w:val="en-US" w:eastAsia="zh-CN"/>
        </w:rPr>
      </w:pPr>
      <w:del w:id="251" w:author="OPPO (Qianxi)" w:date="2020-11-16T11:47:00Z">
        <w:r w:rsidDel="00D733DA">
          <w:rPr>
            <w:lang w:eastAsia="zh-CN"/>
          </w:rPr>
          <w:delText>5.6.1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15</w:delText>
        </w:r>
      </w:del>
    </w:p>
    <w:p w14:paraId="06BB18A0" w14:textId="74A3AADF" w:rsidR="00F83156" w:rsidDel="00D733DA" w:rsidRDefault="00F83156">
      <w:pPr>
        <w:pStyle w:val="TOC3"/>
        <w:rPr>
          <w:del w:id="252" w:author="OPPO (Qianxi)" w:date="2020-11-16T11:47:00Z"/>
          <w:rFonts w:asciiTheme="minorHAnsi" w:hAnsiTheme="minorHAnsi" w:cstheme="minorBidi"/>
          <w:kern w:val="2"/>
          <w:sz w:val="21"/>
          <w:szCs w:val="22"/>
          <w:lang w:val="en-US" w:eastAsia="zh-CN"/>
        </w:rPr>
      </w:pPr>
      <w:del w:id="253" w:author="OPPO (Qianxi)" w:date="2020-11-16T11:47:00Z">
        <w:r w:rsidDel="00D733DA">
          <w:rPr>
            <w:lang w:eastAsia="zh-CN"/>
          </w:rPr>
          <w:delText>5.6.2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15</w:delText>
        </w:r>
      </w:del>
    </w:p>
    <w:p w14:paraId="52AC6886" w14:textId="381AB1EC" w:rsidR="00F83156" w:rsidDel="00D733DA" w:rsidRDefault="00F83156">
      <w:pPr>
        <w:pStyle w:val="TOC3"/>
        <w:rPr>
          <w:del w:id="254" w:author="OPPO (Qianxi)" w:date="2020-11-16T11:47:00Z"/>
          <w:rFonts w:asciiTheme="minorHAnsi" w:hAnsiTheme="minorHAnsi" w:cstheme="minorBidi"/>
          <w:kern w:val="2"/>
          <w:sz w:val="21"/>
          <w:szCs w:val="22"/>
          <w:lang w:val="en-US" w:eastAsia="zh-CN"/>
        </w:rPr>
      </w:pPr>
      <w:del w:id="255" w:author="OPPO (Qianxi)" w:date="2020-11-16T11:47:00Z">
        <w:r w:rsidDel="00D733DA">
          <w:rPr>
            <w:lang w:eastAsia="zh-CN"/>
          </w:rPr>
          <w:delText>5.6.3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15</w:delText>
        </w:r>
      </w:del>
    </w:p>
    <w:p w14:paraId="3B32B193" w14:textId="17699E1D" w:rsidR="00F83156" w:rsidDel="00D733DA" w:rsidRDefault="00F83156">
      <w:pPr>
        <w:pStyle w:val="TOC3"/>
        <w:rPr>
          <w:del w:id="256" w:author="OPPO (Qianxi)" w:date="2020-11-16T11:47:00Z"/>
          <w:rFonts w:asciiTheme="minorHAnsi" w:hAnsiTheme="minorHAnsi" w:cstheme="minorBidi"/>
          <w:kern w:val="2"/>
          <w:sz w:val="21"/>
          <w:szCs w:val="22"/>
          <w:lang w:val="en-US" w:eastAsia="zh-CN"/>
        </w:rPr>
      </w:pPr>
      <w:del w:id="257" w:author="OPPO (Qianxi)" w:date="2020-11-16T11:47:00Z">
        <w:r w:rsidDel="00D733DA">
          <w:rPr>
            <w:lang w:eastAsia="zh-CN"/>
          </w:rPr>
          <w:delText>5.6.4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22D32687" w14:textId="526F55F1" w:rsidR="00F83156" w:rsidDel="00D733DA" w:rsidRDefault="00F83156">
      <w:pPr>
        <w:pStyle w:val="TOC1"/>
        <w:rPr>
          <w:del w:id="258" w:author="OPPO (Qianxi)" w:date="2020-11-16T11:47:00Z"/>
          <w:rFonts w:asciiTheme="minorHAnsi" w:hAnsiTheme="minorHAnsi" w:cstheme="minorBidi"/>
          <w:kern w:val="2"/>
          <w:sz w:val="21"/>
          <w:szCs w:val="22"/>
          <w:lang w:val="en-US" w:eastAsia="zh-CN"/>
        </w:rPr>
      </w:pPr>
      <w:del w:id="259" w:author="OPPO (Qianxi)" w:date="2020-11-16T11:47:00Z">
        <w:r w:rsidDel="00D733DA">
          <w:rPr>
            <w:lang w:eastAsia="zh-CN"/>
          </w:rPr>
          <w:delText>6</w:delText>
        </w:r>
        <w:r w:rsidDel="00D733DA">
          <w:rPr>
            <w:rFonts w:asciiTheme="minorHAnsi" w:hAnsiTheme="minorHAnsi" w:cstheme="minorBidi"/>
            <w:kern w:val="2"/>
            <w:sz w:val="21"/>
            <w:szCs w:val="22"/>
            <w:lang w:val="en-US" w:eastAsia="zh-CN"/>
          </w:rPr>
          <w:tab/>
        </w:r>
        <w:r w:rsidDel="00D733DA">
          <w:rPr>
            <w:lang w:eastAsia="zh-CN"/>
          </w:rPr>
          <w:delText>Comparison</w:delText>
        </w:r>
        <w:r w:rsidDel="00D733DA">
          <w:tab/>
          <w:delText>15</w:delText>
        </w:r>
      </w:del>
    </w:p>
    <w:p w14:paraId="1979BF85" w14:textId="4D3E10CC" w:rsidR="00F83156" w:rsidDel="00D733DA" w:rsidRDefault="00F83156">
      <w:pPr>
        <w:pStyle w:val="TOC2"/>
        <w:rPr>
          <w:del w:id="260" w:author="OPPO (Qianxi)" w:date="2020-11-16T11:47:00Z"/>
          <w:rFonts w:asciiTheme="minorHAnsi" w:hAnsiTheme="minorHAnsi" w:cstheme="minorBidi"/>
          <w:kern w:val="2"/>
          <w:sz w:val="21"/>
          <w:szCs w:val="22"/>
          <w:lang w:val="en-US" w:eastAsia="zh-CN"/>
        </w:rPr>
      </w:pPr>
      <w:del w:id="261" w:author="OPPO (Qianxi)" w:date="2020-11-16T11:47:00Z">
        <w:r w:rsidDel="00D733DA">
          <w:rPr>
            <w:lang w:eastAsia="zh-CN"/>
          </w:rPr>
          <w:delText>6.1</w:delText>
        </w:r>
        <w:r w:rsidDel="00D733DA">
          <w:rPr>
            <w:rFonts w:asciiTheme="minorHAnsi" w:hAnsiTheme="minorHAnsi" w:cstheme="minorBidi"/>
            <w:kern w:val="2"/>
            <w:sz w:val="21"/>
            <w:szCs w:val="22"/>
            <w:lang w:val="en-US" w:eastAsia="zh-CN"/>
          </w:rPr>
          <w:tab/>
        </w:r>
        <w:r w:rsidDel="00D733DA">
          <w:rPr>
            <w:lang w:eastAsia="zh-CN"/>
          </w:rPr>
          <w:delText>Comparison of UE-to-Network Relay</w:delText>
        </w:r>
        <w:r w:rsidDel="00D733DA">
          <w:tab/>
          <w:delText>15</w:delText>
        </w:r>
      </w:del>
    </w:p>
    <w:p w14:paraId="6EB506D0" w14:textId="7559B702" w:rsidR="00F83156" w:rsidDel="00D733DA" w:rsidRDefault="00F83156">
      <w:pPr>
        <w:pStyle w:val="TOC2"/>
        <w:rPr>
          <w:del w:id="262" w:author="OPPO (Qianxi)" w:date="2020-11-16T11:47:00Z"/>
          <w:rFonts w:asciiTheme="minorHAnsi" w:hAnsiTheme="minorHAnsi" w:cstheme="minorBidi"/>
          <w:kern w:val="2"/>
          <w:sz w:val="21"/>
          <w:szCs w:val="22"/>
          <w:lang w:val="en-US" w:eastAsia="zh-CN"/>
        </w:rPr>
      </w:pPr>
      <w:del w:id="263" w:author="OPPO (Qianxi)" w:date="2020-11-16T11:47:00Z">
        <w:r w:rsidDel="00D733DA">
          <w:rPr>
            <w:lang w:eastAsia="zh-CN"/>
          </w:rPr>
          <w:delText>6.2</w:delText>
        </w:r>
        <w:r w:rsidDel="00D733DA">
          <w:rPr>
            <w:rFonts w:asciiTheme="minorHAnsi" w:hAnsiTheme="minorHAnsi" w:cstheme="minorBidi"/>
            <w:kern w:val="2"/>
            <w:sz w:val="21"/>
            <w:szCs w:val="22"/>
            <w:lang w:val="en-US" w:eastAsia="zh-CN"/>
          </w:rPr>
          <w:tab/>
        </w:r>
        <w:r w:rsidDel="00D733DA">
          <w:rPr>
            <w:lang w:eastAsia="zh-CN"/>
          </w:rPr>
          <w:delText>Comparison of UE-to-UE Relay</w:delText>
        </w:r>
        <w:r w:rsidDel="00D733DA">
          <w:tab/>
          <w:delText>15</w:delText>
        </w:r>
      </w:del>
    </w:p>
    <w:p w14:paraId="31D34DED" w14:textId="54C973DF" w:rsidR="00F83156" w:rsidDel="00D733DA" w:rsidRDefault="00F83156">
      <w:pPr>
        <w:pStyle w:val="TOC1"/>
        <w:rPr>
          <w:del w:id="264" w:author="OPPO (Qianxi)" w:date="2020-11-16T11:47:00Z"/>
          <w:rFonts w:asciiTheme="minorHAnsi" w:hAnsiTheme="minorHAnsi" w:cstheme="minorBidi"/>
          <w:kern w:val="2"/>
          <w:sz w:val="21"/>
          <w:szCs w:val="22"/>
          <w:lang w:val="en-US" w:eastAsia="zh-CN"/>
        </w:rPr>
      </w:pPr>
      <w:del w:id="265" w:author="OPPO (Qianxi)" w:date="2020-11-16T11:47:00Z">
        <w:r w:rsidDel="00D733DA">
          <w:rPr>
            <w:lang w:eastAsia="zh-CN"/>
          </w:rPr>
          <w:delText>7</w:delText>
        </w:r>
        <w:r w:rsidDel="00D733DA">
          <w:rPr>
            <w:rFonts w:asciiTheme="minorHAnsi" w:hAnsiTheme="minorHAnsi" w:cstheme="minorBidi"/>
            <w:kern w:val="2"/>
            <w:sz w:val="21"/>
            <w:szCs w:val="22"/>
            <w:lang w:val="en-US" w:eastAsia="zh-CN"/>
          </w:rPr>
          <w:tab/>
        </w:r>
        <w:r w:rsidDel="00D733DA">
          <w:rPr>
            <w:lang w:eastAsia="zh-CN"/>
          </w:rPr>
          <w:delText>Conclusion</w:delText>
        </w:r>
        <w:r w:rsidDel="00D733DA">
          <w:tab/>
          <w:delText>15</w:delText>
        </w:r>
      </w:del>
    </w:p>
    <w:p w14:paraId="12615A63" w14:textId="60B565BE" w:rsidR="00F83156" w:rsidDel="00D733DA" w:rsidRDefault="00F83156">
      <w:pPr>
        <w:pStyle w:val="TOC8"/>
        <w:rPr>
          <w:del w:id="266" w:author="OPPO (Qianxi)" w:date="2020-11-16T11:47:00Z"/>
          <w:rFonts w:asciiTheme="minorHAnsi" w:hAnsiTheme="minorHAnsi" w:cstheme="minorBidi"/>
          <w:b w:val="0"/>
          <w:kern w:val="2"/>
          <w:sz w:val="21"/>
          <w:szCs w:val="22"/>
          <w:lang w:val="en-US" w:eastAsia="zh-CN"/>
        </w:rPr>
      </w:pPr>
      <w:del w:id="267" w:author="OPPO (Qianxi)" w:date="2020-11-16T11:47:00Z">
        <w:r w:rsidDel="00D733DA">
          <w:delText xml:space="preserve">Annex </w:delText>
        </w:r>
        <w:r w:rsidDel="00D733DA">
          <w:rPr>
            <w:lang w:eastAsia="zh-CN"/>
          </w:rPr>
          <w:delText>A</w:delText>
        </w:r>
        <w:r w:rsidDel="00D733DA">
          <w:delText>:</w:delText>
        </w:r>
        <w:r w:rsidDel="00D733DA">
          <w:rPr>
            <w:rFonts w:asciiTheme="minorHAnsi" w:hAnsiTheme="minorHAnsi" w:cstheme="minorBidi"/>
            <w:b w:val="0"/>
            <w:kern w:val="2"/>
            <w:sz w:val="21"/>
            <w:szCs w:val="22"/>
            <w:lang w:val="en-US" w:eastAsia="zh-CN"/>
          </w:rPr>
          <w:tab/>
        </w:r>
        <w:r w:rsidDel="00D733DA">
          <w:delText>Change history</w:delText>
        </w:r>
        <w:r w:rsidDel="00D733DA">
          <w:tab/>
          <w:delText>16</w:delText>
        </w:r>
      </w:del>
    </w:p>
    <w:p w14:paraId="11DB52AA" w14:textId="7462BDFA"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268" w:name="foreword"/>
      <w:bookmarkStart w:id="269" w:name="_Toc56419652"/>
      <w:bookmarkEnd w:id="268"/>
      <w:r w:rsidRPr="008C3C68">
        <w:lastRenderedPageBreak/>
        <w:t>Foreword</w:t>
      </w:r>
      <w:bookmarkEnd w:id="269"/>
    </w:p>
    <w:p w14:paraId="3071CE39" w14:textId="77777777" w:rsidR="00080512" w:rsidRPr="008C3C68" w:rsidRDefault="00080512">
      <w:r w:rsidRPr="008C3C68">
        <w:t xml:space="preserve">This Technical </w:t>
      </w:r>
      <w:bookmarkStart w:id="270" w:name="spectype3"/>
      <w:r w:rsidR="00602AEA" w:rsidRPr="008C3C68">
        <w:t>Report</w:t>
      </w:r>
      <w:bookmarkEnd w:id="27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271" w:name="introduction"/>
      <w:bookmarkEnd w:id="271"/>
      <w:r w:rsidRPr="008C3C68">
        <w:br w:type="page"/>
      </w:r>
      <w:bookmarkStart w:id="272" w:name="scope"/>
      <w:bookmarkStart w:id="273" w:name="_Toc56419653"/>
      <w:bookmarkEnd w:id="272"/>
      <w:r w:rsidRPr="008C3C68">
        <w:lastRenderedPageBreak/>
        <w:t>1</w:t>
      </w:r>
      <w:r w:rsidRPr="008C3C68">
        <w:tab/>
        <w:t>Scope</w:t>
      </w:r>
      <w:bookmarkEnd w:id="273"/>
    </w:p>
    <w:p w14:paraId="43407CD4" w14:textId="77777777" w:rsidR="00C613B1" w:rsidRDefault="00C613B1" w:rsidP="00C613B1">
      <w:bookmarkStart w:id="274" w:name="references"/>
      <w:bookmarkEnd w:id="274"/>
      <w:r>
        <w:t>The present document is related to Study on NR Sidelink Relay with a scope as defined in [2].</w:t>
      </w:r>
    </w:p>
    <w:p w14:paraId="1C019E58" w14:textId="7BF18297" w:rsidR="00C613B1" w:rsidRDefault="00C613B1" w:rsidP="00C613B1">
      <w:r>
        <w:t xml:space="preserve">The document describes NR enhancements to support sidelink relay, which were analyzed as part of the study such as </w:t>
      </w:r>
      <w:r>
        <w:rPr>
          <w:bCs/>
          <w:lang w:eastAsia="zh-CN"/>
        </w:rPr>
        <w:t xml:space="preserve">sidelink-based UE-to-network and UE-to-UE </w:t>
      </w:r>
      <w:r w:rsidR="009A12C9">
        <w:rPr>
          <w:bCs/>
          <w:lang w:eastAsia="zh-CN"/>
        </w:rPr>
        <w:t>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275" w:name="_Toc56419654"/>
      <w:r w:rsidRPr="008C3C68">
        <w:t>2</w:t>
      </w:r>
      <w:r w:rsidRPr="008C3C68">
        <w:tab/>
        <w:t>References</w:t>
      </w:r>
      <w:bookmarkEnd w:id="275"/>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r>
        <w:t>NR;</w:t>
      </w:r>
      <w:r w:rsidRPr="005F0594">
        <w:t>Medium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(ProSe) in the 5G System (5GS)</w:t>
      </w:r>
      <w:r w:rsidRPr="008C3C68">
        <w:t>"</w:t>
      </w:r>
      <w:r>
        <w:t>.</w:t>
      </w:r>
    </w:p>
    <w:p w14:paraId="333458BE" w14:textId="1493FD45" w:rsidR="001F53C1" w:rsidRPr="001F53C1" w:rsidRDefault="001F53C1" w:rsidP="004B6AC5">
      <w:pPr>
        <w:pStyle w:val="EX"/>
        <w:rPr>
          <w:lang w:eastAsia="zh-CN"/>
        </w:rPr>
      </w:pPr>
      <w:r>
        <w:rPr>
          <w:lang w:eastAsia="zh-CN"/>
        </w:rPr>
        <w:t>[7]</w:t>
      </w:r>
      <w:r>
        <w:rPr>
          <w:lang w:eastAsia="zh-CN"/>
        </w:rPr>
        <w:tab/>
        <w:t>3GPP TR 36.746 "</w:t>
      </w:r>
      <w:r w:rsidRPr="001F53C1">
        <w:t xml:space="preserve"> </w:t>
      </w:r>
      <w:r w:rsidRPr="001F53C1">
        <w:rPr>
          <w:lang w:eastAsia="zh-CN"/>
        </w:rPr>
        <w:t>Study on further enhancements to LTE Device to Device (D2D), UE to network relays for Internet of Things (IoT) and wearables</w:t>
      </w:r>
      <w:r>
        <w:rPr>
          <w:lang w:eastAsia="zh-CN"/>
        </w:rPr>
        <w:t>".</w:t>
      </w:r>
    </w:p>
    <w:p w14:paraId="3EEBE253" w14:textId="77777777" w:rsidR="00EC4A25" w:rsidRPr="008C3C68" w:rsidRDefault="00EC4A25" w:rsidP="00EC4A25">
      <w:pPr>
        <w:pStyle w:val="EX"/>
      </w:pPr>
      <w:r w:rsidRPr="008C3C68">
        <w:t>…</w:t>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&lt;#&gt;[ ([up to and including]{yyyy[-mm]|V&lt;a[.b[.c]]&gt;}[onwards])]: "&lt;Title&gt;".</w:t>
      </w:r>
    </w:p>
    <w:p w14:paraId="5F32B9D9" w14:textId="77777777" w:rsidR="00080512" w:rsidRPr="008C3C68" w:rsidRDefault="00080512">
      <w:pPr>
        <w:pStyle w:val="1"/>
      </w:pPr>
      <w:bookmarkStart w:id="276" w:name="definitions"/>
      <w:bookmarkStart w:id="277" w:name="_Toc56419655"/>
      <w:bookmarkEnd w:id="276"/>
      <w:r w:rsidRPr="008C3C68">
        <w:t>3</w:t>
      </w:r>
      <w:r w:rsidRPr="008C3C68">
        <w:tab/>
        <w:t>Definitions</w:t>
      </w:r>
      <w:r w:rsidR="00602AEA" w:rsidRPr="008C3C68">
        <w:t xml:space="preserve"> of terms, symbols and abbreviations</w:t>
      </w:r>
      <w:bookmarkEnd w:id="277"/>
    </w:p>
    <w:p w14:paraId="3810B025" w14:textId="77777777" w:rsidR="00080512" w:rsidRPr="008C3C68" w:rsidRDefault="00080512">
      <w:pPr>
        <w:pStyle w:val="2"/>
      </w:pPr>
      <w:bookmarkStart w:id="278" w:name="_Toc56419656"/>
      <w:r w:rsidRPr="008C3C68">
        <w:t>3.1</w:t>
      </w:r>
      <w:r w:rsidRPr="008C3C68">
        <w:tab/>
      </w:r>
      <w:r w:rsidR="002B6339" w:rsidRPr="008C3C68">
        <w:t>Terms</w:t>
      </w:r>
      <w:bookmarkEnd w:id="278"/>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2"/>
      </w:pPr>
      <w:bookmarkStart w:id="279" w:name="_Toc56419657"/>
      <w:r w:rsidRPr="008C3C68">
        <w:t>3.2</w:t>
      </w:r>
      <w:r w:rsidRPr="008C3C68">
        <w:tab/>
        <w:t>Symbols</w:t>
      </w:r>
      <w:bookmarkEnd w:id="279"/>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2"/>
      </w:pPr>
      <w:bookmarkStart w:id="280" w:name="_Toc56419658"/>
      <w:r w:rsidRPr="008C3C68">
        <w:lastRenderedPageBreak/>
        <w:t>3.3</w:t>
      </w:r>
      <w:r w:rsidRPr="008C3C68">
        <w:tab/>
        <w:t>Abbreviations</w:t>
      </w:r>
      <w:bookmarkEnd w:id="280"/>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1"/>
        <w:rPr>
          <w:bCs/>
          <w:lang w:eastAsia="zh-CN"/>
        </w:rPr>
      </w:pPr>
      <w:bookmarkStart w:id="281" w:name="clause4"/>
      <w:bookmarkStart w:id="282" w:name="_Toc56419659"/>
      <w:bookmarkEnd w:id="281"/>
      <w:r w:rsidRPr="008C3C68">
        <w:t>4</w:t>
      </w:r>
      <w:r w:rsidRPr="008C3C68">
        <w:tab/>
      </w:r>
      <w:r w:rsidR="00F01318" w:rsidRPr="008C3C68">
        <w:rPr>
          <w:bCs/>
          <w:lang w:eastAsia="zh-CN"/>
        </w:rPr>
        <w:t>Sidelink-based UE-to-network Relay</w:t>
      </w:r>
      <w:bookmarkEnd w:id="282"/>
    </w:p>
    <w:p w14:paraId="7457E499" w14:textId="494D95E9" w:rsidR="00A915D4" w:rsidRDefault="00A915D4" w:rsidP="00A915D4">
      <w:pPr>
        <w:pStyle w:val="2"/>
        <w:rPr>
          <w:lang w:eastAsia="zh-CN"/>
        </w:rPr>
      </w:pPr>
      <w:bookmarkStart w:id="283" w:name="_Toc56419660"/>
      <w:bookmarkStart w:id="284"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283"/>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355E0450" w14:textId="77B6DDE9" w:rsidR="004F2B44" w:rsidRDefault="007E2C52" w:rsidP="005304A4">
      <w:pPr>
        <w:pStyle w:val="B1"/>
        <w:rPr>
          <w:ins w:id="285" w:author="OPPO (Qianxi)" w:date="2020-11-18T13:35:00Z"/>
        </w:rPr>
      </w:pPr>
      <w:r>
        <w:rPr>
          <w:rFonts w:hint="eastAsia"/>
          <w:lang w:eastAsia="zh-CN"/>
        </w:rPr>
        <w:t>-</w:t>
      </w:r>
      <w:r>
        <w:rPr>
          <w:lang w:eastAsia="zh-CN"/>
        </w:rPr>
        <w:tab/>
      </w:r>
      <w:r w:rsidRPr="00B9201F">
        <w:rPr>
          <w:lang w:val="x-none"/>
        </w:rPr>
        <w:t>For</w:t>
      </w:r>
      <w:commentRangeStart w:id="286"/>
      <w:r w:rsidRPr="00B9201F">
        <w:rPr>
          <w:lang w:val="x-none"/>
        </w:rPr>
        <w:t xml:space="preserve"> </w:t>
      </w:r>
      <w:ins w:id="287" w:author="OPPO (Qianxi)" w:date="2020-11-18T13:33:00Z">
        <w:r w:rsidR="004F2B44">
          <w:rPr>
            <w:lang w:val="x-none"/>
          </w:rPr>
          <w:t>L</w:t>
        </w:r>
      </w:ins>
      <w:commentRangeEnd w:id="286"/>
      <w:ins w:id="288" w:author="OPPO (Qianxi)" w:date="2020-11-19T09:25:00Z">
        <w:r w:rsidR="00D209E1">
          <w:rPr>
            <w:lang w:val="x-none"/>
          </w:rPr>
          <w:t xml:space="preserve">3 </w:t>
        </w:r>
      </w:ins>
      <w:del w:id="289" w:author="OPPO (Qianxi)" w:date="2020-11-19T09:25:00Z">
        <w:r w:rsidR="00DC35B1" w:rsidDel="00D209E1">
          <w:rPr>
            <w:rStyle w:val="af0"/>
          </w:rPr>
          <w:commentReference w:id="286"/>
        </w:r>
      </w:del>
      <w:r w:rsidR="00F65505">
        <w:rPr>
          <w:lang w:val="x-none"/>
        </w:rPr>
        <w:t>UE-to-Network</w:t>
      </w:r>
      <w:r w:rsidRPr="00B9201F">
        <w:rPr>
          <w:lang w:val="x-none"/>
        </w:rPr>
        <w:t xml:space="preserve"> </w:t>
      </w:r>
      <w:r w:rsidR="009A12C9">
        <w:rPr>
          <w:lang w:val="x-none"/>
        </w:rPr>
        <w:t>R</w:t>
      </w:r>
      <w:r w:rsidRPr="00B9201F">
        <w:rPr>
          <w:lang w:val="x-none"/>
        </w:rPr>
        <w:t xml:space="preserve">elay, </w:t>
      </w:r>
      <w:ins w:id="290" w:author="OPPO (Qianxi)" w:date="2020-11-18T13:35:00Z">
        <w:r w:rsidR="004F2B44">
          <w:t>relay UE and remote UE can be in the same</w:t>
        </w:r>
        <w:r w:rsidR="004F2B44" w:rsidRPr="004F2B44">
          <w:t xml:space="preserve"> </w:t>
        </w:r>
        <w:r w:rsidR="004F2B44">
          <w:t xml:space="preserve">cell or different cells, after remote UE </w:t>
        </w:r>
      </w:ins>
      <w:ins w:id="291" w:author="Xiaomi (Xing)" w:date="2020-11-18T15:34:00Z">
        <w:r w:rsidR="00DC35B1">
          <w:t xml:space="preserve">establishes </w:t>
        </w:r>
      </w:ins>
      <w:ins w:id="292" w:author="OPPO (Qianxi)" w:date="2020-11-18T13:35:00Z">
        <w:r w:rsidR="004F2B44">
          <w:t>connection via Relay UE</w:t>
        </w:r>
      </w:ins>
      <w:del w:id="293" w:author="OPPO (Qianxi)" w:date="2020-11-18T13:35:00Z">
        <w:r w:rsidRPr="00B9201F" w:rsidDel="004F2B44">
          <w:rPr>
            <w:lang w:val="x-none"/>
          </w:rPr>
          <w:delText xml:space="preserve">the scenario </w:delText>
        </w:r>
        <w:r w:rsidDel="004F2B44">
          <w:delText>where</w:delText>
        </w:r>
        <w:r w:rsidRPr="00B9201F" w:rsidDel="004F2B44">
          <w:rPr>
            <w:lang w:val="x-none"/>
          </w:rPr>
          <w:delText xml:space="preserve"> a </w:delText>
        </w:r>
        <w:r w:rsidR="002A4F37" w:rsidDel="004F2B44">
          <w:rPr>
            <w:lang w:val="x-none"/>
          </w:rPr>
          <w:delText>Remote UE</w:delText>
        </w:r>
        <w:r w:rsidRPr="00B9201F" w:rsidDel="004F2B44">
          <w:rPr>
            <w:lang w:val="x-none"/>
          </w:rPr>
          <w:delText xml:space="preserve"> in coverage of a first cell connects to a </w:delText>
        </w:r>
        <w:r w:rsidR="002A4F37" w:rsidDel="004F2B44">
          <w:rPr>
            <w:lang w:val="x-none"/>
          </w:rPr>
          <w:delText>Relay UE</w:delText>
        </w:r>
        <w:r w:rsidRPr="00B9201F" w:rsidDel="004F2B44">
          <w:rPr>
            <w:lang w:val="x-none"/>
          </w:rPr>
          <w:delText xml:space="preserve"> of a different </w:delText>
        </w:r>
        <w:r w:rsidR="00570D6B" w:rsidRPr="005304A4" w:rsidDel="004F2B44">
          <w:rPr>
            <w:lang w:val="en-US"/>
          </w:rPr>
          <w:delText>se</w:delText>
        </w:r>
        <w:r w:rsidR="00570D6B" w:rsidDel="004F2B44">
          <w:rPr>
            <w:lang w:val="en-US"/>
          </w:rPr>
          <w:delText xml:space="preserve">rving </w:delText>
        </w:r>
        <w:r w:rsidRPr="00B9201F" w:rsidDel="004F2B44">
          <w:rPr>
            <w:lang w:val="x-none"/>
          </w:rPr>
          <w:delText xml:space="preserve">cell </w:delText>
        </w:r>
        <w:r w:rsidDel="004F2B44">
          <w:delText>is supported</w:delText>
        </w:r>
      </w:del>
      <w:ins w:id="294" w:author="OPPO (Qianxi)" w:date="2020-11-18T13:34:00Z">
        <w:r w:rsidR="004F2B44">
          <w:t xml:space="preserve"> </w:t>
        </w:r>
      </w:ins>
    </w:p>
    <w:p w14:paraId="1252402F" w14:textId="1121661A" w:rsidR="007E2C52" w:rsidRDefault="004F2B44" w:rsidP="005304A4">
      <w:pPr>
        <w:pStyle w:val="B1"/>
        <w:rPr>
          <w:lang w:val="x-none"/>
        </w:rPr>
      </w:pPr>
      <w:ins w:id="295" w:author="OPPO (Qianxi)" w:date="2020-11-18T13:35:00Z">
        <w:r>
          <w:t>-</w:t>
        </w:r>
        <w:r>
          <w:tab/>
          <w:t xml:space="preserve">For L2 UE-to-Network Relay, </w:t>
        </w:r>
      </w:ins>
      <w:ins w:id="296" w:author="OPPO (Qianxi)" w:date="2020-11-18T13:34:00Z">
        <w:r>
          <w:t>it is supported as baseline that after remote UE connects via relay UE, relay UE and remote UE are controlled by the relay UE’s serving cell</w:t>
        </w:r>
      </w:ins>
      <w:del w:id="297" w:author="OPPO (Qianxi)" w:date="2020-11-18T13:36:00Z">
        <w:r w:rsidR="007E2C52" w:rsidRPr="00B9201F" w:rsidDel="004F2B44">
          <w:rPr>
            <w:lang w:val="x-none"/>
          </w:rPr>
          <w:delText>.</w:delText>
        </w:r>
      </w:del>
      <w:r w:rsidR="007E2C52" w:rsidRPr="00B9201F">
        <w:rPr>
          <w:lang w:val="x-none"/>
        </w:rPr>
        <w:t xml:space="preserve">  </w:t>
      </w:r>
    </w:p>
    <w:p w14:paraId="2EDC659A" w14:textId="51E5D2A6" w:rsidR="007E2C52" w:rsidRPr="00A915D4" w:rsidDel="004F2B44" w:rsidRDefault="007E2C52" w:rsidP="007E2C52">
      <w:pPr>
        <w:rPr>
          <w:del w:id="298" w:author="OPPO (Qianxi)" w:date="2020-11-18T13:36:00Z"/>
          <w:rFonts w:eastAsia="Malgun Gothic"/>
          <w:i/>
          <w:color w:val="0000FF"/>
          <w:lang w:eastAsia="ko-KR"/>
        </w:rPr>
      </w:pPr>
      <w:commentRangeStart w:id="299"/>
      <w:del w:id="300" w:author="OPPO (Qianxi)" w:date="2020-11-18T13:36:00Z">
        <w:r w:rsidRPr="00A915D4" w:rsidDel="004F2B44">
          <w:rPr>
            <w:rFonts w:eastAsia="Malgun Gothic"/>
            <w:i/>
            <w:color w:val="0000FF"/>
            <w:lang w:eastAsia="ko-KR"/>
          </w:rPr>
          <w:delText>Editor note: RAN2 will strive for a common solution between same cell and different cell cases for this scenario. If a common solution is not possible and impacts are found to supporting different cell case, RAN2 works on the same cell case with higher priority.</w:delText>
        </w:r>
        <w:commentRangeEnd w:id="299"/>
        <w:r w:rsidR="00E00957" w:rsidDel="004F2B44">
          <w:rPr>
            <w:rStyle w:val="af0"/>
          </w:rPr>
          <w:commentReference w:id="299"/>
        </w:r>
      </w:del>
    </w:p>
    <w:p w14:paraId="58D50FE8" w14:textId="3AA55157" w:rsidR="004F2B44" w:rsidRDefault="004F2B44" w:rsidP="004F2B44">
      <w:pPr>
        <w:rPr>
          <w:ins w:id="301" w:author="OPPO (Qianxi)" w:date="2020-11-18T13:30:00Z"/>
        </w:rPr>
      </w:pPr>
      <w:ins w:id="302" w:author="OPPO (Qianxi)" w:date="2020-11-18T13:31:00Z">
        <w:r>
          <w:t>F</w:t>
        </w:r>
      </w:ins>
      <w:ins w:id="303" w:author="OPPO (Qianxi)" w:date="2020-11-18T13:30:00Z">
        <w:r>
          <w:t>or L2 U</w:t>
        </w:r>
      </w:ins>
      <w:ins w:id="304" w:author="OPPO (Qianxi)" w:date="2020-11-18T13:31:00Z">
        <w:r>
          <w:t>E-to-Network</w:t>
        </w:r>
      </w:ins>
      <w:ins w:id="305" w:author="OPPO (Qianxi)" w:date="2020-11-18T13:30:00Z">
        <w:r>
          <w:t xml:space="preserve"> Relay</w:t>
        </w:r>
      </w:ins>
      <w:ins w:id="306" w:author="OPPO (Qianxi)" w:date="2020-11-18T13:31:00Z">
        <w:r>
          <w:t>,</w:t>
        </w:r>
      </w:ins>
      <w:ins w:id="307" w:author="OPPO (Qianxi)" w:date="2020-11-18T13:30:00Z">
        <w:r>
          <w:t xml:space="preserve"> </w:t>
        </w:r>
      </w:ins>
      <w:ins w:id="308" w:author="OPPO (Qianxi)" w:date="2020-11-18T13:31:00Z">
        <w:r>
          <w:t>both cases below</w:t>
        </w:r>
      </w:ins>
      <w:ins w:id="309" w:author="OPPO (Qianxi)" w:date="2020-11-18T13:30:00Z">
        <w:r>
          <w:t xml:space="preserve"> are supported, i.e.</w:t>
        </w:r>
      </w:ins>
    </w:p>
    <w:p w14:paraId="00D0152C" w14:textId="47FAB72D" w:rsidR="004F2B44" w:rsidRDefault="004F2B44">
      <w:pPr>
        <w:pStyle w:val="B1"/>
        <w:rPr>
          <w:ins w:id="310" w:author="OPPO (Qianxi)" w:date="2020-11-18T13:30:00Z"/>
        </w:rPr>
        <w:pPrChange w:id="311" w:author="OPPO (Qianxi)" w:date="2020-11-18T13:32:00Z">
          <w:pPr/>
        </w:pPrChange>
      </w:pPr>
      <w:ins w:id="312" w:author="OPPO (Qianxi)" w:date="2020-11-18T13:30:00Z">
        <w:r>
          <w:t>-</w:t>
        </w:r>
        <w:r>
          <w:tab/>
          <w:t xml:space="preserve">Before remote connection via relay UE, relay UE and remote UE are in </w:t>
        </w:r>
      </w:ins>
      <w:ins w:id="313" w:author="OPPO (Qianxi)" w:date="2020-11-18T13:32:00Z">
        <w:r>
          <w:t xml:space="preserve">the </w:t>
        </w:r>
      </w:ins>
      <w:ins w:id="314" w:author="OPPO (Qianxi)" w:date="2020-11-18T13:30:00Z">
        <w:r>
          <w:t>same cell;</w:t>
        </w:r>
      </w:ins>
    </w:p>
    <w:p w14:paraId="49C8DCF3" w14:textId="3169F384" w:rsidR="004F2B44" w:rsidRDefault="004F2B44">
      <w:pPr>
        <w:pStyle w:val="B1"/>
        <w:rPr>
          <w:ins w:id="315" w:author="OPPO (Qianxi)" w:date="2020-11-18T13:30:00Z"/>
        </w:rPr>
        <w:pPrChange w:id="316" w:author="OPPO (Qianxi)" w:date="2020-11-18T13:32:00Z">
          <w:pPr/>
        </w:pPrChange>
      </w:pPr>
      <w:ins w:id="317" w:author="OPPO (Qianxi)" w:date="2020-11-18T13:30:00Z">
        <w:r>
          <w:t>-</w:t>
        </w:r>
        <w:r>
          <w:tab/>
          <w:t>Before remote connection via relay UE, relay UE and remote UE are in different cells</w:t>
        </w:r>
      </w:ins>
      <w:ins w:id="318" w:author="OPPO (Qianxi)" w:date="2020-11-18T13:32:00Z">
        <w:r>
          <w:t>;</w:t>
        </w:r>
      </w:ins>
    </w:p>
    <w:p w14:paraId="6B92C2DB" w14:textId="0B1DDAC0" w:rsidR="00607B42" w:rsidRPr="00A915D4" w:rsidRDefault="00607B42" w:rsidP="004F2B44">
      <w:r>
        <w:t xml:space="preserve">The considered scenarios are reflected in Figure 4.1-1. </w:t>
      </w:r>
    </w:p>
    <w:p w14:paraId="784A45C3" w14:textId="77777777" w:rsidR="00607B42" w:rsidRDefault="00607B42" w:rsidP="00607B42">
      <w:pPr>
        <w:jc w:val="center"/>
      </w:pPr>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7"/>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8"/>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9"/>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D209E1" w:rsidRDefault="00D209E1"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D209E1" w:rsidRDefault="00D209E1"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132EC4F3" w:rsidR="00D209E1" w:rsidRDefault="00D209E1" w:rsidP="00607B42">
                              <w:r>
                                <w:rPr>
                                  <w:rFonts w:hAnsi="Calibri"/>
                                  <w:color w:val="000000" w:themeColor="text1"/>
                                  <w:kern w:val="24"/>
                                </w:rPr>
                                <w:t>Scenario 3: Remote UE is in different cell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20"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21"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22"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A32838" w14:textId="77777777" w:rsidR="00D209E1" w:rsidRDefault="00D209E1"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3C813C" w14:textId="77777777" w:rsidR="00D209E1" w:rsidRDefault="00D209E1"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E5639B" w14:textId="132EC4F3" w:rsidR="00D209E1" w:rsidRDefault="00D209E1" w:rsidP="00607B42">
                        <w:r>
                          <w:rPr>
                            <w:rFonts w:hAnsi="Calibri"/>
                            <w:color w:val="000000" w:themeColor="text1"/>
                            <w:kern w:val="24"/>
                          </w:rPr>
                          <w:t>Scenario 3: Remote UE is in different cell 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t xml:space="preserve">NR Uu is assumed on the Uu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sidelink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0580E8A4"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r w:rsidR="005C1E31">
        <w:t>eNB</w:t>
      </w:r>
      <w:r w:rsidR="00F65505">
        <w:t>/ng-eNB</w:t>
      </w:r>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by the SN to perform NR sidelink communication</w:t>
      </w:r>
      <w:r>
        <w:rPr>
          <w:rStyle w:val="af0"/>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1EEF31FB" w14:textId="77777777" w:rsidR="00D209E1" w:rsidRDefault="00F908F0" w:rsidP="00607B42">
      <w:pPr>
        <w:rPr>
          <w:ins w:id="319" w:author="OPPO (Qianxi)" w:date="2020-11-19T09:26:00Z"/>
        </w:rPr>
      </w:pPr>
      <w:r w:rsidRPr="00A915D4">
        <w:t xml:space="preserve">The Uu RRC state of the relay UE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Uu</w:t>
      </w:r>
      <w:r>
        <w:t xml:space="preserve"> </w:t>
      </w:r>
      <w:r w:rsidR="00F83156">
        <w:t>coverage</w:t>
      </w:r>
      <w:r w:rsidR="00F83156" w:rsidRPr="00A915D4">
        <w:t xml:space="preserve">. </w:t>
      </w:r>
    </w:p>
    <w:p w14:paraId="793EE468" w14:textId="49F0335C" w:rsidR="00F908F0" w:rsidRDefault="00F83156" w:rsidP="00607B42">
      <w:r w:rsidRPr="00A915D4">
        <w:t>A</w:t>
      </w:r>
      <w:r w:rsidR="00F908F0" w:rsidRPr="00A915D4">
        <w:t xml:space="preserve"> </w:t>
      </w:r>
      <w:r w:rsidR="002A4F37">
        <w:t>Relay UE</w:t>
      </w:r>
      <w:r w:rsidR="00F908F0" w:rsidRPr="00A915D4">
        <w:t xml:space="preserve"> must be in RRC_CONNECTED to perform relaying of </w:t>
      </w:r>
      <w:r w:rsidR="00F908F0">
        <w:t xml:space="preserve">unicast </w:t>
      </w:r>
      <w:r w:rsidR="00F908F0"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0EF1F7E3"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ins w:id="320" w:author="OPPO (Qianxi)" w:date="2020-11-16T11:39:00Z">
        <w:r w:rsidR="00C01AE1">
          <w:rPr>
            <w:lang w:eastAsia="zh-CN"/>
          </w:rPr>
          <w:t>(s)</w:t>
        </w:r>
      </w:ins>
      <w:del w:id="321" w:author="OPPO (Qianxi)" w:date="2020-11-19T09:27:00Z">
        <w:r w:rsidR="00DB424A" w:rsidDel="00D209E1">
          <w:rPr>
            <w:rStyle w:val="af0"/>
          </w:rPr>
          <w:commentReference w:id="322"/>
        </w:r>
      </w:del>
      <w:r w:rsidRPr="00A915D4">
        <w:rPr>
          <w:lang w:eastAsia="zh-CN"/>
        </w:rPr>
        <w:t xml:space="preserve"> must 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012FC54B" w:rsidR="00007E00" w:rsidRDefault="00607B42" w:rsidP="00607B42">
      <w:pPr>
        <w:pStyle w:val="B1"/>
        <w:rPr>
          <w:ins w:id="323" w:author="OPPO (Qianxi)" w:date="2020-11-16T11:40:00Z"/>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w:t>
      </w:r>
      <w:del w:id="324" w:author="OPPO (Qianxi)" w:date="2020-11-16T11:39:00Z">
        <w:r w:rsidRPr="00A915D4" w:rsidDel="00C01AE1">
          <w:rPr>
            <w:lang w:eastAsia="zh-CN"/>
          </w:rPr>
          <w:delText xml:space="preserve">either </w:delText>
        </w:r>
      </w:del>
      <w:r w:rsidRPr="00A915D4">
        <w:rPr>
          <w:lang w:eastAsia="zh-CN"/>
        </w:rPr>
        <w:t>in RRC_IDLE</w:t>
      </w:r>
      <w:ins w:id="325" w:author="OPPO (Qianxi)" w:date="2020-11-16T11:39:00Z">
        <w:r w:rsidR="00C01AE1">
          <w:rPr>
            <w:lang w:eastAsia="zh-CN"/>
          </w:rPr>
          <w:t xml:space="preserve">, </w:t>
        </w:r>
        <w:r w:rsidR="00C01AE1" w:rsidRPr="00F40E78">
          <w:rPr>
            <w:rStyle w:val="IntenseEmphasis1"/>
            <w:i w:val="0"/>
            <w:lang w:val="en-US"/>
          </w:rPr>
          <w:t>RRC_</w:t>
        </w:r>
        <w:r w:rsidR="00C01AE1" w:rsidRPr="00F40E78">
          <w:rPr>
            <w:rStyle w:val="IntenseEmphasis1"/>
            <w:rFonts w:hint="eastAsia"/>
            <w:i w:val="0"/>
            <w:lang w:val="en-US"/>
          </w:rPr>
          <w:t>I</w:t>
        </w:r>
        <w:r w:rsidR="00C01AE1" w:rsidRPr="00F40E78">
          <w:rPr>
            <w:rStyle w:val="IntenseEmphasis1"/>
            <w:i w:val="0"/>
            <w:lang w:val="en-US"/>
          </w:rPr>
          <w:t>NACTIVE</w:t>
        </w:r>
      </w:ins>
      <w:r w:rsidRPr="00A915D4">
        <w:rPr>
          <w:lang w:eastAsia="zh-CN"/>
        </w:rPr>
        <w:t xml:space="preserve"> or RRC_CONNECTED as long as </w:t>
      </w:r>
      <w:r w:rsidR="005B31CC">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2EEFEC09" w:rsidR="00C01AE1" w:rsidRDefault="00C01AE1" w:rsidP="00607B42">
      <w:pPr>
        <w:pStyle w:val="B1"/>
        <w:rPr>
          <w:ins w:id="326" w:author="OPPO (Qianxi)" w:date="2020-11-16T11:42:00Z"/>
          <w:rStyle w:val="IntenseEmphasis1"/>
          <w:lang w:val="en-US"/>
        </w:rPr>
      </w:pPr>
      <w:ins w:id="327" w:author="OPPO (Qianxi)" w:date="2020-11-16T11:40:00Z">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w:t>
        </w:r>
        <w:commentRangeStart w:id="328"/>
        <w:del w:id="329" w:author="Huawei" w:date="2020-11-18T10:54:00Z">
          <w:r w:rsidRPr="00A915D4" w:rsidDel="00A929F3">
            <w:rPr>
              <w:lang w:eastAsia="zh-CN"/>
            </w:rPr>
            <w:delText xml:space="preserve">either </w:delText>
          </w:r>
        </w:del>
      </w:ins>
      <w:commentRangeEnd w:id="328"/>
      <w:r w:rsidR="00A929F3">
        <w:rPr>
          <w:rStyle w:val="af0"/>
        </w:rPr>
        <w:commentReference w:id="328"/>
      </w:r>
      <w:ins w:id="330" w:author="OPPO (Qianxi)" w:date="2020-11-16T11:40:00Z">
        <w:r w:rsidRPr="00A915D4">
          <w:rPr>
            <w:lang w:eastAsia="zh-CN"/>
          </w:rPr>
          <w:t xml:space="preserve">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Pr>
            <w:rStyle w:val="IntenseEmphasis1"/>
            <w:lang w:val="en-US"/>
          </w:rPr>
          <w:t>.</w:t>
        </w:r>
      </w:ins>
    </w:p>
    <w:p w14:paraId="766258F4" w14:textId="77777777" w:rsidR="00C56024" w:rsidRDefault="00C56024" w:rsidP="00C56024">
      <w:pPr>
        <w:pStyle w:val="B1"/>
        <w:ind w:left="0" w:firstLine="0"/>
        <w:rPr>
          <w:ins w:id="331" w:author="OPPO (Qianxi)" w:date="2020-11-16T16:18:00Z"/>
          <w:lang w:eastAsia="zh-CN"/>
        </w:rPr>
      </w:pPr>
      <w:ins w:id="332" w:author="OPPO (Qianxi)" w:date="2020-11-16T16:18:00Z">
        <w:r>
          <w:t>For L3 UE-to-Network Relay, both Relay UE and Remote UE can be in RRC_INACTIVE state.</w:t>
        </w:r>
        <w:r w:rsidRPr="00A915D4">
          <w:rPr>
            <w:lang w:eastAsia="zh-CN"/>
          </w:rPr>
          <w:t xml:space="preserve">  </w:t>
        </w:r>
      </w:ins>
    </w:p>
    <w:p w14:paraId="35FB8A44" w14:textId="4EFEFA73" w:rsidR="00C56024" w:rsidRDefault="00C56024" w:rsidP="00C56024">
      <w:pPr>
        <w:spacing w:after="120"/>
        <w:rPr>
          <w:ins w:id="333" w:author="OPPO (Qianxi)" w:date="2020-11-16T16:18:00Z"/>
          <w:lang w:eastAsia="zh-CN"/>
        </w:rPr>
      </w:pPr>
      <w:ins w:id="334" w:author="OPPO (Qianxi)" w:date="2020-11-16T16:18:00Z">
        <w:r>
          <w:rPr>
            <w:lang w:eastAsia="zh-CN"/>
          </w:rPr>
          <w:t>The requirement of service continuity is only for UE-to</w:t>
        </w:r>
      </w:ins>
      <w:ins w:id="335" w:author="CATT" w:date="2020-11-16T22:37:00Z">
        <w:r w:rsidR="00087AF6">
          <w:rPr>
            <w:rFonts w:hint="eastAsia"/>
            <w:lang w:eastAsia="zh-CN"/>
          </w:rPr>
          <w:t>-</w:t>
        </w:r>
      </w:ins>
      <w:ins w:id="336" w:author="OPPO (Qianxi)" w:date="2020-11-16T16:18:00Z">
        <w:r>
          <w:rPr>
            <w:lang w:eastAsia="zh-CN"/>
          </w:rPr>
          <w:t>Network Relay, but not for UE-to-UE Relay</w:t>
        </w:r>
      </w:ins>
      <w:del w:id="337" w:author="OPPO (Qianxi)" w:date="2020-11-18T13:36:00Z">
        <w:r w:rsidR="005973C1" w:rsidDel="004F2B44">
          <w:rPr>
            <w:rStyle w:val="af0"/>
          </w:rPr>
          <w:commentReference w:id="338"/>
        </w:r>
      </w:del>
      <w:ins w:id="339" w:author="OPPO (Qianxi)" w:date="2020-11-16T16:18:00Z">
        <w:r>
          <w:rPr>
            <w:lang w:eastAsia="zh-CN"/>
          </w:rPr>
          <w:t xml:space="preserve"> in this release. </w:t>
        </w:r>
      </w:ins>
    </w:p>
    <w:p w14:paraId="0DF435D6" w14:textId="2CC6B0A6" w:rsidR="00C56024" w:rsidRDefault="004F2B44" w:rsidP="00C56024">
      <w:pPr>
        <w:spacing w:after="120"/>
        <w:rPr>
          <w:ins w:id="340" w:author="OPPO (Qianxi)" w:date="2020-11-16T16:18:00Z"/>
          <w:lang w:eastAsia="zh-CN"/>
        </w:rPr>
      </w:pPr>
      <w:ins w:id="341" w:author="OPPO (Qianxi)" w:date="2020-11-18T13:38:00Z">
        <w:r w:rsidRPr="004401AB">
          <w:rPr>
            <w:lang w:eastAsia="zh-CN"/>
          </w:rPr>
          <w:lastRenderedPageBreak/>
          <w:t>R</w:t>
        </w:r>
        <w:r>
          <w:rPr>
            <w:lang w:eastAsia="zh-CN"/>
          </w:rPr>
          <w:t>AN</w:t>
        </w:r>
        <w:r w:rsidRPr="004401AB">
          <w:rPr>
            <w:lang w:eastAsia="zh-CN"/>
          </w:rPr>
          <w:t xml:space="preserve">2 </w:t>
        </w:r>
        <w:r>
          <w:rPr>
            <w:lang w:eastAsia="zh-CN"/>
          </w:rPr>
          <w:t>have</w:t>
        </w:r>
        <w:r w:rsidRPr="004401AB">
          <w:rPr>
            <w:lang w:eastAsia="zh-CN"/>
          </w:rPr>
          <w:t xml:space="preserve"> stud</w:t>
        </w:r>
        <w:r>
          <w:rPr>
            <w:lang w:eastAsia="zh-CN"/>
          </w:rPr>
          <w:t>ied</w:t>
        </w:r>
        <w:r w:rsidRPr="004401AB">
          <w:rPr>
            <w:lang w:eastAsia="zh-CN"/>
          </w:rPr>
          <w:t xml:space="preserve"> the mobility scenario of “between direct (Uu) path and indirect (via the relay) path” for </w:t>
        </w:r>
        <w:r>
          <w:rPr>
            <w:lang w:eastAsia="zh-CN"/>
          </w:rPr>
          <w:t>UE-to-Nework</w:t>
        </w:r>
        <w:r w:rsidRPr="004401AB">
          <w:rPr>
            <w:lang w:eastAsia="zh-CN"/>
          </w:rPr>
          <w:t xml:space="preserve"> relay.</w:t>
        </w:r>
        <w:r>
          <w:rPr>
            <w:lang w:eastAsia="zh-CN"/>
          </w:rPr>
          <w:t xml:space="preserve"> </w:t>
        </w:r>
      </w:ins>
      <w:ins w:id="342" w:author="OPPO (Qianxi)" w:date="2020-11-16T16:18:00Z">
        <w:r w:rsidR="00C56024" w:rsidRPr="00A86CD6">
          <w:rPr>
            <w:lang w:eastAsia="zh-CN"/>
          </w:rPr>
          <w:t>R</w:t>
        </w:r>
        <w:r w:rsidR="00C56024">
          <w:rPr>
            <w:lang w:eastAsia="zh-CN"/>
          </w:rPr>
          <w:t>AN</w:t>
        </w:r>
        <w:r w:rsidR="00C56024" w:rsidRPr="00A86CD6">
          <w:rPr>
            <w:lang w:eastAsia="zh-CN"/>
          </w:rPr>
          <w:t>2 focus on the mobility scenarios of intra-gNB cases in the study phase</w:t>
        </w:r>
        <w:r w:rsidR="00C56024">
          <w:rPr>
            <w:lang w:eastAsia="zh-CN"/>
          </w:rPr>
          <w:t>, and</w:t>
        </w:r>
        <w:r w:rsidR="00C56024" w:rsidRPr="00A86CD6">
          <w:rPr>
            <w:lang w:eastAsia="zh-CN"/>
          </w:rPr>
          <w:t xml:space="preserve"> assume the inter-gNB cases will also be supported. For the inter-gNB cases, compared to the intra-gNB cases, potential different parts on </w:t>
        </w:r>
      </w:ins>
      <w:commentRangeStart w:id="343"/>
      <w:del w:id="344" w:author="OPPO (Qianxi)" w:date="2020-11-18T13:37:00Z">
        <w:r w:rsidR="006F552C" w:rsidDel="004F2B44">
          <w:rPr>
            <w:rStyle w:val="af0"/>
          </w:rPr>
          <w:commentReference w:id="345"/>
        </w:r>
        <w:commentRangeEnd w:id="343"/>
        <w:r w:rsidR="00F07E54" w:rsidDel="004F2B44">
          <w:rPr>
            <w:rStyle w:val="af0"/>
          </w:rPr>
          <w:commentReference w:id="343"/>
        </w:r>
      </w:del>
      <w:ins w:id="346" w:author="OPPO (Qianxi)" w:date="2020-11-16T16:18:00Z">
        <w:r w:rsidR="00C56024" w:rsidRPr="00A86CD6">
          <w:rPr>
            <w:lang w:eastAsia="zh-CN"/>
          </w:rPr>
          <w:t xml:space="preserve">Uu interface in details can be studied either in </w:t>
        </w:r>
      </w:ins>
      <w:ins w:id="347" w:author="OPPO (Qianxi)" w:date="2020-11-18T13:37:00Z">
        <w:r>
          <w:rPr>
            <w:lang w:eastAsia="zh-CN"/>
          </w:rPr>
          <w:t xml:space="preserve">the </w:t>
        </w:r>
      </w:ins>
      <w:commentRangeStart w:id="348"/>
      <w:ins w:id="349" w:author="OPPO (Qianxi)" w:date="2020-11-16T16:18:00Z">
        <w:r w:rsidR="00C56024" w:rsidRPr="00A86CD6">
          <w:rPr>
            <w:lang w:eastAsia="zh-CN"/>
          </w:rPr>
          <w:t xml:space="preserve">SI phase or in </w:t>
        </w:r>
      </w:ins>
      <w:ins w:id="350" w:author="OPPO (Qianxi)" w:date="2020-11-18T13:37:00Z">
        <w:r>
          <w:rPr>
            <w:lang w:eastAsia="zh-CN"/>
          </w:rPr>
          <w:t xml:space="preserve">the </w:t>
        </w:r>
      </w:ins>
      <w:ins w:id="351" w:author="OPPO (Qianxi)" w:date="2020-11-16T16:18:00Z">
        <w:r w:rsidR="00C56024" w:rsidRPr="00A86CD6">
          <w:rPr>
            <w:lang w:eastAsia="zh-CN"/>
          </w:rPr>
          <w:t>WI phase</w:t>
        </w:r>
      </w:ins>
      <w:commentRangeEnd w:id="348"/>
      <w:r w:rsidR="006F552C">
        <w:rPr>
          <w:rStyle w:val="af0"/>
        </w:rPr>
        <w:commentReference w:id="348"/>
      </w:r>
      <w:ins w:id="352" w:author="OPPO (Qianxi)" w:date="2020-11-16T16:18:00Z">
        <w:r w:rsidR="00C56024" w:rsidRPr="00A86CD6">
          <w:rPr>
            <w:lang w:eastAsia="zh-CN"/>
          </w:rPr>
          <w:t>.</w:t>
        </w:r>
        <w:commentRangeStart w:id="353"/>
        <w:commentRangeStart w:id="354"/>
        <w:commentRangeStart w:id="355"/>
        <w:commentRangeStart w:id="356"/>
        <w:commentRangeStart w:id="357"/>
        <w:commentRangeStart w:id="358"/>
        <w:r w:rsidR="00C56024">
          <w:rPr>
            <w:lang w:eastAsia="zh-CN"/>
          </w:rPr>
          <w:t xml:space="preserve">RAN2 deprioritize work specific to the mobility scenario of “between indirect (via a first relay UE) and indirect (via a second relay UE)” for path switching in the SI phase, which can be studied in the WI phase, if needed. </w:t>
        </w:r>
      </w:ins>
      <w:commentRangeEnd w:id="353"/>
      <w:r w:rsidR="004401AB">
        <w:rPr>
          <w:rStyle w:val="af0"/>
        </w:rPr>
        <w:commentReference w:id="353"/>
      </w:r>
      <w:commentRangeEnd w:id="354"/>
      <w:r w:rsidR="00E37279">
        <w:rPr>
          <w:rStyle w:val="af0"/>
        </w:rPr>
        <w:commentReference w:id="354"/>
      </w:r>
      <w:commentRangeEnd w:id="355"/>
      <w:r w:rsidR="00301E7E">
        <w:rPr>
          <w:rStyle w:val="af0"/>
        </w:rPr>
        <w:commentReference w:id="355"/>
      </w:r>
      <w:commentRangeEnd w:id="356"/>
      <w:r w:rsidR="00F472B1">
        <w:rPr>
          <w:rStyle w:val="af0"/>
        </w:rPr>
        <w:commentReference w:id="356"/>
      </w:r>
      <w:commentRangeEnd w:id="357"/>
      <w:r w:rsidR="00A929F3">
        <w:rPr>
          <w:rStyle w:val="af0"/>
        </w:rPr>
        <w:commentReference w:id="357"/>
      </w:r>
      <w:commentRangeEnd w:id="358"/>
      <w:r w:rsidR="008647FC">
        <w:rPr>
          <w:rStyle w:val="af0"/>
        </w:rPr>
        <w:commentReference w:id="358"/>
      </w:r>
    </w:p>
    <w:p w14:paraId="26294B3B" w14:textId="6CC21221" w:rsidR="00C56024" w:rsidRPr="00007E00" w:rsidRDefault="00C56024" w:rsidP="00C56024">
      <w:pPr>
        <w:spacing w:after="120"/>
        <w:rPr>
          <w:ins w:id="359" w:author="OPPO (Qianxi)" w:date="2020-11-16T16:17:00Z"/>
          <w:lang w:eastAsia="zh-CN"/>
        </w:rPr>
      </w:pPr>
      <w:ins w:id="360" w:author="OPPO (Qianxi)" w:date="2020-11-16T16:18:00Z">
        <w:r>
          <w:rPr>
            <w:lang w:eastAsia="zh-CN"/>
          </w:rPr>
          <w:t xml:space="preserve">RAN2 deprioritize the </w:t>
        </w:r>
        <w:commentRangeStart w:id="361"/>
        <w:commentRangeStart w:id="362"/>
        <w:r>
          <w:rPr>
            <w:lang w:eastAsia="zh-CN"/>
          </w:rPr>
          <w:t xml:space="preserve">group mobility scenario </w:t>
        </w:r>
      </w:ins>
      <w:commentRangeEnd w:id="361"/>
      <w:r w:rsidR="00290A7A">
        <w:rPr>
          <w:rStyle w:val="af0"/>
        </w:rPr>
        <w:commentReference w:id="361"/>
      </w:r>
      <w:commentRangeEnd w:id="362"/>
      <w:r w:rsidR="001026D9">
        <w:rPr>
          <w:rStyle w:val="af0"/>
        </w:rPr>
        <w:commentReference w:id="362"/>
      </w:r>
      <w:ins w:id="363" w:author="OPPO (Qianxi)" w:date="2020-11-16T16:18:00Z">
        <w:r>
          <w:rPr>
            <w:lang w:eastAsia="zh-CN"/>
          </w:rPr>
          <w:t>in the SI phase, which may be discussed in WI phase, if needed.</w:t>
        </w:r>
      </w:ins>
    </w:p>
    <w:p w14:paraId="4BD9DD44" w14:textId="77777777" w:rsidR="00A915D4" w:rsidRDefault="00A915D4" w:rsidP="00A915D4">
      <w:pPr>
        <w:pStyle w:val="2"/>
        <w:rPr>
          <w:lang w:eastAsia="zh-CN"/>
        </w:rPr>
      </w:pPr>
      <w:bookmarkStart w:id="364" w:name="_Toc49150793"/>
      <w:bookmarkStart w:id="365" w:name="_Toc56419661"/>
      <w:bookmarkEnd w:id="284"/>
      <w:r>
        <w:rPr>
          <w:lang w:eastAsia="zh-CN"/>
        </w:rPr>
        <w:t>4.2</w:t>
      </w:r>
      <w:r>
        <w:rPr>
          <w:lang w:eastAsia="zh-CN"/>
        </w:rPr>
        <w:tab/>
      </w:r>
      <w:r>
        <w:rPr>
          <w:rFonts w:hint="eastAsia"/>
          <w:lang w:eastAsia="zh-CN"/>
        </w:rPr>
        <w:t>D</w:t>
      </w:r>
      <w:r>
        <w:rPr>
          <w:lang w:eastAsia="zh-CN"/>
        </w:rPr>
        <w:t>iscovery</w:t>
      </w:r>
      <w:bookmarkEnd w:id="364"/>
      <w:bookmarkEnd w:id="365"/>
    </w:p>
    <w:p w14:paraId="000A4935" w14:textId="757C8B6F" w:rsidR="00607B42" w:rsidRDefault="00607B42" w:rsidP="00607B42">
      <w:bookmarkStart w:id="366" w:name="_Toc49150794"/>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327FE0">
        <w:t>2</w:t>
      </w:r>
      <w:r>
        <w:t xml:space="preserve"> of 38.300 [</w:t>
      </w:r>
      <w:r w:rsidR="004B6AC5">
        <w:t>4</w:t>
      </w:r>
      <w:r w:rsidRPr="00E26D27">
        <w:t xml:space="preserve">]. </w:t>
      </w:r>
    </w:p>
    <w:p w14:paraId="25A71F04" w14:textId="7645433C" w:rsidR="00607B42" w:rsidDel="00C01AE1" w:rsidRDefault="00607B42" w:rsidP="00607B42">
      <w:pPr>
        <w:rPr>
          <w:del w:id="367" w:author="OPPO (Qianxi)" w:date="2020-11-16T11:40:00Z"/>
          <w:rFonts w:eastAsia="Malgun Gothic"/>
          <w:i/>
          <w:color w:val="0000FF"/>
          <w:lang w:eastAsia="ko-KR"/>
        </w:rPr>
      </w:pPr>
      <w:commentRangeStart w:id="368"/>
      <w:commentRangeStart w:id="369"/>
      <w:commentRangeStart w:id="370"/>
      <w:commentRangeStart w:id="371"/>
      <w:del w:id="372" w:author="OPPO (Qianxi)" w:date="2020-11-16T11:40:00Z">
        <w:r w:rsidRPr="00A915D4" w:rsidDel="00C01AE1">
          <w:rPr>
            <w:rFonts w:eastAsia="Malgun Gothic"/>
            <w:i/>
            <w:color w:val="0000FF"/>
            <w:lang w:eastAsia="ko-KR"/>
          </w:rPr>
          <w:delText>Editor note: It is FFS whether a new SL SRB is introduced for discovery message.</w:delText>
        </w:r>
      </w:del>
      <w:commentRangeEnd w:id="368"/>
      <w:r w:rsidR="00F518C3">
        <w:rPr>
          <w:rStyle w:val="af0"/>
        </w:rPr>
        <w:commentReference w:id="368"/>
      </w:r>
      <w:commentRangeEnd w:id="369"/>
      <w:r w:rsidR="00E37279">
        <w:rPr>
          <w:rStyle w:val="af0"/>
        </w:rPr>
        <w:commentReference w:id="369"/>
      </w:r>
      <w:commentRangeEnd w:id="370"/>
      <w:r w:rsidR="00290A7A">
        <w:rPr>
          <w:rStyle w:val="af0"/>
        </w:rPr>
        <w:commentReference w:id="370"/>
      </w:r>
      <w:commentRangeEnd w:id="371"/>
      <w:r w:rsidR="00CC5A01">
        <w:rPr>
          <w:rStyle w:val="af0"/>
        </w:rPr>
        <w:commentReference w:id="371"/>
      </w:r>
    </w:p>
    <w:p w14:paraId="2FFB938B" w14:textId="2E55CCA0" w:rsidR="005B31CC" w:rsidRPr="00A915D4" w:rsidDel="00C01AE1" w:rsidRDefault="005B31CC" w:rsidP="00607B42">
      <w:pPr>
        <w:rPr>
          <w:del w:id="373" w:author="OPPO (Qianxi)" w:date="2020-11-16T11:40:00Z"/>
          <w:rFonts w:eastAsia="Malgun Gothic"/>
          <w:i/>
          <w:color w:val="0000FF"/>
          <w:lang w:eastAsia="ko-KR"/>
        </w:rPr>
      </w:pPr>
      <w:del w:id="374" w:author="OPPO (Qianxi)" w:date="2020-11-16T11:40: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63A8ACC1" w14:textId="77777777" w:rsidR="0097120F" w:rsidRDefault="00607B42" w:rsidP="00C01AE1">
      <w:pPr>
        <w:rPr>
          <w:ins w:id="375" w:author="OPPO (Qianxi)" w:date="2020-11-16T15:21:00Z"/>
        </w:rPr>
      </w:pPr>
      <w:r w:rsidRPr="009D294A">
        <w:t xml:space="preserve">For </w:t>
      </w:r>
      <w:commentRangeStart w:id="376"/>
      <w:commentRangeStart w:id="377"/>
      <w:ins w:id="378" w:author="OPPO (Qianxi)" w:date="2020-11-16T15:20:00Z">
        <w:r w:rsidR="0097120F">
          <w:t xml:space="preserve">relay UE of </w:t>
        </w:r>
      </w:ins>
      <w:commentRangeEnd w:id="376"/>
      <w:r w:rsidR="00E11F8E">
        <w:rPr>
          <w:rStyle w:val="af0"/>
        </w:rPr>
        <w:commentReference w:id="376"/>
      </w:r>
      <w:commentRangeEnd w:id="377"/>
      <w:r w:rsidR="001026D9">
        <w:rPr>
          <w:rStyle w:val="af0"/>
        </w:rPr>
        <w:commentReference w:id="377"/>
      </w:r>
      <w:r w:rsidR="00F65505">
        <w:t>UE-to-Network</w:t>
      </w:r>
      <w:r w:rsidRPr="009D294A">
        <w:t xml:space="preserve"> Relay, </w:t>
      </w:r>
    </w:p>
    <w:p w14:paraId="427D28D5" w14:textId="77777777" w:rsidR="0097120F" w:rsidRDefault="0097120F" w:rsidP="0097120F">
      <w:pPr>
        <w:pStyle w:val="B1"/>
        <w:rPr>
          <w:ins w:id="379" w:author="OPPO (Qianxi)" w:date="2020-11-16T15:21:00Z"/>
        </w:rPr>
      </w:pPr>
      <w:ins w:id="380" w:author="OPPO (Qianxi)" w:date="2020-11-16T15:21:00Z">
        <w:r>
          <w:t>-</w:t>
        </w:r>
        <w:r>
          <w:tab/>
        </w:r>
      </w:ins>
      <w:r w:rsidR="00607B42" w:rsidRPr="009D294A">
        <w:t xml:space="preserve">the </w:t>
      </w:r>
      <w:r w:rsidR="002A4F37">
        <w:t>Relay UE</w:t>
      </w:r>
      <w:r w:rsidR="00607B42" w:rsidRPr="009D294A">
        <w:t xml:space="preserve"> needs to </w:t>
      </w:r>
      <w:r w:rsidR="008B7B3E">
        <w:t xml:space="preserve">be within </w:t>
      </w:r>
      <w:r w:rsidR="00607B42" w:rsidRPr="009D294A">
        <w:t xml:space="preserve">a minimum and a maximum Uu signal strength threshold(s) </w:t>
      </w:r>
      <w:r w:rsidR="002A4F37">
        <w:t xml:space="preserve">if </w:t>
      </w:r>
      <w:r w:rsidR="00607B42" w:rsidRPr="009D294A">
        <w:t xml:space="preserve">provided by gNB before it can transmit discovery message when in RRC_IDLE or </w:t>
      </w:r>
      <w:r w:rsidR="008B7B3E">
        <w:t xml:space="preserve">in </w:t>
      </w:r>
      <w:r w:rsidR="00607B42" w:rsidRPr="009D294A">
        <w:t xml:space="preserve">RRC_INACTIVE state. </w:t>
      </w:r>
      <w:bookmarkStart w:id="381" w:name="_Hlk50060132"/>
    </w:p>
    <w:p w14:paraId="0A22ECA8" w14:textId="66D217D1" w:rsidR="004234F8" w:rsidRDefault="0097120F">
      <w:pPr>
        <w:pStyle w:val="B1"/>
        <w:rPr>
          <w:ins w:id="382" w:author="OPPO (Qianxi)" w:date="2020-11-16T11:58:00Z"/>
        </w:rPr>
        <w:pPrChange w:id="383" w:author="OPPO (Qianxi)" w:date="2020-11-16T15:21:00Z">
          <w:pPr/>
        </w:pPrChange>
      </w:pPr>
      <w:ins w:id="384" w:author="OPPO (Qianxi)" w:date="2020-11-16T15:21:00Z">
        <w:r>
          <w:t>-</w:t>
        </w:r>
        <w:r>
          <w:tab/>
        </w:r>
      </w:ins>
      <w:commentRangeStart w:id="385"/>
      <w:commentRangeStart w:id="386"/>
      <w:r w:rsidR="00607B42" w:rsidRPr="009D294A">
        <w:t>NR sidelink communication configuration</w:t>
      </w:r>
      <w:r w:rsidR="005B31CC">
        <w:t xml:space="preserve"> provided by gNB</w:t>
      </w:r>
      <w:r w:rsidR="00607B42" w:rsidRPr="009D294A">
        <w:t xml:space="preserve"> is necessary for a </w:t>
      </w:r>
      <w:r w:rsidR="002A4F37">
        <w:t>Relay UE</w:t>
      </w:r>
      <w:r w:rsidR="00607B42" w:rsidRPr="009D294A">
        <w:t xml:space="preserve"> to transmit discovery message in all RRC states.</w:t>
      </w:r>
      <w:bookmarkEnd w:id="381"/>
      <w:r w:rsidR="00607B42" w:rsidRPr="009D294A">
        <w:t xml:space="preserve"> </w:t>
      </w:r>
      <w:commentRangeEnd w:id="385"/>
      <w:r w:rsidR="00D81526">
        <w:rPr>
          <w:rStyle w:val="af0"/>
        </w:rPr>
        <w:commentReference w:id="385"/>
      </w:r>
      <w:commentRangeEnd w:id="386"/>
      <w:r w:rsidR="00D209E1">
        <w:rPr>
          <w:rStyle w:val="af0"/>
        </w:rPr>
        <w:commentReference w:id="386"/>
      </w:r>
    </w:p>
    <w:p w14:paraId="13FD6BFA" w14:textId="04DB1DE7" w:rsidR="0097120F" w:rsidRDefault="0097120F" w:rsidP="0097120F">
      <w:pPr>
        <w:pStyle w:val="B1"/>
        <w:rPr>
          <w:ins w:id="387" w:author="OPPO (Qianxi)" w:date="2020-11-16T15:21:00Z"/>
        </w:rPr>
      </w:pPr>
      <w:ins w:id="388" w:author="OPPO (Qianxi)" w:date="2020-11-16T15:21:00Z">
        <w:r>
          <w:t>-</w:t>
        </w:r>
        <w:r>
          <w:tab/>
        </w:r>
      </w:ins>
      <w:ins w:id="389" w:author="OPPO (Qianxi)" w:date="2020-11-16T11:40:00Z">
        <w:r w:rsidR="00C01AE1">
          <w:t xml:space="preserve">Relay UE supporting </w:t>
        </w:r>
      </w:ins>
      <w:ins w:id="390" w:author="OPPO (Qianxi)" w:date="2020-11-16T15:24:00Z">
        <w:r>
          <w:t>L</w:t>
        </w:r>
      </w:ins>
      <w:ins w:id="391" w:author="OPPO (Qianxi)" w:date="2020-11-16T11:40:00Z">
        <w:r w:rsidR="00C01AE1">
          <w:t>3 UE-to-Network Relay is allowed to transmit discovery message based on at least pre-configuration when it is connected to a gNB</w:t>
        </w:r>
      </w:ins>
      <w:ins w:id="392" w:author="OPPO (Qianxi)" w:date="2020-11-16T11:56:00Z">
        <w:r w:rsidR="0049610D">
          <w:t xml:space="preserve"> which is not </w:t>
        </w:r>
      </w:ins>
      <w:ins w:id="393" w:author="OPPO (Qianxi)" w:date="2020-11-16T11:57:00Z">
        <w:r w:rsidR="0049610D">
          <w:t>capable</w:t>
        </w:r>
      </w:ins>
      <w:ins w:id="394" w:author="OPPO (Qianxi)" w:date="2020-11-16T11:58:00Z">
        <w:r w:rsidR="0049610D">
          <w:t xml:space="preserve"> </w:t>
        </w:r>
      </w:ins>
      <w:ins w:id="395" w:author="OPPO (Qianxi)" w:date="2020-11-18T13:42:00Z">
        <w:r w:rsidR="001026D9">
          <w:t>of</w:t>
        </w:r>
      </w:ins>
      <w:del w:id="396" w:author="OPPO (Qianxi)" w:date="2020-11-18T13:42:00Z">
        <w:r w:rsidR="00953C32" w:rsidDel="001026D9">
          <w:rPr>
            <w:rStyle w:val="af0"/>
          </w:rPr>
          <w:commentReference w:id="397"/>
        </w:r>
      </w:del>
      <w:ins w:id="398" w:author="OPPO (Qianxi)" w:date="2020-11-16T11:58:00Z">
        <w:r w:rsidR="0049610D">
          <w:t xml:space="preserve"> sidelink relay operation</w:t>
        </w:r>
      </w:ins>
      <w:ins w:id="399" w:author="OPPO (Qianxi)" w:date="2020-11-16T11:57:00Z">
        <w:r w:rsidR="0049610D">
          <w:t>, in case its</w:t>
        </w:r>
      </w:ins>
      <w:ins w:id="400" w:author="OPPO (Qianxi)" w:date="2020-11-16T11:40:00Z">
        <w:r w:rsidR="00C01AE1">
          <w:t xml:space="preserve"> serving carrier is not shared with carrier for sidelink operation. </w:t>
        </w:r>
      </w:ins>
    </w:p>
    <w:p w14:paraId="175DAF1A" w14:textId="363E3CB5" w:rsidR="00607B42" w:rsidRPr="00C01AE1" w:rsidRDefault="0097120F">
      <w:pPr>
        <w:pStyle w:val="B1"/>
        <w:pPrChange w:id="401" w:author="OPPO (Qianxi)" w:date="2020-11-16T15:21:00Z">
          <w:pPr/>
        </w:pPrChange>
      </w:pPr>
      <w:ins w:id="402" w:author="OPPO (Qianxi)" w:date="2020-11-16T15:21:00Z">
        <w:r>
          <w:t>-</w:t>
        </w:r>
        <w:r>
          <w:tab/>
        </w:r>
      </w:ins>
      <w:ins w:id="403" w:author="OPPO (Qianxi)" w:date="2020-11-16T11:40:00Z">
        <w:r w:rsidR="00C01AE1">
          <w:t xml:space="preserve">Relay UE supporting </w:t>
        </w:r>
      </w:ins>
      <w:ins w:id="404" w:author="OPPO (Qianxi)" w:date="2020-11-16T15:24:00Z">
        <w:r>
          <w:t>L</w:t>
        </w:r>
      </w:ins>
      <w:ins w:id="405" w:author="OPPO (Qianxi)" w:date="2020-11-16T11:40:00Z">
        <w:r w:rsidR="00C01AE1">
          <w:t>2 UE-to-Network Relay should be always connected to a gNB</w:t>
        </w:r>
      </w:ins>
      <w:ins w:id="406" w:author="CATT" w:date="2020-11-16T23:11:00Z">
        <w:r w:rsidR="002F2F00">
          <w:rPr>
            <w:rFonts w:hint="eastAsia"/>
            <w:lang w:eastAsia="zh-CN"/>
          </w:rPr>
          <w:t xml:space="preserve"> </w:t>
        </w:r>
      </w:ins>
      <w:ins w:id="407" w:author="OPPO (Qianxi)" w:date="2020-11-16T11:57:00Z">
        <w:r w:rsidR="0049610D">
          <w:t xml:space="preserve">which is capable </w:t>
        </w:r>
      </w:ins>
      <w:ins w:id="408" w:author="OPPO (Qianxi)" w:date="2020-11-18T13:42:00Z">
        <w:r w:rsidR="001026D9">
          <w:t>of</w:t>
        </w:r>
      </w:ins>
      <w:del w:id="409" w:author="OPPO (Qianxi)" w:date="2020-11-18T13:42:00Z">
        <w:r w:rsidR="00B44FBB" w:rsidDel="001026D9">
          <w:rPr>
            <w:rStyle w:val="af0"/>
          </w:rPr>
          <w:commentReference w:id="410"/>
        </w:r>
      </w:del>
      <w:ins w:id="411" w:author="OPPO (Qianxi)" w:date="2020-11-16T11:57:00Z">
        <w:r w:rsidR="0049610D">
          <w:t xml:space="preserve"> sidelink relay operation</w:t>
        </w:r>
      </w:ins>
      <w:ins w:id="412" w:author="OPPO (Qianxi)" w:date="2020-11-16T11:40:00Z">
        <w:r w:rsidR="00C01AE1">
          <w:t xml:space="preserve"> </w:t>
        </w:r>
        <w:del w:id="413" w:author="Intel" w:date="2020-11-17T15:11:00Z">
          <w:r w:rsidR="00C01AE1" w:rsidDel="00DF7E8A">
            <w:delText>for relay operation</w:delText>
          </w:r>
        </w:del>
      </w:ins>
      <w:ins w:id="414" w:author="Intel" w:date="2020-11-17T15:11:00Z">
        <w:r w:rsidR="00DF7E8A">
          <w:t>t</w:t>
        </w:r>
      </w:ins>
      <w:ins w:id="415" w:author="vivo(Boubacar)" w:date="2020-11-18T15:00:00Z">
        <w:r w:rsidR="00D1599E" w:rsidRPr="00D1599E">
          <w:t xml:space="preserve"> </w:t>
        </w:r>
        <w:commentRangeStart w:id="416"/>
        <w:commentRangeStart w:id="417"/>
        <w:r w:rsidR="00D1599E" w:rsidRPr="000F2CF4">
          <w:t xml:space="preserve">including transmission of </w:t>
        </w:r>
      </w:ins>
      <w:ins w:id="418" w:author="Intel" w:date="2020-11-17T15:11:00Z">
        <w:del w:id="419" w:author="vivo(Boubacar)" w:date="2020-11-18T15:00:00Z">
          <w:r w:rsidR="00DF7E8A" w:rsidDel="00D1599E">
            <w:delText xml:space="preserve">o transmit </w:delText>
          </w:r>
        </w:del>
      </w:ins>
      <w:commentRangeEnd w:id="416"/>
      <w:r w:rsidR="00D1599E">
        <w:rPr>
          <w:rStyle w:val="af0"/>
        </w:rPr>
        <w:commentReference w:id="416"/>
      </w:r>
      <w:commentRangeEnd w:id="417"/>
      <w:r w:rsidR="00D209E1">
        <w:rPr>
          <w:rStyle w:val="af0"/>
        </w:rPr>
        <w:commentReference w:id="417"/>
      </w:r>
      <w:ins w:id="420" w:author="Intel" w:date="2020-11-17T15:11:00Z">
        <w:r w:rsidR="00DF7E8A">
          <w:t>discovery messages</w:t>
        </w:r>
      </w:ins>
      <w:ins w:id="421" w:author="OPPO (Qianxi)" w:date="2020-11-16T11:40:00Z">
        <w:r w:rsidR="00C01AE1">
          <w:t>.</w:t>
        </w:r>
      </w:ins>
      <w:ins w:id="422" w:author="OPPO (Qianxi)" w:date="2020-11-16T11:59:00Z">
        <w:r w:rsidR="004234F8">
          <w:t xml:space="preserve"> </w:t>
        </w:r>
      </w:ins>
    </w:p>
    <w:p w14:paraId="23600DD2" w14:textId="2E24BDD6" w:rsidR="007E2C52" w:rsidRDefault="00607B42" w:rsidP="00607B42">
      <w:r w:rsidRPr="009D294A">
        <w:t xml:space="preserve">For </w:t>
      </w:r>
      <w:commentRangeStart w:id="423"/>
      <w:commentRangeStart w:id="424"/>
      <w:ins w:id="425" w:author="OPPO (Qianxi)" w:date="2020-11-16T15:22:00Z">
        <w:r w:rsidR="0097120F">
          <w:t xml:space="preserve">remote UE of </w:t>
        </w:r>
      </w:ins>
      <w:commentRangeEnd w:id="423"/>
      <w:r w:rsidR="00EF61FF">
        <w:rPr>
          <w:rStyle w:val="af0"/>
        </w:rPr>
        <w:commentReference w:id="423"/>
      </w:r>
      <w:commentRangeEnd w:id="424"/>
      <w:r w:rsidR="001026D9">
        <w:rPr>
          <w:rStyle w:val="af0"/>
        </w:rPr>
        <w:commentReference w:id="424"/>
      </w:r>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1528AC86" w:rsidR="007E2C52" w:rsidRDefault="007E2C52" w:rsidP="007E2C52">
      <w:pPr>
        <w:pStyle w:val="B1"/>
        <w:rPr>
          <w:ins w:id="426" w:author="OPPO (Qianxi)" w:date="2020-11-17T08:57:00Z"/>
        </w:rPr>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gNB. </w:t>
      </w:r>
    </w:p>
    <w:p w14:paraId="546F3C70" w14:textId="0EC2E8E3" w:rsidR="00E37279" w:rsidRDefault="00E37279" w:rsidP="007E2C52">
      <w:pPr>
        <w:pStyle w:val="B1"/>
      </w:pPr>
      <w:ins w:id="427" w:author="OPPO (Qianxi)" w:date="2020-11-17T08:57:00Z">
        <w:r>
          <w:t>-</w:t>
        </w:r>
        <w:r>
          <w:tab/>
        </w:r>
        <w:r w:rsidRPr="00E37279">
          <w:t>No additional network configuration is needed for</w:t>
        </w:r>
        <w:commentRangeStart w:id="428"/>
        <w:commentRangeStart w:id="429"/>
        <w:r w:rsidRPr="00E37279">
          <w:t xml:space="preserve"> </w:t>
        </w:r>
      </w:ins>
      <w:ins w:id="430" w:author="OPPO (Qianxi)" w:date="2020-11-18T13:46:00Z">
        <w:r w:rsidR="0075747E">
          <w:t xml:space="preserve">Uu </w:t>
        </w:r>
      </w:ins>
      <w:ins w:id="431" w:author="OPPO (Qianxi)" w:date="2020-11-17T08:57:00Z">
        <w:r w:rsidRPr="00E37279">
          <w:t xml:space="preserve">measurement </w:t>
        </w:r>
      </w:ins>
      <w:commentRangeEnd w:id="428"/>
      <w:r w:rsidR="00A929F3">
        <w:rPr>
          <w:rStyle w:val="af0"/>
        </w:rPr>
        <w:commentReference w:id="428"/>
      </w:r>
      <w:commentRangeEnd w:id="429"/>
      <w:r w:rsidR="0075747E">
        <w:rPr>
          <w:rStyle w:val="af0"/>
        </w:rPr>
        <w:commentReference w:id="429"/>
      </w:r>
      <w:ins w:id="432" w:author="OPPO (Qianxi)" w:date="2020-11-17T08:57:00Z">
        <w:r w:rsidRPr="00E37279">
          <w:t>by remote UE in RRC_IDLE or RRC_INACTIVE.</w:t>
        </w:r>
      </w:ins>
    </w:p>
    <w:p w14:paraId="001346F9" w14:textId="4A60F611" w:rsidR="00607B42" w:rsidRDefault="007E2C52" w:rsidP="005304A4">
      <w:pPr>
        <w:pStyle w:val="B1"/>
        <w:rPr>
          <w:ins w:id="433" w:author="OPPO (Qianxi)" w:date="2020-11-16T11:40:00Z"/>
        </w:rPr>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36F8F9D5" w:rsidR="0097120F" w:rsidRDefault="00C01AE1" w:rsidP="00C01AE1">
      <w:pPr>
        <w:pStyle w:val="B1"/>
        <w:rPr>
          <w:ins w:id="434" w:author="OPPO (Qianxi)" w:date="2020-11-16T15:21:00Z"/>
        </w:rPr>
      </w:pPr>
      <w:ins w:id="435" w:author="OPPO (Qianxi)" w:date="2020-11-16T11:40:00Z">
        <w:r>
          <w:rPr>
            <w:lang w:eastAsia="zh-CN"/>
          </w:rPr>
          <w:t>-</w:t>
        </w:r>
        <w:r>
          <w:rPr>
            <w:lang w:eastAsia="zh-CN"/>
          </w:rPr>
          <w:tab/>
          <w:t>R</w:t>
        </w:r>
        <w:r>
          <w:rPr>
            <w:rFonts w:hint="eastAsia"/>
            <w:lang w:eastAsia="zh-CN"/>
          </w:rPr>
          <w:t>emote</w:t>
        </w:r>
        <w:r>
          <w:rPr>
            <w:lang w:eastAsia="zh-CN"/>
          </w:rPr>
          <w:t xml:space="preserve"> UE </w:t>
        </w:r>
        <w:r>
          <w:t xml:space="preserve">supporting </w:t>
        </w:r>
      </w:ins>
      <w:del w:id="436" w:author="OPPO (Qianxi)" w:date="2020-11-19T09:34:00Z">
        <w:r w:rsidR="00D81526" w:rsidDel="00D209E1">
          <w:rPr>
            <w:rStyle w:val="af0"/>
          </w:rPr>
          <w:commentReference w:id="437"/>
        </w:r>
      </w:del>
      <w:ins w:id="438" w:author="OPPO (Qianxi)" w:date="2020-11-16T11:40:00Z">
        <w:r>
          <w:t xml:space="preserve">UE-to-Network Relay is allowed to transmit discovery message </w:t>
        </w:r>
        <w:r>
          <w:rPr>
            <w:rFonts w:hint="eastAsia"/>
            <w:lang w:eastAsia="zh-CN"/>
          </w:rPr>
          <w:t>base</w:t>
        </w:r>
        <w:r>
          <w:t xml:space="preserve">d on at least pre-configuration when it is directly connected to a </w:t>
        </w:r>
      </w:ins>
      <w:ins w:id="439" w:author="OPPO (Qianxi)" w:date="2020-11-16T15:18:00Z">
        <w:r w:rsidR="00C13DEE">
          <w:t xml:space="preserve">gNB which is not capable </w:t>
        </w:r>
      </w:ins>
      <w:ins w:id="440" w:author="OPPO (Qianxi)" w:date="2020-11-18T13:46:00Z">
        <w:r w:rsidR="0075747E">
          <w:t>of</w:t>
        </w:r>
      </w:ins>
      <w:del w:id="441" w:author="OPPO (Qianxi)" w:date="2020-11-18T13:46:00Z">
        <w:r w:rsidR="005860A5" w:rsidDel="0075747E">
          <w:rPr>
            <w:rStyle w:val="af0"/>
          </w:rPr>
          <w:commentReference w:id="442"/>
        </w:r>
      </w:del>
      <w:ins w:id="443" w:author="OPPO (Qianxi)" w:date="2020-11-16T15:18:00Z">
        <w:r w:rsidR="00C13DEE">
          <w:t xml:space="preserve"> sidelink relay operation</w:t>
        </w:r>
      </w:ins>
      <w:ins w:id="444" w:author="OPPO (Qianxi)" w:date="2020-11-16T15:19:00Z">
        <w:r w:rsidR="0097120F">
          <w:t>,</w:t>
        </w:r>
      </w:ins>
      <w:ins w:id="445" w:author="OPPO (Qianxi)" w:date="2020-11-16T11:40:00Z">
        <w:r>
          <w:t xml:space="preserve"> </w:t>
        </w:r>
      </w:ins>
      <w:ins w:id="446" w:author="OPPO (Qianxi)" w:date="2020-11-16T15:19:00Z">
        <w:r w:rsidR="0097120F">
          <w:t>in case its</w:t>
        </w:r>
      </w:ins>
      <w:ins w:id="447" w:author="OPPO (Qianxi)" w:date="2020-11-16T11:40:00Z">
        <w:r>
          <w:t xml:space="preserve"> serving carrier is not shared with SL carrier. </w:t>
        </w:r>
      </w:ins>
    </w:p>
    <w:p w14:paraId="77E128B8" w14:textId="0CBC68D0" w:rsidR="00C01AE1" w:rsidRDefault="0097120F" w:rsidP="00C01AE1">
      <w:pPr>
        <w:pStyle w:val="B1"/>
        <w:rPr>
          <w:ins w:id="448" w:author="OPPO (Qianxi)" w:date="2020-11-16T11:40:00Z"/>
          <w:lang w:eastAsia="zh-CN"/>
        </w:rPr>
      </w:pPr>
      <w:commentRangeStart w:id="449"/>
      <w:commentRangeStart w:id="450"/>
      <w:ins w:id="451" w:author="OPPO (Qianxi)" w:date="2020-11-16T15:22:00Z">
        <w:r>
          <w:t>-</w:t>
        </w:r>
        <w:r>
          <w:tab/>
        </w:r>
      </w:ins>
      <w:ins w:id="452" w:author="OPPO (Qianxi)" w:date="2020-11-16T11:40:00Z">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ins>
      <w:ins w:id="453" w:author="OPPO (Qianxi)" w:date="2020-11-16T15:25:00Z">
        <w:r>
          <w:t>L</w:t>
        </w:r>
      </w:ins>
      <w:ins w:id="454" w:author="OPPO (Qianxi)" w:date="2020-11-16T11:40:00Z">
        <w:r w:rsidR="00C01AE1">
          <w:t>3 UE-to-Network Relay which is connected to a gNB indirectly, it is not feasible for the serving gNB to provide radio configuration to transmit discovery message.</w:t>
        </w:r>
      </w:ins>
      <w:commentRangeEnd w:id="449"/>
      <w:r w:rsidR="00D1599E">
        <w:rPr>
          <w:rStyle w:val="af0"/>
        </w:rPr>
        <w:commentReference w:id="449"/>
      </w:r>
      <w:commentRangeEnd w:id="450"/>
      <w:r w:rsidR="00B23211">
        <w:rPr>
          <w:rStyle w:val="af0"/>
        </w:rPr>
        <w:commentReference w:id="450"/>
      </w:r>
    </w:p>
    <w:p w14:paraId="29D6992C" w14:textId="4A38E630" w:rsidR="0097120F" w:rsidRDefault="00B44FBB" w:rsidP="00C01AE1">
      <w:pPr>
        <w:rPr>
          <w:ins w:id="455" w:author="OPPO (Qianxi)" w:date="2020-11-16T15:19:00Z"/>
        </w:rPr>
      </w:pPr>
      <w:commentRangeStart w:id="456"/>
      <w:commentRangeStart w:id="457"/>
      <w:commentRangeStart w:id="458"/>
      <w:del w:id="459" w:author="OPPO (Qianxi)" w:date="2020-11-18T13:46:00Z">
        <w:r w:rsidDel="0075747E">
          <w:rPr>
            <w:rStyle w:val="af0"/>
          </w:rPr>
          <w:commentReference w:id="460"/>
        </w:r>
      </w:del>
      <w:del w:id="461" w:author="OPPO (Qianxi)" w:date="2020-11-19T09:40:00Z">
        <w:r w:rsidR="00845A3B" w:rsidDel="00B23211">
          <w:rPr>
            <w:rStyle w:val="af0"/>
          </w:rPr>
          <w:commentReference w:id="462"/>
        </w:r>
      </w:del>
      <w:r w:rsidR="00B23211">
        <w:rPr>
          <w:rStyle w:val="af0"/>
        </w:rPr>
        <w:commentReference w:id="463"/>
      </w:r>
      <w:commentRangeStart w:id="464"/>
      <w:commentRangeStart w:id="465"/>
      <w:ins w:id="466" w:author="vivo(Boubacar)" w:date="2020-11-18T15:02:00Z">
        <w:del w:id="467" w:author="OPPO (Qianxi)" w:date="2020-11-19T09:40:00Z">
          <w:r w:rsidR="00D1599E" w:rsidDel="00B23211">
            <w:delText>, at least,</w:delText>
          </w:r>
        </w:del>
      </w:ins>
      <w:commentRangeEnd w:id="464"/>
      <w:del w:id="468" w:author="OPPO (Qianxi)" w:date="2020-11-19T09:40:00Z">
        <w:r w:rsidR="00D1599E" w:rsidDel="00B23211">
          <w:rPr>
            <w:rStyle w:val="af0"/>
          </w:rPr>
          <w:commentReference w:id="464"/>
        </w:r>
      </w:del>
      <w:commentRangeEnd w:id="465"/>
      <w:r w:rsidR="00B23211">
        <w:rPr>
          <w:rStyle w:val="af0"/>
        </w:rPr>
        <w:commentReference w:id="465"/>
      </w:r>
      <w:ins w:id="469" w:author="OPPO (Qianxi)" w:date="2020-11-18T13:48:00Z">
        <w:r w:rsidR="0075747E">
          <w:t>The detailed definition of a</w:t>
        </w:r>
        <w:commentRangeStart w:id="470"/>
        <w:r w:rsidR="0075747E">
          <w:t xml:space="preserve"> gNB which is not capable of sidelink relay operation can be left for WI phase but at least should include the case that the gNB does not provide SL relay configuration, e.g., no discovery configuration. </w:t>
        </w:r>
        <w:commentRangeEnd w:id="470"/>
        <w:r w:rsidR="0075747E">
          <w:rPr>
            <w:rStyle w:val="af0"/>
          </w:rPr>
          <w:commentReference w:id="470"/>
        </w:r>
      </w:ins>
      <w:commentRangeStart w:id="471"/>
      <w:del w:id="472" w:author="OPPO (Qianxi)" w:date="2020-11-18T13:48:00Z">
        <w:r w:rsidDel="0075747E">
          <w:rPr>
            <w:rStyle w:val="af0"/>
          </w:rPr>
          <w:commentReference w:id="473"/>
        </w:r>
        <w:r w:rsidR="003956D9" w:rsidDel="0075747E">
          <w:rPr>
            <w:rStyle w:val="af0"/>
          </w:rPr>
          <w:commentReference w:id="474"/>
        </w:r>
      </w:del>
      <w:ins w:id="475" w:author="OPPO (Qianxi)" w:date="2020-11-16T15:19:00Z">
        <w:r w:rsidR="0097120F">
          <w:t xml:space="preserve"> </w:t>
        </w:r>
      </w:ins>
      <w:commentRangeEnd w:id="471"/>
      <w:r w:rsidR="006F552C">
        <w:rPr>
          <w:rStyle w:val="af0"/>
        </w:rPr>
        <w:commentReference w:id="471"/>
      </w:r>
      <w:commentRangeEnd w:id="456"/>
      <w:r w:rsidR="00A929F3">
        <w:rPr>
          <w:rStyle w:val="af0"/>
        </w:rPr>
        <w:commentReference w:id="456"/>
      </w:r>
      <w:commentRangeEnd w:id="457"/>
      <w:r w:rsidR="001D5120">
        <w:rPr>
          <w:rStyle w:val="af0"/>
        </w:rPr>
        <w:commentReference w:id="457"/>
      </w:r>
      <w:commentRangeEnd w:id="458"/>
      <w:r w:rsidR="0075747E">
        <w:rPr>
          <w:rStyle w:val="af0"/>
        </w:rPr>
        <w:commentReference w:id="458"/>
      </w:r>
    </w:p>
    <w:p w14:paraId="210B7D2E" w14:textId="77777777" w:rsidR="0097120F" w:rsidRDefault="00C01AE1" w:rsidP="00C01AE1">
      <w:pPr>
        <w:rPr>
          <w:ins w:id="476" w:author="OPPO (Qianxi)" w:date="2020-11-16T15:20:00Z"/>
        </w:rPr>
      </w:pPr>
      <w:commentRangeStart w:id="477"/>
      <w:commentRangeStart w:id="478"/>
      <w:commentRangeStart w:id="479"/>
      <w:ins w:id="480" w:author="OPPO (Qianxi)" w:date="2020-11-16T11:40:00Z">
        <w:r>
          <w:t xml:space="preserve">Resource pool to transmit discovery message can be either shared with or separated from resource pool for data transmission. </w:t>
        </w:r>
      </w:ins>
      <w:commentRangeEnd w:id="477"/>
      <w:r w:rsidR="006F552C">
        <w:rPr>
          <w:rStyle w:val="af0"/>
        </w:rPr>
        <w:commentReference w:id="477"/>
      </w:r>
      <w:commentRangeEnd w:id="478"/>
      <w:r w:rsidR="00DC48F0">
        <w:rPr>
          <w:rStyle w:val="af0"/>
        </w:rPr>
        <w:commentReference w:id="478"/>
      </w:r>
      <w:commentRangeEnd w:id="479"/>
      <w:r w:rsidR="009E3A7E">
        <w:rPr>
          <w:rStyle w:val="af0"/>
        </w:rPr>
        <w:commentReference w:id="479"/>
      </w:r>
    </w:p>
    <w:p w14:paraId="084A8BC9" w14:textId="77777777" w:rsidR="0097120F" w:rsidRDefault="0097120F" w:rsidP="0097120F">
      <w:pPr>
        <w:pStyle w:val="B1"/>
        <w:rPr>
          <w:ins w:id="481" w:author="OPPO (Qianxi)" w:date="2020-11-16T15:20:00Z"/>
        </w:rPr>
      </w:pPr>
      <w:ins w:id="482" w:author="OPPO (Qianxi)" w:date="2020-11-16T15:20:00Z">
        <w:r>
          <w:t>-</w:t>
        </w:r>
        <w:r>
          <w:tab/>
        </w:r>
      </w:ins>
      <w:ins w:id="483" w:author="OPPO (Qianxi)" w:date="2020-11-16T11:40:00Z">
        <w:r w:rsidR="00C01AE1">
          <w:t>In case of shared resource pool</w:t>
        </w:r>
      </w:ins>
      <w:ins w:id="484" w:author="OPPO (Qianxi)" w:date="2020-11-16T15:19:00Z">
        <w:r>
          <w:t>,</w:t>
        </w:r>
      </w:ins>
      <w:ins w:id="485" w:author="OPPO (Qianxi)" w:date="2020-11-16T11:40:00Z">
        <w:r w:rsidR="00C01AE1">
          <w:t xml:space="preserve"> a new LCID is introduced for discovery message</w:t>
        </w:r>
      </w:ins>
      <w:ins w:id="486" w:author="OPPO (Qianxi)" w:date="2020-11-16T15:19:00Z">
        <w:r>
          <w:t>,</w:t>
        </w:r>
      </w:ins>
      <w:ins w:id="487" w:author="OPPO (Qianxi)" w:date="2020-11-16T11:40:00Z">
        <w:r w:rsidR="00C01AE1">
          <w:t xml:space="preserve"> i.e.</w:t>
        </w:r>
      </w:ins>
      <w:ins w:id="488" w:author="OPPO (Qianxi)" w:date="2020-11-16T15:19:00Z">
        <w:r>
          <w:t>,</w:t>
        </w:r>
      </w:ins>
      <w:ins w:id="489" w:author="OPPO (Qianxi)" w:date="2020-11-16T11:40:00Z">
        <w:r w:rsidR="00C01AE1">
          <w:t xml:space="preserve"> discovery message is carried by a new SL SRB. </w:t>
        </w:r>
      </w:ins>
    </w:p>
    <w:p w14:paraId="04CCC00C" w14:textId="2CF45FBB" w:rsidR="00C01AE1" w:rsidRPr="00C01AE1" w:rsidRDefault="0097120F" w:rsidP="0097120F">
      <w:pPr>
        <w:pStyle w:val="B1"/>
      </w:pPr>
      <w:ins w:id="490" w:author="OPPO (Qianxi)" w:date="2020-11-16T15:20:00Z">
        <w:r>
          <w:lastRenderedPageBreak/>
          <w:t>-</w:t>
        </w:r>
        <w:r>
          <w:tab/>
        </w:r>
      </w:ins>
      <w:ins w:id="491" w:author="OPPO (Qianxi)" w:date="2020-11-16T11:40:00Z">
        <w:r w:rsidR="00C01AE1">
          <w:t>Within separated resource pool</w:t>
        </w:r>
      </w:ins>
      <w:ins w:id="492" w:author="OPPO (Qianxi)" w:date="2020-11-16T15:20:00Z">
        <w:r>
          <w:t>,</w:t>
        </w:r>
      </w:ins>
      <w:ins w:id="493" w:author="OPPO (Qianxi)" w:date="2020-11-16T11:40:00Z">
        <w:r w:rsidR="00C01AE1">
          <w:t xml:space="preserve"> discovery messages are treated equally with each other during </w:t>
        </w:r>
      </w:ins>
      <w:ins w:id="494" w:author="OPPO (Qianxi)" w:date="2020-11-18T13:50:00Z">
        <w:r w:rsidR="009E3A7E">
          <w:t xml:space="preserve">the </w:t>
        </w:r>
      </w:ins>
      <w:commentRangeStart w:id="495"/>
      <w:ins w:id="496" w:author="OPPO (Qianxi)" w:date="2020-11-16T11:40:00Z">
        <w:r w:rsidR="00C01AE1">
          <w:t>LCP procedure</w:t>
        </w:r>
      </w:ins>
      <w:commentRangeEnd w:id="495"/>
      <w:r w:rsidR="006F552C">
        <w:rPr>
          <w:rStyle w:val="af0"/>
        </w:rPr>
        <w:commentReference w:id="495"/>
      </w:r>
      <w:ins w:id="497" w:author="OPPO (Qianxi)" w:date="2020-11-16T11:40:00Z">
        <w:r w:rsidR="00C01AE1">
          <w:t>.</w:t>
        </w:r>
      </w:ins>
    </w:p>
    <w:p w14:paraId="7E967FB7" w14:textId="7DCB8EAB" w:rsidR="00607B42" w:rsidRPr="00A915D4" w:rsidDel="00C01AE1" w:rsidRDefault="00607B42" w:rsidP="00607B42">
      <w:pPr>
        <w:rPr>
          <w:del w:id="498" w:author="OPPO (Qianxi)" w:date="2020-11-16T11:40:00Z"/>
          <w:rFonts w:eastAsia="Malgun Gothic"/>
          <w:i/>
          <w:color w:val="0000FF"/>
          <w:lang w:eastAsia="ko-KR"/>
        </w:rPr>
      </w:pPr>
      <w:del w:id="499"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Relay UE</w:delText>
        </w:r>
        <w:r w:rsidRPr="00A915D4" w:rsidDel="00C01AE1">
          <w:rPr>
            <w:rFonts w:eastAsia="Malgun Gothic"/>
            <w:i/>
            <w:color w:val="0000FF"/>
            <w:lang w:eastAsia="ko-KR"/>
          </w:rPr>
          <w:delText xml:space="preserve"> 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RRC_CONNECTED state, it is FFS </w:delText>
        </w:r>
        <w:r w:rsidR="007C66FF" w:rsidDel="00C01AE1">
          <w:rPr>
            <w:rFonts w:eastAsia="Malgun Gothic"/>
            <w:i/>
            <w:color w:val="0000FF"/>
            <w:lang w:eastAsia="ko-KR"/>
          </w:rPr>
          <w:delText xml:space="preserve">for the </w:delText>
        </w:r>
        <w:r w:rsidR="00F83156" w:rsidDel="00C01AE1">
          <w:rPr>
            <w:rFonts w:eastAsia="Malgun Gothic"/>
            <w:i/>
            <w:color w:val="0000FF"/>
            <w:lang w:eastAsia="ko-KR"/>
          </w:rPr>
          <w:delText xml:space="preserve">case </w:delText>
        </w:r>
        <w:r w:rsidR="00F83156" w:rsidRPr="00A915D4" w:rsidDel="00C01AE1">
          <w:rPr>
            <w:rFonts w:eastAsia="Malgun Gothic"/>
            <w:i/>
            <w:color w:val="0000FF"/>
            <w:lang w:eastAsia="ko-KR"/>
          </w:rPr>
          <w:delText>serving</w:delText>
        </w:r>
        <w:r w:rsidRPr="00A915D4" w:rsidDel="00C01AE1">
          <w:rPr>
            <w:rFonts w:eastAsia="Malgun Gothic"/>
            <w:i/>
            <w:color w:val="0000FF"/>
            <w:lang w:eastAsia="ko-KR"/>
          </w:rPr>
          <w:delText xml:space="preserve"> gNB is not SL-Capable.</w:delText>
        </w:r>
      </w:del>
    </w:p>
    <w:p w14:paraId="6EAE97B3" w14:textId="3F60894C" w:rsidR="00607B42" w:rsidRPr="00A915D4" w:rsidDel="00C01AE1" w:rsidRDefault="00607B42" w:rsidP="00607B42">
      <w:pPr>
        <w:rPr>
          <w:del w:id="500" w:author="OPPO (Qianxi)" w:date="2020-11-16T11:40:00Z"/>
          <w:rFonts w:eastAsia="Malgun Gothic"/>
          <w:i/>
          <w:color w:val="0000FF"/>
          <w:lang w:eastAsia="ko-KR"/>
        </w:rPr>
      </w:pPr>
      <w:commentRangeStart w:id="501"/>
      <w:commentRangeStart w:id="502"/>
      <w:del w:id="503"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RRC_IDLE or RRC_INACTIVE state, the details of the idle measurements and possible additional network configuration is FFS</w:delText>
        </w:r>
        <w:r w:rsidDel="00C01AE1">
          <w:rPr>
            <w:rFonts w:asciiTheme="minorEastAsia" w:hAnsiTheme="minorEastAsia" w:hint="eastAsia"/>
            <w:i/>
            <w:color w:val="0000FF"/>
            <w:lang w:eastAsia="zh-CN"/>
          </w:rPr>
          <w:delText>.</w:delText>
        </w:r>
      </w:del>
      <w:commentRangeEnd w:id="501"/>
      <w:r w:rsidR="00602497">
        <w:rPr>
          <w:rStyle w:val="af0"/>
        </w:rPr>
        <w:commentReference w:id="501"/>
      </w:r>
      <w:commentRangeEnd w:id="502"/>
      <w:r w:rsidR="00E37279">
        <w:rPr>
          <w:rStyle w:val="af0"/>
        </w:rPr>
        <w:commentReference w:id="502"/>
      </w:r>
    </w:p>
    <w:p w14:paraId="3AFE9E32" w14:textId="760E257F" w:rsidR="00607B42" w:rsidRDefault="00607B42" w:rsidP="00607B42">
      <w:pPr>
        <w:rPr>
          <w:rFonts w:eastAsia="Malgun Gothic"/>
          <w:i/>
          <w:color w:val="0000FF"/>
          <w:lang w:eastAsia="ko-KR"/>
        </w:rPr>
      </w:pPr>
      <w:r w:rsidRPr="00A915D4">
        <w:rPr>
          <w:rFonts w:eastAsia="Malgun Gothic"/>
          <w:i/>
          <w:color w:val="0000FF"/>
          <w:lang w:eastAsia="ko-KR"/>
        </w:rPr>
        <w:t xml:space="preserve">Editor note: For </w:t>
      </w:r>
      <w:r w:rsidR="002A4F37">
        <w:rPr>
          <w:rFonts w:eastAsia="Malgun Gothic"/>
          <w:i/>
          <w:color w:val="0000FF"/>
          <w:lang w:eastAsia="ko-KR"/>
        </w:rPr>
        <w:t>Remote UE</w:t>
      </w:r>
      <w:r w:rsidRPr="00A915D4">
        <w:rPr>
          <w:rFonts w:eastAsia="Malgun Gothic"/>
          <w:i/>
          <w:color w:val="0000FF"/>
          <w:lang w:eastAsia="ko-KR"/>
        </w:rPr>
        <w:t xml:space="preserve"> out of coverage, it is FFS whether transmission of discovery message is based on configuration from network if the </w:t>
      </w:r>
      <w:r w:rsidR="002A4F37">
        <w:rPr>
          <w:rFonts w:eastAsia="Malgun Gothic"/>
          <w:i/>
          <w:color w:val="0000FF"/>
          <w:lang w:eastAsia="ko-KR"/>
        </w:rPr>
        <w:t>Remote UE</w:t>
      </w:r>
      <w:r w:rsidRPr="00A915D4">
        <w:rPr>
          <w:rFonts w:eastAsia="Malgun Gothic"/>
          <w:i/>
          <w:color w:val="0000FF"/>
          <w:lang w:eastAsia="ko-KR"/>
        </w:rPr>
        <w:t xml:space="preserve"> is already connected with network through a </w:t>
      </w:r>
      <w:r w:rsidR="002A4F37">
        <w:rPr>
          <w:rFonts w:eastAsia="Malgun Gothic"/>
          <w:i/>
          <w:color w:val="0000FF"/>
          <w:lang w:eastAsia="ko-KR"/>
        </w:rPr>
        <w:t>Relay UE</w:t>
      </w:r>
      <w:r>
        <w:rPr>
          <w:rFonts w:eastAsia="Malgun Gothic"/>
          <w:i/>
          <w:color w:val="0000FF"/>
          <w:lang w:eastAsia="ko-KR"/>
        </w:rPr>
        <w:t>.</w:t>
      </w:r>
    </w:p>
    <w:p w14:paraId="41345952" w14:textId="15FE8663" w:rsidR="007E2C52" w:rsidRPr="007E2C52" w:rsidRDefault="007E2C52" w:rsidP="00607B42">
      <w:pPr>
        <w:rPr>
          <w:lang w:eastAsia="zh-CN"/>
        </w:rPr>
      </w:pPr>
      <w:r w:rsidRPr="00A915D4">
        <w:rPr>
          <w:rFonts w:eastAsia="Malgun Gothic"/>
          <w:i/>
          <w:color w:val="0000FF"/>
          <w:lang w:eastAsia="ko-KR"/>
        </w:rPr>
        <w:t xml:space="preserve">Editor note: For </w:t>
      </w:r>
      <w:r w:rsidR="002A4F37">
        <w:rPr>
          <w:rFonts w:eastAsia="Malgun Gothic"/>
          <w:i/>
          <w:color w:val="0000FF"/>
          <w:lang w:eastAsia="ko-KR"/>
        </w:rPr>
        <w:t>Remote UE</w:t>
      </w:r>
      <w:r>
        <w:rPr>
          <w:rFonts w:eastAsia="Malgun Gothic"/>
          <w:i/>
          <w:color w:val="0000FF"/>
          <w:lang w:eastAsia="ko-KR"/>
        </w:rPr>
        <w:t xml:space="preserve"> in RRC_CONNECTED, the detail of </w:t>
      </w:r>
      <w:r w:rsidRPr="007E2C52">
        <w:rPr>
          <w:rFonts w:eastAsia="Malgun Gothic"/>
          <w:i/>
          <w:color w:val="0000FF"/>
          <w:lang w:eastAsia="ko-KR"/>
        </w:rPr>
        <w:t>configuration provided by serving gNB</w:t>
      </w:r>
      <w:r>
        <w:rPr>
          <w:rFonts w:eastAsia="Malgun Gothic"/>
          <w:i/>
          <w:color w:val="0000FF"/>
          <w:lang w:eastAsia="ko-KR"/>
        </w:rPr>
        <w:t xml:space="preserve"> is FFS.</w:t>
      </w:r>
    </w:p>
    <w:p w14:paraId="5507BADB" w14:textId="5FFF5452" w:rsidR="00A915D4" w:rsidRDefault="00A915D4" w:rsidP="00A915D4">
      <w:pPr>
        <w:pStyle w:val="2"/>
        <w:rPr>
          <w:ins w:id="504" w:author="OPPO (Qianxi)" w:date="2020-11-16T11:46:00Z"/>
          <w:lang w:eastAsia="zh-CN"/>
        </w:rPr>
      </w:pPr>
      <w:bookmarkStart w:id="505" w:name="_Toc56419662"/>
      <w:r>
        <w:rPr>
          <w:lang w:eastAsia="zh-CN"/>
        </w:rPr>
        <w:t>4.3</w:t>
      </w:r>
      <w:r>
        <w:rPr>
          <w:lang w:eastAsia="zh-CN"/>
        </w:rPr>
        <w:tab/>
        <w:t>Relay (re-)selection criterion and procedure</w:t>
      </w:r>
      <w:bookmarkEnd w:id="366"/>
      <w:bookmarkEnd w:id="505"/>
    </w:p>
    <w:p w14:paraId="6577ED69" w14:textId="77777777" w:rsidR="00C37B80" w:rsidRDefault="00C37B80" w:rsidP="00C37B80">
      <w:pPr>
        <w:rPr>
          <w:ins w:id="506" w:author="OPPO (Qianxi)" w:date="2020-11-16T11:46:00Z"/>
          <w:lang w:eastAsia="zh-CN"/>
        </w:rPr>
      </w:pPr>
      <w:ins w:id="507" w:author="OPPO (Qianxi)" w:date="2020-11-16T11:46:00Z">
        <w:r>
          <w:rPr>
            <w:lang w:eastAsia="zh-CN"/>
          </w:rPr>
          <w:t>The baseline solution for relay (re-)selection is as follow:</w:t>
        </w:r>
      </w:ins>
    </w:p>
    <w:p w14:paraId="010F7301" w14:textId="77777777" w:rsidR="00D35F3F" w:rsidRDefault="00C37B80" w:rsidP="00C37B80">
      <w:pPr>
        <w:rPr>
          <w:ins w:id="508" w:author="OPPO (Qianxi)" w:date="2020-11-16T15:32:00Z"/>
          <w:lang w:eastAsia="zh-CN"/>
        </w:rPr>
      </w:pPr>
      <w:ins w:id="509" w:author="OPPO (Qianxi)" w:date="2020-11-16T11:46:00Z">
        <w:r w:rsidRPr="0068445E">
          <w:rPr>
            <w:lang w:eastAsia="zh-CN"/>
          </w:rPr>
          <w:t>Radio measurements at PC5 interface are considered as part of relay (re)selection criteria.</w:t>
        </w:r>
        <w:r>
          <w:rPr>
            <w:lang w:eastAsia="zh-CN"/>
          </w:rPr>
          <w:t xml:space="preserve"> </w:t>
        </w:r>
      </w:ins>
    </w:p>
    <w:p w14:paraId="08F2CF5D" w14:textId="040ABE33" w:rsidR="0097120F" w:rsidRDefault="00D35F3F">
      <w:pPr>
        <w:pStyle w:val="B1"/>
        <w:rPr>
          <w:ins w:id="510" w:author="OPPO (Qianxi)" w:date="2020-11-16T15:22:00Z"/>
          <w:lang w:eastAsia="zh-CN"/>
        </w:rPr>
        <w:pPrChange w:id="511" w:author="OPPO (Qianxi)" w:date="2020-11-16T15:32:00Z">
          <w:pPr/>
        </w:pPrChange>
      </w:pPr>
      <w:ins w:id="512" w:author="OPPO (Qianxi)" w:date="2020-11-16T15:32:00Z">
        <w:r>
          <w:rPr>
            <w:lang w:eastAsia="zh-CN"/>
          </w:rPr>
          <w:t>-</w:t>
        </w:r>
        <w:r>
          <w:rPr>
            <w:lang w:eastAsia="zh-CN"/>
          </w:rPr>
          <w:tab/>
        </w:r>
      </w:ins>
      <w:ins w:id="513" w:author="OPPO (Qianxi)" w:date="2020-11-16T11:46:00Z">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r w:rsidR="00C37B80">
          <w:rPr>
            <w:lang w:eastAsia="zh-CN"/>
          </w:rPr>
          <w:t>s</w:t>
        </w:r>
        <w:r w:rsidR="00C37B80" w:rsidRPr="0068445E">
          <w:rPr>
            <w:lang w:eastAsia="zh-CN"/>
          </w:rPr>
          <w:t xml:space="preserve">idelink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relay UE satisfies relay selection and reselection criterion. </w:t>
        </w:r>
      </w:ins>
    </w:p>
    <w:p w14:paraId="0AE9DF75" w14:textId="3B39089D" w:rsidR="0097120F" w:rsidRDefault="00D35F3F">
      <w:pPr>
        <w:pStyle w:val="B1"/>
        <w:rPr>
          <w:ins w:id="514" w:author="OPPO (Qianxi)" w:date="2020-11-16T15:23:00Z"/>
        </w:rPr>
        <w:pPrChange w:id="515" w:author="OPPO (Qianxi)" w:date="2020-11-16T15:29:00Z">
          <w:pPr/>
        </w:pPrChange>
      </w:pPr>
      <w:ins w:id="516" w:author="OPPO (Qianxi)" w:date="2020-11-16T15:29:00Z">
        <w:r>
          <w:t>-</w:t>
        </w:r>
        <w:r>
          <w:tab/>
        </w:r>
      </w:ins>
      <w:ins w:id="517" w:author="OPPO (Qianxi)" w:date="2020-11-16T11:46:00Z">
        <w:r w:rsidR="00C37B80">
          <w:t xml:space="preserve">When remote UE is connected to a relay UE, it </w:t>
        </w:r>
        <w:r w:rsidR="00C37B80" w:rsidRPr="0068445E">
          <w:t xml:space="preserve">may use </w:t>
        </w:r>
        <w:commentRangeStart w:id="518"/>
        <w:commentRangeStart w:id="519"/>
        <w:r w:rsidR="00C37B80" w:rsidRPr="0068445E">
          <w:t xml:space="preserve">SL-RSRP measurements on the </w:t>
        </w:r>
        <w:r w:rsidR="00C37B80">
          <w:t>si</w:t>
        </w:r>
        <w:r w:rsidR="00C37B80" w:rsidRPr="0068445E">
          <w:t xml:space="preserve">delink unicast link </w:t>
        </w:r>
      </w:ins>
      <w:commentRangeEnd w:id="518"/>
      <w:r w:rsidR="00017B82">
        <w:rPr>
          <w:rStyle w:val="af0"/>
        </w:rPr>
        <w:commentReference w:id="518"/>
      </w:r>
      <w:commentRangeEnd w:id="519"/>
      <w:r w:rsidR="009E3A7E">
        <w:rPr>
          <w:rStyle w:val="af0"/>
        </w:rPr>
        <w:commentReference w:id="519"/>
      </w:r>
      <w:ins w:id="520" w:author="OPPO (Qianxi)" w:date="2020-11-16T11:46:00Z">
        <w:r w:rsidR="00C37B80" w:rsidRPr="0068445E">
          <w:t xml:space="preserve">to evaluate whether PC5 link quality with </w:t>
        </w:r>
        <w:r w:rsidR="00C37B80">
          <w:t>the</w:t>
        </w:r>
        <w:r w:rsidR="00C37B80" w:rsidRPr="0068445E">
          <w:t xml:space="preserve"> relay UE satisfies relay reselection criterion. </w:t>
        </w:r>
      </w:ins>
    </w:p>
    <w:p w14:paraId="64F4CAA2" w14:textId="57C3E3A3" w:rsidR="0097120F" w:rsidRDefault="00C37B80" w:rsidP="0069150C">
      <w:pPr>
        <w:rPr>
          <w:ins w:id="521" w:author="OPPO (Qianxi)" w:date="2020-11-16T15:23:00Z"/>
        </w:rPr>
      </w:pPr>
      <w:ins w:id="522" w:author="OPPO (Qianxi)" w:date="2020-11-16T11:46:00Z">
        <w:r>
          <w:t>Further d</w:t>
        </w:r>
        <w:r w:rsidRPr="0068445E">
          <w:t>etails</w:t>
        </w:r>
        <w:r>
          <w:t xml:space="preserve"> on the PC5 radio measurements criteria, </w:t>
        </w:r>
        <w:r w:rsidRPr="0068445E">
          <w:t>e.g.</w:t>
        </w:r>
        <w:r>
          <w:t>,</w:t>
        </w:r>
        <w:r w:rsidRPr="0068445E">
          <w:t xml:space="preserve"> in case of no transmission on the </w:t>
        </w:r>
        <w:r>
          <w:t xml:space="preserve">sidelink </w:t>
        </w:r>
        <w:r w:rsidRPr="0068445E">
          <w:t>unicast link can be discussed in WI phase.</w:t>
        </w:r>
        <w:r>
          <w:t xml:space="preserve"> </w:t>
        </w:r>
      </w:ins>
    </w:p>
    <w:p w14:paraId="2E283382" w14:textId="514CF86F" w:rsidR="0097120F" w:rsidRDefault="00C37B80" w:rsidP="00C37B80">
      <w:pPr>
        <w:rPr>
          <w:ins w:id="523" w:author="OPPO (Qianxi)" w:date="2020-11-16T15:23:00Z"/>
          <w:lang w:eastAsia="zh-CN"/>
        </w:rPr>
      </w:pPr>
      <w:ins w:id="524"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4721965F" w14:textId="45E238E3" w:rsidR="009E3A7E" w:rsidRDefault="006F552C" w:rsidP="00C37B80">
      <w:pPr>
        <w:rPr>
          <w:ins w:id="525" w:author="OPPO (Qianxi)" w:date="2020-11-18T13:51:00Z"/>
        </w:rPr>
      </w:pPr>
      <w:commentRangeStart w:id="526"/>
      <w:commentRangeStart w:id="527"/>
      <w:del w:id="528" w:author="OPPO (Qianxi)" w:date="2020-11-18T13:52:00Z">
        <w:r w:rsidDel="009E3A7E">
          <w:rPr>
            <w:rStyle w:val="af0"/>
          </w:rPr>
          <w:commentReference w:id="529"/>
        </w:r>
        <w:commentRangeEnd w:id="526"/>
        <w:r w:rsidR="00290A7A" w:rsidDel="009E3A7E">
          <w:rPr>
            <w:rStyle w:val="af0"/>
          </w:rPr>
          <w:commentReference w:id="526"/>
        </w:r>
        <w:commentRangeEnd w:id="527"/>
        <w:r w:rsidR="009E3A7E" w:rsidDel="009E3A7E">
          <w:rPr>
            <w:rStyle w:val="af0"/>
          </w:rPr>
          <w:commentReference w:id="527"/>
        </w:r>
      </w:del>
      <w:ins w:id="530" w:author="OPPO (Qianxi)" w:date="2020-11-18T13:51:00Z">
        <w:r w:rsidR="009E3A7E" w:rsidRPr="00290A7A">
          <w:t xml:space="preserve">Relay reselection should be triggered if the NR Sidelink signal strength of current Sidelink relay is below a (pre)configured threshold. Also, relay reselection may be triggered if RLF of PC5 link with current relay UE is detected by remote UE. </w:t>
        </w:r>
      </w:ins>
    </w:p>
    <w:p w14:paraId="3CA95624" w14:textId="414CC34B" w:rsidR="00C37B80" w:rsidRDefault="00C37B80" w:rsidP="00C37B80">
      <w:pPr>
        <w:rPr>
          <w:ins w:id="531" w:author="OPPO (Qianxi)" w:date="2020-11-16T11:46:00Z"/>
        </w:rPr>
      </w:pPr>
      <w:ins w:id="532"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ins>
      <w:ins w:id="533" w:author="OPPO (Qianxi)" w:date="2020-11-16T15:23:00Z">
        <w:r w:rsidR="0097120F">
          <w:t>RRC_</w:t>
        </w:r>
      </w:ins>
      <w:ins w:id="534" w:author="OPPO (Qianxi)" w:date="2020-11-16T11:46:00Z">
        <w:r w:rsidRPr="00251017">
          <w:t xml:space="preserve">CONNECTED remote UE in L2 </w:t>
        </w:r>
        <w:r>
          <w:t>UE-to-N</w:t>
        </w:r>
      </w:ins>
      <w:ins w:id="535" w:author="vivo(Boubacar)" w:date="2020-11-18T15:04:00Z">
        <w:r w:rsidR="00D1599E">
          <w:t>etwork</w:t>
        </w:r>
      </w:ins>
      <w:ins w:id="536" w:author="OPPO (Qianxi)" w:date="2020-11-16T11:46:00Z">
        <w:del w:id="537" w:author="vivo(Boubacar)" w:date="2020-11-18T15:04:00Z">
          <w:r w:rsidDel="00D1599E">
            <w:delText>W</w:delText>
          </w:r>
        </w:del>
        <w:r>
          <w:t xml:space="preserve"> </w:t>
        </w:r>
      </w:ins>
      <w:ins w:id="538" w:author="vivo(Boubacar)" w:date="2020-11-18T15:04:00Z">
        <w:r w:rsidR="00D1599E">
          <w:t>R</w:t>
        </w:r>
      </w:ins>
      <w:ins w:id="539" w:author="OPPO (Qianxi)" w:date="2020-11-16T11:46:00Z">
        <w:del w:id="540" w:author="vivo(Boubacar)" w:date="2020-11-18T15:04:00Z">
          <w:r w:rsidDel="00D1599E">
            <w:delText>r</w:delText>
          </w:r>
        </w:del>
        <w:r>
          <w:t xml:space="preserve">elay </w:t>
        </w:r>
        <w:r w:rsidRPr="00251017">
          <w:t xml:space="preserve">scenario, gNB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w:t>
        </w:r>
      </w:ins>
      <w:ins w:id="541" w:author="vivo(Boubacar)" w:date="2020-11-18T15:04:00Z">
        <w:r w:rsidR="00D1599E">
          <w:rPr>
            <w:lang w:eastAsia="zh-CN"/>
          </w:rPr>
          <w:t>N</w:t>
        </w:r>
      </w:ins>
      <w:ins w:id="542" w:author="OPPO (Qianxi)" w:date="2020-11-16T11:46:00Z">
        <w:del w:id="543" w:author="vivo(Boubacar)" w:date="2020-11-18T15:04:00Z">
          <w:r w:rsidDel="00D1599E">
            <w:rPr>
              <w:lang w:eastAsia="zh-CN"/>
            </w:rPr>
            <w:delText>n</w:delText>
          </w:r>
        </w:del>
        <w:r>
          <w:rPr>
            <w:lang w:eastAsia="zh-CN"/>
          </w:rPr>
          <w:t>etwork</w:t>
        </w:r>
        <w:r w:rsidRPr="0068445E">
          <w:rPr>
            <w:lang w:eastAsia="zh-CN"/>
          </w:rPr>
          <w:t xml:space="preserve"> </w:t>
        </w:r>
      </w:ins>
      <w:ins w:id="544" w:author="vivo(Boubacar)" w:date="2020-11-18T15:04:00Z">
        <w:r w:rsidR="00D1599E">
          <w:rPr>
            <w:lang w:eastAsia="zh-CN"/>
          </w:rPr>
          <w:t>R</w:t>
        </w:r>
      </w:ins>
      <w:ins w:id="545" w:author="OPPO (Qianxi)" w:date="2020-11-16T11:46:00Z">
        <w:del w:id="546" w:author="vivo(Boubacar)" w:date="2020-11-18T15:04:00Z">
          <w:r w:rsidRPr="0068445E" w:rsidDel="00D1599E">
            <w:rPr>
              <w:lang w:eastAsia="zh-CN"/>
            </w:rPr>
            <w:delText>r</w:delText>
          </w:r>
        </w:del>
        <w:r w:rsidRPr="0068445E">
          <w:rPr>
            <w:lang w:eastAsia="zh-CN"/>
          </w:rPr>
          <w:t>elay solutions</w:t>
        </w:r>
        <w:r>
          <w:rPr>
            <w:lang w:eastAsia="zh-CN"/>
          </w:rPr>
          <w:t>.</w:t>
        </w:r>
      </w:ins>
    </w:p>
    <w:p w14:paraId="6152A6A7" w14:textId="34951318" w:rsidR="00C37B80" w:rsidRPr="00C37B80" w:rsidRDefault="00C37B80">
      <w:pPr>
        <w:rPr>
          <w:lang w:eastAsia="zh-CN"/>
        </w:rPr>
        <w:pPrChange w:id="547" w:author="OPPO (Qianxi)" w:date="2020-11-16T11:46:00Z">
          <w:pPr>
            <w:pStyle w:val="2"/>
          </w:pPr>
        </w:pPrChange>
      </w:pPr>
      <w:ins w:id="548"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remote UE has multiple suitable relay UE candidates which meet all AS-layer &amp; higher layer criteria and remote UE need to select one relay UE by itself, it is up to </w:t>
        </w:r>
      </w:ins>
      <w:ins w:id="549" w:author="OPPO (Qianxi)" w:date="2020-11-18T13:52:00Z">
        <w:r w:rsidR="009E3A7E">
          <w:rPr>
            <w:lang w:eastAsia="zh-CN"/>
          </w:rPr>
          <w:t xml:space="preserve">remote </w:t>
        </w:r>
      </w:ins>
      <w:commentRangeStart w:id="550"/>
      <w:commentRangeStart w:id="551"/>
      <w:ins w:id="552" w:author="OPPO (Qianxi)" w:date="2020-11-16T11:46:00Z">
        <w:r w:rsidRPr="0068445E">
          <w:rPr>
            <w:lang w:eastAsia="zh-CN"/>
          </w:rPr>
          <w:t xml:space="preserve">UE implementation </w:t>
        </w:r>
      </w:ins>
      <w:commentRangeEnd w:id="550"/>
      <w:r w:rsidR="0092721C">
        <w:rPr>
          <w:rStyle w:val="af0"/>
        </w:rPr>
        <w:commentReference w:id="550"/>
      </w:r>
      <w:commentRangeEnd w:id="551"/>
      <w:r w:rsidR="009E3A7E">
        <w:rPr>
          <w:rStyle w:val="af0"/>
        </w:rPr>
        <w:commentReference w:id="551"/>
      </w:r>
      <w:ins w:id="553" w:author="OPPO (Qianxi)" w:date="2020-11-16T11:46:00Z">
        <w:r w:rsidRPr="0068445E">
          <w:rPr>
            <w:lang w:eastAsia="zh-CN"/>
          </w:rPr>
          <w:t xml:space="preserve">to choose one relay UE.  This does not exclude gNB involvement in service continuity for </w:t>
        </w:r>
        <w:r>
          <w:rPr>
            <w:lang w:eastAsia="zh-CN"/>
          </w:rPr>
          <w:t>UE-to-NW relay scenarios</w:t>
        </w:r>
        <w:r w:rsidRPr="0068445E">
          <w:rPr>
            <w:lang w:eastAsia="zh-CN"/>
          </w:rPr>
          <w:t>.</w:t>
        </w:r>
      </w:ins>
    </w:p>
    <w:p w14:paraId="24984378" w14:textId="5BEB66E8" w:rsidR="00A915D4" w:rsidRDefault="00A915D4" w:rsidP="00A915D4">
      <w:pPr>
        <w:pStyle w:val="2"/>
        <w:rPr>
          <w:lang w:eastAsia="zh-CN"/>
        </w:rPr>
      </w:pPr>
      <w:bookmarkStart w:id="554" w:name="_Toc49150795"/>
      <w:bookmarkStart w:id="555" w:name="_Toc56419663"/>
      <w:r>
        <w:rPr>
          <w:lang w:eastAsia="zh-CN"/>
        </w:rPr>
        <w:t>4.4</w:t>
      </w:r>
      <w:r>
        <w:rPr>
          <w:lang w:eastAsia="zh-CN"/>
        </w:rPr>
        <w:tab/>
        <w:t>Relay/</w:t>
      </w:r>
      <w:r w:rsidR="002A4F37">
        <w:rPr>
          <w:lang w:eastAsia="zh-CN"/>
        </w:rPr>
        <w:t>Remote UE</w:t>
      </w:r>
      <w:r>
        <w:rPr>
          <w:lang w:eastAsia="zh-CN"/>
        </w:rPr>
        <w:t xml:space="preserve"> authorization</w:t>
      </w:r>
      <w:bookmarkEnd w:id="554"/>
      <w:bookmarkEnd w:id="555"/>
    </w:p>
    <w:p w14:paraId="00611941" w14:textId="4EB2B965" w:rsidR="00607B42" w:rsidRPr="00F26A66" w:rsidRDefault="00607B42" w:rsidP="00607B42">
      <w:pPr>
        <w:rPr>
          <w:lang w:eastAsia="zh-CN"/>
        </w:rPr>
      </w:pPr>
      <w:bookmarkStart w:id="556"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normative work item phase for </w:t>
      </w:r>
      <w:r w:rsidR="00F65505">
        <w:t>UE-to-Network</w:t>
      </w:r>
      <w:r w:rsidRPr="009D294A">
        <w:t xml:space="preserve"> relay only.</w:t>
      </w:r>
    </w:p>
    <w:p w14:paraId="2812911B" w14:textId="77777777" w:rsidR="00A915D4" w:rsidRDefault="00A915D4" w:rsidP="00A915D4">
      <w:pPr>
        <w:pStyle w:val="2"/>
        <w:rPr>
          <w:lang w:eastAsia="zh-CN"/>
        </w:rPr>
      </w:pPr>
      <w:bookmarkStart w:id="557" w:name="_Toc56419664"/>
      <w:r>
        <w:rPr>
          <w:lang w:eastAsia="zh-CN"/>
        </w:rPr>
        <w:t>4.5</w:t>
      </w:r>
      <w:r>
        <w:rPr>
          <w:lang w:eastAsia="zh-CN"/>
        </w:rPr>
        <w:tab/>
      </w:r>
      <w:r>
        <w:rPr>
          <w:rFonts w:hint="eastAsia"/>
          <w:lang w:eastAsia="zh-CN"/>
        </w:rPr>
        <w:t>L</w:t>
      </w:r>
      <w:r>
        <w:rPr>
          <w:lang w:eastAsia="zh-CN"/>
        </w:rPr>
        <w:t>ayer-2 Relay</w:t>
      </w:r>
      <w:bookmarkEnd w:id="556"/>
      <w:bookmarkEnd w:id="557"/>
    </w:p>
    <w:p w14:paraId="6B557F04" w14:textId="77777777" w:rsidR="00A915D4" w:rsidRDefault="00A915D4" w:rsidP="00A915D4">
      <w:pPr>
        <w:pStyle w:val="3"/>
        <w:rPr>
          <w:lang w:eastAsia="zh-CN"/>
        </w:rPr>
      </w:pPr>
      <w:bookmarkStart w:id="558" w:name="_Toc49150797"/>
      <w:bookmarkStart w:id="559" w:name="_Toc56419665"/>
      <w:r>
        <w:rPr>
          <w:lang w:eastAsia="zh-CN"/>
        </w:rPr>
        <w:t>4.5.1</w:t>
      </w:r>
      <w:r>
        <w:rPr>
          <w:lang w:eastAsia="zh-CN"/>
        </w:rPr>
        <w:tab/>
        <w:t>Architecture and Protocol Stack</w:t>
      </w:r>
      <w:bookmarkEnd w:id="558"/>
      <w:bookmarkEnd w:id="559"/>
    </w:p>
    <w:p w14:paraId="49F6AC3F" w14:textId="77777777" w:rsidR="00A915D4" w:rsidRPr="00614CB9" w:rsidRDefault="00A915D4" w:rsidP="00A915D4">
      <w:pPr>
        <w:pStyle w:val="4"/>
        <w:rPr>
          <w:lang w:eastAsia="zh-CN"/>
        </w:rPr>
      </w:pPr>
      <w:bookmarkStart w:id="560" w:name="_Hlk50061826"/>
      <w:bookmarkStart w:id="561" w:name="_Toc56419666"/>
      <w:r>
        <w:t>4.5.1.1</w:t>
      </w:r>
      <w:bookmarkEnd w:id="560"/>
      <w:r>
        <w:tab/>
        <w:t>Protocol Stack</w:t>
      </w:r>
      <w:bookmarkEnd w:id="561"/>
    </w:p>
    <w:p w14:paraId="173AC707" w14:textId="421DAB2E"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4.5.1.1-2</w:t>
      </w:r>
      <w:ins w:id="562" w:author="OPPO (Qianxi)" w:date="2020-11-18T13:53:00Z">
        <w:r w:rsidR="009E3A7E">
          <w:t xml:space="preserve"> for the case where adaptation layer is not supported at the PC5 interface</w:t>
        </w:r>
      </w:ins>
      <w:ins w:id="563" w:author="Huawei" w:date="2020-11-18T10:58:00Z">
        <w:del w:id="564" w:author="OPPO (Qianxi)" w:date="2020-11-18T13:53:00Z">
          <w:r w:rsidR="00A929F3" w:rsidDel="009E3A7E">
            <w:delText xml:space="preserve"> </w:delText>
          </w:r>
        </w:del>
        <w:commentRangeStart w:id="565"/>
        <w:r w:rsidR="00A929F3">
          <w:t>,</w:t>
        </w:r>
        <w:r w:rsidR="00A929F3" w:rsidRPr="008315E5">
          <w:t xml:space="preserve"> </w:t>
        </w:r>
      </w:ins>
      <w:ins w:id="566" w:author="OPPO (Qianxi)" w:date="2020-11-18T13:53:00Z">
        <w:r w:rsidR="009E3A7E">
          <w:t xml:space="preserve">and </w:t>
        </w:r>
      </w:ins>
      <w:ins w:id="567" w:author="Huawei" w:date="2020-11-18T10:58:00Z">
        <w:r w:rsidR="00A929F3" w:rsidRPr="00A915D4">
          <w:t xml:space="preserve">Figure </w:t>
        </w:r>
        <w:r w:rsidR="00A929F3">
          <w:t>4.5.1.1-3</w:t>
        </w:r>
        <w:r w:rsidR="00A929F3" w:rsidRPr="00A915D4">
          <w:t xml:space="preserve"> and Figure </w:t>
        </w:r>
        <w:r w:rsidR="00A929F3">
          <w:t>4.5.1.1-4</w:t>
        </w:r>
        <w:commentRangeEnd w:id="565"/>
        <w:r w:rsidR="00A929F3">
          <w:rPr>
            <w:rStyle w:val="af0"/>
          </w:rPr>
          <w:commentReference w:id="565"/>
        </w:r>
      </w:ins>
      <w:ins w:id="568" w:author="OPPO (Qianxi)" w:date="2020-11-18T13:53:00Z">
        <w:r w:rsidR="009E3A7E" w:rsidRPr="009E3A7E">
          <w:t xml:space="preserve"> </w:t>
        </w:r>
        <w:r w:rsidR="009E3A7E">
          <w:t>for the case where adaptation layer is supported at the PC5 interface</w:t>
        </w:r>
      </w:ins>
      <w:r w:rsidRPr="00A915D4">
        <w:t xml:space="preserve">. </w:t>
      </w:r>
    </w:p>
    <w:p w14:paraId="44F21EBA" w14:textId="4CEEED2A"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Uu interface between </w:t>
      </w:r>
      <w:r w:rsidR="002A4F37">
        <w:t>Relay UE</w:t>
      </w:r>
      <w:r w:rsidRPr="00A915D4">
        <w:t xml:space="preserve"> and gNB. The Uu SDAP/PDCP and RRC are terminated between </w:t>
      </w:r>
      <w:r w:rsidR="002A4F37">
        <w:t>Remote UE</w:t>
      </w:r>
      <w:r w:rsidRPr="00A915D4">
        <w:t xml:space="preserve"> and gNB, while RLC, </w:t>
      </w:r>
      <w:r w:rsidRPr="00A915D4">
        <w:lastRenderedPageBreak/>
        <w:t xml:space="preserve">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gNB</w:t>
      </w:r>
      <w:commentRangeStart w:id="569"/>
      <w:r w:rsidRPr="00A915D4">
        <w:t xml:space="preserve">). </w:t>
      </w:r>
      <w:ins w:id="570" w:author="OPPO (Qianxi)" w:date="2020-11-16T16:18:00Z">
        <w:r w:rsidR="00C56024" w:rsidRPr="00C56024">
          <w:t xml:space="preserve"> </w:t>
        </w:r>
        <w:r w:rsidR="00C56024" w:rsidRPr="00B6696E">
          <w:t>Whether the adaptation layer is also supported at the PC5 interface between Remote UE and Relay UE is left to WI phase</w:t>
        </w:r>
      </w:ins>
      <w:ins w:id="571" w:author="OPPO (Qianxi)" w:date="2020-11-18T13:54:00Z">
        <w:r w:rsidR="009E3A7E">
          <w:t xml:space="preserve"> (</w:t>
        </w:r>
        <w:r w:rsidR="009E3A7E" w:rsidRPr="000C4806">
          <w:rPr>
            <w:highlight w:val="yellow"/>
          </w:rPr>
          <w:t>assuming down-selection first before studying too much on the detailed PC5 adaptation layer functionalities</w:t>
        </w:r>
        <w:r w:rsidR="009E3A7E">
          <w:t>)</w:t>
        </w:r>
      </w:ins>
      <w:ins w:id="572" w:author="OPPO (Qianxi)" w:date="2020-11-16T16:18:00Z">
        <w:r w:rsidR="00C56024" w:rsidRPr="00B6696E">
          <w:t>.</w:t>
        </w:r>
      </w:ins>
      <w:commentRangeEnd w:id="569"/>
      <w:r w:rsidR="00E37B64">
        <w:rPr>
          <w:rStyle w:val="af0"/>
        </w:rPr>
        <w:commentReference w:id="569"/>
      </w:r>
    </w:p>
    <w:p w14:paraId="033298B9" w14:textId="68264377" w:rsidR="007E2C52" w:rsidRPr="007E2C52" w:rsidDel="00C56024" w:rsidRDefault="007E2C52" w:rsidP="007E2C52">
      <w:pPr>
        <w:rPr>
          <w:del w:id="573" w:author="OPPO (Qianxi)" w:date="2020-11-16T16:18:00Z"/>
          <w:lang w:eastAsia="zh-CN"/>
        </w:rPr>
      </w:pPr>
      <w:del w:id="574" w:author="OPPO (Qianxi)" w:date="2020-11-16T16:18:00Z">
        <w:r w:rsidRPr="00A915D4" w:rsidDel="00C56024">
          <w:rPr>
            <w:rFonts w:eastAsia="Malgun Gothic"/>
            <w:i/>
            <w:color w:val="0000FF"/>
            <w:lang w:eastAsia="ko-KR"/>
          </w:rPr>
          <w:delText xml:space="preserve">Editor note: </w:delText>
        </w:r>
        <w:r w:rsidRPr="007E2C52" w:rsidDel="00C56024">
          <w:rPr>
            <w:rFonts w:eastAsia="Malgun Gothic"/>
            <w:i/>
            <w:color w:val="0000FF"/>
            <w:lang w:eastAsia="ko-KR"/>
          </w:rPr>
          <w:delText xml:space="preserve">It is FFS if the adaptation layer is also supported at the PC5 interface between </w:delText>
        </w:r>
        <w:r w:rsidR="002A4F37" w:rsidDel="00C56024">
          <w:rPr>
            <w:rFonts w:eastAsia="Malgun Gothic"/>
            <w:i/>
            <w:color w:val="0000FF"/>
            <w:lang w:eastAsia="ko-KR"/>
          </w:rPr>
          <w:delText>Remote UE</w:delText>
        </w:r>
        <w:r w:rsidRPr="007E2C52" w:rsidDel="00C56024">
          <w:rPr>
            <w:rFonts w:eastAsia="Malgun Gothic"/>
            <w:i/>
            <w:color w:val="0000FF"/>
            <w:lang w:eastAsia="ko-KR"/>
          </w:rPr>
          <w:delText xml:space="preserve"> and </w:delText>
        </w:r>
        <w:r w:rsidR="002A4F37" w:rsidDel="00C56024">
          <w:rPr>
            <w:rFonts w:eastAsia="Malgun Gothic"/>
            <w:i/>
            <w:color w:val="0000FF"/>
            <w:lang w:eastAsia="ko-KR"/>
          </w:rPr>
          <w:delText>Relay UE</w:delText>
        </w:r>
        <w:r w:rsidRPr="007E2C52" w:rsidDel="00C56024">
          <w:rPr>
            <w:rFonts w:eastAsia="Malgun Gothic"/>
            <w:i/>
            <w:color w:val="0000FF"/>
            <w:lang w:eastAsia="ko-KR"/>
          </w:rPr>
          <w:delText>.</w:delText>
        </w:r>
      </w:del>
    </w:p>
    <w:p w14:paraId="456BDD71" w14:textId="77777777" w:rsidR="007E2C52" w:rsidRPr="007E2C52" w:rsidRDefault="007E2C52" w:rsidP="00607B42"/>
    <w:p w14:paraId="17918E7A" w14:textId="1EB20641"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D534A46">
          <v:shape id="_x0000_i1025" type="#_x0000_t75" alt="" style="width:352.45pt;height:170.8pt;mso-width-percent:0;mso-height-percent:0;mso-width-percent:0;mso-height-percent:0" o:ole="">
            <v:imagedata r:id="rId23" o:title=""/>
          </v:shape>
          <o:OLEObject Type="Embed" ProgID="Visio.Drawing.15" ShapeID="_x0000_i1025" DrawAspect="Content" ObjectID="_1667285656" r:id="rId24"/>
        </w:object>
      </w:r>
    </w:p>
    <w:p w14:paraId="4613AE0B" w14:textId="0533A462" w:rsidR="00607B42" w:rsidRPr="00271A2B" w:rsidRDefault="00607B42" w:rsidP="00271A2B">
      <w:pPr>
        <w:pStyle w:val="TF"/>
      </w:pPr>
      <w:bookmarkStart w:id="575" w:name="_Hlk50062175"/>
      <w:r w:rsidRPr="00271A2B">
        <w:t>Figure 4.5.1.1-1</w:t>
      </w:r>
      <w:bookmarkEnd w:id="575"/>
      <w:r w:rsidRPr="00271A2B">
        <w:t xml:space="preserve">: User plane </w:t>
      </w:r>
      <w:ins w:id="576" w:author="Apple - Zhibin Wu" w:date="2020-11-17T17:22:00Z">
        <w:r w:rsidR="00290A7A">
          <w:t xml:space="preserve">protocol </w:t>
        </w:r>
      </w:ins>
      <w:r w:rsidRPr="00271A2B">
        <w:t xml:space="preserve">stack for L2 </w:t>
      </w:r>
      <w:r w:rsidR="00F65505" w:rsidRPr="00271A2B">
        <w:t>UE-to-Network</w:t>
      </w:r>
      <w:r w:rsidRPr="00271A2B">
        <w:t xml:space="preserve"> Relay</w:t>
      </w:r>
      <w:ins w:id="577" w:author="OPPO (Qianxi)" w:date="2020-11-16T15:33:00Z">
        <w:r w:rsidR="00D35F3F">
          <w:t xml:space="preserve"> </w:t>
        </w:r>
        <w:r w:rsidR="00D35F3F">
          <w:br/>
          <w:t>(adaptation layer is not supported at the PC5 interface)</w:t>
        </w:r>
      </w:ins>
    </w:p>
    <w:p w14:paraId="7C08C006" w14:textId="16C7396B"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E7E6FC5">
          <v:shape id="_x0000_i1026" type="#_x0000_t75" alt="" style="width:352.45pt;height:170.8pt;mso-width-percent:0;mso-height-percent:0;mso-width-percent:0;mso-height-percent:0" o:ole="">
            <v:imagedata r:id="rId25" o:title=""/>
          </v:shape>
          <o:OLEObject Type="Embed" ProgID="Visio.Drawing.15" ShapeID="_x0000_i1026" DrawAspect="Content" ObjectID="_1667285657" r:id="rId26"/>
        </w:object>
      </w:r>
    </w:p>
    <w:p w14:paraId="76BB92D3" w14:textId="2AD8172F" w:rsidR="00607B42" w:rsidRDefault="00607B42" w:rsidP="00271A2B">
      <w:pPr>
        <w:pStyle w:val="TF"/>
        <w:rPr>
          <w:ins w:id="578" w:author="OPPO (Qianxi)" w:date="2020-11-16T15:33:00Z"/>
        </w:rPr>
      </w:pPr>
      <w:r w:rsidRPr="00271A2B">
        <w:t xml:space="preserve">Figure 4.5.1.1-2: Control plane protocol stack for L2 </w:t>
      </w:r>
      <w:r w:rsidR="00F65505" w:rsidRPr="00271A2B">
        <w:t>UE-to-Network</w:t>
      </w:r>
      <w:r w:rsidRPr="00271A2B">
        <w:t xml:space="preserve"> Relay</w:t>
      </w:r>
      <w:ins w:id="579" w:author="OPPO (Qianxi)" w:date="2020-11-16T15:33:00Z">
        <w:r w:rsidR="00D35F3F">
          <w:br/>
          <w:t>(adaptation layer is not supported at the PC5 interface)</w:t>
        </w:r>
      </w:ins>
    </w:p>
    <w:p w14:paraId="09397124" w14:textId="4429E5AE" w:rsidR="00D35F3F" w:rsidRPr="00564414" w:rsidRDefault="00264DC4" w:rsidP="00D35F3F">
      <w:pPr>
        <w:spacing w:before="120"/>
        <w:jc w:val="center"/>
        <w:rPr>
          <w:ins w:id="580" w:author="OPPO (Qianxi)" w:date="2020-11-16T15:33:00Z"/>
          <w:rFonts w:asciiTheme="minorHAnsi" w:hAnsiTheme="minorHAnsi" w:cstheme="minorBidi"/>
          <w:kern w:val="2"/>
          <w:sz w:val="21"/>
          <w:szCs w:val="22"/>
          <w:lang w:val="en-US" w:eastAsia="zh-CN"/>
        </w:rPr>
      </w:pPr>
      <w:ins w:id="581" w:author="OPPO (Qianxi)" w:date="2020-11-16T15:33:00Z">
        <w:r>
          <w:rPr>
            <w:noProof/>
          </w:rPr>
          <w:object w:dxaOrig="15445" w:dyaOrig="7453" w14:anchorId="02B86B51">
            <v:shape id="_x0000_i1027" type="#_x0000_t75" alt="" style="width:365pt;height:175pt;mso-width-percent:0;mso-height-percent:0;mso-width-percent:0;mso-height-percent:0" o:ole="">
              <v:imagedata r:id="rId27" o:title=""/>
            </v:shape>
            <o:OLEObject Type="Embed" ProgID="Visio.Drawing.15" ShapeID="_x0000_i1027" DrawAspect="Content" ObjectID="_1667285658" r:id="rId28"/>
          </w:object>
        </w:r>
      </w:ins>
    </w:p>
    <w:p w14:paraId="7BB61777" w14:textId="145EB5C7" w:rsidR="00D35F3F" w:rsidRPr="00271A2B" w:rsidRDefault="00D35F3F" w:rsidP="00D35F3F">
      <w:pPr>
        <w:pStyle w:val="TF"/>
        <w:rPr>
          <w:ins w:id="582" w:author="OPPO (Qianxi)" w:date="2020-11-16T15:33:00Z"/>
        </w:rPr>
      </w:pPr>
      <w:ins w:id="583" w:author="OPPO (Qianxi)" w:date="2020-11-16T15:33:00Z">
        <w:r w:rsidRPr="00271A2B">
          <w:lastRenderedPageBreak/>
          <w:t>Figure 4.5.1.1-</w:t>
        </w:r>
      </w:ins>
      <w:ins w:id="584" w:author="OPPO (Qianxi)" w:date="2020-11-16T15:37:00Z">
        <w:r>
          <w:rPr>
            <w:rFonts w:hint="eastAsia"/>
            <w:lang w:eastAsia="zh-CN"/>
          </w:rPr>
          <w:t>3</w:t>
        </w:r>
      </w:ins>
      <w:ins w:id="585" w:author="OPPO (Qianxi)" w:date="2020-11-16T15:33:00Z">
        <w:r w:rsidRPr="00271A2B">
          <w:t xml:space="preserve">: User plane </w:t>
        </w:r>
      </w:ins>
      <w:ins w:id="586" w:author="Apple - Zhibin Wu" w:date="2020-11-17T17:22:00Z">
        <w:r w:rsidR="00290A7A">
          <w:t xml:space="preserve">protocol </w:t>
        </w:r>
      </w:ins>
      <w:ins w:id="587" w:author="OPPO (Qianxi)" w:date="2020-11-16T15:33:00Z">
        <w:r w:rsidRPr="00271A2B">
          <w:t>stack for L2 UE-to-Network Relay</w:t>
        </w:r>
        <w:r>
          <w:br/>
          <w:t>(adaptation layer is supported at the PC5 interface)</w:t>
        </w:r>
      </w:ins>
    </w:p>
    <w:p w14:paraId="13AF2293" w14:textId="06CEA297" w:rsidR="00D35F3F" w:rsidRPr="00564414" w:rsidRDefault="00264DC4" w:rsidP="00D35F3F">
      <w:pPr>
        <w:spacing w:before="120"/>
        <w:jc w:val="center"/>
        <w:rPr>
          <w:ins w:id="588" w:author="OPPO (Qianxi)" w:date="2020-11-16T15:33:00Z"/>
          <w:rFonts w:asciiTheme="minorHAnsi" w:hAnsiTheme="minorHAnsi" w:cstheme="minorBidi"/>
          <w:kern w:val="2"/>
          <w:sz w:val="21"/>
          <w:szCs w:val="22"/>
          <w:lang w:val="en-US" w:eastAsia="zh-CN"/>
        </w:rPr>
      </w:pPr>
      <w:ins w:id="589" w:author="OPPO (Qianxi)" w:date="2020-11-16T15:33:00Z">
        <w:r>
          <w:rPr>
            <w:noProof/>
          </w:rPr>
          <w:object w:dxaOrig="15445" w:dyaOrig="7453" w14:anchorId="561F8D52">
            <v:shape id="_x0000_i1028" type="#_x0000_t75" alt="" style="width:365pt;height:175pt;mso-width-percent:0;mso-height-percent:0;mso-width-percent:0;mso-height-percent:0" o:ole="">
              <v:imagedata r:id="rId29" o:title=""/>
            </v:shape>
            <o:OLEObject Type="Embed" ProgID="Visio.Drawing.15" ShapeID="_x0000_i1028" DrawAspect="Content" ObjectID="_1667285659" r:id="rId30"/>
          </w:object>
        </w:r>
      </w:ins>
    </w:p>
    <w:p w14:paraId="587D6144" w14:textId="0DF6141E" w:rsidR="00D35F3F" w:rsidRPr="00D35F3F" w:rsidRDefault="00D35F3F" w:rsidP="00271A2B">
      <w:pPr>
        <w:pStyle w:val="TF"/>
      </w:pPr>
      <w:ins w:id="590" w:author="OPPO (Qianxi)" w:date="2020-11-16T15:33:00Z">
        <w:r w:rsidRPr="00271A2B">
          <w:t>Figure 4.5.1.1-</w:t>
        </w:r>
      </w:ins>
      <w:ins w:id="591" w:author="OPPO (Qianxi)" w:date="2020-11-16T15:37:00Z">
        <w:r>
          <w:rPr>
            <w:rFonts w:hint="eastAsia"/>
            <w:lang w:eastAsia="zh-CN"/>
          </w:rPr>
          <w:t>4</w:t>
        </w:r>
      </w:ins>
      <w:ins w:id="592" w:author="OPPO (Qianxi)" w:date="2020-11-16T15:33:00Z">
        <w:r w:rsidRPr="00271A2B">
          <w:t>: Control plane protocol stack for L2 UE-to-Network Relay</w:t>
        </w:r>
      </w:ins>
      <w:ins w:id="593" w:author="OPPO (Qianxi)" w:date="2020-11-16T15:34:00Z">
        <w:r>
          <w:br/>
          <w:t>(adaptation layer is supported at the PC5 interface)</w:t>
        </w:r>
      </w:ins>
    </w:p>
    <w:p w14:paraId="14FC912E" w14:textId="77777777" w:rsidR="00A915D4" w:rsidRDefault="00A915D4" w:rsidP="00A915D4">
      <w:pPr>
        <w:pStyle w:val="4"/>
        <w:rPr>
          <w:lang w:eastAsia="zh-CN"/>
        </w:rPr>
      </w:pPr>
      <w:bookmarkStart w:id="594" w:name="_Toc56419667"/>
      <w:r>
        <w:rPr>
          <w:rFonts w:hint="eastAsia"/>
          <w:lang w:eastAsia="zh-CN"/>
        </w:rPr>
        <w:t>4</w:t>
      </w:r>
      <w:r>
        <w:rPr>
          <w:lang w:eastAsia="zh-CN"/>
        </w:rPr>
        <w:t>.5.1.2</w:t>
      </w:r>
      <w:r>
        <w:rPr>
          <w:lang w:eastAsia="zh-CN"/>
        </w:rPr>
        <w:tab/>
      </w:r>
      <w:r>
        <w:t xml:space="preserve">Adaptation </w:t>
      </w:r>
      <w:r>
        <w:rPr>
          <w:rFonts w:cs="Arial"/>
        </w:rPr>
        <w:t>layer functionality</w:t>
      </w:r>
      <w:bookmarkEnd w:id="594"/>
    </w:p>
    <w:p w14:paraId="7C5BFA3E" w14:textId="7AC41141" w:rsidR="00607B42" w:rsidDel="00C56024" w:rsidRDefault="00607B42" w:rsidP="00607B42">
      <w:pPr>
        <w:rPr>
          <w:del w:id="595" w:author="OPPO (Qianxi)" w:date="2020-11-16T16:19:00Z"/>
          <w:lang w:eastAsia="ja-JP"/>
        </w:rPr>
      </w:pPr>
      <w:bookmarkStart w:id="596" w:name="_Toc49150798"/>
      <w:del w:id="597" w:author="OPPO (Qianxi)" w:date="2020-11-16T16:19:00Z">
        <w:r w:rsidDel="00C56024">
          <w:rPr>
            <w:lang w:eastAsia="ja-JP"/>
          </w:rPr>
          <w:delText>As a w</w:delText>
        </w:r>
        <w:r w:rsidRPr="003F0795" w:rsidDel="00C56024">
          <w:rPr>
            <w:lang w:eastAsia="ja-JP"/>
          </w:rPr>
          <w:delText>orking assumption</w:delText>
        </w:r>
        <w:r w:rsidDel="00C56024">
          <w:rPr>
            <w:lang w:eastAsia="ja-JP"/>
          </w:rPr>
          <w:delText>, some</w:delText>
        </w:r>
        <w:r w:rsidRPr="003F0795" w:rsidDel="00C56024">
          <w:rPr>
            <w:lang w:eastAsia="ja-JP"/>
          </w:rPr>
          <w:delText xml:space="preserve"> information </w:delText>
        </w:r>
        <w:r w:rsidR="00F50E60" w:rsidDel="00C56024">
          <w:rPr>
            <w:lang w:eastAsia="ja-JP"/>
          </w:rPr>
          <w:delText xml:space="preserve">about a </w:delText>
        </w:r>
        <w:r w:rsidR="002A4F37" w:rsidDel="00C56024">
          <w:rPr>
            <w:lang w:eastAsia="ja-JP"/>
          </w:rPr>
          <w:delText>Remote UE</w:delText>
        </w:r>
        <w:r w:rsidDel="00C56024">
          <w:rPr>
            <w:lang w:eastAsia="ja-JP"/>
          </w:rPr>
          <w:delText xml:space="preserve"> is put </w:delText>
        </w:r>
        <w:r w:rsidRPr="003F0795" w:rsidDel="00C56024">
          <w:rPr>
            <w:lang w:eastAsia="ja-JP"/>
          </w:rPr>
          <w:delText xml:space="preserve">within the header of </w:delText>
        </w:r>
        <w:r w:rsidDel="00C56024">
          <w:rPr>
            <w:lang w:eastAsia="ja-JP"/>
          </w:rPr>
          <w:delText xml:space="preserve">the </w:delText>
        </w:r>
        <w:r w:rsidRPr="003F0795" w:rsidDel="00C56024">
          <w:rPr>
            <w:lang w:eastAsia="ja-JP"/>
          </w:rPr>
          <w:delText xml:space="preserve">adaptation layer to enable </w:delText>
        </w:r>
        <w:r w:rsidDel="00C56024">
          <w:rPr>
            <w:lang w:eastAsia="ja-JP"/>
          </w:rPr>
          <w:delText>b</w:delText>
        </w:r>
        <w:r w:rsidRPr="003F0795" w:rsidDel="00C56024">
          <w:rPr>
            <w:lang w:eastAsia="ja-JP"/>
          </w:rPr>
          <w:delText xml:space="preserve">earer mapping for L2 </w:delText>
        </w:r>
        <w:r w:rsidR="00F65505" w:rsidDel="00C56024">
          <w:rPr>
            <w:lang w:eastAsia="ja-JP"/>
          </w:rPr>
          <w:delText>UE-to-Network</w:delText>
        </w:r>
        <w:r w:rsidRPr="003F0795" w:rsidDel="00C56024">
          <w:rPr>
            <w:lang w:eastAsia="ja-JP"/>
          </w:rPr>
          <w:delText xml:space="preserve"> relay and the details can be discussed at WI phase.  </w:delText>
        </w:r>
      </w:del>
    </w:p>
    <w:p w14:paraId="6F1FC9B4" w14:textId="6A1FDDAE" w:rsidR="00C56024" w:rsidDel="00C56024" w:rsidRDefault="002267E8" w:rsidP="00C56024">
      <w:pPr>
        <w:rPr>
          <w:del w:id="598" w:author="OPPO (Qianxi)" w:date="2020-11-16T16:19:00Z"/>
          <w:rFonts w:eastAsia="Malgun Gothic"/>
          <w:i/>
          <w:color w:val="0000FF"/>
          <w:lang w:eastAsia="ko-KR"/>
        </w:rPr>
      </w:pPr>
      <w:del w:id="599" w:author="OPPO (Qianxi)" w:date="2020-11-16T16:19:00Z">
        <w:r w:rsidRPr="00135D75" w:rsidDel="00C56024">
          <w:rPr>
            <w:rFonts w:eastAsia="Malgun Gothic"/>
            <w:i/>
            <w:color w:val="0000FF"/>
            <w:lang w:eastAsia="ko-KR"/>
          </w:rPr>
          <w:delText>Editor note:  It is FFS if N-to-1 bearer mapping from PC5 RLC channels to Uu interface RLC channel is supported for this case.</w:delText>
        </w:r>
      </w:del>
    </w:p>
    <w:p w14:paraId="0496A475" w14:textId="066F1907" w:rsidR="00C56024" w:rsidRDefault="00C56024" w:rsidP="00C56024">
      <w:pPr>
        <w:rPr>
          <w:ins w:id="600" w:author="OPPO (Qianxi)" w:date="2020-11-16T16:18:00Z"/>
        </w:rPr>
      </w:pPr>
      <w:ins w:id="601" w:author="OPPO (Qianxi)" w:date="2020-11-16T16:18:00Z">
        <w:r>
          <w:rPr>
            <w:rFonts w:hint="eastAsia"/>
            <w:lang w:eastAsia="zh-CN"/>
          </w:rPr>
          <w:t>F</w:t>
        </w:r>
        <w:r w:rsidRPr="00271A2B">
          <w:t>or L2 UE-to-Network Relay</w:t>
        </w:r>
        <w:r>
          <w:t>, for uplink</w:t>
        </w:r>
      </w:ins>
    </w:p>
    <w:p w14:paraId="222FCD49" w14:textId="7FE83639" w:rsidR="00C56024" w:rsidRDefault="00C56024" w:rsidP="00C56024">
      <w:pPr>
        <w:pStyle w:val="B1"/>
        <w:rPr>
          <w:ins w:id="602" w:author="OPPO (Qianxi)" w:date="2020-11-16T16:18:00Z"/>
        </w:rPr>
      </w:pPr>
      <w:ins w:id="603" w:author="OPPO (Qianxi)" w:date="2020-11-16T16:18:00Z">
        <w:r>
          <w:t>-</w:t>
        </w:r>
        <w:r>
          <w:tab/>
          <w:t xml:space="preserve">The Uu adaptation layer at Relay UE supports UL bearer mapping between ingress PC5 RLC channels for relaying and egress Uu RLC channels over the Relay UE Uu path. For uplink relaying traffic, the different </w:t>
        </w:r>
      </w:ins>
      <w:ins w:id="604" w:author="Xiaomi (Xing)" w:date="2020-11-18T16:19:00Z">
        <w:r w:rsidR="0043003B">
          <w:t xml:space="preserve">end-to-end </w:t>
        </w:r>
      </w:ins>
      <w:ins w:id="605" w:author="OPPO (Qianxi)" w:date="2020-11-16T16:18:00Z">
        <w:r>
          <w:t xml:space="preserve">RBs </w:t>
        </w:r>
      </w:ins>
      <w:commentRangeStart w:id="606"/>
      <w:ins w:id="607" w:author="Huawei" w:date="2020-11-18T10:59:00Z">
        <w:r w:rsidR="00A929F3">
          <w:t>(SRB, DRB)</w:t>
        </w:r>
        <w:commentRangeEnd w:id="606"/>
        <w:r w:rsidR="00A929F3">
          <w:rPr>
            <w:rStyle w:val="af0"/>
          </w:rPr>
          <w:commentReference w:id="606"/>
        </w:r>
        <w:r w:rsidR="00A929F3">
          <w:t xml:space="preserve"> </w:t>
        </w:r>
      </w:ins>
      <w:ins w:id="608" w:author="OPPO (Qianxi)" w:date="2020-11-16T16:18:00Z">
        <w:r>
          <w:t xml:space="preserve">of the same Remote UE and/or different Remote UEs can be subject to N:1 mapping and data multiplexing over </w:t>
        </w:r>
      </w:ins>
      <w:ins w:id="609" w:author="Xiaomi (Xing)" w:date="2020-11-18T16:20:00Z">
        <w:r w:rsidR="0043003B">
          <w:t xml:space="preserve">one </w:t>
        </w:r>
      </w:ins>
      <w:ins w:id="610" w:author="OPPO (Qianxi)" w:date="2020-11-16T16:18:00Z">
        <w:r>
          <w:t xml:space="preserve">Uu RLC channel. </w:t>
        </w:r>
      </w:ins>
    </w:p>
    <w:p w14:paraId="1EE32683" w14:textId="77777777" w:rsidR="00C56024" w:rsidRDefault="00C56024" w:rsidP="00C56024">
      <w:pPr>
        <w:pStyle w:val="B1"/>
        <w:rPr>
          <w:ins w:id="611" w:author="OPPO (Qianxi)" w:date="2020-11-16T16:18:00Z"/>
        </w:rPr>
      </w:pPr>
      <w:ins w:id="612" w:author="OPPO (Qianxi)" w:date="2020-11-16T16:18:00Z">
        <w:r>
          <w:t>-</w:t>
        </w:r>
        <w:r>
          <w:tab/>
          <w:t>The Uu adaptation layer is used to support Remote UE identification for the UL traffic (multiplexing the data coming from multiple Remote UE). The identity information of Remote UE Uu Radio Bearer and Remote UE is included in the Uu adaptation layer at UL in order for gNB to correlate the received data packets for the specific PDCP entity associated with the right Remote UE Uu Radio Bearer of a Remote UE.</w:t>
        </w:r>
      </w:ins>
    </w:p>
    <w:p w14:paraId="0B4943E3" w14:textId="77777777" w:rsidR="00C56024" w:rsidRDefault="00C56024" w:rsidP="00C56024">
      <w:pPr>
        <w:rPr>
          <w:ins w:id="613" w:author="OPPO (Qianxi)" w:date="2020-11-16T16:18:00Z"/>
        </w:rPr>
      </w:pPr>
      <w:ins w:id="614" w:author="OPPO (Qianxi)" w:date="2020-11-16T16:18:00Z">
        <w:r>
          <w:rPr>
            <w:rFonts w:hint="eastAsia"/>
            <w:lang w:eastAsia="zh-CN"/>
          </w:rPr>
          <w:t>F</w:t>
        </w:r>
        <w:r w:rsidRPr="00271A2B">
          <w:t>or L2 UE-to-Network Relay</w:t>
        </w:r>
        <w:r>
          <w:t>, for downlink</w:t>
        </w:r>
      </w:ins>
    </w:p>
    <w:p w14:paraId="14BE1C35" w14:textId="32EF3E63" w:rsidR="00C56024" w:rsidRDefault="00C56024" w:rsidP="00C56024">
      <w:pPr>
        <w:pStyle w:val="B1"/>
        <w:rPr>
          <w:ins w:id="615" w:author="OPPO (Qianxi)" w:date="2020-11-16T16:18:00Z"/>
        </w:rPr>
      </w:pPr>
      <w:ins w:id="616" w:author="OPPO (Qianxi)" w:date="2020-11-16T16:18:00Z">
        <w:r>
          <w:t>-</w:t>
        </w:r>
        <w:r>
          <w:tab/>
          <w:t xml:space="preserve">The Uu adaptation layer can be used to support DL bearer mapping at gNB to map end-to-end Radio Bearer (SRB, DRB) of Remote UE into Uu RLC channel over Relay UE Uu path. The Uu adaptation layer can be used to support DL N:1 bearer mapping and data multiplexing between multiple end-to-end Radio Bearers (SRBs, DRBs) of a Remote UE and/or different Remote UEs and one Uu RLC channel over the Relay UE Uu path. </w:t>
        </w:r>
      </w:ins>
      <w:r w:rsidR="0043003B">
        <w:rPr>
          <w:rStyle w:val="af0"/>
        </w:rPr>
        <w:commentReference w:id="617"/>
      </w:r>
    </w:p>
    <w:p w14:paraId="02ECCBC6" w14:textId="002F1305" w:rsidR="00C56024" w:rsidRPr="00CF13D7" w:rsidRDefault="00C56024">
      <w:pPr>
        <w:pStyle w:val="B1"/>
        <w:rPr>
          <w:lang w:eastAsia="zh-CN"/>
        </w:rPr>
        <w:pPrChange w:id="618" w:author="OPPO (Qianxi)" w:date="2020-11-18T14:01:00Z">
          <w:pPr/>
        </w:pPrChange>
      </w:pPr>
      <w:ins w:id="619" w:author="OPPO (Qianxi)" w:date="2020-11-16T16:18:00Z">
        <w:r>
          <w:t>-</w:t>
        </w:r>
        <w:r>
          <w:tab/>
        </w:r>
      </w:ins>
      <w:ins w:id="620" w:author="OPPO (Qianxi)" w:date="2020-11-19T09:45:00Z">
        <w:r w:rsidR="00FF60C8">
          <w:t>The Uu adaptation layer needs to support Remote UE identification for Downlink traffic.</w:t>
        </w:r>
        <w:r w:rsidR="00FF60C8">
          <w:t xml:space="preserve"> </w:t>
        </w:r>
      </w:ins>
      <w:ins w:id="621" w:author="OPPO (Qianxi)" w:date="2020-11-16T16:18:00Z">
        <w:r>
          <w:t>The identity information of Remote UE Uu Radio Bearer and the identity information of Remote UE needs be put into the Uu adaptation layer by gNB at DL in order for Relay UE to map the received data packets from Remote UE Uu Radio Bearer to its associated PC5 RLC channel.</w:t>
        </w:r>
      </w:ins>
    </w:p>
    <w:p w14:paraId="2073B99C" w14:textId="77777777" w:rsidR="0069150C" w:rsidRDefault="00A915D4">
      <w:pPr>
        <w:pStyle w:val="3"/>
        <w:rPr>
          <w:ins w:id="622" w:author="OPPO (Qianxi)" w:date="2020-11-16T16:26:00Z"/>
          <w:lang w:eastAsia="zh-CN"/>
        </w:rPr>
        <w:pPrChange w:id="623" w:author="OPPO (Qianxi)" w:date="2020-11-16T16:26:00Z">
          <w:pPr/>
        </w:pPrChange>
      </w:pPr>
      <w:bookmarkStart w:id="624" w:name="_Toc56419668"/>
      <w:r>
        <w:rPr>
          <w:lang w:eastAsia="zh-CN"/>
        </w:rPr>
        <w:t>4.5.2</w:t>
      </w:r>
      <w:r>
        <w:rPr>
          <w:lang w:eastAsia="zh-CN"/>
        </w:rPr>
        <w:tab/>
        <w:t>QoS</w:t>
      </w:r>
      <w:bookmarkEnd w:id="596"/>
      <w:bookmarkEnd w:id="624"/>
    </w:p>
    <w:p w14:paraId="0232E213" w14:textId="6CD41D44" w:rsidR="00C56024" w:rsidRPr="00C56024" w:rsidRDefault="00C56024" w:rsidP="0069150C">
      <w:pPr>
        <w:rPr>
          <w:lang w:eastAsia="zh-CN"/>
        </w:rPr>
      </w:pPr>
      <w:ins w:id="625" w:author="OPPO (Qianxi)" w:date="2020-11-16T16:19:00Z">
        <w:r>
          <w:t>gNB implementation can handle the QoS breakdown over Uu and PC5 for the end-to-end QoS enforcement of a particular session established between Remote UE and network in case of L2 UE-to-Network Relay.  Details of handling in case PC5 RLC channels with different end-to-end QoS are mapped to the same Uu RLC channel can be discussed in WI phase.</w:t>
        </w:r>
      </w:ins>
    </w:p>
    <w:p w14:paraId="502CBE2A" w14:textId="77777777" w:rsidR="00A915D4" w:rsidRDefault="00A915D4" w:rsidP="00A915D4">
      <w:pPr>
        <w:pStyle w:val="3"/>
        <w:rPr>
          <w:lang w:eastAsia="zh-CN"/>
        </w:rPr>
      </w:pPr>
      <w:bookmarkStart w:id="626" w:name="_Toc49150799"/>
      <w:bookmarkStart w:id="627" w:name="_Toc56419669"/>
      <w:r>
        <w:rPr>
          <w:lang w:eastAsia="zh-CN"/>
        </w:rPr>
        <w:lastRenderedPageBreak/>
        <w:t>4.5.3</w:t>
      </w:r>
      <w:r>
        <w:rPr>
          <w:lang w:eastAsia="zh-CN"/>
        </w:rPr>
        <w:tab/>
        <w:t>Security</w:t>
      </w:r>
      <w:bookmarkEnd w:id="626"/>
      <w:bookmarkEnd w:id="627"/>
    </w:p>
    <w:p w14:paraId="088AD17F" w14:textId="699F1CA5" w:rsidR="00607B42" w:rsidRPr="00F26A66" w:rsidRDefault="00607B42" w:rsidP="00607B42">
      <w:pPr>
        <w:rPr>
          <w:lang w:eastAsia="zh-CN"/>
        </w:rPr>
      </w:pPr>
      <w:bookmarkStart w:id="628"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gNB.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gNB.</w:t>
      </w:r>
    </w:p>
    <w:p w14:paraId="3989A3CA" w14:textId="77777777" w:rsidR="0069150C" w:rsidRDefault="00A915D4">
      <w:pPr>
        <w:pStyle w:val="3"/>
        <w:rPr>
          <w:ins w:id="629" w:author="OPPO (Qianxi)" w:date="2020-11-16T16:27:00Z"/>
          <w:lang w:eastAsia="zh-CN"/>
        </w:rPr>
        <w:pPrChange w:id="630" w:author="OPPO (Qianxi)" w:date="2020-11-16T16:27:00Z">
          <w:pPr/>
        </w:pPrChange>
      </w:pPr>
      <w:bookmarkStart w:id="631" w:name="_Toc56419670"/>
      <w:r>
        <w:rPr>
          <w:lang w:eastAsia="zh-CN"/>
        </w:rPr>
        <w:t>4.5.4</w:t>
      </w:r>
      <w:r>
        <w:rPr>
          <w:lang w:eastAsia="zh-CN"/>
        </w:rPr>
        <w:tab/>
      </w:r>
      <w:r>
        <w:rPr>
          <w:rFonts w:hint="eastAsia"/>
          <w:lang w:eastAsia="zh-CN"/>
        </w:rPr>
        <w:t>S</w:t>
      </w:r>
      <w:r>
        <w:rPr>
          <w:lang w:eastAsia="zh-CN"/>
        </w:rPr>
        <w:t>ervice Continuity</w:t>
      </w:r>
      <w:bookmarkEnd w:id="628"/>
      <w:bookmarkEnd w:id="631"/>
    </w:p>
    <w:p w14:paraId="4D5A6EFB" w14:textId="7913F362" w:rsidR="00C56024" w:rsidRDefault="00C56024" w:rsidP="00FF60C8">
      <w:pPr>
        <w:rPr>
          <w:ins w:id="632" w:author="OPPO (Qianxi)" w:date="2020-11-16T16:19:00Z"/>
        </w:rPr>
        <w:pPrChange w:id="633" w:author="OPPO (Qianxi)" w:date="2020-11-19T09:49:00Z">
          <w:pPr>
            <w:pStyle w:val="B1"/>
          </w:pPr>
        </w:pPrChange>
      </w:pPr>
      <w:ins w:id="634" w:author="OPPO (Qianxi)" w:date="2020-11-16T16:19:00Z">
        <w:r w:rsidRPr="00035473">
          <w:rPr>
            <w:lang w:eastAsia="zh-CN"/>
          </w:rPr>
          <w:t>L2 U</w:t>
        </w:r>
        <w:r>
          <w:rPr>
            <w:lang w:eastAsia="zh-CN"/>
          </w:rPr>
          <w:t>E-to-Nework</w:t>
        </w:r>
        <w:r w:rsidRPr="00035473">
          <w:rPr>
            <w:lang w:eastAsia="zh-CN"/>
          </w:rPr>
          <w:t xml:space="preserve"> </w:t>
        </w:r>
        <w:r>
          <w:rPr>
            <w:lang w:eastAsia="zh-CN"/>
          </w:rPr>
          <w:t>R</w:t>
        </w:r>
        <w:r w:rsidRPr="00035473">
          <w:rPr>
            <w:lang w:eastAsia="zh-CN"/>
          </w:rPr>
          <w:t xml:space="preserve">elay uses the RAN2 </w:t>
        </w:r>
      </w:ins>
      <w:ins w:id="635" w:author="OPPO (Qianxi)" w:date="2020-11-18T13:57:00Z">
        <w:r w:rsidR="009E3A7E">
          <w:rPr>
            <w:lang w:eastAsia="zh-CN"/>
          </w:rPr>
          <w:t>principle</w:t>
        </w:r>
      </w:ins>
      <w:commentRangeStart w:id="636"/>
      <w:commentRangeStart w:id="637"/>
      <w:ins w:id="638" w:author="OPPO (Qianxi)" w:date="2020-11-16T16:19:00Z">
        <w:r w:rsidRPr="00035473">
          <w:rPr>
            <w:lang w:eastAsia="zh-CN"/>
          </w:rPr>
          <w:t xml:space="preserve"> </w:t>
        </w:r>
      </w:ins>
      <w:commentRangeEnd w:id="636"/>
      <w:r w:rsidR="006F552C">
        <w:rPr>
          <w:rStyle w:val="af0"/>
        </w:rPr>
        <w:commentReference w:id="636"/>
      </w:r>
      <w:commentRangeEnd w:id="637"/>
      <w:r w:rsidR="009E3A7E">
        <w:rPr>
          <w:rStyle w:val="af0"/>
        </w:rPr>
        <w:commentReference w:id="637"/>
      </w:r>
      <w:ins w:id="639" w:author="OPPO (Qianxi)" w:date="2020-11-16T16:19:00Z">
        <w:r w:rsidRPr="00035473">
          <w:rPr>
            <w:lang w:eastAsia="zh-CN"/>
          </w:rPr>
          <w:t>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gNB hands over the remote UE to a target cell or target relay UE</w:t>
        </w:r>
        <w:commentRangeStart w:id="640"/>
        <w:commentRangeStart w:id="641"/>
        <w:commentRangeStart w:id="642"/>
        <w:r w:rsidRPr="00035473">
          <w:rPr>
            <w:lang w:eastAsia="zh-CN"/>
          </w:rPr>
          <w:t xml:space="preserve">, including </w:t>
        </w:r>
      </w:ins>
      <w:ins w:id="643" w:author="OPPO (Qianxi)" w:date="2020-11-19T09:48:00Z">
        <w:r w:rsidR="00FF60C8">
          <w:rPr>
            <w:rFonts w:hint="eastAsia"/>
            <w:lang w:eastAsia="zh-CN"/>
          </w:rPr>
          <w:t>1</w:t>
        </w:r>
        <w:r w:rsidR="00FF60C8">
          <w:rPr>
            <w:rFonts w:hint="eastAsia"/>
            <w:lang w:eastAsia="zh-CN"/>
          </w:rPr>
          <w:t>)</w:t>
        </w:r>
        <w:r w:rsidR="00FF60C8">
          <w:rPr>
            <w:lang w:eastAsia="zh-CN"/>
          </w:rPr>
          <w:t xml:space="preserve"> </w:t>
        </w:r>
      </w:ins>
      <w:ins w:id="644" w:author="OPPO (Qianxi)" w:date="2020-11-16T16:19:00Z">
        <w:r>
          <w:t>Handover</w:t>
        </w:r>
        <w:r w:rsidRPr="00035473">
          <w:t xml:space="preserve"> preparation type of procedure between gNB and relay UE (if needed), </w:t>
        </w:r>
      </w:ins>
      <w:ins w:id="645" w:author="OPPO (Qianxi)" w:date="2020-11-19T09:49:00Z">
        <w:r w:rsidR="00FF60C8">
          <w:rPr>
            <w:rFonts w:hint="eastAsia"/>
            <w:lang w:eastAsia="zh-CN"/>
          </w:rPr>
          <w:t>2)</w:t>
        </w:r>
        <w:r w:rsidR="00FF60C8">
          <w:rPr>
            <w:lang w:eastAsia="zh-CN"/>
          </w:rPr>
          <w:t xml:space="preserve"> </w:t>
        </w:r>
      </w:ins>
      <w:ins w:id="646" w:author="OPPO (Qianxi)" w:date="2020-11-16T16:19:00Z">
        <w:r w:rsidRPr="00035473">
          <w:t xml:space="preserve">RRCReconfiguration to remote UE, remote UE switching to the target, and </w:t>
        </w:r>
      </w:ins>
      <w:ins w:id="647" w:author="OPPO (Qianxi)" w:date="2020-11-19T09:49:00Z">
        <w:r w:rsidR="00FF60C8">
          <w:t xml:space="preserve">3) </w:t>
        </w:r>
      </w:ins>
      <w:bookmarkStart w:id="648" w:name="_GoBack"/>
      <w:bookmarkEnd w:id="648"/>
      <w:ins w:id="649" w:author="OPPO (Qianxi)" w:date="2020-11-16T16:19:00Z">
        <w:r>
          <w:t>Handover</w:t>
        </w:r>
        <w:r w:rsidRPr="00035473">
          <w:t xml:space="preserve"> complete message, similar to the legacy procedure). </w:t>
        </w:r>
      </w:ins>
      <w:commentRangeEnd w:id="640"/>
      <w:r w:rsidR="006F552C">
        <w:rPr>
          <w:rStyle w:val="af0"/>
        </w:rPr>
        <w:commentReference w:id="640"/>
      </w:r>
      <w:commentRangeEnd w:id="641"/>
      <w:r w:rsidR="00A929F3">
        <w:rPr>
          <w:rStyle w:val="af0"/>
        </w:rPr>
        <w:commentReference w:id="641"/>
      </w:r>
      <w:commentRangeEnd w:id="642"/>
      <w:r w:rsidR="009E3A7E">
        <w:rPr>
          <w:rStyle w:val="af0"/>
        </w:rPr>
        <w:commentReference w:id="642"/>
      </w:r>
    </w:p>
    <w:p w14:paraId="2160823B" w14:textId="77777777" w:rsidR="00C56024" w:rsidRDefault="00C56024" w:rsidP="00C56024">
      <w:pPr>
        <w:rPr>
          <w:ins w:id="650" w:author="OPPO (Qianxi)" w:date="2020-11-16T16:19:00Z"/>
          <w:lang w:eastAsia="zh-CN"/>
        </w:rPr>
      </w:pPr>
      <w:ins w:id="651" w:author="OPPO (Qianxi)" w:date="2020-11-16T16:19:00Z">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ins>
    </w:p>
    <w:p w14:paraId="0E70CC41" w14:textId="77777777" w:rsidR="00C56024" w:rsidRDefault="00C56024" w:rsidP="00C56024">
      <w:pPr>
        <w:rPr>
          <w:ins w:id="652" w:author="OPPO (Qianxi)" w:date="2020-11-16T16:19:00Z"/>
          <w:lang w:eastAsia="zh-CN"/>
        </w:rPr>
      </w:pPr>
      <w:ins w:id="653" w:author="OPPO (Qianxi)" w:date="2020-11-16T16:19:00Z">
        <w:r w:rsidRPr="0001414A">
          <w:rPr>
            <w:lang w:eastAsia="zh-CN"/>
          </w:rPr>
          <w:t>Below, the common parts of intra-gNB cases and inter-gNB cases are captured. For the inter-gNB cases, compared to the intra-gNB cases, potential different parts on R</w:t>
        </w:r>
        <w:r>
          <w:rPr>
            <w:lang w:eastAsia="zh-CN"/>
          </w:rPr>
          <w:t>AN</w:t>
        </w:r>
        <w:r w:rsidRPr="0001414A">
          <w:rPr>
            <w:lang w:eastAsia="zh-CN"/>
          </w:rPr>
          <w:t>2 Uu interface in details can be studied either in SI phase or in WI phase.</w:t>
        </w:r>
      </w:ins>
    </w:p>
    <w:p w14:paraId="1858A3A5" w14:textId="77777777" w:rsidR="00C56024" w:rsidRDefault="00C56024" w:rsidP="00C56024">
      <w:pPr>
        <w:pStyle w:val="4"/>
        <w:rPr>
          <w:ins w:id="654" w:author="OPPO (Qianxi)" w:date="2020-11-16T16:19:00Z"/>
          <w:lang w:eastAsia="zh-CN"/>
        </w:rPr>
      </w:pPr>
      <w:ins w:id="655" w:author="OPPO (Qianxi)" w:date="2020-11-16T16:19:00Z">
        <w:r>
          <w:rPr>
            <w:lang w:eastAsia="zh-CN"/>
          </w:rPr>
          <w:t>4.5.4.1</w:t>
        </w:r>
        <w:r>
          <w:rPr>
            <w:lang w:eastAsia="zh-CN"/>
          </w:rPr>
          <w:tab/>
          <w:t>Switching from indirect to direct path</w:t>
        </w:r>
      </w:ins>
    </w:p>
    <w:p w14:paraId="1B8AB61A" w14:textId="77777777" w:rsidR="00C56024" w:rsidRDefault="00C56024" w:rsidP="00C56024">
      <w:pPr>
        <w:rPr>
          <w:ins w:id="656" w:author="OPPO (Qianxi)" w:date="2020-11-16T16:19:00Z"/>
          <w:lang w:eastAsia="zh-CN"/>
        </w:rPr>
      </w:pPr>
      <w:ins w:id="657" w:author="OPPO (Qianxi)" w:date="2020-11-16T16:19:00Z">
        <w:r w:rsidRPr="004E799C">
          <w:rPr>
            <w:lang w:eastAsia="zh-CN"/>
          </w:rPr>
          <w:t>For service continuity of L2 U</w:t>
        </w:r>
        <w:r>
          <w:rPr>
            <w:lang w:eastAsia="zh-CN"/>
          </w:rPr>
          <w:t>E-to-Network</w:t>
        </w:r>
        <w:r w:rsidRPr="004E799C">
          <w:rPr>
            <w:lang w:eastAsia="zh-CN"/>
          </w:rPr>
          <w:t xml:space="preserve"> relay, the following baseline procedure is used, in case of remote UE switching to direct Uu cell.</w:t>
        </w:r>
      </w:ins>
    </w:p>
    <w:p w14:paraId="3DC8F0B9" w14:textId="77777777" w:rsidR="00C56024" w:rsidRDefault="00C56024" w:rsidP="0069150C">
      <w:pPr>
        <w:rPr>
          <w:lang w:eastAsia="zh-CN"/>
        </w:rPr>
      </w:pPr>
    </w:p>
    <w:p w14:paraId="1235A035" w14:textId="7DE0A4A4" w:rsidR="004E799C" w:rsidRDefault="004E799C" w:rsidP="0069150C">
      <w:pPr>
        <w:jc w:val="center"/>
        <w:rPr>
          <w:ins w:id="658" w:author="OPPO (Qianxi)" w:date="2020-11-16T16:31:00Z"/>
          <w:lang w:eastAsia="zh-CN"/>
        </w:rPr>
      </w:pPr>
    </w:p>
    <w:p w14:paraId="201FB2D6" w14:textId="1B2A0D3F" w:rsidR="0069150C" w:rsidRDefault="00A24741" w:rsidP="0069150C">
      <w:pPr>
        <w:jc w:val="center"/>
        <w:rPr>
          <w:lang w:eastAsia="zh-CN"/>
        </w:rPr>
      </w:pPr>
      <w:ins w:id="659" w:author="OPPO (Qianxi)" w:date="2020-11-18T14:05:00Z">
        <w:r w:rsidRPr="00A704E0">
          <w:rPr>
            <w:noProof/>
            <w:lang w:val="en-US" w:eastAsia="zh-CN"/>
          </w:rPr>
          <w:drawing>
            <wp:inline distT="0" distB="0" distL="0" distR="0" wp14:anchorId="374AED66" wp14:editId="50822EC8">
              <wp:extent cx="3566963" cy="3039817"/>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30517" r="19908" b="65018"/>
                      <a:stretch/>
                    </pic:blipFill>
                    <pic:spPr bwMode="auto">
                      <a:xfrm>
                        <a:off x="0" y="0"/>
                        <a:ext cx="3568809" cy="3041390"/>
                      </a:xfrm>
                      <a:prstGeom prst="rect">
                        <a:avLst/>
                      </a:prstGeom>
                      <a:noFill/>
                      <a:ln>
                        <a:noFill/>
                      </a:ln>
                      <a:extLst>
                        <a:ext uri="{53640926-AAD7-44D8-BBD7-CCE9431645EC}">
                          <a14:shadowObscured xmlns:a14="http://schemas.microsoft.com/office/drawing/2010/main"/>
                        </a:ext>
                      </a:extLst>
                    </pic:spPr>
                  </pic:pic>
                </a:graphicData>
              </a:graphic>
            </wp:inline>
          </w:drawing>
        </w:r>
      </w:ins>
      <w:commentRangeStart w:id="660"/>
      <w:commentRangeStart w:id="661"/>
      <w:commentRangeStart w:id="662"/>
      <w:commentRangeStart w:id="663"/>
      <w:commentRangeStart w:id="664"/>
      <w:commentRangeStart w:id="665"/>
      <w:del w:id="666" w:author="OPPO (Qianxi)" w:date="2020-11-18T14:05:00Z">
        <w:r w:rsidR="00264DC4" w:rsidDel="00A24741">
          <w:rPr>
            <w:noProof/>
            <w:lang w:eastAsia="zh-CN"/>
          </w:rPr>
          <w:fldChar w:fldCharType="begin"/>
        </w:r>
        <w:r w:rsidR="00264DC4" w:rsidDel="00A24741">
          <w:rPr>
            <w:noProof/>
            <w:lang w:eastAsia="zh-CN"/>
          </w:rPr>
          <w:fldChar w:fldCharType="end"/>
        </w:r>
      </w:del>
      <w:commentRangeEnd w:id="660"/>
      <w:commentRangeEnd w:id="662"/>
      <w:commentRangeEnd w:id="663"/>
      <w:commentRangeEnd w:id="664"/>
      <w:commentRangeEnd w:id="665"/>
      <w:r w:rsidR="00F472B1">
        <w:rPr>
          <w:rStyle w:val="af0"/>
        </w:rPr>
        <w:commentReference w:id="660"/>
      </w:r>
      <w:commentRangeEnd w:id="661"/>
      <w:r>
        <w:rPr>
          <w:rStyle w:val="af0"/>
        </w:rPr>
        <w:commentReference w:id="661"/>
      </w:r>
      <w:r w:rsidR="006F552C">
        <w:rPr>
          <w:rStyle w:val="af0"/>
        </w:rPr>
        <w:commentReference w:id="662"/>
      </w:r>
      <w:r w:rsidR="00A929F3">
        <w:rPr>
          <w:rStyle w:val="af0"/>
        </w:rPr>
        <w:commentReference w:id="663"/>
      </w:r>
      <w:r w:rsidR="0045486A">
        <w:rPr>
          <w:rStyle w:val="af0"/>
        </w:rPr>
        <w:commentReference w:id="664"/>
      </w:r>
      <w:r>
        <w:rPr>
          <w:rStyle w:val="af0"/>
        </w:rPr>
        <w:commentReference w:id="665"/>
      </w:r>
    </w:p>
    <w:p w14:paraId="356403B9" w14:textId="77777777" w:rsidR="00C56024" w:rsidRPr="0040052A" w:rsidRDefault="00C56024">
      <w:pPr>
        <w:pStyle w:val="TF"/>
        <w:rPr>
          <w:ins w:id="667" w:author="OPPO (Qianxi)" w:date="2020-11-16T16:19:00Z"/>
          <w:lang w:eastAsia="zh-CN"/>
        </w:rPr>
        <w:pPrChange w:id="668" w:author="OPPO (Qianxi)" w:date="2020-11-16T15:54:00Z">
          <w:pPr>
            <w:jc w:val="center"/>
          </w:pPr>
        </w:pPrChange>
      </w:pPr>
      <w:ins w:id="669" w:author="OPPO (Qianxi)" w:date="2020-11-16T16:19:00Z">
        <w:r w:rsidRPr="0040052A">
          <w:t>Figure 4.5.4-1: Procedure for remote UE switching to direct Uu cell</w:t>
        </w:r>
      </w:ins>
    </w:p>
    <w:p w14:paraId="58EF97C3" w14:textId="77777777" w:rsidR="00C56024" w:rsidRDefault="00C56024" w:rsidP="00C56024">
      <w:pPr>
        <w:rPr>
          <w:ins w:id="670" w:author="OPPO (Qianxi)" w:date="2020-11-16T16:19:00Z"/>
          <w:lang w:eastAsia="zh-CN"/>
        </w:rPr>
      </w:pPr>
      <w:commentRangeStart w:id="671"/>
      <w:commentRangeStart w:id="672"/>
      <w:commentRangeStart w:id="673"/>
      <w:ins w:id="674" w:author="OPPO (Qianxi)" w:date="2020-11-16T16:19:00Z">
        <w:r>
          <w:rPr>
            <w:lang w:eastAsia="zh-CN"/>
          </w:rPr>
          <w:t>Step 1</w:t>
        </w:r>
      </w:ins>
      <w:commentRangeEnd w:id="671"/>
      <w:r w:rsidR="006F552C">
        <w:rPr>
          <w:rStyle w:val="af0"/>
        </w:rPr>
        <w:commentReference w:id="671"/>
      </w:r>
      <w:commentRangeEnd w:id="672"/>
      <w:r w:rsidR="00A929F3">
        <w:rPr>
          <w:rStyle w:val="af0"/>
        </w:rPr>
        <w:commentReference w:id="672"/>
      </w:r>
      <w:commentRangeEnd w:id="673"/>
      <w:r w:rsidR="00A24741">
        <w:rPr>
          <w:rStyle w:val="af0"/>
        </w:rPr>
        <w:commentReference w:id="673"/>
      </w:r>
      <w:ins w:id="675" w:author="OPPO (Qianxi)" w:date="2020-11-16T16:19:00Z">
        <w:r>
          <w:rPr>
            <w:lang w:eastAsia="zh-CN"/>
          </w:rPr>
          <w:t>: Measurement configuration and reporting</w:t>
        </w:r>
      </w:ins>
    </w:p>
    <w:p w14:paraId="7A9DFF95" w14:textId="77777777" w:rsidR="00C56024" w:rsidRDefault="00C56024" w:rsidP="00C56024">
      <w:pPr>
        <w:rPr>
          <w:ins w:id="676" w:author="OPPO (Qianxi)" w:date="2020-11-16T16:19:00Z"/>
          <w:lang w:eastAsia="zh-CN"/>
        </w:rPr>
      </w:pPr>
      <w:ins w:id="677" w:author="OPPO (Qianxi)" w:date="2020-11-16T16:19:00Z">
        <w:r>
          <w:rPr>
            <w:lang w:eastAsia="zh-CN"/>
          </w:rPr>
          <w:t xml:space="preserve">Step 2: Decision of switching to a direct cell by gNB </w:t>
        </w:r>
      </w:ins>
    </w:p>
    <w:p w14:paraId="1A62FEFA" w14:textId="77777777" w:rsidR="00C56024" w:rsidRDefault="00C56024" w:rsidP="00C56024">
      <w:pPr>
        <w:rPr>
          <w:ins w:id="678" w:author="OPPO (Qianxi)" w:date="2020-11-16T16:19:00Z"/>
          <w:lang w:eastAsia="zh-CN"/>
        </w:rPr>
      </w:pPr>
      <w:ins w:id="679" w:author="OPPO (Qianxi)" w:date="2020-11-16T16:19:00Z">
        <w:r>
          <w:rPr>
            <w:lang w:eastAsia="zh-CN"/>
          </w:rPr>
          <w:t>Step 3: RRC Reconfiguration message to remote UE</w:t>
        </w:r>
      </w:ins>
    </w:p>
    <w:p w14:paraId="62DC7C6F" w14:textId="77777777" w:rsidR="00C56024" w:rsidRDefault="00C56024" w:rsidP="00C56024">
      <w:pPr>
        <w:rPr>
          <w:ins w:id="680" w:author="OPPO (Qianxi)" w:date="2020-11-16T16:19:00Z"/>
          <w:lang w:eastAsia="zh-CN"/>
        </w:rPr>
      </w:pPr>
      <w:ins w:id="681" w:author="OPPO (Qianxi)" w:date="2020-11-16T16:19:00Z">
        <w:r>
          <w:rPr>
            <w:lang w:eastAsia="zh-CN"/>
          </w:rPr>
          <w:t>Step 4: Remote UE performs Random Access to the gNB</w:t>
        </w:r>
      </w:ins>
    </w:p>
    <w:p w14:paraId="3F9E9055" w14:textId="77777777" w:rsidR="00C56024" w:rsidRDefault="00C56024" w:rsidP="00C56024">
      <w:pPr>
        <w:rPr>
          <w:ins w:id="682" w:author="OPPO (Qianxi)" w:date="2020-11-16T16:19:00Z"/>
          <w:lang w:eastAsia="zh-CN"/>
        </w:rPr>
      </w:pPr>
      <w:ins w:id="683" w:author="OPPO (Qianxi)" w:date="2020-11-16T16:19:00Z">
        <w:r>
          <w:rPr>
            <w:lang w:eastAsia="zh-CN"/>
          </w:rPr>
          <w:t>Step 5: Remote UE feedback the RRCReconfigurationComplete to gNB via target path, using the target configuration provided in the RRC Reconfiguration message.</w:t>
        </w:r>
      </w:ins>
    </w:p>
    <w:p w14:paraId="4113D6D5" w14:textId="77777777" w:rsidR="00C56024" w:rsidRDefault="00C56024" w:rsidP="00C56024">
      <w:pPr>
        <w:rPr>
          <w:ins w:id="684" w:author="OPPO (Qianxi)" w:date="2020-11-16T16:19:00Z"/>
          <w:lang w:eastAsia="zh-CN"/>
        </w:rPr>
      </w:pPr>
      <w:ins w:id="685" w:author="OPPO (Qianxi)" w:date="2020-11-16T16:19:00Z">
        <w:r>
          <w:rPr>
            <w:lang w:eastAsia="zh-CN"/>
          </w:rPr>
          <w:lastRenderedPageBreak/>
          <w:t>Step 6: RRC Reconfiguration to relay UE</w:t>
        </w:r>
      </w:ins>
    </w:p>
    <w:p w14:paraId="31258DEF" w14:textId="77777777" w:rsidR="00C56024" w:rsidRDefault="00C56024" w:rsidP="00C56024">
      <w:pPr>
        <w:rPr>
          <w:ins w:id="686" w:author="OPPO (Qianxi)" w:date="2020-11-16T16:19:00Z"/>
          <w:lang w:eastAsia="zh-CN"/>
        </w:rPr>
      </w:pPr>
      <w:ins w:id="687" w:author="OPPO (Qianxi)" w:date="2020-11-16T16:19:00Z">
        <w:r>
          <w:rPr>
            <w:lang w:eastAsia="zh-CN"/>
          </w:rPr>
          <w:t>Step 7: The PC5 link is released between remote UE and the relay UE, if needed.</w:t>
        </w:r>
      </w:ins>
    </w:p>
    <w:p w14:paraId="08C2DA87" w14:textId="77777777" w:rsidR="00C56024" w:rsidRDefault="00C56024" w:rsidP="00C56024">
      <w:pPr>
        <w:rPr>
          <w:ins w:id="688" w:author="OPPO (Qianxi)" w:date="2020-11-16T16:19:00Z"/>
          <w:lang w:eastAsia="zh-CN"/>
        </w:rPr>
      </w:pPr>
      <w:ins w:id="689" w:author="OPPO (Qianxi)" w:date="2020-11-16T16:19:00Z">
        <w:r>
          <w:rPr>
            <w:lang w:eastAsia="zh-CN"/>
          </w:rPr>
          <w:t>Step 8: The data path switching.</w:t>
        </w:r>
      </w:ins>
    </w:p>
    <w:p w14:paraId="36461235" w14:textId="7FACE17B" w:rsidR="00C56024" w:rsidRDefault="00C56024">
      <w:pPr>
        <w:pStyle w:val="NO"/>
        <w:rPr>
          <w:ins w:id="690" w:author="OPPO (Qianxi)" w:date="2020-11-16T16:19:00Z"/>
          <w:lang w:eastAsia="zh-CN"/>
        </w:rPr>
        <w:pPrChange w:id="691" w:author="OPPO (Qianxi)" w:date="2020-11-18T14:08:00Z">
          <w:pPr>
            <w:pStyle w:val="3"/>
          </w:pPr>
        </w:pPrChange>
      </w:pPr>
      <w:ins w:id="692" w:author="OPPO (Qianxi)" w:date="2020-11-16T16:19:00Z">
        <w:r w:rsidRPr="00EE7215">
          <w:rPr>
            <w:lang w:eastAsia="zh-CN"/>
          </w:rPr>
          <w:t>NOTE:</w:t>
        </w:r>
        <w:r>
          <w:rPr>
            <w:lang w:eastAsia="zh-CN"/>
          </w:rPr>
          <w:tab/>
          <w:t>The order of step 6/7/8 is not restricted. Following</w:t>
        </w:r>
        <w:del w:id="693" w:author="Intel" w:date="2020-11-17T15:31:00Z">
          <w:r w:rsidDel="00DF4614">
            <w:rPr>
              <w:lang w:eastAsia="zh-CN"/>
            </w:rPr>
            <w:delText>s</w:delText>
          </w:r>
        </w:del>
        <w:r>
          <w:rPr>
            <w:lang w:eastAsia="zh-CN"/>
          </w:rPr>
          <w:t xml:space="preserve"> are further discussed in WI phase, including: </w:t>
        </w:r>
      </w:ins>
      <w:ins w:id="694" w:author="OPPO (Qianxi)" w:date="2020-11-18T14:08:00Z">
        <w:r w:rsidR="00A24741">
          <w:rPr>
            <w:lang w:eastAsia="zh-CN"/>
          </w:rPr>
          <w:br/>
        </w:r>
      </w:ins>
      <w:ins w:id="695" w:author="OPPO (Qianxi)" w:date="2020-11-18T14:07:00Z">
        <w:r w:rsidR="00A24741">
          <w:rPr>
            <w:lang w:eastAsia="zh-CN"/>
          </w:rPr>
          <w:t>-</w:t>
        </w:r>
        <w:r w:rsidR="00A24741">
          <w:rPr>
            <w:lang w:eastAsia="zh-CN"/>
          </w:rPr>
          <w:tab/>
        </w:r>
      </w:ins>
      <w:commentRangeStart w:id="696"/>
      <w:commentRangeStart w:id="697"/>
      <w:ins w:id="698" w:author="OPPO (Qianxi)" w:date="2020-11-16T16:19:00Z">
        <w:r>
          <w:rPr>
            <w:lang w:eastAsia="zh-CN"/>
          </w:rPr>
          <w:t xml:space="preserve">Whether Remote UE suspends data transmission via relay link after step 3; </w:t>
        </w:r>
      </w:ins>
      <w:ins w:id="699" w:author="OPPO (Qianxi)" w:date="2020-11-18T14:08:00Z">
        <w:r w:rsidR="00A24741">
          <w:rPr>
            <w:lang w:eastAsia="zh-CN"/>
          </w:rPr>
          <w:br/>
          <w:t>-</w:t>
        </w:r>
        <w:r w:rsidR="00A24741">
          <w:rPr>
            <w:lang w:eastAsia="zh-CN"/>
          </w:rPr>
          <w:tab/>
        </w:r>
      </w:ins>
      <w:ins w:id="700" w:author="OPPO (Qianxi)" w:date="2020-11-16T16:19:00Z">
        <w:r>
          <w:rPr>
            <w:lang w:eastAsia="zh-CN"/>
          </w:rPr>
          <w:t xml:space="preserve">Whether Step 6 can be before or after step 3 and its necessity; </w:t>
        </w:r>
      </w:ins>
      <w:ins w:id="701" w:author="OPPO (Qianxi)" w:date="2020-11-18T14:08:00Z">
        <w:r w:rsidR="00A24741">
          <w:rPr>
            <w:lang w:eastAsia="zh-CN"/>
          </w:rPr>
          <w:br/>
        </w:r>
      </w:ins>
      <w:ins w:id="702" w:author="OPPO (Qianxi)" w:date="2020-11-18T14:07:00Z">
        <w:r w:rsidR="00A24741">
          <w:rPr>
            <w:lang w:eastAsia="zh-CN"/>
          </w:rPr>
          <w:t>-</w:t>
        </w:r>
        <w:r w:rsidR="00A24741">
          <w:rPr>
            <w:lang w:eastAsia="zh-CN"/>
          </w:rPr>
          <w:tab/>
        </w:r>
      </w:ins>
      <w:ins w:id="703" w:author="OPPO (Qianxi)" w:date="2020-11-16T16:19:00Z">
        <w:r>
          <w:rPr>
            <w:lang w:eastAsia="zh-CN"/>
          </w:rPr>
          <w:t xml:space="preserve">Whether Step 7 can be after step 3 or step 5, and its necessity/replaced by PC5 reconfiguration; </w:t>
        </w:r>
      </w:ins>
      <w:ins w:id="704" w:author="OPPO (Qianxi)" w:date="2020-11-18T14:08:00Z">
        <w:r w:rsidR="00A24741">
          <w:rPr>
            <w:lang w:eastAsia="zh-CN"/>
          </w:rPr>
          <w:br/>
        </w:r>
      </w:ins>
      <w:ins w:id="705" w:author="OPPO (Qianxi)" w:date="2020-11-18T14:07:00Z">
        <w:r w:rsidR="00A24741">
          <w:rPr>
            <w:lang w:eastAsia="zh-CN"/>
          </w:rPr>
          <w:t>-</w:t>
        </w:r>
        <w:r w:rsidR="00A24741">
          <w:rPr>
            <w:lang w:eastAsia="zh-CN"/>
          </w:rPr>
          <w:tab/>
        </w:r>
      </w:ins>
      <w:ins w:id="706" w:author="OPPO (Qianxi)" w:date="2020-11-16T16:19:00Z">
        <w:r>
          <w:rPr>
            <w:lang w:eastAsia="zh-CN"/>
          </w:rPr>
          <w:t>Whether Step 8 can be after step 5.</w:t>
        </w:r>
      </w:ins>
      <w:commentRangeEnd w:id="696"/>
      <w:r w:rsidR="00256FA1">
        <w:rPr>
          <w:rStyle w:val="af0"/>
        </w:rPr>
        <w:commentReference w:id="696"/>
      </w:r>
      <w:commentRangeEnd w:id="697"/>
      <w:r w:rsidR="008139DA">
        <w:rPr>
          <w:rStyle w:val="af0"/>
        </w:rPr>
        <w:commentReference w:id="697"/>
      </w:r>
    </w:p>
    <w:p w14:paraId="393558B1" w14:textId="77777777" w:rsidR="00C56024" w:rsidRDefault="00C56024">
      <w:pPr>
        <w:pStyle w:val="4"/>
        <w:rPr>
          <w:ins w:id="707" w:author="OPPO (Qianxi)" w:date="2020-11-16T16:19:00Z"/>
          <w:lang w:eastAsia="zh-CN"/>
        </w:rPr>
        <w:pPrChange w:id="708" w:author="OPPO (Qianxi)" w:date="2020-11-16T15:51:00Z">
          <w:pPr/>
        </w:pPrChange>
      </w:pPr>
      <w:ins w:id="709" w:author="OPPO (Qianxi)" w:date="2020-11-16T16:19:00Z">
        <w:r>
          <w:rPr>
            <w:rFonts w:hint="eastAsia"/>
            <w:lang w:eastAsia="zh-CN"/>
          </w:rPr>
          <w:t>4.5.4.2</w:t>
        </w:r>
        <w:r>
          <w:rPr>
            <w:lang w:eastAsia="zh-CN"/>
          </w:rPr>
          <w:tab/>
          <w:t>Switching from direct to indirect path</w:t>
        </w:r>
      </w:ins>
    </w:p>
    <w:p w14:paraId="417A3CA6" w14:textId="77F76B02" w:rsidR="00C56024" w:rsidRPr="00C56024" w:rsidRDefault="00C56024" w:rsidP="00C56024">
      <w:pPr>
        <w:rPr>
          <w:lang w:eastAsia="zh-CN"/>
        </w:rPr>
      </w:pPr>
      <w:ins w:id="710" w:author="OPPO (Qianxi)" w:date="2020-11-16T16:19:00Z">
        <w:r w:rsidRPr="001A3141">
          <w:rPr>
            <w:lang w:eastAsia="zh-CN"/>
          </w:rPr>
          <w:t>For service continuity of L2 U2N relay, the following baseline procedure is used, in case of remote UE switching to indirect relay UE:</w:t>
        </w:r>
      </w:ins>
    </w:p>
    <w:p w14:paraId="66912B38" w14:textId="10B736B8" w:rsidR="001A3141" w:rsidRDefault="001A3141" w:rsidP="0069150C">
      <w:pPr>
        <w:jc w:val="center"/>
        <w:rPr>
          <w:lang w:eastAsia="zh-CN"/>
        </w:rPr>
      </w:pPr>
    </w:p>
    <w:p w14:paraId="3AE6E927" w14:textId="025A1E7B" w:rsidR="0069150C" w:rsidRDefault="00683E5F" w:rsidP="0069150C">
      <w:pPr>
        <w:jc w:val="center"/>
        <w:rPr>
          <w:lang w:eastAsia="zh-CN"/>
        </w:rPr>
      </w:pPr>
      <w:ins w:id="711" w:author="OPPO (Qianxi)" w:date="2020-11-18T14:14:00Z">
        <w:r w:rsidRPr="00B27BEF">
          <w:rPr>
            <w:noProof/>
            <w:lang w:val="en-US" w:eastAsia="zh-CN"/>
          </w:rPr>
          <w:drawing>
            <wp:inline distT="0" distB="0" distL="0" distR="0" wp14:anchorId="56501439" wp14:editId="5924A9BF">
              <wp:extent cx="3880277" cy="302369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7950" r="19357" b="64896"/>
                      <a:stretch/>
                    </pic:blipFill>
                    <pic:spPr bwMode="auto">
                      <a:xfrm>
                        <a:off x="0" y="0"/>
                        <a:ext cx="3885668" cy="3027891"/>
                      </a:xfrm>
                      <a:prstGeom prst="rect">
                        <a:avLst/>
                      </a:prstGeom>
                      <a:noFill/>
                      <a:ln>
                        <a:noFill/>
                      </a:ln>
                      <a:extLst>
                        <a:ext uri="{53640926-AAD7-44D8-BBD7-CCE9431645EC}">
                          <a14:shadowObscured xmlns:a14="http://schemas.microsoft.com/office/drawing/2010/main"/>
                        </a:ext>
                      </a:extLst>
                    </pic:spPr>
                  </pic:pic>
                </a:graphicData>
              </a:graphic>
            </wp:inline>
          </w:drawing>
        </w:r>
      </w:ins>
      <w:commentRangeStart w:id="712"/>
      <w:commentRangeStart w:id="713"/>
      <w:commentRangeStart w:id="714"/>
      <w:commentRangeStart w:id="715"/>
      <w:commentRangeStart w:id="716"/>
      <w:del w:id="717" w:author="OPPO (Qianxi)" w:date="2020-11-18T14:14:00Z">
        <w:r w:rsidR="00264DC4" w:rsidDel="00683E5F">
          <w:rPr>
            <w:noProof/>
            <w:lang w:eastAsia="zh-CN"/>
          </w:rPr>
          <w:fldChar w:fldCharType="begin"/>
        </w:r>
        <w:r w:rsidR="00264DC4" w:rsidDel="00683E5F">
          <w:rPr>
            <w:noProof/>
            <w:lang w:eastAsia="zh-CN"/>
          </w:rPr>
          <w:fldChar w:fldCharType="end"/>
        </w:r>
      </w:del>
      <w:commentRangeEnd w:id="712"/>
      <w:r w:rsidR="006F552C">
        <w:rPr>
          <w:rStyle w:val="af0"/>
        </w:rPr>
        <w:commentReference w:id="712"/>
      </w:r>
      <w:commentRangeEnd w:id="713"/>
      <w:r w:rsidR="00F472B1">
        <w:rPr>
          <w:rStyle w:val="af0"/>
        </w:rPr>
        <w:commentReference w:id="713"/>
      </w:r>
      <w:commentRangeEnd w:id="714"/>
      <w:r w:rsidR="00A929F3">
        <w:rPr>
          <w:rStyle w:val="af0"/>
        </w:rPr>
        <w:commentReference w:id="714"/>
      </w:r>
      <w:commentRangeEnd w:id="715"/>
      <w:r w:rsidR="001C2C13">
        <w:rPr>
          <w:rStyle w:val="af0"/>
        </w:rPr>
        <w:commentReference w:id="715"/>
      </w:r>
      <w:commentRangeEnd w:id="716"/>
      <w:r w:rsidR="00A24741">
        <w:rPr>
          <w:rStyle w:val="af0"/>
        </w:rPr>
        <w:commentReference w:id="716"/>
      </w:r>
    </w:p>
    <w:p w14:paraId="57E92BD9" w14:textId="77777777" w:rsidR="00C56024" w:rsidRPr="00DB65BB" w:rsidRDefault="00C56024">
      <w:pPr>
        <w:pStyle w:val="TF"/>
        <w:rPr>
          <w:ins w:id="718" w:author="OPPO (Qianxi)" w:date="2020-11-16T16:20:00Z"/>
        </w:rPr>
        <w:pPrChange w:id="719" w:author="OPPO (Qianxi)" w:date="2020-11-16T15:54:00Z">
          <w:pPr>
            <w:jc w:val="center"/>
          </w:pPr>
        </w:pPrChange>
      </w:pPr>
      <w:ins w:id="720" w:author="OPPO (Qianxi)" w:date="2020-11-16T16:20:00Z">
        <w:r w:rsidRPr="007A5B6E">
          <w:t>Figure 4.5.4-2: Procedure for remote UE switching</w:t>
        </w:r>
        <w:r w:rsidRPr="00DB65BB">
          <w:t xml:space="preserve"> </w:t>
        </w:r>
        <w:r w:rsidRPr="007A5B6E">
          <w:t>to indirect relay UE</w:t>
        </w:r>
      </w:ins>
    </w:p>
    <w:p w14:paraId="27440F81" w14:textId="77777777" w:rsidR="00C56024" w:rsidRDefault="00C56024" w:rsidP="00C56024">
      <w:pPr>
        <w:rPr>
          <w:ins w:id="721" w:author="OPPO (Qianxi)" w:date="2020-11-16T16:20:00Z"/>
          <w:lang w:eastAsia="zh-CN"/>
        </w:rPr>
      </w:pPr>
      <w:ins w:id="722" w:author="OPPO (Qianxi)" w:date="2020-11-16T16:20:00Z">
        <w:r>
          <w:rPr>
            <w:lang w:eastAsia="zh-CN"/>
          </w:rPr>
          <w:t>Step 1: Remote UE reports one or multiple candidate relay UE(s), after remote UE measures/discoveries the candidate relay UE(s).</w:t>
        </w:r>
      </w:ins>
    </w:p>
    <w:p w14:paraId="7913A260" w14:textId="77777777" w:rsidR="00C56024" w:rsidRDefault="00C56024">
      <w:pPr>
        <w:pStyle w:val="B1"/>
        <w:rPr>
          <w:ins w:id="723" w:author="OPPO (Qianxi)" w:date="2020-11-16T16:20:00Z"/>
        </w:rPr>
        <w:pPrChange w:id="724" w:author="OPPO (Qianxi)" w:date="2020-11-16T15:52:00Z">
          <w:pPr/>
        </w:pPrChange>
      </w:pPr>
      <w:ins w:id="725" w:author="OPPO (Qianxi)" w:date="2020-11-16T16:20:00Z">
        <w:r>
          <w:t>-</w:t>
        </w:r>
        <w:r>
          <w:tab/>
          <w:t xml:space="preserve">Remote UE may filter the appropriate relay UE(s) meeting higher layer criteria when reporting, in step 1. </w:t>
        </w:r>
      </w:ins>
    </w:p>
    <w:p w14:paraId="014926E7" w14:textId="77777777" w:rsidR="00C56024" w:rsidRDefault="00C56024">
      <w:pPr>
        <w:pStyle w:val="B1"/>
        <w:rPr>
          <w:ins w:id="726" w:author="OPPO (Qianxi)" w:date="2020-11-16T16:20:00Z"/>
        </w:rPr>
        <w:pPrChange w:id="727" w:author="OPPO (Qianxi)" w:date="2020-11-16T15:52:00Z">
          <w:pPr/>
        </w:pPrChange>
      </w:pPr>
      <w:ins w:id="728" w:author="OPPO (Qianxi)" w:date="2020-11-16T16:20:00Z">
        <w:r>
          <w:t>-</w:t>
        </w:r>
        <w:r>
          <w:tab/>
          <w:t>The reporting may include the relay UE’s ID and SL RSRP information, where the measurement on PC5 details can be left to WI phase, in step 1.</w:t>
        </w:r>
      </w:ins>
    </w:p>
    <w:p w14:paraId="6E66204A" w14:textId="7A5EDFFC" w:rsidR="00C56024" w:rsidRDefault="00C56024" w:rsidP="00C56024">
      <w:pPr>
        <w:rPr>
          <w:ins w:id="729" w:author="OPPO (Qianxi)" w:date="2020-11-16T16:20:00Z"/>
          <w:lang w:eastAsia="zh-CN"/>
        </w:rPr>
      </w:pPr>
      <w:commentRangeStart w:id="730"/>
      <w:commentRangeStart w:id="731"/>
      <w:ins w:id="732" w:author="OPPO (Qianxi)" w:date="2020-11-16T16:20:00Z">
        <w:r>
          <w:rPr>
            <w:lang w:eastAsia="zh-CN"/>
          </w:rPr>
          <w:t xml:space="preserve">Step 2: </w:t>
        </w:r>
      </w:ins>
      <w:commentRangeEnd w:id="730"/>
      <w:r w:rsidR="006F552C">
        <w:rPr>
          <w:rStyle w:val="af0"/>
        </w:rPr>
        <w:commentReference w:id="730"/>
      </w:r>
      <w:commentRangeEnd w:id="731"/>
      <w:r w:rsidR="00683E5F">
        <w:rPr>
          <w:rStyle w:val="af0"/>
        </w:rPr>
        <w:commentReference w:id="731"/>
      </w:r>
      <w:ins w:id="733" w:author="OPPO (Qianxi)" w:date="2020-11-16T16:20:00Z">
        <w:r>
          <w:rPr>
            <w:lang w:eastAsia="zh-CN"/>
          </w:rPr>
          <w:t xml:space="preserve">Decision of switching to a target relay UE by gNB, and target (re)configuration </w:t>
        </w:r>
      </w:ins>
      <w:ins w:id="734" w:author="OPPO (Qianxi)" w:date="2020-11-18T14:13:00Z">
        <w:r w:rsidR="00683E5F">
          <w:rPr>
            <w:lang w:eastAsia="zh-CN"/>
          </w:rPr>
          <w:t xml:space="preserve">is sent </w:t>
        </w:r>
      </w:ins>
      <w:ins w:id="735" w:author="OPPO (Qianxi)" w:date="2020-11-18T14:12:00Z">
        <w:r w:rsidR="00683E5F">
          <w:rPr>
            <w:lang w:eastAsia="zh-CN"/>
          </w:rPr>
          <w:t>to</w:t>
        </w:r>
      </w:ins>
      <w:ins w:id="736" w:author="OPPO (Qianxi)" w:date="2020-11-16T16:20:00Z">
        <w:r>
          <w:rPr>
            <w:lang w:eastAsia="zh-CN"/>
          </w:rPr>
          <w:t xml:space="preserve"> relay UE optionally (like preparation).</w:t>
        </w:r>
        <w:r w:rsidRPr="003F0449">
          <w:t xml:space="preserve"> </w:t>
        </w:r>
      </w:ins>
    </w:p>
    <w:p w14:paraId="5EF1B5D0" w14:textId="77777777" w:rsidR="00C56024" w:rsidRDefault="00C56024" w:rsidP="00C56024">
      <w:pPr>
        <w:rPr>
          <w:ins w:id="737" w:author="OPPO (Qianxi)" w:date="2020-11-16T16:20:00Z"/>
          <w:lang w:eastAsia="zh-CN"/>
        </w:rPr>
      </w:pPr>
      <w:ins w:id="738" w:author="OPPO (Qianxi)" w:date="2020-11-16T16:20:00Z">
        <w:r>
          <w:rPr>
            <w:lang w:eastAsia="zh-CN"/>
          </w:rPr>
          <w:t>Step 3: RRC Reconfiguration message to remote UE.</w:t>
        </w:r>
        <w:r w:rsidRPr="00FA5CC6">
          <w:rPr>
            <w:lang w:eastAsia="zh-CN"/>
          </w:rPr>
          <w:t xml:space="preserve"> </w:t>
        </w:r>
        <w:r>
          <w:rPr>
            <w:lang w:eastAsia="zh-CN"/>
          </w:rPr>
          <w:t>F</w:t>
        </w:r>
        <w:r w:rsidRPr="003F0449">
          <w:rPr>
            <w:lang w:eastAsia="zh-CN"/>
          </w:rPr>
          <w:t>ollowing information may be included: 1) Identity of the target relay UE; 2) Target Uu and PC5 configuration.</w:t>
        </w:r>
      </w:ins>
    </w:p>
    <w:p w14:paraId="79D8C666" w14:textId="77777777" w:rsidR="00C56024" w:rsidRDefault="00C56024" w:rsidP="00C56024">
      <w:pPr>
        <w:rPr>
          <w:ins w:id="739" w:author="OPPO (Qianxi)" w:date="2020-11-16T16:20:00Z"/>
          <w:lang w:eastAsia="zh-CN"/>
        </w:rPr>
      </w:pPr>
      <w:ins w:id="740" w:author="OPPO (Qianxi)" w:date="2020-11-16T16:20:00Z">
        <w:r>
          <w:rPr>
            <w:lang w:eastAsia="zh-CN"/>
          </w:rPr>
          <w:t>Step 4: Remote UE establishes PC5 connection with target relay UE, if the connection has not been setup yet.</w:t>
        </w:r>
      </w:ins>
    </w:p>
    <w:p w14:paraId="0C402F18" w14:textId="77777777" w:rsidR="00C56024" w:rsidRDefault="00C56024" w:rsidP="00C56024">
      <w:pPr>
        <w:rPr>
          <w:ins w:id="741" w:author="OPPO (Qianxi)" w:date="2020-11-16T16:20:00Z"/>
          <w:lang w:eastAsia="zh-CN"/>
        </w:rPr>
      </w:pPr>
      <w:ins w:id="742" w:author="OPPO (Qianxi)" w:date="2020-11-16T16:20:00Z">
        <w:r>
          <w:rPr>
            <w:lang w:eastAsia="zh-CN"/>
          </w:rPr>
          <w:t>Step 5: Remote UE feedback the RRCReconfigurationComplete to gNB via target path, using the target configuration provided in RRCReconfiguration.</w:t>
        </w:r>
      </w:ins>
    </w:p>
    <w:p w14:paraId="155B5EE6" w14:textId="77777777" w:rsidR="00C56024" w:rsidRDefault="00C56024" w:rsidP="00C56024">
      <w:pPr>
        <w:rPr>
          <w:ins w:id="743" w:author="OPPO (Qianxi)" w:date="2020-11-16T16:20:00Z"/>
          <w:lang w:eastAsia="zh-CN"/>
        </w:rPr>
      </w:pPr>
      <w:ins w:id="744" w:author="OPPO (Qianxi)" w:date="2020-11-16T16:20:00Z">
        <w:r>
          <w:rPr>
            <w:lang w:eastAsia="zh-CN"/>
          </w:rPr>
          <w:t>Step 6: The data path switching.</w:t>
        </w:r>
      </w:ins>
    </w:p>
    <w:p w14:paraId="6D54535A" w14:textId="150F9FFB" w:rsidR="00C56024" w:rsidRPr="001A3141" w:rsidRDefault="00C56024">
      <w:pPr>
        <w:pStyle w:val="NO"/>
        <w:rPr>
          <w:ins w:id="745" w:author="OPPO (Qianxi)" w:date="2020-11-16T16:20:00Z"/>
          <w:lang w:eastAsia="zh-CN"/>
        </w:rPr>
        <w:pPrChange w:id="746" w:author="OPPO (Qianxi)" w:date="2020-11-16T15:52:00Z">
          <w:pPr>
            <w:pStyle w:val="3"/>
          </w:pPr>
        </w:pPrChange>
      </w:pPr>
      <w:ins w:id="747" w:author="OPPO (Qianxi)" w:date="2020-11-16T16:20:00Z">
        <w:r w:rsidRPr="00FA2B77">
          <w:rPr>
            <w:lang w:eastAsia="zh-CN"/>
          </w:rPr>
          <w:lastRenderedPageBreak/>
          <w:t>NOTE:</w:t>
        </w:r>
        <w:r>
          <w:rPr>
            <w:lang w:eastAsia="zh-CN"/>
          </w:rPr>
          <w:tab/>
          <w:t xml:space="preserve">Following are further discussed in WI phase, including: </w:t>
        </w:r>
      </w:ins>
      <w:ins w:id="748" w:author="OPPO (Qianxi)" w:date="2020-11-18T14:14:00Z">
        <w:r w:rsidR="00683E5F">
          <w:rPr>
            <w:lang w:eastAsia="zh-CN"/>
          </w:rPr>
          <w:br/>
          <w:t>-</w:t>
        </w:r>
        <w:r w:rsidR="00683E5F">
          <w:rPr>
            <w:lang w:eastAsia="zh-CN"/>
          </w:rPr>
          <w:tab/>
        </w:r>
      </w:ins>
      <w:commentRangeStart w:id="749"/>
      <w:commentRangeStart w:id="750"/>
      <w:ins w:id="751" w:author="OPPO (Qianxi)" w:date="2020-11-16T16:20:00Z">
        <w:r>
          <w:rPr>
            <w:lang w:eastAsia="zh-CN"/>
          </w:rPr>
          <w:t>Whether Step 2 should be after relay UE connects to the gNB (e.g. after step 4), if not yet before;</w:t>
        </w:r>
      </w:ins>
      <w:ins w:id="752" w:author="OPPO (Qianxi)" w:date="2020-11-18T14:14:00Z">
        <w:r w:rsidR="00683E5F">
          <w:rPr>
            <w:lang w:eastAsia="zh-CN"/>
          </w:rPr>
          <w:br/>
          <w:t>-</w:t>
        </w:r>
        <w:r w:rsidR="00683E5F">
          <w:rPr>
            <w:lang w:eastAsia="zh-CN"/>
          </w:rPr>
          <w:tab/>
        </w:r>
      </w:ins>
      <w:ins w:id="753" w:author="OPPO (Qianxi)" w:date="2020-11-16T16:20:00Z">
        <w:r>
          <w:rPr>
            <w:lang w:eastAsia="zh-CN"/>
          </w:rPr>
          <w:t>Whether Step 4 can be before step 2/3.</w:t>
        </w:r>
      </w:ins>
      <w:commentRangeEnd w:id="749"/>
      <w:r w:rsidR="00C416BD">
        <w:rPr>
          <w:rStyle w:val="af0"/>
        </w:rPr>
        <w:commentReference w:id="749"/>
      </w:r>
      <w:commentRangeEnd w:id="750"/>
      <w:r w:rsidR="006C688F">
        <w:rPr>
          <w:rStyle w:val="af0"/>
        </w:rPr>
        <w:commentReference w:id="750"/>
      </w:r>
    </w:p>
    <w:p w14:paraId="494332FC" w14:textId="77777777" w:rsidR="00C56024" w:rsidRPr="00C56024" w:rsidRDefault="00C56024">
      <w:pPr>
        <w:pStyle w:val="NO"/>
        <w:rPr>
          <w:lang w:eastAsia="zh-CN"/>
        </w:rPr>
        <w:pPrChange w:id="754" w:author="OPPO (Qianxi)" w:date="2020-11-16T15:52:00Z">
          <w:pPr>
            <w:pStyle w:val="3"/>
          </w:pPr>
        </w:pPrChange>
      </w:pPr>
    </w:p>
    <w:p w14:paraId="4ADDEA89" w14:textId="77777777" w:rsidR="00A915D4" w:rsidRDefault="00A915D4" w:rsidP="00A915D4">
      <w:pPr>
        <w:pStyle w:val="3"/>
        <w:rPr>
          <w:lang w:eastAsia="zh-CN"/>
        </w:rPr>
      </w:pPr>
      <w:bookmarkStart w:id="755" w:name="_Toc49150801"/>
      <w:bookmarkStart w:id="756" w:name="_Toc56419671"/>
      <w:r>
        <w:rPr>
          <w:lang w:eastAsia="zh-CN"/>
        </w:rPr>
        <w:t>4.5.5</w:t>
      </w:r>
      <w:r>
        <w:rPr>
          <w:lang w:eastAsia="zh-CN"/>
        </w:rPr>
        <w:tab/>
        <w:t>Control Plane Procedure</w:t>
      </w:r>
      <w:bookmarkEnd w:id="755"/>
      <w:bookmarkEnd w:id="756"/>
    </w:p>
    <w:p w14:paraId="3E7B6974" w14:textId="13CB578F"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298335E4" w:rsidR="00607B42" w:rsidRDefault="00607B42" w:rsidP="00607B42">
      <w:pPr>
        <w:pStyle w:val="4"/>
      </w:pPr>
      <w:bookmarkStart w:id="757" w:name="_Toc56419672"/>
      <w:bookmarkStart w:id="758" w:name="_Toc49150802"/>
      <w:r>
        <w:rPr>
          <w:rFonts w:hint="eastAsia"/>
          <w:lang w:eastAsia="zh-CN"/>
        </w:rPr>
        <w:t>4.5.5.1</w:t>
      </w:r>
      <w:r>
        <w:tab/>
        <w:t xml:space="preserve">Connection </w:t>
      </w:r>
      <w:del w:id="759" w:author="OPPO (Qianxi)" w:date="2020-11-16T16:20:00Z">
        <w:r w:rsidDel="00C56024">
          <w:delText>Establishment</w:delText>
        </w:r>
      </w:del>
      <w:bookmarkEnd w:id="757"/>
      <w:ins w:id="760" w:author="OPPO (Qianxi)" w:date="2020-11-16T16:20:00Z">
        <w:r w:rsidR="00C56024">
          <w:t>Management</w:t>
        </w:r>
      </w:ins>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Uu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r>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connection establishment with gNB</w:t>
      </w:r>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p w14:paraId="2EA603FD" w14:textId="60E5732D" w:rsidR="00607B42" w:rsidRPr="005304A4" w:rsidDel="00C56024" w:rsidRDefault="002267E8" w:rsidP="00607B42">
      <w:pPr>
        <w:rPr>
          <w:del w:id="761" w:author="OPPO (Qianxi)" w:date="2020-11-16T16:20:00Z"/>
          <w:rFonts w:eastAsia="Malgun Gothic"/>
          <w:i/>
          <w:color w:val="0000FF"/>
          <w:lang w:eastAsia="ko-KR"/>
        </w:rPr>
      </w:pPr>
      <w:del w:id="762" w:author="OPPO (Qianxi)" w:date="2020-11-16T16:20:00Z">
        <w:r w:rsidRPr="005304A4" w:rsidDel="00C56024">
          <w:rPr>
            <w:rFonts w:eastAsia="Malgun Gothic"/>
            <w:i/>
            <w:color w:val="0000FF"/>
            <w:lang w:eastAsia="ko-KR"/>
          </w:rPr>
          <w:delText xml:space="preserve">Editor Note: </w:delText>
        </w:r>
        <w:r w:rsidR="00607B42" w:rsidRPr="005304A4" w:rsidDel="00C56024">
          <w:rPr>
            <w:rFonts w:eastAsia="Malgun Gothic"/>
            <w:i/>
            <w:color w:val="0000FF"/>
            <w:lang w:eastAsia="ko-KR"/>
          </w:rPr>
          <w:delText>It is FFS if this</w:delText>
        </w:r>
        <w:r w:rsidRPr="005304A4" w:rsidDel="00C56024">
          <w:rPr>
            <w:rFonts w:eastAsia="Malgun Gothic"/>
            <w:i/>
            <w:color w:val="0000FF"/>
            <w:lang w:eastAsia="ko-KR"/>
          </w:rPr>
          <w:delText xml:space="preserve"> PC5 L2 configuration</w:delText>
        </w:r>
        <w:r w:rsidR="00607B42" w:rsidRPr="005304A4" w:rsidDel="00C56024">
          <w:rPr>
            <w:rFonts w:eastAsia="Malgun Gothic"/>
            <w:i/>
            <w:color w:val="0000FF"/>
            <w:lang w:eastAsia="ko-KR"/>
          </w:rPr>
          <w:delText xml:space="preserve"> is a default configuration that can be overridden.</w:delText>
        </w:r>
      </w:del>
    </w:p>
    <w:p w14:paraId="31F3DEDF" w14:textId="21BBB13C" w:rsidR="00607B42" w:rsidRDefault="00607B42" w:rsidP="00607B42">
      <w:r w:rsidRPr="004821B5">
        <w:t>The</w:t>
      </w:r>
      <w:r>
        <w:t xml:space="preserve"> establishment of Uu SRB</w:t>
      </w:r>
      <w:r w:rsidRPr="004821B5">
        <w:t>1/</w:t>
      </w:r>
      <w:r>
        <w:t>SRB</w:t>
      </w:r>
      <w:r w:rsidRPr="004821B5">
        <w:t xml:space="preserve">2 and DRB of the </w:t>
      </w:r>
      <w:r w:rsidR="002A4F37">
        <w:t>Remote UE</w:t>
      </w:r>
      <w:r w:rsidRPr="004821B5">
        <w:t xml:space="preserve"> is subject to legacy </w:t>
      </w:r>
      <w:r w:rsidR="007C66FF">
        <w:t xml:space="preserve">Uu </w:t>
      </w:r>
      <w:r w:rsidRPr="004821B5">
        <w:t xml:space="preserve">configuration procedures for L2 </w:t>
      </w:r>
      <w:r w:rsidR="00F65505">
        <w:t>UE-to-Network</w:t>
      </w:r>
      <w:r w:rsidRPr="004821B5">
        <w:t xml:space="preserve"> Relay.</w:t>
      </w:r>
    </w:p>
    <w:p w14:paraId="29AE041B" w14:textId="0DC215F6" w:rsidR="00C56024" w:rsidRDefault="00C56024" w:rsidP="00C56024">
      <w:pPr>
        <w:rPr>
          <w:ins w:id="763" w:author="OPPO (Qianxi)" w:date="2020-11-16T16:43:00Z"/>
        </w:rPr>
      </w:pPr>
      <w:ins w:id="764" w:author="OPPO (Qianxi)" w:date="2020-11-16T16:20:00Z">
        <w:r>
          <w:t xml:space="preserve">The following high level connection establishment procedure applies to L2 UE-to-Network Relay: </w:t>
        </w:r>
      </w:ins>
    </w:p>
    <w:p w14:paraId="69D13DE7" w14:textId="6EE6EB45" w:rsidR="00222AAA" w:rsidRDefault="00683E5F" w:rsidP="00222AAA">
      <w:pPr>
        <w:jc w:val="center"/>
        <w:rPr>
          <w:ins w:id="765" w:author="OPPO (Qianxi)" w:date="2020-11-16T16:43:00Z"/>
        </w:rPr>
      </w:pPr>
      <w:ins w:id="766" w:author="OPPO (Qianxi)" w:date="2020-11-18T14:23:00Z">
        <w:r>
          <w:object w:dxaOrig="6451" w:dyaOrig="5926" w14:anchorId="7645CD6E">
            <v:shape id="_x0000_i1029" type="#_x0000_t75" style="width:322.35pt;height:296.35pt" o:ole="">
              <v:imagedata r:id="rId33" o:title=""/>
            </v:shape>
            <o:OLEObject Type="Embed" ProgID="Visio.Drawing.15" ShapeID="_x0000_i1029" DrawAspect="Content" ObjectID="_1667285660" r:id="rId34"/>
          </w:object>
        </w:r>
      </w:ins>
      <w:commentRangeStart w:id="767"/>
      <w:commentRangeStart w:id="768"/>
      <w:del w:id="769" w:author="OPPO (Qianxi)" w:date="2020-11-18T14:16:00Z">
        <w:r w:rsidR="00264DC4" w:rsidDel="00683E5F">
          <w:rPr>
            <w:noProof/>
          </w:rPr>
          <w:fldChar w:fldCharType="begin"/>
        </w:r>
        <w:r w:rsidR="00264DC4" w:rsidDel="00683E5F">
          <w:rPr>
            <w:noProof/>
          </w:rPr>
          <w:fldChar w:fldCharType="end"/>
        </w:r>
      </w:del>
      <w:commentRangeEnd w:id="767"/>
      <w:r w:rsidR="006F552C">
        <w:rPr>
          <w:rStyle w:val="af0"/>
        </w:rPr>
        <w:commentReference w:id="767"/>
      </w:r>
      <w:commentRangeEnd w:id="768"/>
      <w:r>
        <w:rPr>
          <w:rStyle w:val="af0"/>
        </w:rPr>
        <w:commentReference w:id="768"/>
      </w:r>
    </w:p>
    <w:p w14:paraId="41A4E8A3" w14:textId="692529E5" w:rsidR="00222AAA" w:rsidRPr="00222AAA" w:rsidRDefault="00222AAA">
      <w:pPr>
        <w:pStyle w:val="TF"/>
        <w:rPr>
          <w:ins w:id="770" w:author="OPPO (Qianxi)" w:date="2020-11-16T16:20:00Z"/>
        </w:rPr>
        <w:pPrChange w:id="771" w:author="OPPO (Qianxi)" w:date="2020-11-16T16:44:00Z">
          <w:pPr/>
        </w:pPrChange>
      </w:pPr>
      <w:commentRangeStart w:id="772"/>
      <w:commentRangeStart w:id="773"/>
      <w:commentRangeStart w:id="774"/>
      <w:ins w:id="775" w:author="OPPO (Qianxi)" w:date="2020-11-16T16:44:00Z">
        <w:r w:rsidRPr="007A5B6E">
          <w:t>Figure 4.5.</w:t>
        </w:r>
        <w:r>
          <w:rPr>
            <w:rFonts w:hint="eastAsia"/>
            <w:lang w:eastAsia="zh-CN"/>
          </w:rPr>
          <w:t>5.1</w:t>
        </w:r>
        <w:r w:rsidRPr="007A5B6E">
          <w:t>-</w:t>
        </w:r>
        <w:r>
          <w:rPr>
            <w:rFonts w:hint="eastAsia"/>
            <w:lang w:eastAsia="zh-CN"/>
          </w:rPr>
          <w:t>1</w:t>
        </w:r>
        <w:r w:rsidRPr="007A5B6E">
          <w:t xml:space="preserve">: Procedure for remote UE </w:t>
        </w:r>
        <w:r>
          <w:rPr>
            <w:rFonts w:hint="eastAsia"/>
            <w:lang w:eastAsia="zh-CN"/>
          </w:rPr>
          <w:t>connection</w:t>
        </w:r>
        <w:r>
          <w:t xml:space="preserve"> </w:t>
        </w:r>
        <w:r>
          <w:t>establishment</w:t>
        </w:r>
      </w:ins>
      <w:commentRangeEnd w:id="772"/>
      <w:r w:rsidR="005A1594">
        <w:rPr>
          <w:rStyle w:val="af0"/>
          <w:rFonts w:ascii="Times New Roman" w:hAnsi="Times New Roman"/>
          <w:b w:val="0"/>
        </w:rPr>
        <w:commentReference w:id="772"/>
      </w:r>
      <w:commentRangeEnd w:id="773"/>
      <w:r w:rsidR="006C6698">
        <w:rPr>
          <w:rStyle w:val="af0"/>
          <w:rFonts w:ascii="Times New Roman" w:hAnsi="Times New Roman"/>
          <w:b w:val="0"/>
        </w:rPr>
        <w:commentReference w:id="773"/>
      </w:r>
      <w:commentRangeEnd w:id="774"/>
      <w:r w:rsidR="00683E5F">
        <w:rPr>
          <w:rStyle w:val="af0"/>
          <w:rFonts w:ascii="Times New Roman" w:hAnsi="Times New Roman"/>
          <w:b w:val="0"/>
        </w:rPr>
        <w:commentReference w:id="774"/>
      </w:r>
    </w:p>
    <w:p w14:paraId="13E04712" w14:textId="77777777" w:rsidR="00C56024" w:rsidRPr="0080519D" w:rsidRDefault="00C56024" w:rsidP="00C56024">
      <w:pPr>
        <w:rPr>
          <w:ins w:id="776" w:author="OPPO (Qianxi)" w:date="2020-11-16T16:20:00Z"/>
          <w:rFonts w:eastAsia="Malgun Gothic"/>
        </w:rPr>
      </w:pPr>
      <w:ins w:id="777" w:author="OPPO (Qianxi)" w:date="2020-11-16T16:20:00Z">
        <w:r w:rsidRPr="0080519D">
          <w:rPr>
            <w:rFonts w:eastAsia="Malgun Gothic"/>
          </w:rPr>
          <w:t>Step 1. The Remote and Relay UE perform discovery procedure, and establish PC5-RRC connection using the legacy Rel-16 procedure as a baseline.</w:t>
        </w:r>
      </w:ins>
    </w:p>
    <w:p w14:paraId="1E13270D" w14:textId="77777777" w:rsidR="00C56024" w:rsidRPr="0080519D" w:rsidRDefault="00C56024" w:rsidP="00C56024">
      <w:pPr>
        <w:rPr>
          <w:ins w:id="778" w:author="OPPO (Qianxi)" w:date="2020-11-16T16:20:00Z"/>
          <w:rFonts w:eastAsia="Malgun Gothic"/>
        </w:rPr>
      </w:pPr>
      <w:ins w:id="779" w:author="OPPO (Qianxi)" w:date="2020-11-16T16:20:00Z">
        <w:r w:rsidRPr="0080519D">
          <w:rPr>
            <w:rFonts w:eastAsia="Malgun Gothic"/>
          </w:rPr>
          <w:t>Step 2. The Remote UE sends the first RRC message (i.e.</w:t>
        </w:r>
        <w:r>
          <w:rPr>
            <w:rFonts w:eastAsia="Malgun Gothic"/>
          </w:rPr>
          <w:t>,</w:t>
        </w:r>
        <w:r w:rsidRPr="0080519D">
          <w:rPr>
            <w:rFonts w:eastAsia="Malgun Gothic"/>
          </w:rPr>
          <w:t xml:space="preserve"> </w:t>
        </w:r>
        <w:r w:rsidRPr="00D81040">
          <w:rPr>
            <w:rFonts w:eastAsia="Malgun Gothic"/>
            <w:i/>
          </w:rPr>
          <w:t>RRCSetupRequest</w:t>
        </w:r>
        <w:r w:rsidRPr="0080519D">
          <w:rPr>
            <w:rFonts w:eastAsia="Malgun Gothic"/>
          </w:rPr>
          <w:t xml:space="preserve">) for its connection establishment with gNB via the Relay UE, using a default L2 configuration on PC5.  The gNB responds with an </w:t>
        </w:r>
        <w:r w:rsidRPr="00D81040">
          <w:rPr>
            <w:rFonts w:eastAsia="Malgun Gothic"/>
            <w:i/>
          </w:rPr>
          <w:t>RRCSetup</w:t>
        </w:r>
        <w:r w:rsidRPr="0080519D">
          <w:rPr>
            <w:rFonts w:eastAsia="Malgun Gothic"/>
          </w:rPr>
          <w:t xml:space="preserve"> message to Remote UE. The </w:t>
        </w:r>
        <w:r w:rsidRPr="00D81040">
          <w:rPr>
            <w:rFonts w:eastAsia="Malgun Gothic"/>
            <w:i/>
          </w:rPr>
          <w:t>RRCSetup</w:t>
        </w:r>
        <w:r w:rsidRPr="0080519D">
          <w:rPr>
            <w:rFonts w:eastAsia="Malgun Gothic"/>
          </w:rPr>
          <w:t xml:space="preserve"> delivery to the Remote UE uses the default configuration on PC5. If the relay UE had not </w:t>
        </w:r>
        <w:r w:rsidRPr="0080519D">
          <w:rPr>
            <w:rFonts w:eastAsia="Malgun Gothic"/>
          </w:rPr>
          <w:lastRenderedPageBreak/>
          <w:t xml:space="preserve">started in RRC_CONNECTED, it would need to do its own connection establishment as part of this step. The details for Relay UE to forward the </w:t>
        </w:r>
        <w:r w:rsidRPr="00D81040">
          <w:rPr>
            <w:rFonts w:eastAsia="Malgun Gothic"/>
            <w:i/>
          </w:rPr>
          <w:t>RRCSetupRequest</w:t>
        </w:r>
        <w:r w:rsidRPr="0080519D">
          <w:rPr>
            <w:rFonts w:eastAsia="Malgun Gothic"/>
          </w:rPr>
          <w:t>/</w:t>
        </w:r>
        <w:r w:rsidRPr="00D81040">
          <w:rPr>
            <w:rFonts w:eastAsia="Malgun Gothic"/>
            <w:i/>
          </w:rPr>
          <w:t>RRCSetup</w:t>
        </w:r>
        <w:r w:rsidRPr="0080519D">
          <w:rPr>
            <w:rFonts w:eastAsia="Malgun Gothic"/>
          </w:rPr>
          <w:t xml:space="preserve"> message for Remote UE at this step can be discussed in WI phase. </w:t>
        </w:r>
      </w:ins>
    </w:p>
    <w:p w14:paraId="5FCDE953" w14:textId="77777777" w:rsidR="00C56024" w:rsidRPr="0080519D" w:rsidRDefault="00C56024" w:rsidP="00C56024">
      <w:pPr>
        <w:rPr>
          <w:ins w:id="780" w:author="OPPO (Qianxi)" w:date="2020-11-16T16:20:00Z"/>
          <w:rFonts w:eastAsia="Malgun Gothic"/>
        </w:rPr>
      </w:pPr>
      <w:ins w:id="781" w:author="OPPO (Qianxi)" w:date="2020-11-16T16:20:00Z">
        <w:r w:rsidRPr="0080519D">
          <w:rPr>
            <w:rFonts w:eastAsia="Malgun Gothic"/>
          </w:rPr>
          <w:t>Step 3. The gNB and Relay UE perform relaying channel setup procedure over Uu. According to the configuration from gNB, the Relay/Remote UE establishes an RLC channel for relaying of SRB1 towards the Remote UE over PC5. This step prepares the relaying channel for SRB1.</w:t>
        </w:r>
      </w:ins>
    </w:p>
    <w:p w14:paraId="797CF98E" w14:textId="77777777" w:rsidR="00C56024" w:rsidRPr="0080519D" w:rsidRDefault="00C56024" w:rsidP="00C56024">
      <w:pPr>
        <w:rPr>
          <w:ins w:id="782" w:author="OPPO (Qianxi)" w:date="2020-11-16T16:20:00Z"/>
          <w:rFonts w:eastAsia="Malgun Gothic"/>
        </w:rPr>
      </w:pPr>
      <w:ins w:id="783" w:author="OPPO (Qianxi)" w:date="2020-11-16T16:20:00Z">
        <w:r w:rsidRPr="0080519D">
          <w:rPr>
            <w:rFonts w:eastAsia="Malgun Gothic"/>
          </w:rPr>
          <w:t xml:space="preserve">Step 4. Remote UE SRB1 message (e.g. an </w:t>
        </w:r>
        <w:r w:rsidRPr="00D81040">
          <w:rPr>
            <w:rFonts w:eastAsia="Malgun Gothic"/>
            <w:i/>
          </w:rPr>
          <w:t>RRCSetupComplete</w:t>
        </w:r>
        <w:r w:rsidRPr="0080519D">
          <w:rPr>
            <w:rFonts w:eastAsia="Malgun Gothic"/>
          </w:rPr>
          <w:t xml:space="preserve"> message) is sent to the gNB via the Relay UE using SRB1 relaying channel over PC5. Then the Remote UE is RRC connected over Uu. </w:t>
        </w:r>
      </w:ins>
    </w:p>
    <w:p w14:paraId="4A7EA5B6" w14:textId="77777777" w:rsidR="00C56024" w:rsidRPr="0080519D" w:rsidRDefault="00C56024" w:rsidP="00C56024">
      <w:pPr>
        <w:rPr>
          <w:ins w:id="784" w:author="OPPO (Qianxi)" w:date="2020-11-16T16:20:00Z"/>
          <w:rFonts w:eastAsia="Malgun Gothic"/>
        </w:rPr>
      </w:pPr>
      <w:ins w:id="785" w:author="OPPO (Qianxi)" w:date="2020-11-16T16:20:00Z">
        <w:r w:rsidRPr="0080519D">
          <w:rPr>
            <w:rFonts w:eastAsia="Malgun Gothic"/>
          </w:rPr>
          <w:t>Step 5. The Remote UE and gNB establish security following legacy procedure and the security messages are forwarded through the Relay UE.</w:t>
        </w:r>
      </w:ins>
    </w:p>
    <w:p w14:paraId="77A80AF5" w14:textId="77777777" w:rsidR="00C56024" w:rsidRDefault="00C56024" w:rsidP="00C56024">
      <w:pPr>
        <w:rPr>
          <w:ins w:id="786" w:author="OPPO (Qianxi)" w:date="2020-11-16T16:20:00Z"/>
          <w:rFonts w:eastAsia="Malgun Gothic"/>
        </w:rPr>
      </w:pPr>
      <w:ins w:id="787" w:author="OPPO (Qianxi)" w:date="2020-11-16T16:20:00Z">
        <w:r w:rsidRPr="0080519D">
          <w:rPr>
            <w:rFonts w:eastAsia="Malgun Gothic"/>
          </w:rPr>
          <w:t xml:space="preserve">Step 6. The gNB sets up additional RLC channels between the gNB and Relay UE for traffic relaying. According to the configuration from gNB, the Relay/Remote UE sets up additional RLC channels between the Remote UE and Relay UE for traffic relaying. The gNB sends an </w:t>
        </w:r>
        <w:r w:rsidRPr="00D81040">
          <w:rPr>
            <w:rFonts w:eastAsia="Malgun Gothic"/>
            <w:i/>
          </w:rPr>
          <w:t>RRCReconfiguration</w:t>
        </w:r>
        <w:r w:rsidRPr="0080519D">
          <w:rPr>
            <w:rFonts w:eastAsia="Malgun Gothic"/>
          </w:rPr>
          <w:t xml:space="preserve"> to the Remote UE via the Relay UE, to set up the relaying SRB2/DRBs. The Remote UE sends an </w:t>
        </w:r>
        <w:r w:rsidRPr="002E03CD">
          <w:rPr>
            <w:rFonts w:eastAsia="Malgun Gothic"/>
            <w:i/>
            <w:rPrChange w:id="788" w:author="OPPO (Qianxi)" w:date="2020-11-16T16:40:00Z">
              <w:rPr>
                <w:rFonts w:eastAsia="Malgun Gothic"/>
              </w:rPr>
            </w:rPrChange>
          </w:rPr>
          <w:t>RRCReconfigurationComplete</w:t>
        </w:r>
        <w:r w:rsidRPr="0080519D">
          <w:rPr>
            <w:rFonts w:eastAsia="Malgun Gothic"/>
          </w:rPr>
          <w:t xml:space="preserve"> to the gNB via the Relay UE as a response.</w:t>
        </w:r>
      </w:ins>
    </w:p>
    <w:p w14:paraId="04B96307" w14:textId="77777777" w:rsidR="00C56024" w:rsidRDefault="00C56024" w:rsidP="00C56024">
      <w:pPr>
        <w:rPr>
          <w:ins w:id="789" w:author="OPPO (Qianxi)" w:date="2020-11-16T16:20:00Z"/>
          <w:rFonts w:eastAsia="Malgun Gothic"/>
        </w:rPr>
      </w:pPr>
      <w:ins w:id="790" w:author="OPPO (Qianxi)" w:date="2020-11-16T16:20:00Z">
        <w:r>
          <w:rPr>
            <w:rFonts w:eastAsia="Malgun Gothic"/>
          </w:rPr>
          <w:t>Besides the connection establishment procedure, f</w:t>
        </w:r>
        <w:r w:rsidRPr="00BB6201">
          <w:rPr>
            <w:rFonts w:eastAsia="Malgun Gothic"/>
          </w:rPr>
          <w:t xml:space="preserve">or L2 UE-to-Network relay, </w:t>
        </w:r>
      </w:ins>
    </w:p>
    <w:p w14:paraId="5718A722" w14:textId="77777777" w:rsidR="00C56024" w:rsidRPr="00D81040" w:rsidRDefault="00C56024" w:rsidP="00C56024">
      <w:pPr>
        <w:pStyle w:val="B1"/>
        <w:rPr>
          <w:ins w:id="791" w:author="OPPO (Qianxi)" w:date="2020-11-16T16:20:00Z"/>
        </w:rPr>
      </w:pPr>
      <w:ins w:id="792" w:author="OPPO (Qianxi)" w:date="2020-11-16T16:20:00Z">
        <w:r>
          <w:t>-</w:t>
        </w:r>
        <w:r>
          <w:tab/>
          <w:t>T</w:t>
        </w:r>
        <w:r w:rsidRPr="00D81040">
          <w:t xml:space="preserve">he RRC reconfiguration and RRC connection release procedures can reuse the legacy RRC procedure, with the message content/configuration design left to WI phase. </w:t>
        </w:r>
      </w:ins>
    </w:p>
    <w:p w14:paraId="39E51D4F" w14:textId="542CF9A4" w:rsidR="00C56024" w:rsidRPr="00C56024" w:rsidRDefault="00C56024" w:rsidP="00C56024">
      <w:pPr>
        <w:pStyle w:val="B1"/>
        <w:rPr>
          <w:rPrChange w:id="793" w:author="OPPO (Qianxi)" w:date="2020-11-16T16:20:00Z">
            <w:rPr>
              <w:rFonts w:eastAsia="Malgun Gothic"/>
            </w:rPr>
          </w:rPrChange>
        </w:rPr>
      </w:pPr>
      <w:ins w:id="794" w:author="OPPO (Qianxi)" w:date="2020-11-16T16:20:00Z">
        <w:r>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ins>
    </w:p>
    <w:p w14:paraId="73B9E24E" w14:textId="77777777" w:rsidR="00607B42" w:rsidRDefault="00607B42" w:rsidP="00607B42">
      <w:pPr>
        <w:pStyle w:val="4"/>
        <w:rPr>
          <w:lang w:eastAsia="zh-CN"/>
        </w:rPr>
      </w:pPr>
      <w:bookmarkStart w:id="795" w:name="_Toc56419673"/>
      <w:bookmarkStart w:id="796" w:name="_Hlk50062504"/>
      <w:r>
        <w:rPr>
          <w:rFonts w:hint="eastAsia"/>
          <w:lang w:eastAsia="zh-CN"/>
        </w:rPr>
        <w:t>4</w:t>
      </w:r>
      <w:r>
        <w:rPr>
          <w:lang w:eastAsia="zh-CN"/>
        </w:rPr>
        <w:t>.5.5.2</w:t>
      </w:r>
      <w:r>
        <w:rPr>
          <w:lang w:eastAsia="zh-CN"/>
        </w:rPr>
        <w:tab/>
        <w:t>Paging</w:t>
      </w:r>
      <w:bookmarkEnd w:id="795"/>
    </w:p>
    <w:bookmarkEnd w:id="796"/>
    <w:p w14:paraId="3D2BCD9C" w14:textId="57192AE4"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ins w:id="797" w:author="OPPO (Qianxi)" w:date="2020-11-16T16:21:00Z">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he paging relaying solution appl</w:t>
        </w:r>
        <w:del w:id="798" w:author="Apple - Zhibin Wu" w:date="2020-11-17T17:44:00Z">
          <w:r w:rsidR="00C56024" w:rsidRPr="00B15C6B" w:rsidDel="00C2485D">
            <w:rPr>
              <w:lang w:eastAsia="zh-CN"/>
            </w:rPr>
            <w:delText xml:space="preserve">y </w:delText>
          </w:r>
        </w:del>
      </w:ins>
      <w:ins w:id="799" w:author="Apple - Zhibin Wu" w:date="2020-11-17T17:44:00Z">
        <w:r w:rsidR="00C2485D">
          <w:rPr>
            <w:lang w:eastAsia="zh-CN"/>
          </w:rPr>
          <w:t xml:space="preserve">ies </w:t>
        </w:r>
      </w:ins>
      <w:ins w:id="800" w:author="OPPO (Qianxi)" w:date="2020-11-16T16:21:00Z">
        <w:r w:rsidR="00C56024" w:rsidRPr="00B15C6B">
          <w:rPr>
            <w:lang w:eastAsia="zh-CN"/>
          </w:rPr>
          <w:t xml:space="preserve">to both CN paging and RAN paging via </w:t>
        </w:r>
        <w:r w:rsidR="00C56024">
          <w:rPr>
            <w:lang w:eastAsia="zh-CN"/>
          </w:rPr>
          <w:t>the O</w:t>
        </w:r>
        <w:r w:rsidR="00C56024" w:rsidRPr="00B15C6B">
          <w:rPr>
            <w:lang w:eastAsia="zh-CN"/>
          </w:rPr>
          <w:t>ption 2.</w:t>
        </w:r>
      </w:ins>
    </w:p>
    <w:p w14:paraId="4449C321" w14:textId="77777777" w:rsidR="0069150C" w:rsidRDefault="00607B42">
      <w:pPr>
        <w:pStyle w:val="4"/>
        <w:rPr>
          <w:ins w:id="801" w:author="OPPO (Qianxi)" w:date="2020-11-16T16:27:00Z"/>
          <w:lang w:eastAsia="zh-CN"/>
        </w:rPr>
        <w:pPrChange w:id="802" w:author="OPPO (Qianxi)" w:date="2020-11-16T16:27:00Z">
          <w:pPr/>
        </w:pPrChange>
      </w:pPr>
      <w:bookmarkStart w:id="803" w:name="_Toc56419674"/>
      <w:r>
        <w:rPr>
          <w:lang w:eastAsia="zh-CN"/>
        </w:rPr>
        <w:t>4.5.5.3</w:t>
      </w:r>
      <w:r>
        <w:rPr>
          <w:lang w:eastAsia="zh-CN"/>
        </w:rPr>
        <w:tab/>
      </w:r>
      <w:r>
        <w:rPr>
          <w:rFonts w:hint="eastAsia"/>
          <w:lang w:eastAsia="zh-CN"/>
        </w:rPr>
        <w:t>S</w:t>
      </w:r>
      <w:r>
        <w:rPr>
          <w:lang w:eastAsia="zh-CN"/>
        </w:rPr>
        <w:t>ystem Information Delivery</w:t>
      </w:r>
      <w:bookmarkEnd w:id="803"/>
    </w:p>
    <w:p w14:paraId="15A56534" w14:textId="6948F4E4" w:rsidR="00C56024" w:rsidRDefault="00C56024" w:rsidP="0069150C">
      <w:pPr>
        <w:rPr>
          <w:ins w:id="804" w:author="OPPO (Qianxi)" w:date="2020-11-16T16:21:00Z"/>
        </w:rPr>
      </w:pPr>
      <w:ins w:id="805" w:author="OPPO (Qianxi)" w:date="2020-11-16T16:21:00Z">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del w:id="806" w:author="CATT" w:date="2020-11-17T00:11:00Z">
          <w:r w:rsidRPr="00E045E6" w:rsidDel="00473390">
            <w:delText>at normative</w:delText>
          </w:r>
        </w:del>
      </w:ins>
      <w:ins w:id="807" w:author="CATT" w:date="2020-11-17T00:11:00Z">
        <w:r w:rsidR="00473390">
          <w:rPr>
            <w:rFonts w:hint="eastAsia"/>
            <w:lang w:eastAsia="zh-CN"/>
          </w:rPr>
          <w:t>in WI</w:t>
        </w:r>
      </w:ins>
      <w:ins w:id="808" w:author="OPPO (Qianxi)" w:date="2020-11-16T16:21:00Z">
        <w:r w:rsidRPr="00E045E6">
          <w:t xml:space="preserve"> phase. </w:t>
        </w:r>
      </w:ins>
    </w:p>
    <w:p w14:paraId="15862EA5" w14:textId="47D82B61" w:rsidR="00C56024" w:rsidDel="00BC49F7" w:rsidRDefault="00C56024" w:rsidP="00C56024">
      <w:ins w:id="809" w:author="OPPO (Qianxi)" w:date="2020-11-16T16:21:00Z">
        <w:r w:rsidRPr="00E045E6" w:rsidDel="00BC49F7">
          <w:t>On-demand SI request is supported for Remote UE for all RRC states (Idle/Inactive/Connected state).</w:t>
        </w:r>
      </w:ins>
    </w:p>
    <w:p w14:paraId="5EA1E2B1" w14:textId="77777777" w:rsidR="00C56024" w:rsidRDefault="00C56024" w:rsidP="00C56024">
      <w:pPr>
        <w:pStyle w:val="4"/>
        <w:rPr>
          <w:ins w:id="810" w:author="OPPO (Qianxi)" w:date="2020-11-16T16:22:00Z"/>
        </w:rPr>
      </w:pPr>
      <w:ins w:id="811" w:author="OPPO (Qianxi)" w:date="2020-11-16T16:22:00Z">
        <w:r>
          <w:t>4.5.5.4 Access control</w:t>
        </w:r>
      </w:ins>
    </w:p>
    <w:p w14:paraId="03827BA4" w14:textId="77777777" w:rsidR="00C56024" w:rsidRPr="008C44DE" w:rsidRDefault="00C56024" w:rsidP="0069150C">
      <w:pPr>
        <w:rPr>
          <w:ins w:id="812" w:author="OPPO (Qianxi)" w:date="2020-11-16T16:22:00Z"/>
        </w:rPr>
      </w:pPr>
      <w:ins w:id="813" w:author="OPPO (Qianxi)" w:date="2020-11-16T16:22:00Z">
        <w:r>
          <w:t>For L2 UE-to-Network</w:t>
        </w:r>
        <w:del w:id="814" w:author="OPPO (Qianxi)" w:date="2020-11-16T16:01:00Z">
          <w:r w:rsidDel="00BC49F7">
            <w:delText>W</w:delText>
          </w:r>
        </w:del>
        <w:r>
          <w:t xml:space="preserve"> relay, the Relay UE may provide UAC parameters to Remote UE. The access control check is performed at Remote UE using the parameters of the cell it intends to access. The UE-to-Network Relay UE does not perform access control check for the Remote UE's data.</w:t>
        </w:r>
      </w:ins>
    </w:p>
    <w:p w14:paraId="072D21A6" w14:textId="77777777" w:rsidR="00C56024" w:rsidRPr="008C44DE" w:rsidRDefault="00C56024" w:rsidP="00C56024"/>
    <w:p w14:paraId="2D3AD89C" w14:textId="494A35E5" w:rsidR="00A915D4" w:rsidRDefault="00A915D4" w:rsidP="00A915D4">
      <w:pPr>
        <w:pStyle w:val="2"/>
        <w:rPr>
          <w:lang w:eastAsia="zh-CN"/>
        </w:rPr>
      </w:pPr>
      <w:bookmarkStart w:id="815" w:name="_Toc56419676"/>
      <w:r>
        <w:rPr>
          <w:lang w:eastAsia="zh-CN"/>
        </w:rPr>
        <w:t>4.6</w:t>
      </w:r>
      <w:r>
        <w:rPr>
          <w:lang w:eastAsia="zh-CN"/>
        </w:rPr>
        <w:tab/>
      </w:r>
      <w:r>
        <w:rPr>
          <w:rFonts w:hint="eastAsia"/>
          <w:lang w:eastAsia="zh-CN"/>
        </w:rPr>
        <w:t>L</w:t>
      </w:r>
      <w:r>
        <w:rPr>
          <w:lang w:eastAsia="zh-CN"/>
        </w:rPr>
        <w:t>ayer-3 Relay</w:t>
      </w:r>
      <w:bookmarkEnd w:id="758"/>
      <w:bookmarkEnd w:id="815"/>
    </w:p>
    <w:p w14:paraId="4594AD7E" w14:textId="77777777" w:rsidR="00A915D4" w:rsidRDefault="00A915D4" w:rsidP="00A915D4">
      <w:pPr>
        <w:pStyle w:val="3"/>
        <w:rPr>
          <w:lang w:eastAsia="zh-CN"/>
        </w:rPr>
      </w:pPr>
      <w:bookmarkStart w:id="816" w:name="_Toc49150803"/>
      <w:bookmarkStart w:id="817" w:name="_Toc56419677"/>
      <w:r>
        <w:rPr>
          <w:lang w:eastAsia="zh-CN"/>
        </w:rPr>
        <w:t>4.6.1</w:t>
      </w:r>
      <w:r>
        <w:rPr>
          <w:lang w:eastAsia="zh-CN"/>
        </w:rPr>
        <w:tab/>
        <w:t>Architecture and Protocol Stack</w:t>
      </w:r>
      <w:bookmarkEnd w:id="816"/>
      <w:bookmarkEnd w:id="817"/>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264DC4" w:rsidP="00445D2C">
      <w:r w:rsidRPr="00EF3D49">
        <w:rPr>
          <w:noProof/>
        </w:rPr>
        <w:object w:dxaOrig="9600" w:dyaOrig="2130" w14:anchorId="34313563">
          <v:shape id="_x0000_i1030" type="#_x0000_t75" alt="" style="width:479.7pt;height:105.5pt;mso-width-percent:0;mso-height-percent:0;mso-width-percent:0;mso-height-percent:0" o:ole="">
            <v:imagedata r:id="rId35" o:title=""/>
          </v:shape>
          <o:OLEObject Type="Embed" ProgID="Word.Picture.8" ShapeID="_x0000_i1030" DrawAspect="Content" ObjectID="_1667285661" r:id="rId36"/>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264DC4" w:rsidP="00445D2C">
      <w:r w:rsidRPr="00EF3D49">
        <w:rPr>
          <w:noProof/>
        </w:rPr>
        <w:object w:dxaOrig="9615" w:dyaOrig="2475" w14:anchorId="6DCEDD9F">
          <v:shape id="_x0000_i1031" type="#_x0000_t75" alt="" style="width:479.7pt;height:123.9pt;mso-width-percent:0;mso-height-percent:0;mso-width-percent:0;mso-height-percent:0" o:ole="">
            <v:imagedata r:id="rId37" o:title=""/>
          </v:shape>
          <o:OLEObject Type="Embed" ProgID="Visio.Drawing.15" ShapeID="_x0000_i1031" DrawAspect="Content" ObjectID="_1667285662" r:id="rId38"/>
        </w:object>
      </w:r>
    </w:p>
    <w:p w14:paraId="7CF0BD54" w14:textId="3AB57C6A" w:rsidR="00445D2C" w:rsidRPr="001C3AE4" w:rsidRDefault="00445D2C" w:rsidP="005304A4">
      <w:pPr>
        <w:pStyle w:val="TF"/>
      </w:pPr>
      <w:r w:rsidRPr="001C3AE4">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pPr>
        <w:rPr>
          <w:ins w:id="818" w:author="OPPO (Qianxi)" w:date="2020-11-16T11:42:00Z"/>
        </w:rPr>
      </w:pPr>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pPr>
        <w:rPr>
          <w:ins w:id="819" w:author="OPPO (Qianxi)" w:date="2020-11-16T16:01:00Z"/>
        </w:rPr>
      </w:pPr>
      <w:ins w:id="820" w:author="OPPO (Qianxi)" w:date="2020-11-16T11:42:00Z">
        <w:r>
          <w:t xml:space="preserve">For N3IWF solution (i.e. solution#23 captured in TR 23.752 [6]), </w:t>
        </w:r>
      </w:ins>
    </w:p>
    <w:p w14:paraId="5BFB1F0D" w14:textId="719EAA3D" w:rsidR="00BC49F7" w:rsidRDefault="00BC49F7">
      <w:pPr>
        <w:pStyle w:val="B1"/>
        <w:rPr>
          <w:ins w:id="821" w:author="OPPO (Qianxi)" w:date="2020-11-16T16:02:00Z"/>
        </w:rPr>
        <w:pPrChange w:id="822" w:author="OPPO (Qianxi)" w:date="2020-11-16T16:02:00Z">
          <w:pPr/>
        </w:pPrChange>
      </w:pPr>
      <w:ins w:id="823" w:author="OPPO (Qianxi)" w:date="2020-11-16T16:02:00Z">
        <w:r>
          <w:t>-</w:t>
        </w:r>
        <w:r>
          <w:tab/>
        </w:r>
      </w:ins>
      <w:ins w:id="824" w:author="OPPO (Qianxi)" w:date="2020-11-16T11:42:00Z">
        <w:r w:rsidR="00C01AE1">
          <w:t xml:space="preserve">RAN2 understanding is that remote UE’s NAS is sent over PC5/Uu-DRB. If any AS impact of NAS transport in solution#23 is identified by SA2, RAN2 can further discuss it in WI phase. </w:t>
        </w:r>
      </w:ins>
    </w:p>
    <w:p w14:paraId="23D40491" w14:textId="7B4EB286" w:rsidR="00C01AE1" w:rsidRPr="00C01AE1" w:rsidRDefault="00BC49F7">
      <w:pPr>
        <w:pStyle w:val="B1"/>
        <w:pPrChange w:id="825" w:author="OPPO (Qianxi)" w:date="2020-11-16T16:02:00Z">
          <w:pPr/>
        </w:pPrChange>
      </w:pPr>
      <w:ins w:id="826" w:author="OPPO (Qianxi)" w:date="2020-11-16T16:02:00Z">
        <w:r>
          <w:t>-</w:t>
        </w:r>
        <w:r>
          <w:tab/>
        </w:r>
      </w:ins>
      <w:commentRangeStart w:id="827"/>
      <w:ins w:id="828" w:author="Huawei" w:date="2020-11-18T11:08:00Z">
        <w:r w:rsidR="00D26F58" w:rsidRPr="003B2D4B">
          <w:t>For the IP header overhead of L3 U</w:t>
        </w:r>
      </w:ins>
      <w:ins w:id="829" w:author="OPPO (Qianxi)" w:date="2020-11-18T14:26:00Z">
        <w:r w:rsidR="0011359E">
          <w:t>E-toNetwork</w:t>
        </w:r>
      </w:ins>
      <w:ins w:id="830" w:author="Huawei" w:date="2020-11-18T11:08:00Z">
        <w:r w:rsidR="00D26F58" w:rsidRPr="003B2D4B">
          <w:t xml:space="preserve"> relay with N3IWF</w:t>
        </w:r>
        <w:r w:rsidR="00D26F58">
          <w:t xml:space="preserve">, </w:t>
        </w:r>
        <w:commentRangeEnd w:id="827"/>
        <w:r w:rsidR="00D26F58">
          <w:rPr>
            <w:rStyle w:val="af0"/>
          </w:rPr>
          <w:commentReference w:id="827"/>
        </w:r>
      </w:ins>
      <w:ins w:id="831" w:author="OPPO (Qianxi)" w:date="2020-11-16T11:42:00Z">
        <w:r w:rsidR="00C01AE1">
          <w:t>RAN2 conclude that outer IP header on each hop can be compressed by ROHC "ESP/IP profile”, but the inner IP header can’t be compressed by the AS layer, whose impact could be evaluated by SA2.</w:t>
        </w:r>
      </w:ins>
    </w:p>
    <w:p w14:paraId="1E695191" w14:textId="6E4B0B98" w:rsidR="00556863" w:rsidRPr="005304A4" w:rsidDel="00C01AE1" w:rsidRDefault="00556863" w:rsidP="005304A4">
      <w:pPr>
        <w:rPr>
          <w:del w:id="832" w:author="OPPO (Qianxi)" w:date="2020-11-16T11:42:00Z"/>
          <w:i/>
          <w:color w:val="0000FF"/>
          <w:lang w:eastAsia="zh-CN"/>
        </w:rPr>
      </w:pPr>
      <w:del w:id="833" w:author="OPPO (Qianxi)" w:date="2020-11-16T11:42:00Z">
        <w:r w:rsidRPr="005304A4" w:rsidDel="00C01AE1">
          <w:rPr>
            <w:i/>
            <w:color w:val="0000FF"/>
            <w:lang w:eastAsia="zh-CN"/>
          </w:rPr>
          <w:delText>Editor note: FFS if there is RAN2 impact to support the related control plane procedures</w:delText>
        </w:r>
        <w:r w:rsidDel="00C01AE1">
          <w:rPr>
            <w:i/>
            <w:color w:val="0000FF"/>
            <w:lang w:eastAsia="zh-CN"/>
          </w:rPr>
          <w:delText>.</w:delText>
        </w:r>
      </w:del>
    </w:p>
    <w:p w14:paraId="16E0AC0B" w14:textId="77777777" w:rsidR="00A915D4" w:rsidRDefault="00A915D4" w:rsidP="00A915D4">
      <w:pPr>
        <w:pStyle w:val="3"/>
        <w:rPr>
          <w:lang w:eastAsia="zh-CN"/>
        </w:rPr>
      </w:pPr>
      <w:bookmarkStart w:id="834" w:name="_MON_1650796443"/>
      <w:bookmarkStart w:id="835" w:name="_Toc49150804"/>
      <w:bookmarkStart w:id="836" w:name="_Toc56419678"/>
      <w:bookmarkEnd w:id="834"/>
      <w:r>
        <w:rPr>
          <w:lang w:eastAsia="zh-CN"/>
        </w:rPr>
        <w:t>4.6.2</w:t>
      </w:r>
      <w:r>
        <w:rPr>
          <w:lang w:eastAsia="zh-CN"/>
        </w:rPr>
        <w:tab/>
        <w:t>QoS</w:t>
      </w:r>
      <w:bookmarkEnd w:id="835"/>
      <w:bookmarkEnd w:id="836"/>
    </w:p>
    <w:p w14:paraId="4434F22B" w14:textId="4CDB26E3" w:rsidR="00607B42" w:rsidRDefault="00607B42" w:rsidP="00607B42">
      <w:pPr>
        <w:rPr>
          <w:lang w:eastAsia="zh-CN"/>
        </w:rPr>
      </w:pPr>
      <w:bookmarkStart w:id="837"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77777777" w:rsidR="00607B42" w:rsidRDefault="00607B42" w:rsidP="00607B42">
      <w:pPr>
        <w:rPr>
          <w:lang w:eastAsia="zh-CN"/>
        </w:rPr>
      </w:pPr>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77777777" w:rsidR="00607B42" w:rsidRDefault="00607B42" w:rsidP="00607B42">
      <w:pPr>
        <w:pStyle w:val="B1"/>
        <w:rPr>
          <w:lang w:eastAsia="zh-CN"/>
        </w:rPr>
      </w:pPr>
      <w:r>
        <w:rPr>
          <w:lang w:eastAsia="zh-CN"/>
        </w:rPr>
        <w:t>1)</w:t>
      </w:r>
      <w:r>
        <w:rPr>
          <w:lang w:eastAsia="zh-CN"/>
        </w:rPr>
        <w:tab/>
        <w:t>PCF sets separate Uu QoS parameters and PC5 QoS parameters in solution#25 of TR 23.752 [</w:t>
      </w:r>
      <w:r w:rsidR="00A95942">
        <w:rPr>
          <w:lang w:eastAsia="zh-CN"/>
        </w:rPr>
        <w:t>6</w:t>
      </w:r>
      <w:r>
        <w:rPr>
          <w:lang w:eastAsia="zh-CN"/>
        </w:rPr>
        <w:t>].</w:t>
      </w:r>
    </w:p>
    <w:p w14:paraId="7146A244" w14:textId="5BD36754"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relay </w:t>
      </w:r>
      <w:r w:rsidR="001724C4">
        <w:rPr>
          <w:lang w:eastAsia="zh-CN"/>
        </w:rPr>
        <w:t xml:space="preserve">UE </w:t>
      </w:r>
      <w:r>
        <w:rPr>
          <w:lang w:eastAsia="zh-CN"/>
        </w:rPr>
        <w:t>can obtain a mapping between PQI and 5QI from SMF/PCF.</w:t>
      </w:r>
    </w:p>
    <w:p w14:paraId="695C62DC" w14:textId="77777777" w:rsidR="00C01AE1" w:rsidRDefault="00C01AE1" w:rsidP="00C01AE1">
      <w:pPr>
        <w:rPr>
          <w:ins w:id="838" w:author="OPPO (Qianxi)" w:date="2020-11-16T11:43:00Z"/>
          <w:lang w:eastAsia="zh-CN"/>
        </w:rPr>
      </w:pPr>
      <w:ins w:id="839" w:author="OPPO (Qianxi)" w:date="2020-11-16T11:43:00Z">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ins>
    </w:p>
    <w:p w14:paraId="3DCC0463" w14:textId="3B12182B" w:rsidR="00607B42" w:rsidRPr="00C01AE1" w:rsidRDefault="002A4F37" w:rsidP="00607B42">
      <w:pPr>
        <w:rPr>
          <w:lang w:eastAsia="zh-CN"/>
        </w:rPr>
      </w:pPr>
      <w:r>
        <w:rPr>
          <w:lang w:eastAsia="zh-CN"/>
        </w:rPr>
        <w:lastRenderedPageBreak/>
        <w:t>Remote UE</w:t>
      </w:r>
      <w:r w:rsidR="007C66FF" w:rsidRPr="007C66FF">
        <w:rPr>
          <w:lang w:eastAsia="zh-CN"/>
        </w:rPr>
        <w:t xml:space="preserve"> doesn’t need to provide information on which QoS flows need to be relayed to </w:t>
      </w:r>
      <w:r w:rsidR="00732DFC">
        <w:rPr>
          <w:lang w:eastAsia="zh-CN"/>
        </w:rPr>
        <w:t>UE-to-network 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ins w:id="840" w:author="OPPO (Qianxi)" w:date="2020-11-16T11:43:00Z">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ins>
    </w:p>
    <w:p w14:paraId="56D12334" w14:textId="1796AE36" w:rsidR="00607B42" w:rsidRDefault="00607B42" w:rsidP="00607B42">
      <w:pPr>
        <w:rPr>
          <w:rFonts w:eastAsia="Malgun Gothic"/>
          <w:i/>
          <w:color w:val="0000FF"/>
          <w:lang w:eastAsia="ko-KR"/>
        </w:rPr>
      </w:pPr>
      <w:r w:rsidRPr="00796073">
        <w:rPr>
          <w:rFonts w:eastAsia="Malgun Gothic"/>
          <w:i/>
          <w:color w:val="0000FF"/>
          <w:lang w:eastAsia="ko-KR"/>
        </w:rPr>
        <w:t xml:space="preserve">Editor note: whether other QoS solution (e.g. whether gNB can perform PDB split) is introduced depends on SA2.  </w:t>
      </w:r>
    </w:p>
    <w:p w14:paraId="1ECD0FDA" w14:textId="5F2955EB" w:rsidR="007C66FF" w:rsidDel="00C01AE1" w:rsidRDefault="007C66FF" w:rsidP="00607B42">
      <w:pPr>
        <w:rPr>
          <w:del w:id="841" w:author="OPPO (Qianxi)" w:date="2020-11-16T11:43:00Z"/>
          <w:rFonts w:eastAsia="Malgun Gothic"/>
          <w:i/>
          <w:color w:val="0000FF"/>
          <w:lang w:eastAsia="ko-KR"/>
        </w:rPr>
      </w:pPr>
      <w:del w:id="842" w:author="OPPO (Qianxi)" w:date="2020-11-16T11:43:00Z">
        <w:r w:rsidRPr="00796073" w:rsidDel="00C01AE1">
          <w:rPr>
            <w:rFonts w:eastAsia="Malgun Gothic"/>
            <w:i/>
            <w:color w:val="0000FF"/>
            <w:lang w:eastAsia="ko-KR"/>
          </w:rPr>
          <w:delText xml:space="preserve">Editor note: </w:delText>
        </w:r>
        <w:r w:rsidRPr="005304A4" w:rsidDel="00C01AE1">
          <w:rPr>
            <w:rFonts w:eastAsia="Malgun Gothic"/>
            <w:i/>
            <w:color w:val="0000FF"/>
            <w:lang w:eastAsia="ko-KR"/>
          </w:rPr>
          <w:delText>RAN2 can discuss AS impacts related to SA2 specified QoS solutions.</w:delText>
        </w:r>
      </w:del>
    </w:p>
    <w:p w14:paraId="758B6BCE" w14:textId="14E07231" w:rsidR="00556863" w:rsidRPr="005304A4" w:rsidDel="00C01AE1" w:rsidRDefault="00556863" w:rsidP="00607B42">
      <w:pPr>
        <w:rPr>
          <w:del w:id="843" w:author="OPPO (Qianxi)" w:date="2020-11-16T11:43:00Z"/>
          <w:i/>
          <w:color w:val="0000FF"/>
          <w:lang w:eastAsia="zh-CN"/>
        </w:rPr>
      </w:pPr>
      <w:del w:id="844"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556863" w:rsidDel="00C01AE1">
          <w:rPr>
            <w:i/>
            <w:color w:val="0000FF"/>
            <w:lang w:eastAsia="zh-CN"/>
          </w:rPr>
          <w:delText>RAN2 further discuss whether it is sufficient to enforce E2E QoS via legacy PC5 RRC reconfiguration of SLRB and resource allocation.</w:delText>
        </w:r>
      </w:del>
    </w:p>
    <w:p w14:paraId="3040688B" w14:textId="77777777" w:rsidR="00A915D4" w:rsidRDefault="00A915D4" w:rsidP="00A915D4">
      <w:pPr>
        <w:pStyle w:val="3"/>
        <w:rPr>
          <w:lang w:eastAsia="zh-CN"/>
        </w:rPr>
      </w:pPr>
      <w:bookmarkStart w:id="845" w:name="_Toc56419679"/>
      <w:r>
        <w:rPr>
          <w:lang w:eastAsia="zh-CN"/>
        </w:rPr>
        <w:t>4.6.3</w:t>
      </w:r>
      <w:r>
        <w:rPr>
          <w:lang w:eastAsia="zh-CN"/>
        </w:rPr>
        <w:tab/>
        <w:t>Security</w:t>
      </w:r>
      <w:bookmarkEnd w:id="837"/>
      <w:bookmarkEnd w:id="845"/>
    </w:p>
    <w:p w14:paraId="31F7707E" w14:textId="4B08E8EB" w:rsidR="00607B42" w:rsidRDefault="00607B42" w:rsidP="00607B42">
      <w:pPr>
        <w:rPr>
          <w:lang w:eastAsia="zh-CN"/>
        </w:rPr>
      </w:pPr>
      <w:bookmarkStart w:id="846"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Via legacy Uu security and PC5 security;</w:t>
      </w:r>
    </w:p>
    <w:p w14:paraId="2233B0ED" w14:textId="77777777" w:rsidR="00607B42" w:rsidRDefault="00607B42" w:rsidP="00607B42">
      <w:pPr>
        <w:pStyle w:val="B1"/>
        <w:rPr>
          <w:lang w:eastAsia="zh-CN"/>
        </w:rPr>
      </w:pPr>
      <w:r>
        <w:rPr>
          <w:lang w:eastAsia="zh-CN"/>
        </w:rPr>
        <w:t>2)</w:t>
      </w:r>
      <w:r>
        <w:rPr>
          <w:lang w:eastAsia="zh-CN"/>
        </w:rPr>
        <w:tab/>
        <w:t>Via N3IWF in solution #23 of TR 23.752 [</w:t>
      </w:r>
      <w:r w:rsidR="00A95942">
        <w:rPr>
          <w:lang w:eastAsia="zh-CN"/>
        </w:rPr>
        <w:t>6</w:t>
      </w:r>
      <w:r>
        <w:rPr>
          <w:lang w:eastAsia="zh-CN"/>
        </w:rPr>
        <w:t>];</w:t>
      </w:r>
    </w:p>
    <w:p w14:paraId="799D9A5A" w14:textId="2E9E1445" w:rsidR="00C01AE1" w:rsidRDefault="00C01AE1" w:rsidP="00C01AE1">
      <w:pPr>
        <w:rPr>
          <w:ins w:id="847" w:author="OPPO (Qianxi)" w:date="2020-11-16T11:43:00Z"/>
          <w:rFonts w:eastAsia="Malgun Gothic"/>
          <w:i/>
          <w:color w:val="0000FF"/>
          <w:lang w:eastAsia="ko-KR"/>
        </w:rPr>
      </w:pPr>
      <w:commentRangeStart w:id="848"/>
      <w:commentRangeStart w:id="849"/>
      <w:commentRangeStart w:id="850"/>
      <w:ins w:id="851" w:author="OPPO (Qianxi)" w:date="2020-11-16T11:43:00Z">
        <w:r>
          <w:t>Solution#23 of TR 23.752 [6] with N3IWF is feasible to meet end-to-end security requirements</w:t>
        </w:r>
      </w:ins>
      <w:commentRangeEnd w:id="848"/>
      <w:r w:rsidR="00C2485D">
        <w:rPr>
          <w:rStyle w:val="af0"/>
        </w:rPr>
        <w:commentReference w:id="848"/>
      </w:r>
      <w:commentRangeEnd w:id="849"/>
      <w:r w:rsidR="009F0D97">
        <w:rPr>
          <w:rStyle w:val="af0"/>
        </w:rPr>
        <w:commentReference w:id="849"/>
      </w:r>
      <w:commentRangeEnd w:id="850"/>
      <w:r w:rsidR="002D57ED">
        <w:rPr>
          <w:rStyle w:val="af0"/>
        </w:rPr>
        <w:commentReference w:id="850"/>
      </w:r>
      <w:ins w:id="852" w:author="OPPO (Qianxi)" w:date="2020-11-16T11:43:00Z">
        <w:r>
          <w:t>.</w:t>
        </w:r>
      </w:ins>
    </w:p>
    <w:p w14:paraId="34174B8A" w14:textId="5767DD1D" w:rsidR="00607B42" w:rsidRPr="00796073" w:rsidRDefault="00607B42" w:rsidP="00607B42">
      <w:pPr>
        <w:rPr>
          <w:rFonts w:eastAsia="Malgun Gothic"/>
          <w:i/>
          <w:color w:val="0000FF"/>
          <w:lang w:eastAsia="ko-KR"/>
        </w:rPr>
      </w:pPr>
      <w:r w:rsidRPr="00796073">
        <w:rPr>
          <w:rFonts w:eastAsia="Malgun Gothic"/>
          <w:i/>
          <w:color w:val="0000FF"/>
          <w:lang w:eastAsia="ko-KR"/>
        </w:rPr>
        <w:t xml:space="preserve">Editor note: whether the SA2 captured solutions can satisfy the security requirement depends on SA3.   </w:t>
      </w:r>
    </w:p>
    <w:p w14:paraId="7CB9C5FF" w14:textId="5D25D9FA" w:rsidR="00607B42" w:rsidDel="00C01AE1" w:rsidRDefault="00607B42" w:rsidP="00607B42">
      <w:pPr>
        <w:rPr>
          <w:del w:id="853" w:author="OPPO (Qianxi)" w:date="2020-11-16T11:43:00Z"/>
          <w:rFonts w:eastAsia="Malgun Gothic"/>
          <w:i/>
          <w:color w:val="0000FF"/>
          <w:lang w:eastAsia="ko-KR"/>
        </w:rPr>
      </w:pPr>
      <w:del w:id="854" w:author="OPPO (Qianxi)" w:date="2020-11-16T11:43:00Z">
        <w:r w:rsidRPr="00796073" w:rsidDel="00C01AE1">
          <w:rPr>
            <w:rFonts w:eastAsia="Malgun Gothic"/>
            <w:i/>
            <w:color w:val="0000FF"/>
            <w:lang w:eastAsia="ko-KR"/>
          </w:rPr>
          <w:delText xml:space="preserve">Editor note: whether other security solution is introduced depends on SA2.  </w:delText>
        </w:r>
      </w:del>
    </w:p>
    <w:p w14:paraId="30B9F3D9" w14:textId="7277E1CA" w:rsidR="00274A45" w:rsidRPr="005304A4" w:rsidDel="00C01AE1" w:rsidRDefault="00274A45" w:rsidP="00607B42">
      <w:pPr>
        <w:rPr>
          <w:del w:id="855" w:author="OPPO (Qianxi)" w:date="2020-11-16T11:43:00Z"/>
          <w:i/>
          <w:color w:val="0000FF"/>
          <w:lang w:eastAsia="zh-CN"/>
        </w:rPr>
      </w:pPr>
      <w:del w:id="856"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274A45" w:rsidDel="00C01AE1">
          <w:rPr>
            <w:i/>
            <w:color w:val="0000FF"/>
            <w:lang w:eastAsia="zh-CN"/>
          </w:rPr>
          <w:delText>RAN2 will evaluate any impact in RAN2 scope from these solutions</w:delText>
        </w:r>
        <w:r w:rsidDel="00C01AE1">
          <w:rPr>
            <w:i/>
            <w:color w:val="0000FF"/>
            <w:lang w:eastAsia="zh-CN"/>
          </w:rPr>
          <w:delText>.</w:delText>
        </w:r>
      </w:del>
    </w:p>
    <w:p w14:paraId="4FE0BC66" w14:textId="77777777" w:rsidR="0069150C" w:rsidRDefault="00A915D4">
      <w:pPr>
        <w:pStyle w:val="3"/>
        <w:rPr>
          <w:ins w:id="857" w:author="OPPO (Qianxi)" w:date="2020-11-16T16:28:00Z"/>
          <w:lang w:eastAsia="zh-CN"/>
        </w:rPr>
        <w:pPrChange w:id="858" w:author="OPPO (Qianxi)" w:date="2020-11-16T16:28:00Z">
          <w:pPr/>
        </w:pPrChange>
      </w:pPr>
      <w:bookmarkStart w:id="859" w:name="_Toc56419680"/>
      <w:r>
        <w:rPr>
          <w:lang w:eastAsia="zh-CN"/>
        </w:rPr>
        <w:t>4.6.4</w:t>
      </w:r>
      <w:r>
        <w:rPr>
          <w:lang w:eastAsia="zh-CN"/>
        </w:rPr>
        <w:tab/>
      </w:r>
      <w:r>
        <w:rPr>
          <w:rFonts w:hint="eastAsia"/>
          <w:lang w:eastAsia="zh-CN"/>
        </w:rPr>
        <w:t>S</w:t>
      </w:r>
      <w:r>
        <w:rPr>
          <w:lang w:eastAsia="zh-CN"/>
        </w:rPr>
        <w:t>ervice Continuity</w:t>
      </w:r>
      <w:bookmarkEnd w:id="846"/>
      <w:bookmarkEnd w:id="859"/>
    </w:p>
    <w:p w14:paraId="74137466" w14:textId="708A208C" w:rsidR="00C56024" w:rsidRPr="00C56024" w:rsidRDefault="00C56024" w:rsidP="0069150C">
      <w:pPr>
        <w:rPr>
          <w:lang w:eastAsia="zh-CN"/>
        </w:rPr>
      </w:pPr>
      <w:ins w:id="860" w:author="OPPO (Qianxi)" w:date="2020-11-16T16:22:00Z">
        <w:r w:rsidRPr="00C90DA4">
          <w:rPr>
            <w:lang w:eastAsia="zh-CN"/>
          </w:rPr>
          <w:t>For service continuity in L3 U</w:t>
        </w:r>
        <w:r>
          <w:rPr>
            <w:lang w:eastAsia="zh-CN"/>
          </w:rPr>
          <w:t>E-to-Network</w:t>
        </w:r>
        <w:del w:id="861" w:author="OPPO (Qianxi)" w:date="2020-11-16T16:03:00Z">
          <w:r w:rsidRPr="00C90DA4" w:rsidDel="00BC49F7">
            <w:rPr>
              <w:lang w:eastAsia="zh-CN"/>
            </w:rPr>
            <w:delText>2N</w:delText>
          </w:r>
        </w:del>
        <w:r w:rsidRPr="00C90DA4">
          <w:rPr>
            <w:lang w:eastAsia="zh-CN"/>
          </w:rPr>
          <w:t xml:space="preserve"> relay, R</w:t>
        </w:r>
        <w:r>
          <w:rPr>
            <w:lang w:eastAsia="zh-CN"/>
          </w:rPr>
          <w:t>AN</w:t>
        </w:r>
        <w:r w:rsidRPr="00C90DA4">
          <w:rPr>
            <w:lang w:eastAsia="zh-CN"/>
          </w:rPr>
          <w:t xml:space="preserve">2 </w:t>
        </w:r>
      </w:ins>
      <w:ins w:id="862" w:author="OPPO (Qianxi)" w:date="2020-11-18T14:28:00Z">
        <w:r w:rsidR="002D57ED" w:rsidRPr="002D57ED">
          <w:rPr>
            <w:lang w:eastAsia="zh-CN"/>
          </w:rPr>
          <w:t>makes working assumption that</w:t>
        </w:r>
        <w:r w:rsidR="002D57ED" w:rsidRPr="002D57ED" w:rsidDel="002D57ED">
          <w:rPr>
            <w:rStyle w:val="af0"/>
            <w:sz w:val="20"/>
            <w:szCs w:val="20"/>
            <w:lang w:eastAsia="zh-CN"/>
          </w:rPr>
          <w:t xml:space="preserve"> </w:t>
        </w:r>
      </w:ins>
      <w:commentRangeStart w:id="863"/>
      <w:commentRangeStart w:id="864"/>
      <w:commentRangeStart w:id="865"/>
      <w:commentRangeStart w:id="866"/>
      <w:del w:id="867" w:author="OPPO (Qianxi)" w:date="2020-11-18T14:28:00Z">
        <w:r w:rsidR="00E341CC" w:rsidDel="002D57ED">
          <w:rPr>
            <w:rStyle w:val="af0"/>
          </w:rPr>
          <w:commentReference w:id="868"/>
        </w:r>
        <w:commentRangeEnd w:id="863"/>
        <w:r w:rsidR="00AB738F" w:rsidDel="002D57ED">
          <w:rPr>
            <w:rStyle w:val="af0"/>
          </w:rPr>
          <w:commentReference w:id="863"/>
        </w:r>
        <w:commentRangeEnd w:id="864"/>
        <w:r w:rsidR="00D51DA2" w:rsidDel="002D57ED">
          <w:rPr>
            <w:rStyle w:val="af0"/>
          </w:rPr>
          <w:commentReference w:id="864"/>
        </w:r>
        <w:commentRangeEnd w:id="865"/>
        <w:r w:rsidR="00481B40" w:rsidDel="002D57ED">
          <w:rPr>
            <w:rStyle w:val="af0"/>
          </w:rPr>
          <w:commentReference w:id="865"/>
        </w:r>
      </w:del>
      <w:commentRangeEnd w:id="866"/>
      <w:r w:rsidR="002D57ED">
        <w:rPr>
          <w:rStyle w:val="af0"/>
        </w:rPr>
        <w:commentReference w:id="866"/>
      </w:r>
      <w:ins w:id="869" w:author="OPPO (Qianxi)" w:date="2020-11-16T16:22:00Z">
        <w:r w:rsidRPr="00C90DA4">
          <w:rPr>
            <w:lang w:eastAsia="zh-CN"/>
          </w:rPr>
          <w:t>no AS layer solution will be studied to guarantee the service continuity, and leave it to the upper layer (e.g. application layer) solution. This does not exclude studying some enhancements in mobility scenario for other purposes.</w:t>
        </w:r>
      </w:ins>
    </w:p>
    <w:p w14:paraId="22CB3AE0" w14:textId="77777777" w:rsidR="00A915D4" w:rsidRDefault="00A915D4" w:rsidP="00A915D4">
      <w:pPr>
        <w:pStyle w:val="3"/>
        <w:rPr>
          <w:lang w:eastAsia="zh-CN"/>
        </w:rPr>
      </w:pPr>
      <w:bookmarkStart w:id="870" w:name="_Toc49150807"/>
      <w:bookmarkStart w:id="871" w:name="_Toc56419681"/>
      <w:r>
        <w:rPr>
          <w:lang w:eastAsia="zh-CN"/>
        </w:rPr>
        <w:t>4.6.5</w:t>
      </w:r>
      <w:r>
        <w:rPr>
          <w:lang w:eastAsia="zh-CN"/>
        </w:rPr>
        <w:tab/>
        <w:t>Control Plane Procedure</w:t>
      </w:r>
      <w:bookmarkEnd w:id="870"/>
      <w:bookmarkEnd w:id="871"/>
    </w:p>
    <w:p w14:paraId="699E73C5" w14:textId="64F843F6"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872" w:name="_Toc49150808"/>
    <w:bookmarkStart w:id="873" w:name="_MON_1659523559"/>
    <w:bookmarkEnd w:id="873"/>
    <w:p w14:paraId="7ECC48F2" w14:textId="77777777" w:rsidR="00607B42" w:rsidRDefault="00264DC4" w:rsidP="00607B42">
      <w:pPr>
        <w:jc w:val="center"/>
      </w:pPr>
      <w:r w:rsidRPr="00EF3D49">
        <w:rPr>
          <w:noProof/>
        </w:rPr>
        <w:object w:dxaOrig="9015" w:dyaOrig="6570" w14:anchorId="4A64E930">
          <v:shape id="_x0000_i1032" type="#_x0000_t75" alt="" style="width:451.25pt;height:329.85pt;mso-width-percent:0;mso-height-percent:0;mso-width-percent:0;mso-height-percent:0" o:ole="">
            <v:imagedata r:id="rId40" o:title=""/>
          </v:shape>
          <o:OLEObject Type="Embed" ProgID="Word.Picture.8" ShapeID="_x0000_i1032" DrawAspect="Content" ObjectID="_1667285663" r:id="rId41"/>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77777777" w:rsidR="00C01AE1" w:rsidRDefault="00C01AE1" w:rsidP="00C01AE1">
      <w:pPr>
        <w:rPr>
          <w:ins w:id="874" w:author="OPPO (Qianxi)" w:date="2020-11-16T11:43:00Z"/>
          <w:rFonts w:eastAsia="Malgun Gothic"/>
          <w:i/>
          <w:color w:val="0000FF"/>
          <w:lang w:eastAsia="ko-KR"/>
        </w:rPr>
      </w:pPr>
      <w:ins w:id="875" w:author="OPPO (Qianxi)" w:date="2020-11-16T11:43:00Z">
        <w:r>
          <w:t>Further AS impacts (if any) can be discussed in WI phase.</w:t>
        </w:r>
      </w:ins>
    </w:p>
    <w:p w14:paraId="6F4A772D" w14:textId="141ECD37" w:rsidR="00607B42" w:rsidRDefault="00607B42" w:rsidP="00607B42">
      <w:pPr>
        <w:rPr>
          <w:rFonts w:eastAsia="Malgun Gothic"/>
          <w:i/>
          <w:color w:val="0000FF"/>
          <w:lang w:eastAsia="ko-KR"/>
        </w:rPr>
      </w:pPr>
      <w:r w:rsidRPr="00796073">
        <w:rPr>
          <w:rFonts w:eastAsia="Malgun Gothic"/>
          <w:i/>
          <w:color w:val="0000FF"/>
          <w:lang w:eastAsia="ko-KR"/>
        </w:rPr>
        <w:t>Editor note: whether new PC5-S signaling is also introduced depends on SA2</w:t>
      </w:r>
      <w:r>
        <w:rPr>
          <w:rFonts w:eastAsia="Malgun Gothic"/>
          <w:i/>
          <w:color w:val="0000FF"/>
          <w:lang w:eastAsia="ko-KR"/>
        </w:rPr>
        <w:t>.</w:t>
      </w:r>
    </w:p>
    <w:p w14:paraId="5CC5EA2D" w14:textId="421A3FB9" w:rsidR="00F858F0" w:rsidRPr="005304A4" w:rsidDel="00C01AE1" w:rsidRDefault="00F858F0" w:rsidP="00607B42">
      <w:pPr>
        <w:rPr>
          <w:del w:id="876" w:author="OPPO (Qianxi)" w:date="2020-11-16T11:43:00Z"/>
          <w:rFonts w:eastAsia="Malgun Gothic"/>
          <w:i/>
          <w:color w:val="0000FF"/>
          <w:lang w:eastAsia="ko-KR"/>
        </w:rPr>
      </w:pPr>
      <w:del w:id="877" w:author="OPPO (Qianxi)" w:date="2020-11-16T11:43:00Z">
        <w:r w:rsidRPr="005304A4" w:rsidDel="00C01AE1">
          <w:rPr>
            <w:rFonts w:eastAsia="Malgun Gothic"/>
            <w:i/>
            <w:color w:val="0000FF"/>
            <w:lang w:eastAsia="ko-KR"/>
          </w:rPr>
          <w:delText>Editor note</w:delText>
        </w:r>
        <w:r w:rsidDel="00C01AE1">
          <w:rPr>
            <w:rFonts w:eastAsia="Malgun Gothic"/>
            <w:i/>
            <w:color w:val="0000FF"/>
            <w:lang w:eastAsia="ko-KR"/>
          </w:rPr>
          <w:delText xml:space="preserve">: </w:delText>
        </w:r>
        <w:r w:rsidRPr="005304A4" w:rsidDel="00C01AE1">
          <w:rPr>
            <w:rFonts w:eastAsia="Malgun Gothic"/>
            <w:i/>
            <w:color w:val="0000FF"/>
            <w:lang w:eastAsia="ko-KR"/>
          </w:rPr>
          <w:delText>RAN2 will further consider procedures with RAN2 impact.</w:delText>
        </w:r>
      </w:del>
    </w:p>
    <w:p w14:paraId="16CAEBC4" w14:textId="77777777" w:rsidR="00A915D4" w:rsidRDefault="00A915D4" w:rsidP="00A915D4">
      <w:pPr>
        <w:pStyle w:val="1"/>
        <w:rPr>
          <w:bCs/>
          <w:lang w:eastAsia="zh-CN"/>
        </w:rPr>
      </w:pPr>
      <w:bookmarkStart w:id="878" w:name="_Toc56419682"/>
      <w:r>
        <w:t>5</w:t>
      </w:r>
      <w:r>
        <w:tab/>
      </w:r>
      <w:r>
        <w:rPr>
          <w:bCs/>
          <w:lang w:eastAsia="zh-CN"/>
        </w:rPr>
        <w:t>Sidelink-based UE-to-UE Relay</w:t>
      </w:r>
      <w:bookmarkEnd w:id="872"/>
      <w:bookmarkEnd w:id="878"/>
    </w:p>
    <w:p w14:paraId="01C38B4F" w14:textId="77777777" w:rsidR="00A915D4" w:rsidRDefault="00A915D4" w:rsidP="00A915D4">
      <w:pPr>
        <w:pStyle w:val="2"/>
        <w:rPr>
          <w:lang w:eastAsia="zh-CN"/>
        </w:rPr>
      </w:pPr>
      <w:bookmarkStart w:id="879" w:name="_Toc49150809"/>
      <w:bookmarkStart w:id="880" w:name="_Toc56419683"/>
      <w:r>
        <w:rPr>
          <w:lang w:eastAsia="zh-CN"/>
        </w:rPr>
        <w:t>5.1</w:t>
      </w:r>
      <w:r>
        <w:rPr>
          <w:lang w:eastAsia="zh-CN"/>
        </w:rPr>
        <w:tab/>
      </w:r>
      <w:r>
        <w:rPr>
          <w:rFonts w:hint="eastAsia"/>
          <w:lang w:eastAsia="zh-CN"/>
        </w:rPr>
        <w:t>Scenario</w:t>
      </w:r>
      <w:r>
        <w:rPr>
          <w:lang w:eastAsia="zh-CN"/>
        </w:rPr>
        <w:t>, Assumption and Requirement</w:t>
      </w:r>
      <w:bookmarkEnd w:id="879"/>
      <w:bookmarkEnd w:id="880"/>
    </w:p>
    <w:p w14:paraId="45C405A7" w14:textId="35AC19E6" w:rsidR="00607B42" w:rsidRDefault="00607B42" w:rsidP="00607B42">
      <w:pPr>
        <w:spacing w:after="120"/>
      </w:pPr>
      <w:bookmarkStart w:id="881" w:name="_Toc49150810"/>
      <w:r>
        <w:t xml:space="preserve">The UE-to-UE </w:t>
      </w:r>
      <w:r w:rsidR="009A12C9">
        <w:t>R</w:t>
      </w:r>
      <w:r>
        <w:t xml:space="preserve">elay </w:t>
      </w:r>
      <w:r w:rsidR="0091404E">
        <w:t>enables</w:t>
      </w:r>
      <w:r>
        <w:t xml:space="preserve"> the coverage </w:t>
      </w:r>
      <w:r w:rsidR="0091404E">
        <w:t xml:space="preserve">extension </w:t>
      </w:r>
      <w:r>
        <w:t>of the sidelink transmissions between two sidelink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Destination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Destination UE) are out-of-coverage.</w:t>
      </w:r>
    </w:p>
    <w:p w14:paraId="0C19BB1B" w14:textId="1AF2F84C" w:rsidR="00607B42" w:rsidRPr="00991BD4" w:rsidRDefault="008B2C94" w:rsidP="008B2C94">
      <w:pPr>
        <w:pStyle w:val="B1"/>
        <w:rPr>
          <w:lang w:val="en-US"/>
        </w:rPr>
      </w:pPr>
      <w:r w:rsidRPr="008B2C94">
        <w:rPr>
          <w:lang w:val="en-US"/>
        </w:rPr>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Destination UE) </w:t>
      </w:r>
      <w:r>
        <w:rPr>
          <w:lang w:val="en-US"/>
        </w:rPr>
        <w:t>is in-coverage, and at least one of the UEs involved in relaying is out-of-coverage.</w:t>
      </w:r>
      <w:r w:rsidR="00607B42" w:rsidRPr="00991BD4">
        <w:rPr>
          <w:lang w:val="en-US"/>
        </w:rPr>
        <w:t xml:space="preserve"> </w:t>
      </w:r>
    </w:p>
    <w:p w14:paraId="522BA059" w14:textId="7C76DE2E" w:rsidR="00607B42" w:rsidRPr="005E42D8" w:rsidRDefault="00607B42" w:rsidP="00607B42">
      <w:pPr>
        <w:rPr>
          <w:rFonts w:eastAsia="Malgun Gothic"/>
          <w:i/>
          <w:color w:val="0000FF"/>
          <w:lang w:eastAsia="ko-KR"/>
        </w:rPr>
      </w:pPr>
      <w:r w:rsidRPr="005E42D8">
        <w:rPr>
          <w:rFonts w:eastAsia="Malgun Gothic"/>
          <w:i/>
          <w:color w:val="0000FF"/>
          <w:lang w:eastAsia="ko-KR"/>
        </w:rPr>
        <w:lastRenderedPageBreak/>
        <w:t>Editor note: RAN2 will strive for a common solution to the in- and out-of-coverage cases.</w:t>
      </w:r>
    </w:p>
    <w:p w14:paraId="6EB3503E" w14:textId="631DEF3E" w:rsidR="00607B42" w:rsidRDefault="00607B42" w:rsidP="00607B42">
      <w:pPr>
        <w:spacing w:after="120"/>
        <w:rPr>
          <w:lang w:val="x-none"/>
        </w:rPr>
      </w:pPr>
      <w:r w:rsidRPr="00B9201F">
        <w:rPr>
          <w:lang w:val="x-none"/>
        </w:rPr>
        <w:t>For the UE</w:t>
      </w:r>
      <w:r>
        <w:t>-</w:t>
      </w:r>
      <w:r w:rsidRPr="00B9201F">
        <w:rPr>
          <w:lang w:val="x-none"/>
        </w:rPr>
        <w:t>to</w:t>
      </w:r>
      <w:r>
        <w:t>-</w:t>
      </w:r>
      <w:r w:rsidRPr="00B9201F">
        <w:rPr>
          <w:lang w:val="x-none"/>
        </w:rPr>
        <w:t xml:space="preserve">UE </w:t>
      </w:r>
      <w:r w:rsidR="009A12C9">
        <w:rPr>
          <w:lang w:val="x-none"/>
        </w:rPr>
        <w:t>R</w:t>
      </w:r>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p>
    <w:p w14:paraId="701A5986" w14:textId="4D34943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Uu. </w:t>
      </w:r>
    </w:p>
    <w:p w14:paraId="6779026B" w14:textId="79FD2912" w:rsidR="00F17ECA" w:rsidRPr="005E42D8" w:rsidRDefault="00F17ECA" w:rsidP="00F83156">
      <w:pPr>
        <w:spacing w:after="120"/>
        <w:jc w:val="center"/>
      </w:pPr>
      <w:r>
        <w:rPr>
          <w:b/>
          <w:bCs/>
          <w:noProof/>
          <w:szCs w:val="24"/>
          <w:lang w:val="en-US" w:eastAsia="zh-CN"/>
        </w:rPr>
        <mc:AlternateContent>
          <mc:Choice Requires="wpg">
            <w:drawing>
              <wp:inline distT="0" distB="0" distL="0" distR="0" wp14:anchorId="5718AF70" wp14:editId="001D96EC">
                <wp:extent cx="2914096" cy="527480"/>
                <wp:effectExtent l="0" t="57150" r="635" b="44450"/>
                <wp:docPr id="24" name="Group 48"/>
                <wp:cNvGraphicFramePr/>
                <a:graphic xmlns:a="http://schemas.openxmlformats.org/drawingml/2006/main">
                  <a:graphicData uri="http://schemas.microsoft.com/office/word/2010/wordprocessingGroup">
                    <wpg:wgp>
                      <wpg:cNvGrpSpPr/>
                      <wpg:grpSpPr>
                        <a:xfrm>
                          <a:off x="0" y="0"/>
                          <a:ext cx="2914096" cy="527480"/>
                          <a:chOff x="1189774" y="1960297"/>
                          <a:chExt cx="3480500" cy="609600"/>
                        </a:xfrm>
                      </wpg:grpSpPr>
                      <pic:pic xmlns:pic="http://schemas.openxmlformats.org/drawingml/2006/picture">
                        <pic:nvPicPr>
                          <pic:cNvPr id="32" name="Picture 32"/>
                          <pic:cNvPicPr>
                            <a:picLocks noChangeAspect="1"/>
                          </pic:cNvPicPr>
                        </pic:nvPicPr>
                        <pic:blipFill>
                          <a:blip r:embed="rId42"/>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43"/>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43"/>
                          <a:stretch>
                            <a:fillRect/>
                          </a:stretch>
                        </pic:blipFill>
                        <pic:spPr>
                          <a:xfrm>
                            <a:off x="1189774" y="2129741"/>
                            <a:ext cx="514350" cy="323850"/>
                          </a:xfrm>
                          <a:prstGeom prst="rect">
                            <a:avLst/>
                          </a:prstGeom>
                        </pic:spPr>
                      </pic:pic>
                      <pic:pic xmlns:pic="http://schemas.openxmlformats.org/drawingml/2006/picture">
                        <pic:nvPicPr>
                          <pic:cNvPr id="36" name="Picture 36"/>
                          <pic:cNvPicPr>
                            <a:picLocks noChangeAspect="1"/>
                          </pic:cNvPicPr>
                        </pic:nvPicPr>
                        <pic:blipFill>
                          <a:blip r:embed="rId44"/>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44"/>
                          <a:stretch>
                            <a:fillRect/>
                          </a:stretch>
                        </pic:blipFill>
                        <pic:spPr>
                          <a:xfrm rot="765635">
                            <a:off x="3098115" y="2050358"/>
                            <a:ext cx="1070464" cy="450195"/>
                          </a:xfrm>
                          <a:prstGeom prst="rect">
                            <a:avLst/>
                          </a:prstGeom>
                        </pic:spPr>
                      </pic:pic>
                    </wpg:wgp>
                  </a:graphicData>
                </a:graphic>
              </wp:inline>
            </w:drawing>
          </mc:Choice>
          <mc:Fallback xmlns:w16cex="http://schemas.microsoft.com/office/word/2018/wordml/cex" xmlns:w16="http://schemas.microsoft.com/office/word/2018/wordml">
            <w:pict>
              <v:group w14:anchorId="2CCA3292" id="Group 48" o:spid="_x0000_s1026" style="width:229.45pt;height:41.55pt;mso-position-horizontal-relative:char;mso-position-vertical-relative:line" coordorigin="11897,19602" coordsize="34805,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">
                <v:shape id="Picture 32" o:spid="_x0000_s1027"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48" o:title=""/>
                </v:shape>
                <v:shape id="Picture 33" o:spid="_x0000_s1028"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49" o:title=""/>
                </v:shape>
                <v:shape id="Picture 34" o:spid="_x0000_s1029"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49" o:title=""/>
                </v:shape>
                <v:shape id="Picture 36" o:spid="_x0000_s1030"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50" o:title=""/>
                </v:shape>
                <v:shape id="Picture 37" o:spid="_x0000_s1031"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50" o:title=""/>
                </v:shape>
                <w10:anchorlock/>
              </v:group>
            </w:pict>
          </mc:Fallback>
        </mc:AlternateConten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af0"/>
          <w:b/>
        </w:rPr>
        <w:t xml:space="preserve"> </w:t>
      </w:r>
      <w:r w:rsidR="00607B42" w:rsidRPr="000418C5">
        <w:t xml:space="preserve">NR sidelink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r w:rsidR="00A21BFF">
        <w:t>eNB</w:t>
      </w:r>
      <w:r w:rsidR="008A67BA">
        <w:t>/ng-eNB</w:t>
      </w:r>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by the SN to perform NR sidelink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0A282A01"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w:t>
      </w:r>
      <w:del w:id="882" w:author="OPPO (Qianxi)" w:date="2020-11-18T14:33:00Z">
        <w:r w:rsidDel="002D57ED">
          <w:rPr>
            <w:bCs/>
          </w:rPr>
          <w:delText xml:space="preserve">source </w:delText>
        </w:r>
      </w:del>
      <w:ins w:id="883" w:author="OPPO (Qianxi)" w:date="2020-11-18T14:33:00Z">
        <w:r w:rsidR="002D57ED">
          <w:rPr>
            <w:bCs/>
          </w:rPr>
          <w:t xml:space="preserve">Source </w:t>
        </w:r>
      </w:ins>
      <w:r>
        <w:rPr>
          <w:bCs/>
        </w:rPr>
        <w:t xml:space="preserve">UE, UE-to-UE Relay, and </w:t>
      </w:r>
      <w:del w:id="884" w:author="OPPO (Qianxi)" w:date="2020-11-18T14:32:00Z">
        <w:r w:rsidDel="002D57ED">
          <w:rPr>
            <w:bCs/>
          </w:rPr>
          <w:delText xml:space="preserve">Target </w:delText>
        </w:r>
      </w:del>
      <w:ins w:id="885" w:author="OPPO (Qianxi)" w:date="2020-11-18T14:32:00Z">
        <w:r w:rsidR="002D57ED">
          <w:rPr>
            <w:bCs/>
          </w:rPr>
          <w:t>De</w:t>
        </w:r>
      </w:ins>
      <w:ins w:id="886" w:author="OPPO (Qianxi)" w:date="2020-11-18T14:33:00Z">
        <w:r w:rsidR="002D57ED">
          <w:rPr>
            <w:bCs/>
          </w:rPr>
          <w:t>stination</w:t>
        </w:r>
      </w:ins>
      <w:ins w:id="887" w:author="OPPO (Qianxi)" w:date="2020-11-18T14:32:00Z">
        <w:r w:rsidR="002D57ED">
          <w:rPr>
            <w:bCs/>
          </w:rPr>
          <w:t xml:space="preserve"> </w:t>
        </w:r>
      </w:ins>
      <w:r>
        <w:rPr>
          <w:bCs/>
        </w:rPr>
        <w:t xml:space="preserve">UE. </w:t>
      </w:r>
    </w:p>
    <w:p w14:paraId="1208E814" w14:textId="0B434D22" w:rsidR="00607B42" w:rsidRDefault="00607B42" w:rsidP="00607B42">
      <w:pPr>
        <w:rPr>
          <w:ins w:id="888" w:author="CATT" w:date="2020-11-16T22:57:00Z"/>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ins w:id="889" w:author="CATT" w:date="2020-11-16T22:57:00Z"/>
          <w:lang w:eastAsia="zh-CN"/>
        </w:rPr>
      </w:pPr>
      <w:ins w:id="890" w:author="CATT" w:date="2020-11-16T22:57:00Z">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ins>
    </w:p>
    <w:p w14:paraId="7E1415E3" w14:textId="77777777" w:rsidR="00CD53F4" w:rsidRPr="00F26A66" w:rsidRDefault="00CD53F4" w:rsidP="00607B42">
      <w:pPr>
        <w:rPr>
          <w:lang w:eastAsia="zh-CN"/>
        </w:rPr>
      </w:pPr>
    </w:p>
    <w:p w14:paraId="7ABBFD96" w14:textId="77777777" w:rsidR="00A915D4" w:rsidRDefault="00A915D4" w:rsidP="00A915D4">
      <w:pPr>
        <w:pStyle w:val="2"/>
        <w:rPr>
          <w:lang w:eastAsia="zh-CN"/>
        </w:rPr>
      </w:pPr>
      <w:bookmarkStart w:id="891" w:name="_Toc56419684"/>
      <w:r>
        <w:rPr>
          <w:lang w:eastAsia="zh-CN"/>
        </w:rPr>
        <w:t>5.2</w:t>
      </w:r>
      <w:r>
        <w:rPr>
          <w:lang w:eastAsia="zh-CN"/>
        </w:rPr>
        <w:tab/>
      </w:r>
      <w:r>
        <w:rPr>
          <w:rFonts w:hint="eastAsia"/>
          <w:lang w:eastAsia="zh-CN"/>
        </w:rPr>
        <w:t>D</w:t>
      </w:r>
      <w:r>
        <w:rPr>
          <w:lang w:eastAsia="zh-CN"/>
        </w:rPr>
        <w:t>iscovery</w:t>
      </w:r>
      <w:bookmarkEnd w:id="881"/>
      <w:bookmarkEnd w:id="891"/>
    </w:p>
    <w:p w14:paraId="18FC57C9" w14:textId="060A48EA" w:rsidR="00607B42" w:rsidRDefault="00607B42" w:rsidP="00607B42">
      <w:pPr>
        <w:rPr>
          <w:ins w:id="892" w:author="OPPO (Qianxi)" w:date="2020-11-16T11:41:00Z"/>
        </w:rPr>
      </w:pPr>
      <w:bookmarkStart w:id="893" w:name="_Toc49150811"/>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91404E">
        <w:t>2</w:t>
      </w:r>
      <w:r>
        <w:t xml:space="preserve"> of 38.300 [</w:t>
      </w:r>
      <w:r w:rsidR="004B6AC5">
        <w:t>4</w:t>
      </w:r>
      <w:r w:rsidRPr="00E26D27">
        <w:t xml:space="preserve">]. </w:t>
      </w:r>
    </w:p>
    <w:p w14:paraId="3139E33C" w14:textId="77777777" w:rsidR="004A6E03" w:rsidRDefault="004A6E03" w:rsidP="004A6E03">
      <w:pPr>
        <w:rPr>
          <w:ins w:id="894" w:author="OPPO (Qianxi)" w:date="2020-11-16T16:04:00Z"/>
        </w:rPr>
      </w:pPr>
      <w:ins w:id="895" w:author="OPPO (Qianxi)" w:date="2020-11-16T16:04:00Z">
        <w:r>
          <w:t xml:space="preserve">Relay UE or remote UE is allowed to transmit discovery message when triggered by upper layer. </w:t>
        </w:r>
      </w:ins>
    </w:p>
    <w:p w14:paraId="14CF4BA4" w14:textId="77777777" w:rsidR="004A6E03" w:rsidRPr="00C01AE1" w:rsidRDefault="004A6E03" w:rsidP="004A6E03">
      <w:pPr>
        <w:rPr>
          <w:ins w:id="896" w:author="OPPO (Qianxi)" w:date="2020-11-16T16:04:00Z"/>
        </w:rPr>
      </w:pPr>
      <w:ins w:id="897" w:author="OPPO (Qianxi)" w:date="2020-11-16T16:04:00Z">
        <w:r>
          <w:t>Both remote UE and relay UE can rely on pre-configuration unless relevant radio configuration is provided by network, either via system information or dedicated signalling.</w:t>
        </w:r>
      </w:ins>
    </w:p>
    <w:p w14:paraId="15F195A3" w14:textId="77777777" w:rsidR="004A6E03" w:rsidRDefault="00C01AE1" w:rsidP="00C01AE1">
      <w:pPr>
        <w:rPr>
          <w:ins w:id="898" w:author="OPPO (Qianxi)" w:date="2020-11-16T16:03:00Z"/>
        </w:rPr>
      </w:pPr>
      <w:ins w:id="899" w:author="OPPO (Qianxi)" w:date="2020-11-16T11:41:00Z">
        <w:r>
          <w:t xml:space="preserve">Resource pool to transmit discovery message can be either shared with or separated from resource pool for data transmission. </w:t>
        </w:r>
      </w:ins>
    </w:p>
    <w:p w14:paraId="088C381A" w14:textId="00CBC038" w:rsidR="004A6E03" w:rsidRDefault="004A6E03">
      <w:pPr>
        <w:pStyle w:val="B1"/>
        <w:rPr>
          <w:ins w:id="900" w:author="OPPO (Qianxi)" w:date="2020-11-16T16:03:00Z"/>
        </w:rPr>
        <w:pPrChange w:id="901" w:author="OPPO (Qianxi)" w:date="2020-11-16T16:04:00Z">
          <w:pPr/>
        </w:pPrChange>
      </w:pPr>
      <w:ins w:id="902" w:author="OPPO (Qianxi)" w:date="2020-11-16T16:04:00Z">
        <w:r>
          <w:t>-</w:t>
        </w:r>
        <w:r>
          <w:tab/>
        </w:r>
      </w:ins>
      <w:ins w:id="903" w:author="OPPO (Qianxi)" w:date="2020-11-16T11:41:00Z">
        <w:r w:rsidR="00C01AE1">
          <w:t xml:space="preserve">In case of shared resource pool a new LCID is introduced for discovery message i.e. discovery message is carried by a new SL SRB. </w:t>
        </w:r>
      </w:ins>
    </w:p>
    <w:p w14:paraId="539BF387" w14:textId="510508AF" w:rsidR="00C01AE1" w:rsidRPr="00C01AE1" w:rsidDel="004A6E03" w:rsidRDefault="004A6E03">
      <w:pPr>
        <w:pStyle w:val="B1"/>
        <w:rPr>
          <w:del w:id="904" w:author="OPPO (Qianxi)" w:date="2020-11-16T16:04:00Z"/>
        </w:rPr>
        <w:pPrChange w:id="905" w:author="OPPO (Qianxi)" w:date="2020-11-16T16:04:00Z">
          <w:pPr/>
        </w:pPrChange>
      </w:pPr>
      <w:ins w:id="906" w:author="OPPO (Qianxi)" w:date="2020-11-16T16:04:00Z">
        <w:r>
          <w:t>-</w:t>
        </w:r>
        <w:r>
          <w:tab/>
        </w:r>
      </w:ins>
      <w:ins w:id="907" w:author="OPPO (Qianxi)" w:date="2020-11-16T11:41:00Z">
        <w:r w:rsidR="00C01AE1">
          <w:t>Within separated resource pool discovery messages are treated equally with each other during LCP procedure.</w:t>
        </w:r>
      </w:ins>
    </w:p>
    <w:p w14:paraId="261B7644" w14:textId="61AC8E92" w:rsidR="00A21BFF" w:rsidRPr="00555B98" w:rsidDel="00C01AE1" w:rsidRDefault="00A21BFF" w:rsidP="00607B42">
      <w:pPr>
        <w:rPr>
          <w:del w:id="908" w:author="OPPO (Qianxi)" w:date="2020-11-16T11:41:00Z"/>
          <w:rFonts w:eastAsia="Malgun Gothic"/>
          <w:i/>
          <w:color w:val="0000FF"/>
          <w:lang w:eastAsia="ko-KR"/>
        </w:rPr>
      </w:pPr>
      <w:del w:id="909" w:author="OPPO (Qianxi)" w:date="2020-11-16T11:41: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23C069E7" w14:textId="77E62A9E" w:rsidR="00607B42" w:rsidRPr="00F26A66" w:rsidDel="00C01AE1" w:rsidRDefault="00607B42" w:rsidP="00607B42">
      <w:pPr>
        <w:rPr>
          <w:del w:id="910" w:author="OPPO (Qianxi)" w:date="2020-11-16T11:41:00Z"/>
          <w:lang w:eastAsia="zh-CN"/>
        </w:rPr>
      </w:pPr>
      <w:del w:id="911" w:author="OPPO (Qianxi)" w:date="2020-11-16T11:41:00Z">
        <w:r w:rsidRPr="005E42D8" w:rsidDel="00C01AE1">
          <w:rPr>
            <w:rFonts w:eastAsia="Malgun Gothic"/>
            <w:i/>
            <w:color w:val="0000FF"/>
            <w:lang w:eastAsia="ko-KR"/>
          </w:rPr>
          <w:delText>Editor note: It is FFS whether a new SL SRB is introduced for discovery message.</w:delText>
        </w:r>
      </w:del>
    </w:p>
    <w:p w14:paraId="27AB7905" w14:textId="65FEF21F" w:rsidR="00A915D4" w:rsidRDefault="00A915D4" w:rsidP="00A915D4">
      <w:pPr>
        <w:pStyle w:val="2"/>
        <w:rPr>
          <w:ins w:id="912" w:author="OPPO (Qianxi)" w:date="2020-11-16T11:46:00Z"/>
          <w:lang w:eastAsia="zh-CN"/>
        </w:rPr>
      </w:pPr>
      <w:bookmarkStart w:id="913" w:name="_Toc56419685"/>
      <w:r>
        <w:rPr>
          <w:lang w:eastAsia="zh-CN"/>
        </w:rPr>
        <w:lastRenderedPageBreak/>
        <w:t>5.3</w:t>
      </w:r>
      <w:r>
        <w:rPr>
          <w:lang w:eastAsia="zh-CN"/>
        </w:rPr>
        <w:tab/>
        <w:t xml:space="preserve">Relay (re-)selection </w:t>
      </w:r>
      <w:r w:rsidR="008975BA">
        <w:rPr>
          <w:lang w:eastAsia="zh-CN"/>
        </w:rPr>
        <w:t xml:space="preserve">criteria </w:t>
      </w:r>
      <w:r>
        <w:rPr>
          <w:lang w:eastAsia="zh-CN"/>
        </w:rPr>
        <w:t>and procedure</w:t>
      </w:r>
      <w:bookmarkEnd w:id="893"/>
      <w:bookmarkEnd w:id="913"/>
    </w:p>
    <w:p w14:paraId="510E6A01" w14:textId="77777777" w:rsidR="00C37B80" w:rsidRDefault="00C37B80" w:rsidP="00C37B80">
      <w:pPr>
        <w:rPr>
          <w:ins w:id="914" w:author="OPPO (Qianxi)" w:date="2020-11-16T11:46:00Z"/>
          <w:lang w:eastAsia="zh-CN"/>
        </w:rPr>
      </w:pPr>
      <w:ins w:id="915" w:author="OPPO (Qianxi)" w:date="2020-11-16T11:46:00Z">
        <w:r>
          <w:rPr>
            <w:lang w:eastAsia="zh-CN"/>
          </w:rPr>
          <w:t>The baseline solution for relay (re-)selection is as follow:</w:t>
        </w:r>
      </w:ins>
    </w:p>
    <w:p w14:paraId="540493DC" w14:textId="77777777" w:rsidR="004A6E03" w:rsidRDefault="00C37B80" w:rsidP="00C37B80">
      <w:pPr>
        <w:rPr>
          <w:ins w:id="916" w:author="OPPO (Qianxi)" w:date="2020-11-16T16:05:00Z"/>
          <w:lang w:eastAsia="zh-CN"/>
        </w:rPr>
      </w:pPr>
      <w:ins w:id="917" w:author="OPPO (Qianxi)" w:date="2020-11-16T11:46:00Z">
        <w:r w:rsidRPr="0068445E">
          <w:rPr>
            <w:lang w:eastAsia="zh-CN"/>
          </w:rPr>
          <w:t>Radio measurements at PC5 interface are considered as part of relay (re)selection criteria.</w:t>
        </w:r>
        <w:r>
          <w:rPr>
            <w:lang w:eastAsia="zh-CN"/>
          </w:rPr>
          <w:t xml:space="preserve"> </w:t>
        </w:r>
      </w:ins>
    </w:p>
    <w:p w14:paraId="1D51D790" w14:textId="02CF111E" w:rsidR="004A6E03" w:rsidRDefault="004A6E03">
      <w:pPr>
        <w:pStyle w:val="B1"/>
        <w:rPr>
          <w:ins w:id="918" w:author="OPPO (Qianxi)" w:date="2020-11-16T16:05:00Z"/>
        </w:rPr>
        <w:pPrChange w:id="919" w:author="OPPO (Qianxi)" w:date="2020-11-16T16:05:00Z">
          <w:pPr/>
        </w:pPrChange>
      </w:pPr>
      <w:ins w:id="920" w:author="OPPO (Qianxi)" w:date="2020-11-16T16:06:00Z">
        <w:r>
          <w:t>-</w:t>
        </w:r>
        <w:r>
          <w:tab/>
        </w:r>
      </w:ins>
      <w:ins w:id="921" w:author="OPPO (Qianxi)" w:date="2020-11-16T11:46:00Z">
        <w:r w:rsidR="00C37B80" w:rsidRPr="0068445E">
          <w:t xml:space="preserve">Remote UE at least use </w:t>
        </w:r>
        <w:r w:rsidR="00C37B80">
          <w:t>the r</w:t>
        </w:r>
        <w:r w:rsidR="00C37B80" w:rsidRPr="0068445E">
          <w:t xml:space="preserve">adio signal strength measurements of </w:t>
        </w:r>
        <w:r w:rsidR="00C37B80">
          <w:t>s</w:t>
        </w:r>
        <w:r w:rsidR="00C37B80" w:rsidRPr="0068445E">
          <w:t xml:space="preserve">idelink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relay UE satisfies relay selection and reselection criterion.  </w:t>
        </w:r>
      </w:ins>
    </w:p>
    <w:p w14:paraId="12BE4622" w14:textId="7B318317" w:rsidR="004A6E03" w:rsidRDefault="004A6E03">
      <w:pPr>
        <w:pStyle w:val="B1"/>
        <w:rPr>
          <w:ins w:id="922" w:author="OPPO (Qianxi)" w:date="2020-11-16T16:05:00Z"/>
        </w:rPr>
        <w:pPrChange w:id="923" w:author="OPPO (Qianxi)" w:date="2020-11-16T16:05:00Z">
          <w:pPr/>
        </w:pPrChange>
      </w:pPr>
      <w:ins w:id="924" w:author="OPPO (Qianxi)" w:date="2020-11-16T16:06:00Z">
        <w:r>
          <w:t>-</w:t>
        </w:r>
        <w:r>
          <w:tab/>
        </w:r>
      </w:ins>
      <w:ins w:id="925" w:author="OPPO (Qianxi)" w:date="2020-11-16T11:46:00Z">
        <w:r w:rsidR="00C37B80">
          <w:t xml:space="preserve">When remote UE is connected to a relay UE, it </w:t>
        </w:r>
        <w:r w:rsidR="00C37B80" w:rsidRPr="0068445E">
          <w:t xml:space="preserve">may use </w:t>
        </w:r>
        <w:commentRangeStart w:id="926"/>
        <w:commentRangeStart w:id="927"/>
        <w:r w:rsidR="00C37B80" w:rsidRPr="0068445E">
          <w:t xml:space="preserve">SL-RSRP measurements on the </w:t>
        </w:r>
        <w:r w:rsidR="00C37B80">
          <w:t>si</w:t>
        </w:r>
        <w:r w:rsidR="00C37B80" w:rsidRPr="0068445E">
          <w:t xml:space="preserve">delink unicast link </w:t>
        </w:r>
      </w:ins>
      <w:commentRangeEnd w:id="926"/>
      <w:r w:rsidR="00DC7217">
        <w:rPr>
          <w:rStyle w:val="af0"/>
        </w:rPr>
        <w:commentReference w:id="926"/>
      </w:r>
      <w:commentRangeEnd w:id="927"/>
      <w:r w:rsidR="002D57ED">
        <w:rPr>
          <w:rStyle w:val="af0"/>
        </w:rPr>
        <w:commentReference w:id="927"/>
      </w:r>
      <w:ins w:id="928" w:author="OPPO (Qianxi)" w:date="2020-11-16T11:46:00Z">
        <w:r w:rsidR="00C37B80" w:rsidRPr="0068445E">
          <w:t xml:space="preserve">to evaluate whether PC5 link quality with </w:t>
        </w:r>
        <w:r w:rsidR="00C37B80">
          <w:t>the</w:t>
        </w:r>
        <w:r w:rsidR="00C37B80" w:rsidRPr="0068445E">
          <w:t xml:space="preserve"> relay UE satisfies relay reselection criterion.  </w:t>
        </w:r>
      </w:ins>
    </w:p>
    <w:p w14:paraId="10127DFF" w14:textId="77777777" w:rsidR="004A6E03" w:rsidRDefault="00C37B80" w:rsidP="00C37B80">
      <w:pPr>
        <w:rPr>
          <w:ins w:id="929" w:author="OPPO (Qianxi)" w:date="2020-11-16T16:05:00Z"/>
          <w:lang w:eastAsia="zh-CN"/>
        </w:rPr>
      </w:pPr>
      <w:ins w:id="930" w:author="OPPO (Qianxi)" w:date="2020-11-16T11:46:00Z">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r>
          <w:rPr>
            <w:lang w:eastAsia="zh-CN"/>
          </w:rPr>
          <w:t xml:space="preserve">sidelink </w:t>
        </w:r>
        <w:r w:rsidRPr="0068445E">
          <w:rPr>
            <w:lang w:eastAsia="zh-CN"/>
          </w:rPr>
          <w:t>unicast link can be discussed in WI phase.</w:t>
        </w:r>
        <w:r>
          <w:rPr>
            <w:lang w:eastAsia="zh-CN"/>
          </w:rPr>
          <w:t xml:space="preserve"> </w:t>
        </w:r>
      </w:ins>
    </w:p>
    <w:p w14:paraId="62C05015" w14:textId="4F3F7C97" w:rsidR="004A6E03" w:rsidRDefault="00C37B80" w:rsidP="00C37B80">
      <w:pPr>
        <w:rPr>
          <w:ins w:id="931" w:author="OPPO (Qianxi)" w:date="2020-11-19T09:47:00Z"/>
          <w:lang w:eastAsia="zh-CN"/>
        </w:rPr>
      </w:pPr>
      <w:ins w:id="932"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31057BC2" w14:textId="17E5BF1E" w:rsidR="00C37B80" w:rsidRPr="0068445E" w:rsidRDefault="00FF60C8" w:rsidP="00FF60C8">
      <w:pPr>
        <w:rPr>
          <w:ins w:id="933" w:author="OPPO (Qianxi)" w:date="2020-11-16T11:46:00Z"/>
          <w:lang w:eastAsia="zh-CN"/>
        </w:rPr>
      </w:pPr>
      <w:ins w:id="934" w:author="OPPO (Qianxi)" w:date="2020-11-19T09:47:00Z">
        <w:r w:rsidRPr="00290A7A">
          <w:t xml:space="preserve">Relay reselection should be triggered if the NR Sidelink signal strength of current Sidelink relay is below a (pre)configured threshold. Also, relay reselection may be triggered if RLF of PC5 link with current relay UE is detected by remote UE. </w:t>
        </w:r>
      </w:ins>
      <w:commentRangeStart w:id="935"/>
      <w:ins w:id="936" w:author="OPPO (Qianxi)" w:date="2020-11-16T11:46:00Z">
        <w:r w:rsidR="00C37B80" w:rsidRPr="0068445E">
          <w:t xml:space="preserve"> </w:t>
        </w:r>
        <w:r w:rsidR="00C37B80" w:rsidRPr="0068445E">
          <w:rPr>
            <w:lang w:eastAsia="zh-CN"/>
          </w:rPr>
          <w:t xml:space="preserve"> </w:t>
        </w:r>
      </w:ins>
      <w:commentRangeEnd w:id="935"/>
      <w:r w:rsidR="00511FE8">
        <w:rPr>
          <w:rStyle w:val="af0"/>
        </w:rPr>
        <w:commentReference w:id="935"/>
      </w:r>
    </w:p>
    <w:p w14:paraId="3A69A1AF" w14:textId="293C1D7E" w:rsidR="00C37B80" w:rsidRDefault="00C37B80" w:rsidP="00C37B80">
      <w:pPr>
        <w:rPr>
          <w:ins w:id="937" w:author="OPPO (Qianxi)" w:date="2020-11-16T11:46:00Z"/>
        </w:rPr>
      </w:pPr>
      <w:ins w:id="938"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r w:rsidRPr="0068445E">
          <w:rPr>
            <w:lang w:eastAsia="zh-CN"/>
          </w:rPr>
          <w:t>relay solutions</w:t>
        </w:r>
        <w:r>
          <w:rPr>
            <w:lang w:eastAsia="zh-CN"/>
          </w:rPr>
          <w:t>.</w:t>
        </w:r>
      </w:ins>
    </w:p>
    <w:p w14:paraId="009B7E4F" w14:textId="5FA3572F" w:rsidR="00C37B80" w:rsidRPr="00C37B80" w:rsidRDefault="00C37B80">
      <w:pPr>
        <w:rPr>
          <w:lang w:eastAsia="zh-CN"/>
        </w:rPr>
        <w:pPrChange w:id="939" w:author="OPPO (Qianxi)" w:date="2020-11-16T11:46:00Z">
          <w:pPr>
            <w:pStyle w:val="2"/>
          </w:pPr>
        </w:pPrChange>
      </w:pPr>
      <w:ins w:id="940"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commentRangeStart w:id="941"/>
        <w:commentRangeStart w:id="942"/>
        <w:r w:rsidRPr="0068445E">
          <w:rPr>
            <w:lang w:eastAsia="zh-CN"/>
          </w:rPr>
          <w:t xml:space="preserve">remote UE </w:t>
        </w:r>
      </w:ins>
      <w:commentRangeEnd w:id="941"/>
      <w:r w:rsidR="00F56C8B">
        <w:rPr>
          <w:rStyle w:val="af0"/>
        </w:rPr>
        <w:commentReference w:id="941"/>
      </w:r>
      <w:commentRangeEnd w:id="942"/>
      <w:r w:rsidR="002D57ED">
        <w:rPr>
          <w:rStyle w:val="af0"/>
        </w:rPr>
        <w:commentReference w:id="942"/>
      </w:r>
      <w:ins w:id="943" w:author="OPPO (Qianxi)" w:date="2020-11-16T11:46:00Z">
        <w:r w:rsidRPr="0068445E">
          <w:rPr>
            <w:lang w:eastAsia="zh-CN"/>
          </w:rPr>
          <w:t xml:space="preserve">has multiple suitable relay UE candidates which meet all AS-layer &amp; higher layer criteria and remote UE need to select one relay UE by itself, it is </w:t>
        </w:r>
        <w:commentRangeStart w:id="944"/>
        <w:commentRangeStart w:id="945"/>
        <w:r w:rsidRPr="0068445E">
          <w:rPr>
            <w:lang w:eastAsia="zh-CN"/>
          </w:rPr>
          <w:t xml:space="preserve">up to UE implementation </w:t>
        </w:r>
      </w:ins>
      <w:commentRangeEnd w:id="944"/>
      <w:r w:rsidR="00C113FD">
        <w:rPr>
          <w:rStyle w:val="af0"/>
        </w:rPr>
        <w:commentReference w:id="944"/>
      </w:r>
      <w:commentRangeEnd w:id="945"/>
      <w:r w:rsidR="002D57ED">
        <w:rPr>
          <w:rStyle w:val="af0"/>
        </w:rPr>
        <w:commentReference w:id="945"/>
      </w:r>
      <w:ins w:id="946" w:author="OPPO (Qianxi)" w:date="2020-11-16T11:46:00Z">
        <w:r w:rsidRPr="0068445E">
          <w:rPr>
            <w:lang w:eastAsia="zh-CN"/>
          </w:rPr>
          <w:t>to choose one relay UE.</w:t>
        </w:r>
      </w:ins>
    </w:p>
    <w:p w14:paraId="784E6DD5" w14:textId="02C18795" w:rsidR="00A915D4" w:rsidRDefault="00A915D4" w:rsidP="005E42D8">
      <w:pPr>
        <w:pStyle w:val="2"/>
        <w:rPr>
          <w:lang w:eastAsia="zh-CN"/>
        </w:rPr>
      </w:pPr>
      <w:bookmarkStart w:id="947" w:name="_Toc49150812"/>
      <w:bookmarkStart w:id="948" w:name="_Toc56419686"/>
      <w:r>
        <w:rPr>
          <w:lang w:eastAsia="zh-CN"/>
        </w:rPr>
        <w:t>5.4</w:t>
      </w:r>
      <w:r>
        <w:rPr>
          <w:lang w:eastAsia="zh-CN"/>
        </w:rPr>
        <w:tab/>
        <w:t>Relay/</w:t>
      </w:r>
      <w:r w:rsidR="002A4F37">
        <w:rPr>
          <w:lang w:eastAsia="zh-CN"/>
        </w:rPr>
        <w:t>Remote UE</w:t>
      </w:r>
      <w:r>
        <w:rPr>
          <w:lang w:eastAsia="zh-CN"/>
        </w:rPr>
        <w:t xml:space="preserve"> authorization</w:t>
      </w:r>
      <w:bookmarkEnd w:id="947"/>
      <w:bookmarkEnd w:id="948"/>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2"/>
        <w:rPr>
          <w:lang w:eastAsia="zh-CN"/>
        </w:rPr>
      </w:pPr>
      <w:bookmarkStart w:id="949" w:name="_Toc49150813"/>
      <w:bookmarkStart w:id="950" w:name="_Toc56419687"/>
      <w:r>
        <w:rPr>
          <w:lang w:eastAsia="zh-CN"/>
        </w:rPr>
        <w:t>5.5</w:t>
      </w:r>
      <w:r>
        <w:rPr>
          <w:lang w:eastAsia="zh-CN"/>
        </w:rPr>
        <w:tab/>
      </w:r>
      <w:r>
        <w:rPr>
          <w:rFonts w:hint="eastAsia"/>
          <w:lang w:eastAsia="zh-CN"/>
        </w:rPr>
        <w:t>L</w:t>
      </w:r>
      <w:r>
        <w:rPr>
          <w:lang w:eastAsia="zh-CN"/>
        </w:rPr>
        <w:t>ayer-2 Relay</w:t>
      </w:r>
      <w:bookmarkEnd w:id="949"/>
      <w:bookmarkEnd w:id="950"/>
    </w:p>
    <w:p w14:paraId="55B36AAB" w14:textId="77777777" w:rsidR="00A915D4" w:rsidRDefault="00A915D4" w:rsidP="00A915D4">
      <w:pPr>
        <w:pStyle w:val="3"/>
        <w:rPr>
          <w:lang w:eastAsia="zh-CN"/>
        </w:rPr>
      </w:pPr>
      <w:bookmarkStart w:id="951" w:name="_Toc49150814"/>
      <w:bookmarkStart w:id="952" w:name="_Toc56419688"/>
      <w:r>
        <w:rPr>
          <w:lang w:eastAsia="zh-CN"/>
        </w:rPr>
        <w:t>5.5.1</w:t>
      </w:r>
      <w:r>
        <w:rPr>
          <w:lang w:eastAsia="zh-CN"/>
        </w:rPr>
        <w:tab/>
        <w:t>Architecture and Protocol Stack</w:t>
      </w:r>
      <w:bookmarkEnd w:id="951"/>
      <w:bookmarkEnd w:id="952"/>
    </w:p>
    <w:p w14:paraId="5F100C25" w14:textId="58F31247" w:rsidR="00607B42" w:rsidRPr="005E42D8" w:rsidRDefault="00607B42" w:rsidP="00607B42">
      <w:bookmarkStart w:id="953"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the second PC5 link. The sidelink SDAP/PDCP and RRC are terminated between two </w:t>
      </w:r>
      <w:r w:rsidR="002A4F37">
        <w:t>Remote UE</w:t>
      </w:r>
      <w:r w:rsidRPr="005E42D8">
        <w:t xml:space="preserve">s, while RLC, MAC and PHY are terminated in each PC5 link. </w:t>
      </w:r>
    </w:p>
    <w:p w14:paraId="05AEC21C" w14:textId="57832A39" w:rsidR="00607B42" w:rsidRPr="005304A4" w:rsidDel="00E72596" w:rsidRDefault="00A21BFF" w:rsidP="00607B42">
      <w:pPr>
        <w:rPr>
          <w:del w:id="954" w:author="OPPO (Qianxi)" w:date="2020-11-16T16:23:00Z"/>
          <w:rFonts w:eastAsia="Malgun Gothic"/>
          <w:i/>
          <w:color w:val="0000FF"/>
          <w:lang w:eastAsia="ko-KR"/>
        </w:rPr>
      </w:pPr>
      <w:del w:id="955" w:author="OPPO (Qianxi)" w:date="2020-11-16T16:23:00Z">
        <w:r w:rsidDel="00E72596">
          <w:rPr>
            <w:rFonts w:eastAsia="Malgun Gothic"/>
            <w:i/>
            <w:color w:val="0000FF"/>
            <w:lang w:eastAsia="ko-KR"/>
          </w:rPr>
          <w:delText xml:space="preserve">Editor note: </w:delText>
        </w:r>
        <w:r w:rsidR="00607B42" w:rsidRPr="005304A4" w:rsidDel="00E72596">
          <w:rPr>
            <w:rFonts w:eastAsia="Malgun Gothic"/>
            <w:i/>
            <w:color w:val="0000FF"/>
            <w:lang w:eastAsia="ko-KR"/>
          </w:rPr>
          <w:delText xml:space="preserve">It is FFS if the adaptation layer is also supported over the first PC5 link (i.e. the PC5 link between the transmitting </w:delText>
        </w:r>
        <w:r w:rsidR="002A4F37" w:rsidDel="00E72596">
          <w:rPr>
            <w:rFonts w:eastAsia="Malgun Gothic"/>
            <w:i/>
            <w:color w:val="0000FF"/>
            <w:lang w:eastAsia="ko-KR"/>
          </w:rPr>
          <w:delText>Remote UE</w:delText>
        </w:r>
        <w:r w:rsidR="00607B42" w:rsidRPr="005304A4" w:rsidDel="00E72596">
          <w:rPr>
            <w:rFonts w:eastAsia="Malgun Gothic"/>
            <w:i/>
            <w:color w:val="0000FF"/>
            <w:lang w:eastAsia="ko-KR"/>
          </w:rPr>
          <w:delText xml:space="preserve"> and </w:delText>
        </w:r>
        <w:r w:rsidR="002A4F37" w:rsidDel="00E72596">
          <w:rPr>
            <w:rFonts w:eastAsia="Malgun Gothic"/>
            <w:i/>
            <w:color w:val="0000FF"/>
            <w:lang w:eastAsia="ko-KR"/>
          </w:rPr>
          <w:delText>Relay UE</w:delText>
        </w:r>
        <w:r w:rsidR="00607B42" w:rsidRPr="005304A4" w:rsidDel="00E72596">
          <w:rPr>
            <w:rFonts w:eastAsia="Malgun Gothic"/>
            <w:i/>
            <w:color w:val="0000FF"/>
            <w:lang w:eastAsia="ko-KR"/>
          </w:rPr>
          <w:delText>).</w:delText>
        </w:r>
      </w:del>
    </w:p>
    <w:p w14:paraId="1C595768" w14:textId="254CE2BE" w:rsidR="00607B42" w:rsidRPr="00564414" w:rsidDel="00222AAA" w:rsidRDefault="00264DC4" w:rsidP="00564414">
      <w:pPr>
        <w:jc w:val="center"/>
        <w:rPr>
          <w:del w:id="956" w:author="OPPO (Qianxi)" w:date="2020-11-16T16:49:00Z"/>
          <w:rFonts w:asciiTheme="minorHAnsi" w:hAnsiTheme="minorHAnsi" w:cstheme="minorBidi"/>
          <w:kern w:val="2"/>
          <w:sz w:val="21"/>
          <w:szCs w:val="22"/>
          <w:lang w:val="en-US" w:eastAsia="zh-CN"/>
        </w:rPr>
      </w:pPr>
      <w:del w:id="957" w:author="OPPO (Qianxi)" w:date="2020-11-16T16:47:00Z">
        <w:r w:rsidDel="00222AAA">
          <w:rPr>
            <w:noProof/>
          </w:rPr>
          <w:object w:dxaOrig="11295" w:dyaOrig="7185" w14:anchorId="3CBB6AC3">
            <v:shape id="_x0000_i1033" type="#_x0000_t75" alt="" style="width:267.9pt;height:170.8pt;mso-width-percent:0;mso-height-percent:0;mso-width-percent:0;mso-height-percent:0" o:ole="">
              <v:imagedata r:id="rId51" o:title=""/>
            </v:shape>
            <o:OLEObject Type="Embed" ProgID="Visio.Drawing.15" ShapeID="_x0000_i1033" DrawAspect="Content" ObjectID="_1667285664" r:id="rId52"/>
          </w:object>
        </w:r>
      </w:del>
    </w:p>
    <w:p w14:paraId="295EBEAE" w14:textId="7623F83A" w:rsidR="00222AAA" w:rsidRDefault="00222AAA">
      <w:pPr>
        <w:jc w:val="center"/>
        <w:rPr>
          <w:rFonts w:asciiTheme="minorHAnsi" w:hAnsiTheme="minorHAnsi" w:cstheme="minorBidi"/>
          <w:kern w:val="2"/>
          <w:sz w:val="21"/>
          <w:szCs w:val="22"/>
          <w:lang w:val="en-US" w:eastAsia="zh-CN"/>
        </w:rPr>
        <w:pPrChange w:id="958" w:author="OPPO (Qianxi)" w:date="2020-11-16T16:49:00Z">
          <w:pPr>
            <w:pStyle w:val="TF"/>
          </w:pPr>
        </w:pPrChange>
      </w:pPr>
      <w:ins w:id="959" w:author="OPPO (Qianxi)" w:date="2020-11-16T16:47:00Z">
        <w:r w:rsidRPr="00DC35B1">
          <w:rPr>
            <w:noProof/>
            <w:lang w:val="en-US" w:eastAsia="zh-CN"/>
          </w:rPr>
          <w:drawing>
            <wp:inline distT="0" distB="0" distL="0" distR="0" wp14:anchorId="5CF6D183" wp14:editId="03D085F4">
              <wp:extent cx="3438000" cy="1954800"/>
              <wp:effectExtent l="0" t="0" r="0" b="0"/>
              <wp:docPr id="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38000" cy="1954800"/>
                      </a:xfrm>
                      <a:prstGeom prst="rect">
                        <a:avLst/>
                      </a:prstGeom>
                      <a:noFill/>
                      <a:ln>
                        <a:noFill/>
                      </a:ln>
                    </pic:spPr>
                  </pic:pic>
                </a:graphicData>
              </a:graphic>
            </wp:inline>
          </w:drawing>
        </w:r>
      </w:ins>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5825218F" w14:textId="07EDEEBF" w:rsidR="00DD2D46" w:rsidDel="00222AAA" w:rsidRDefault="00264DC4" w:rsidP="00607B42">
      <w:pPr>
        <w:jc w:val="center"/>
        <w:rPr>
          <w:del w:id="960" w:author="OPPO (Qianxi)" w:date="2020-11-16T16:49:00Z"/>
          <w:rFonts w:ascii="Arial" w:hAnsi="Arial" w:cs="Arial"/>
        </w:rPr>
      </w:pPr>
      <w:del w:id="961" w:author="OPPO (Qianxi)" w:date="2020-11-16T16:47:00Z">
        <w:r w:rsidDel="00222AAA">
          <w:rPr>
            <w:noProof/>
          </w:rPr>
          <w:object w:dxaOrig="11190" w:dyaOrig="7185" w14:anchorId="3D3A24F8">
            <v:shape id="_x0000_i1034" type="#_x0000_t75" alt="" style="width:264.55pt;height:170.8pt;mso-width-percent:0;mso-height-percent:0;mso-width-percent:0;mso-height-percent:0" o:ole="">
              <v:imagedata r:id="rId54" o:title=""/>
            </v:shape>
            <o:OLEObject Type="Embed" ProgID="Visio.Drawing.15" ShapeID="_x0000_i1034" DrawAspect="Content" ObjectID="_1667285665" r:id="rId55"/>
          </w:object>
        </w:r>
      </w:del>
    </w:p>
    <w:p w14:paraId="21505C1D" w14:textId="79B0154C" w:rsidR="00222AAA" w:rsidRDefault="00222AAA" w:rsidP="00607B42">
      <w:pPr>
        <w:jc w:val="center"/>
        <w:rPr>
          <w:rFonts w:ascii="Arial" w:hAnsi="Arial" w:cs="Arial"/>
        </w:rPr>
      </w:pPr>
      <w:ins w:id="962" w:author="OPPO (Qianxi)" w:date="2020-11-16T16:50:00Z">
        <w:r w:rsidRPr="00DD2D46">
          <w:rPr>
            <w:noProof/>
            <w:lang w:val="en-US" w:eastAsia="zh-CN"/>
          </w:rPr>
          <w:drawing>
            <wp:inline distT="0" distB="0" distL="0" distR="0" wp14:anchorId="732E0A5B" wp14:editId="485027BD">
              <wp:extent cx="3402000" cy="1965600"/>
              <wp:effectExtent l="0" t="0" r="8255" b="0"/>
              <wp:docPr id="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402000" cy="1965600"/>
                      </a:xfrm>
                      <a:prstGeom prst="rect">
                        <a:avLst/>
                      </a:prstGeom>
                      <a:noFill/>
                      <a:ln>
                        <a:noFill/>
                      </a:ln>
                    </pic:spPr>
                  </pic:pic>
                </a:graphicData>
              </a:graphic>
            </wp:inline>
          </w:drawing>
        </w:r>
      </w:ins>
    </w:p>
    <w:p w14:paraId="69AD5389" w14:textId="77777777" w:rsidR="00607B42" w:rsidRDefault="00607B42" w:rsidP="00607B42">
      <w:pPr>
        <w:pStyle w:val="TF"/>
      </w:pPr>
      <w:r>
        <w:lastRenderedPageBreak/>
        <w:t>Figure 5.5.1-2: Control plane protocol stack for L2 UE-to-UE Relay</w:t>
      </w:r>
    </w:p>
    <w:p w14:paraId="396AA4A2" w14:textId="7EA0FBBC" w:rsidR="00607B42" w:rsidDel="0069150C" w:rsidRDefault="00607B42" w:rsidP="00607B42">
      <w:pPr>
        <w:rPr>
          <w:del w:id="963" w:author="OPPO (Qianxi)" w:date="2020-11-16T16:24:00Z"/>
          <w:lang w:eastAsia="ja-JP"/>
        </w:rPr>
      </w:pPr>
      <w:del w:id="964" w:author="OPPO (Qianxi)" w:date="2020-11-16T16:24:00Z">
        <w:r w:rsidDel="0069150C">
          <w:rPr>
            <w:lang w:eastAsia="ja-JP"/>
          </w:rPr>
          <w:delText>As a w</w:delText>
        </w:r>
        <w:r w:rsidRPr="00AB096E" w:rsidDel="0069150C">
          <w:rPr>
            <w:lang w:eastAsia="ja-JP"/>
          </w:rPr>
          <w:delText>orking assumption</w:delText>
        </w:r>
        <w:r w:rsidDel="0069150C">
          <w:rPr>
            <w:lang w:eastAsia="ja-JP"/>
          </w:rPr>
          <w:delText>, some</w:delText>
        </w:r>
        <w:r w:rsidRPr="00AB096E" w:rsidDel="0069150C">
          <w:rPr>
            <w:lang w:eastAsia="ja-JP"/>
          </w:rPr>
          <w:delText xml:space="preserve"> information </w:delText>
        </w:r>
        <w:r w:rsidDel="0069150C">
          <w:rPr>
            <w:lang w:eastAsia="ja-JP"/>
          </w:rPr>
          <w:delText xml:space="preserve">is put </w:delText>
        </w:r>
        <w:r w:rsidRPr="00AB096E" w:rsidDel="0069150C">
          <w:rPr>
            <w:lang w:eastAsia="ja-JP"/>
          </w:rPr>
          <w:delText xml:space="preserve">within the header of adaptation layer </w:delText>
        </w:r>
        <w:r w:rsidDel="0069150C">
          <w:rPr>
            <w:lang w:eastAsia="ja-JP"/>
          </w:rPr>
          <w:delText xml:space="preserve">between </w:delText>
        </w:r>
        <w:r w:rsidR="002A4F37" w:rsidDel="0069150C">
          <w:rPr>
            <w:lang w:eastAsia="ja-JP"/>
          </w:rPr>
          <w:delText>Relay UE</w:delText>
        </w:r>
        <w:r w:rsidDel="0069150C">
          <w:rPr>
            <w:lang w:eastAsia="ja-JP"/>
          </w:rPr>
          <w:delText xml:space="preserve"> and </w:delText>
        </w:r>
        <w:r w:rsidRPr="00AB096E" w:rsidDel="0069150C">
          <w:rPr>
            <w:lang w:eastAsia="ja-JP"/>
          </w:rPr>
          <w:delText xml:space="preserve">the </w:delText>
        </w:r>
        <w:r w:rsidR="002A4F37" w:rsidDel="0069150C">
          <w:rPr>
            <w:lang w:eastAsia="ja-JP"/>
          </w:rPr>
          <w:delText>Destination</w:delText>
        </w:r>
        <w:r w:rsidRPr="00AB096E" w:rsidDel="0069150C">
          <w:rPr>
            <w:lang w:eastAsia="ja-JP"/>
          </w:rPr>
          <w:delText xml:space="preserve"> UE to enable Bearer mapping for L2 UE-to-UE </w:delText>
        </w:r>
        <w:r w:rsidDel="0069150C">
          <w:rPr>
            <w:lang w:eastAsia="ja-JP"/>
          </w:rPr>
          <w:delText>R</w:delText>
        </w:r>
        <w:r w:rsidRPr="00AB096E" w:rsidDel="0069150C">
          <w:rPr>
            <w:lang w:eastAsia="ja-JP"/>
          </w:rPr>
          <w:delText xml:space="preserve">elay and the details can be discussed at WI phase.  </w:delText>
        </w:r>
      </w:del>
    </w:p>
    <w:p w14:paraId="10A18399" w14:textId="73906E8B" w:rsidR="00D3475F" w:rsidDel="00E72596" w:rsidRDefault="00D3475F" w:rsidP="00607B42">
      <w:pPr>
        <w:rPr>
          <w:del w:id="965" w:author="OPPO (Qianxi)" w:date="2020-11-16T16:24:00Z"/>
          <w:rFonts w:eastAsia="Malgun Gothic"/>
          <w:i/>
          <w:color w:val="0000FF"/>
          <w:lang w:eastAsia="ko-KR"/>
        </w:rPr>
      </w:pPr>
      <w:del w:id="966" w:author="OPPO (Qianxi)" w:date="2020-11-16T16:24:00Z">
        <w:r w:rsidRPr="005304A4" w:rsidDel="00E72596">
          <w:rPr>
            <w:rFonts w:eastAsia="Malgun Gothic"/>
            <w:i/>
            <w:color w:val="0000FF"/>
            <w:lang w:eastAsia="ko-KR"/>
          </w:rPr>
          <w:delText xml:space="preserve">Editor Note: It is FFS on the details to support the N-to-1 mapping between the ingress RLC channels from multiple transmitting </w:delText>
        </w:r>
        <w:r w:rsidR="002A4F37" w:rsidDel="00E72596">
          <w:rPr>
            <w:rFonts w:eastAsia="Malgun Gothic"/>
            <w:i/>
            <w:color w:val="0000FF"/>
            <w:lang w:eastAsia="ko-KR"/>
          </w:rPr>
          <w:delText>Remote UE</w:delText>
        </w:r>
        <w:r w:rsidRPr="005304A4" w:rsidDel="00E72596">
          <w:rPr>
            <w:rFonts w:eastAsia="Malgun Gothic"/>
            <w:i/>
            <w:color w:val="0000FF"/>
            <w:lang w:eastAsia="ko-KR"/>
          </w:rPr>
          <w:delText xml:space="preserve">s to egress RLC channels (going to the same </w:delText>
        </w:r>
        <w:r w:rsidR="002A4F37" w:rsidDel="00E72596">
          <w:rPr>
            <w:rFonts w:eastAsia="Malgun Gothic"/>
            <w:i/>
            <w:color w:val="0000FF"/>
            <w:lang w:eastAsia="ko-KR"/>
          </w:rPr>
          <w:delText>Destination</w:delText>
        </w:r>
        <w:r w:rsidRPr="005304A4" w:rsidDel="00E72596">
          <w:rPr>
            <w:rFonts w:eastAsia="Malgun Gothic"/>
            <w:i/>
            <w:color w:val="0000FF"/>
            <w:lang w:eastAsia="ko-KR"/>
          </w:rPr>
          <w:delText xml:space="preserve"> UE) at </w:delText>
        </w:r>
        <w:r w:rsidR="002A4F37" w:rsidDel="00E72596">
          <w:rPr>
            <w:rFonts w:eastAsia="Malgun Gothic"/>
            <w:i/>
            <w:color w:val="0000FF"/>
            <w:lang w:eastAsia="ko-KR"/>
          </w:rPr>
          <w:delText>Relay UE</w:delText>
        </w:r>
        <w:r w:rsidRPr="005304A4" w:rsidDel="00E72596">
          <w:rPr>
            <w:rFonts w:eastAsia="Malgun Gothic"/>
            <w:i/>
            <w:color w:val="0000FF"/>
            <w:lang w:eastAsia="ko-KR"/>
          </w:rPr>
          <w:delText>.</w:delText>
        </w:r>
      </w:del>
    </w:p>
    <w:p w14:paraId="33CAA197" w14:textId="53EE6B28" w:rsidR="00E72596" w:rsidRDefault="00E72596" w:rsidP="00E72596">
      <w:pPr>
        <w:rPr>
          <w:ins w:id="967" w:author="OPPO (Qianxi)" w:date="2020-11-16T16:24:00Z"/>
        </w:rPr>
      </w:pPr>
      <w:ins w:id="968" w:author="OPPO (Qianxi)" w:date="2020-11-16T16:24:00Z">
        <w:r>
          <w:t xml:space="preserve">For </w:t>
        </w:r>
      </w:ins>
      <w:ins w:id="969" w:author="Apple - Zhibin Wu" w:date="2020-11-17T18:00:00Z">
        <w:r w:rsidR="00AB738F">
          <w:t xml:space="preserve">the </w:t>
        </w:r>
      </w:ins>
      <w:ins w:id="970" w:author="OPPO (Qianxi)" w:date="2020-11-16T16:24:00Z">
        <w:r>
          <w:t xml:space="preserve">first hop of L2 UE-to-UE Relay, </w:t>
        </w:r>
      </w:ins>
    </w:p>
    <w:p w14:paraId="7FA5EF39" w14:textId="77777777" w:rsidR="00E72596" w:rsidRDefault="00E72596" w:rsidP="00E72596">
      <w:pPr>
        <w:pStyle w:val="B1"/>
        <w:rPr>
          <w:ins w:id="971" w:author="OPPO (Qianxi)" w:date="2020-11-16T16:24:00Z"/>
        </w:rPr>
      </w:pPr>
      <w:ins w:id="972" w:author="OPPO (Qianxi)" w:date="2020-11-16T16:24:00Z">
        <w:r>
          <w:t>-</w:t>
        </w:r>
        <w:r>
          <w:tab/>
          <w:t>The N:1 mapping is supported by first hop PC5 adaptation layer between Remote UE SL Radio Bearers and first hop PC5 RLC channels for relaying.</w:t>
        </w:r>
        <w:r w:rsidRPr="00DD2D46">
          <w:t xml:space="preserve"> </w:t>
        </w:r>
      </w:ins>
    </w:p>
    <w:p w14:paraId="1BD767F4" w14:textId="09FDEB04" w:rsidR="00E72596" w:rsidRPr="002837C1" w:rsidRDefault="00E72596" w:rsidP="00E72596">
      <w:pPr>
        <w:pStyle w:val="B1"/>
        <w:rPr>
          <w:ins w:id="973" w:author="OPPO (Qianxi)" w:date="2020-11-16T16:24:00Z"/>
        </w:rPr>
      </w:pPr>
      <w:ins w:id="974" w:author="OPPO (Qianxi)" w:date="2020-11-16T16:24:00Z">
        <w:r>
          <w:t>-</w:t>
        </w:r>
        <w:r>
          <w:tab/>
          <w:t xml:space="preserve">The adaptation layer over first </w:t>
        </w:r>
      </w:ins>
      <w:ins w:id="975" w:author="Apple - Zhibin Wu" w:date="2020-11-17T17:58:00Z">
        <w:r w:rsidR="00AB738F">
          <w:t xml:space="preserve">PC5 </w:t>
        </w:r>
      </w:ins>
      <w:ins w:id="976" w:author="OPPO (Qianxi)" w:date="2020-11-16T16:24:00Z">
        <w:r>
          <w:t xml:space="preserve">hop </w:t>
        </w:r>
        <w:del w:id="977" w:author="Apple - Zhibin Wu" w:date="2020-11-17T18:00:00Z">
          <w:r w:rsidDel="00AB738F">
            <w:delText>P</w:delText>
          </w:r>
        </w:del>
        <w:del w:id="978" w:author="Apple - Zhibin Wu" w:date="2020-11-17T17:58:00Z">
          <w:r w:rsidDel="00AB738F">
            <w:delText xml:space="preserve">C5 </w:delText>
          </w:r>
        </w:del>
      </w:ins>
      <w:ins w:id="979" w:author="Apple - Zhibin Wu" w:date="2020-11-17T17:58:00Z">
        <w:r w:rsidR="00AB738F">
          <w:t xml:space="preserve"> </w:t>
        </w:r>
      </w:ins>
      <w:ins w:id="980" w:author="OPPO (Qianxi)" w:date="2020-11-16T16:24:00Z">
        <w:r>
          <w:t xml:space="preserve">between Source Remote UE and Relay UE supports to identify traffic destined to different </w:t>
        </w:r>
        <w:commentRangeStart w:id="981"/>
        <w:commentRangeStart w:id="982"/>
        <w:r>
          <w:t>Destination</w:t>
        </w:r>
      </w:ins>
      <w:commentRangeEnd w:id="981"/>
      <w:r w:rsidR="00AB738F">
        <w:rPr>
          <w:rStyle w:val="af0"/>
        </w:rPr>
        <w:commentReference w:id="981"/>
      </w:r>
      <w:commentRangeEnd w:id="982"/>
      <w:r w:rsidR="002D57ED">
        <w:rPr>
          <w:rStyle w:val="af0"/>
        </w:rPr>
        <w:commentReference w:id="982"/>
      </w:r>
      <w:ins w:id="983" w:author="OPPO (Qianxi)" w:date="2020-11-16T16:24:00Z">
        <w:r>
          <w:t xml:space="preserve"> Remote UEs.</w:t>
        </w:r>
        <w:r w:rsidRPr="002837C1">
          <w:t xml:space="preserve"> </w:t>
        </w:r>
      </w:ins>
    </w:p>
    <w:p w14:paraId="31BBB410" w14:textId="19519F35" w:rsidR="00E72596" w:rsidRDefault="00E72596" w:rsidP="00E72596">
      <w:pPr>
        <w:rPr>
          <w:ins w:id="984" w:author="OPPO (Qianxi)" w:date="2020-11-16T16:24:00Z"/>
        </w:rPr>
      </w:pPr>
      <w:ins w:id="985" w:author="OPPO (Qianxi)" w:date="2020-11-16T16:24:00Z">
        <w:r>
          <w:t xml:space="preserve">For </w:t>
        </w:r>
      </w:ins>
      <w:ins w:id="986" w:author="Apple - Zhibin Wu" w:date="2020-11-17T18:00:00Z">
        <w:r w:rsidR="00AB738F">
          <w:t xml:space="preserve">the </w:t>
        </w:r>
      </w:ins>
      <w:ins w:id="987" w:author="OPPO (Qianxi)" w:date="2020-11-16T16:24:00Z">
        <w:r>
          <w:t xml:space="preserve">second hop of L2 UE-to-UE Relay, </w:t>
        </w:r>
      </w:ins>
    </w:p>
    <w:p w14:paraId="08F79B0A" w14:textId="77777777" w:rsidR="00E72596" w:rsidRDefault="00E72596" w:rsidP="00E72596">
      <w:pPr>
        <w:pStyle w:val="B1"/>
        <w:rPr>
          <w:ins w:id="988" w:author="OPPO (Qianxi)" w:date="2020-11-16T16:24:00Z"/>
        </w:rPr>
      </w:pPr>
      <w:ins w:id="989" w:author="OPPO (Qianxi)" w:date="2020-11-16T16:24:00Z">
        <w:r>
          <w:t>-</w:t>
        </w:r>
        <w:r>
          <w:tab/>
          <w:t>The second hop PC5 adaptation layer can be used to support bearer mapping between the ingress RLC channels over first PC5 hop and egress RLC channels over second PC5 hop at Relay UE.</w:t>
        </w:r>
      </w:ins>
    </w:p>
    <w:p w14:paraId="1E037E37" w14:textId="4BDCD8BF" w:rsidR="00E72596" w:rsidRDefault="00E72596" w:rsidP="00E72596">
      <w:pPr>
        <w:pStyle w:val="B1"/>
        <w:rPr>
          <w:ins w:id="990" w:author="OPPO (Qianxi)" w:date="2020-11-16T16:24:00Z"/>
        </w:rPr>
      </w:pPr>
      <w:ins w:id="991" w:author="OPPO (Qianxi)" w:date="2020-11-16T16:24:00Z">
        <w:r>
          <w:t>-</w:t>
        </w:r>
        <w:r>
          <w:tab/>
        </w:r>
      </w:ins>
      <w:ins w:id="992" w:author="Apple - Zhibin Wu" w:date="2020-11-17T18:00:00Z">
        <w:r w:rsidR="00AB738F">
          <w:t xml:space="preserve">PC5 </w:t>
        </w:r>
      </w:ins>
      <w:ins w:id="993" w:author="OPPO (Qianxi)" w:date="2020-11-16T16:24:00Z">
        <w:r>
          <w:t>A</w:t>
        </w:r>
        <w:r w:rsidRPr="002837C1">
          <w:t>daptation layer support</w:t>
        </w:r>
      </w:ins>
      <w:ins w:id="994" w:author="Apple - Zhibin Wu" w:date="2020-11-17T17:55:00Z">
        <w:r w:rsidR="00AB738F">
          <w:t>s</w:t>
        </w:r>
      </w:ins>
      <w:ins w:id="995" w:author="OPPO (Qianxi)" w:date="2020-11-16T16:24:00Z">
        <w:r w:rsidRPr="002837C1">
          <w:t xml:space="preserve"> the N:1 bearer mapping between multiple ingress PC5 RLC channels over first PC5 hop and one egress PC5 RLC channel over second PC5 hop and support</w:t>
        </w:r>
      </w:ins>
      <w:ins w:id="996" w:author="Apple - Zhibin Wu" w:date="2020-11-17T17:56:00Z">
        <w:r w:rsidR="00AB738F">
          <w:t>s</w:t>
        </w:r>
      </w:ins>
      <w:ins w:id="997" w:author="OPPO (Qianxi)" w:date="2020-11-16T16:24:00Z">
        <w:r w:rsidRPr="002837C1">
          <w:t xml:space="preserve"> the Remote UE identification function. </w:t>
        </w:r>
      </w:ins>
    </w:p>
    <w:p w14:paraId="070DC493" w14:textId="77777777" w:rsidR="00E72596" w:rsidRDefault="00E72596" w:rsidP="00E72596">
      <w:pPr>
        <w:rPr>
          <w:ins w:id="998" w:author="OPPO (Qianxi)" w:date="2020-11-16T16:24:00Z"/>
        </w:rPr>
      </w:pPr>
      <w:ins w:id="999" w:author="OPPO (Qianxi)" w:date="2020-11-16T16:24:00Z">
        <w:r w:rsidRPr="002837C1">
          <w:t xml:space="preserve">For L2 UE-to-UE relay, </w:t>
        </w:r>
      </w:ins>
    </w:p>
    <w:p w14:paraId="363ADE8B" w14:textId="77777777" w:rsidR="00E72596" w:rsidRDefault="00E72596" w:rsidP="00E72596">
      <w:pPr>
        <w:pStyle w:val="B1"/>
        <w:rPr>
          <w:ins w:id="1000" w:author="OPPO (Qianxi)" w:date="2020-11-16T16:24:00Z"/>
        </w:rPr>
      </w:pPr>
      <w:ins w:id="1001" w:author="OPPO (Qianxi)" w:date="2020-11-16T16:24:00Z">
        <w:r>
          <w:t>-</w:t>
        </w:r>
        <w:r>
          <w:tab/>
          <w:t>T</w:t>
        </w:r>
        <w:r w:rsidRPr="002837C1">
          <w:t xml:space="preserve">he identity information of Remote UE end-to-end Radio Bearer is included in the adaptation layer in first and second PC5 hop. </w:t>
        </w:r>
      </w:ins>
    </w:p>
    <w:p w14:paraId="08ED2A1A" w14:textId="3EA80B60" w:rsidR="002837C1" w:rsidRPr="002837C1" w:rsidRDefault="00E72596">
      <w:pPr>
        <w:pStyle w:val="B1"/>
        <w:rPr>
          <w:rFonts w:eastAsia="Malgun Gothic"/>
          <w:i/>
          <w:color w:val="0000FF"/>
          <w:lang w:eastAsia="ko-KR"/>
        </w:rPr>
        <w:pPrChange w:id="1002" w:author="OPPO (Qianxi)" w:date="2020-11-18T14:34:00Z">
          <w:pPr/>
        </w:pPrChange>
      </w:pPr>
      <w:commentRangeStart w:id="1003"/>
      <w:ins w:id="1004" w:author="OPPO (Qianxi)" w:date="2020-11-16T16:24:00Z">
        <w:r>
          <w:t>-</w:t>
        </w:r>
        <w:r>
          <w:tab/>
        </w:r>
        <w:r w:rsidRPr="002837C1">
          <w:t xml:space="preserve">In addition, the identity information of Source Remote UE and/or the identity information of </w:t>
        </w:r>
      </w:ins>
      <w:ins w:id="1005" w:author="OPPO (Qianxi)" w:date="2020-11-18T14:34:00Z">
        <w:r w:rsidR="002D57ED">
          <w:t>Destination</w:t>
        </w:r>
      </w:ins>
      <w:ins w:id="1006" w:author="OPPO (Qianxi)" w:date="2020-11-16T16:24:00Z">
        <w:r w:rsidRPr="002837C1">
          <w:t xml:space="preserve"> Remote UE are candidate information to be included in the adaptation layer, which </w:t>
        </w:r>
        <w:del w:id="1007" w:author="Apple - Zhibin Wu" w:date="2020-11-17T17:56:00Z">
          <w:r w:rsidRPr="002837C1" w:rsidDel="00AB738F">
            <w:delText xml:space="preserve">is </w:delText>
          </w:r>
        </w:del>
      </w:ins>
      <w:ins w:id="1008" w:author="Apple - Zhibin Wu" w:date="2020-11-17T17:56:00Z">
        <w:r w:rsidR="00AB738F">
          <w:t xml:space="preserve">are to be </w:t>
        </w:r>
      </w:ins>
      <w:ins w:id="1009" w:author="OPPO (Qianxi)" w:date="2020-11-16T16:24:00Z">
        <w:r w:rsidRPr="002837C1">
          <w:t>decided in WI phase.</w:t>
        </w:r>
      </w:ins>
      <w:commentRangeEnd w:id="1003"/>
      <w:r w:rsidR="00AB738F">
        <w:rPr>
          <w:rStyle w:val="af0"/>
        </w:rPr>
        <w:commentReference w:id="1003"/>
      </w:r>
    </w:p>
    <w:p w14:paraId="339EB62F" w14:textId="77777777" w:rsidR="0069150C" w:rsidRDefault="00A915D4">
      <w:pPr>
        <w:pStyle w:val="3"/>
        <w:rPr>
          <w:ins w:id="1010" w:author="OPPO (Qianxi)" w:date="2020-11-16T16:28:00Z"/>
          <w:lang w:eastAsia="zh-CN"/>
        </w:rPr>
        <w:pPrChange w:id="1011" w:author="OPPO (Qianxi)" w:date="2020-11-16T16:28:00Z">
          <w:pPr/>
        </w:pPrChange>
      </w:pPr>
      <w:bookmarkStart w:id="1012" w:name="_Toc56419689"/>
      <w:r>
        <w:rPr>
          <w:lang w:eastAsia="zh-CN"/>
        </w:rPr>
        <w:t>5.5.2</w:t>
      </w:r>
      <w:r>
        <w:rPr>
          <w:lang w:eastAsia="zh-CN"/>
        </w:rPr>
        <w:tab/>
        <w:t>QoS</w:t>
      </w:r>
      <w:bookmarkEnd w:id="953"/>
      <w:bookmarkEnd w:id="1012"/>
    </w:p>
    <w:p w14:paraId="15AF37FA" w14:textId="467DDB2D" w:rsidR="0069150C" w:rsidRPr="0069150C" w:rsidRDefault="0069150C" w:rsidP="0069150C">
      <w:pPr>
        <w:rPr>
          <w:lang w:eastAsia="zh-CN"/>
        </w:rPr>
      </w:pPr>
      <w:ins w:id="1013" w:author="OPPO (Qianxi)" w:date="2020-11-16T16:24:00Z">
        <w:r>
          <w:t xml:space="preserve">QoS handling for L2 UE-to-UE Relay is subject to upper layer, e.g. solution 31 </w:t>
        </w:r>
        <w:del w:id="1014" w:author="Apple - Zhibin Wu" w:date="2020-11-17T17:57:00Z">
          <w:r w:rsidDel="00AB738F">
            <w:delText>within</w:delText>
          </w:r>
        </w:del>
      </w:ins>
      <w:ins w:id="1015" w:author="Apple - Zhibin Wu" w:date="2020-11-17T17:57:00Z">
        <w:r w:rsidR="00AB738F">
          <w:t>in</w:t>
        </w:r>
      </w:ins>
      <w:ins w:id="1016" w:author="OPPO (Qianxi)" w:date="2020-11-16T16:24:00Z">
        <w:r>
          <w:t xml:space="preserve"> TR</w:t>
        </w:r>
      </w:ins>
      <w:ins w:id="1017" w:author="Apple - Zhibin Wu" w:date="2020-11-17T17:57:00Z">
        <w:r w:rsidR="00AB738F">
          <w:t xml:space="preserve"> </w:t>
        </w:r>
      </w:ins>
      <w:ins w:id="1018" w:author="OPPO (Qianxi)" w:date="2020-11-16T16:24:00Z">
        <w:r>
          <w:t>23.752 studied by SA2.</w:t>
        </w:r>
      </w:ins>
    </w:p>
    <w:p w14:paraId="2497AE78" w14:textId="77777777" w:rsidR="00A915D4" w:rsidRDefault="00A915D4" w:rsidP="00A915D4">
      <w:pPr>
        <w:pStyle w:val="3"/>
        <w:rPr>
          <w:lang w:eastAsia="zh-CN"/>
        </w:rPr>
      </w:pPr>
      <w:bookmarkStart w:id="1019" w:name="_Toc49150816"/>
      <w:bookmarkStart w:id="1020" w:name="_Toc56419690"/>
      <w:r>
        <w:rPr>
          <w:lang w:eastAsia="zh-CN"/>
        </w:rPr>
        <w:t>5.5.3</w:t>
      </w:r>
      <w:r>
        <w:rPr>
          <w:lang w:eastAsia="zh-CN"/>
        </w:rPr>
        <w:tab/>
        <w:t>Security</w:t>
      </w:r>
      <w:bookmarkEnd w:id="1019"/>
      <w:bookmarkEnd w:id="1020"/>
    </w:p>
    <w:p w14:paraId="6A0CF27B" w14:textId="7EB4D010" w:rsidR="00607B42" w:rsidRDefault="00607B42" w:rsidP="00607B42">
      <w:pPr>
        <w:rPr>
          <w:lang w:eastAsia="ja-JP"/>
        </w:rPr>
      </w:pPr>
      <w:bookmarkStart w:id="1021" w:name="_Toc49150817"/>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p>
    <w:p w14:paraId="0DBF3E11" w14:textId="77777777"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needs to consider SA3 input.</w:t>
      </w:r>
    </w:p>
    <w:p w14:paraId="745CA7DE" w14:textId="77777777" w:rsidR="0069150C" w:rsidRDefault="00A915D4">
      <w:pPr>
        <w:pStyle w:val="3"/>
        <w:rPr>
          <w:ins w:id="1022" w:author="OPPO (Qianxi)" w:date="2020-11-16T16:25:00Z"/>
          <w:lang w:eastAsia="zh-CN"/>
        </w:rPr>
        <w:pPrChange w:id="1023" w:author="OPPO (Qianxi)" w:date="2020-11-16T16:26:00Z">
          <w:pPr/>
        </w:pPrChange>
      </w:pPr>
      <w:bookmarkStart w:id="1024" w:name="_Toc56419691"/>
      <w:r>
        <w:rPr>
          <w:lang w:eastAsia="zh-CN"/>
        </w:rPr>
        <w:t>5.5.4</w:t>
      </w:r>
      <w:r>
        <w:rPr>
          <w:lang w:eastAsia="zh-CN"/>
        </w:rPr>
        <w:tab/>
        <w:t>Control Plane Procedure</w:t>
      </w:r>
      <w:bookmarkEnd w:id="1021"/>
      <w:bookmarkEnd w:id="1024"/>
    </w:p>
    <w:p w14:paraId="31C2DEC9" w14:textId="07FD154E" w:rsidR="0069150C" w:rsidRPr="0069150C" w:rsidRDefault="0069150C" w:rsidP="00F272DC">
      <w:pPr>
        <w:rPr>
          <w:lang w:eastAsia="zh-CN"/>
        </w:rPr>
      </w:pPr>
      <w:ins w:id="1025" w:author="OPPO (Qianxi)" w:date="2020-11-16T16:24:00Z">
        <w:r w:rsidRPr="00A166A8">
          <w:rPr>
            <w:lang w:eastAsia="zh-CN"/>
          </w:rPr>
          <w:t>R</w:t>
        </w:r>
        <w:r>
          <w:rPr>
            <w:lang w:eastAsia="zh-CN"/>
          </w:rPr>
          <w:t>AN</w:t>
        </w:r>
        <w:r w:rsidRPr="00A166A8">
          <w:rPr>
            <w:lang w:eastAsia="zh-CN"/>
          </w:rPr>
          <w:t>2 consider the SA2 so</w:t>
        </w:r>
        <w:r>
          <w:rPr>
            <w:lang w:eastAsia="zh-CN"/>
          </w:rPr>
          <w:t>lution in TR 23.752</w:t>
        </w:r>
      </w:ins>
      <w:ins w:id="1026" w:author="CATT" w:date="2020-11-16T23:50:00Z">
        <w:r w:rsidR="00D6540C">
          <w:rPr>
            <w:rFonts w:hint="eastAsia"/>
            <w:lang w:eastAsia="zh-CN"/>
          </w:rPr>
          <w:t>[6]</w:t>
        </w:r>
      </w:ins>
      <w:ins w:id="1027" w:author="OPPO (Qianxi)" w:date="2020-11-16T16:24:00Z">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ins>
    </w:p>
    <w:p w14:paraId="6F95D93F" w14:textId="77777777" w:rsidR="00A915D4" w:rsidRDefault="00A915D4" w:rsidP="00A915D4">
      <w:pPr>
        <w:pStyle w:val="2"/>
        <w:rPr>
          <w:lang w:eastAsia="zh-CN"/>
        </w:rPr>
      </w:pPr>
      <w:bookmarkStart w:id="1028" w:name="_Toc49150818"/>
      <w:bookmarkStart w:id="1029" w:name="_Toc56419692"/>
      <w:r>
        <w:rPr>
          <w:lang w:eastAsia="zh-CN"/>
        </w:rPr>
        <w:t>5.6</w:t>
      </w:r>
      <w:r>
        <w:rPr>
          <w:lang w:eastAsia="zh-CN"/>
        </w:rPr>
        <w:tab/>
      </w:r>
      <w:r>
        <w:rPr>
          <w:rFonts w:hint="eastAsia"/>
          <w:lang w:eastAsia="zh-CN"/>
        </w:rPr>
        <w:t>L</w:t>
      </w:r>
      <w:r>
        <w:rPr>
          <w:lang w:eastAsia="zh-CN"/>
        </w:rPr>
        <w:t>ayer-3 Relay</w:t>
      </w:r>
      <w:bookmarkEnd w:id="1028"/>
      <w:bookmarkEnd w:id="1029"/>
    </w:p>
    <w:p w14:paraId="62BC2784" w14:textId="77777777" w:rsidR="00A915D4" w:rsidRDefault="00A915D4" w:rsidP="00A915D4">
      <w:pPr>
        <w:pStyle w:val="3"/>
        <w:rPr>
          <w:lang w:eastAsia="zh-CN"/>
        </w:rPr>
      </w:pPr>
      <w:bookmarkStart w:id="1030" w:name="_Toc49150819"/>
      <w:bookmarkStart w:id="1031" w:name="_Toc56419693"/>
      <w:r>
        <w:rPr>
          <w:lang w:eastAsia="zh-CN"/>
        </w:rPr>
        <w:t>5.6.1</w:t>
      </w:r>
      <w:r>
        <w:rPr>
          <w:lang w:eastAsia="zh-CN"/>
        </w:rPr>
        <w:tab/>
        <w:t>Architecture and Protocol Stack</w:t>
      </w:r>
      <w:bookmarkEnd w:id="1030"/>
      <w:bookmarkEnd w:id="1031"/>
    </w:p>
    <w:p w14:paraId="6744E6DD" w14:textId="5C673865" w:rsidR="00607B42" w:rsidRPr="00F26A66" w:rsidRDefault="00607B42" w:rsidP="00607B42">
      <w:pPr>
        <w:rPr>
          <w:lang w:eastAsia="zh-CN"/>
        </w:rPr>
      </w:pPr>
      <w:bookmarkStart w:id="1032"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3"/>
        <w:rPr>
          <w:ins w:id="1033" w:author="OPPO (Qianxi)" w:date="2020-11-16T11:44:00Z"/>
          <w:lang w:eastAsia="zh-CN"/>
        </w:rPr>
      </w:pPr>
      <w:bookmarkStart w:id="1034" w:name="_Toc56419694"/>
      <w:r>
        <w:rPr>
          <w:lang w:eastAsia="zh-CN"/>
        </w:rPr>
        <w:t>5.6.2</w:t>
      </w:r>
      <w:r>
        <w:rPr>
          <w:lang w:eastAsia="zh-CN"/>
        </w:rPr>
        <w:tab/>
        <w:t>QoS</w:t>
      </w:r>
      <w:bookmarkEnd w:id="1032"/>
      <w:bookmarkEnd w:id="1034"/>
    </w:p>
    <w:p w14:paraId="6DB93227" w14:textId="396C2B81" w:rsidR="00C01AE1" w:rsidRPr="00C01AE1" w:rsidRDefault="00C01AE1">
      <w:pPr>
        <w:rPr>
          <w:lang w:eastAsia="zh-CN"/>
        </w:rPr>
        <w:pPrChange w:id="1035" w:author="OPPO (Qianxi)" w:date="2020-11-16T11:44:00Z">
          <w:pPr>
            <w:pStyle w:val="3"/>
          </w:pPr>
        </w:pPrChange>
      </w:pPr>
      <w:ins w:id="1036" w:author="OPPO (Qianxi)" w:date="2020-11-16T11:44:00Z">
        <w:r>
          <w:t>No RAN2 impact of the solution captured in SA2 TR 23.752 [6] (solution#31) is identified and the design is in the scope of SA2.</w:t>
        </w:r>
      </w:ins>
    </w:p>
    <w:p w14:paraId="60382936" w14:textId="68C71AA2" w:rsidR="00A915D4" w:rsidRDefault="00A915D4" w:rsidP="00A915D4">
      <w:pPr>
        <w:pStyle w:val="3"/>
        <w:rPr>
          <w:ins w:id="1037" w:author="OPPO (Qianxi)" w:date="2020-11-16T11:44:00Z"/>
          <w:lang w:eastAsia="zh-CN"/>
        </w:rPr>
      </w:pPr>
      <w:bookmarkStart w:id="1038" w:name="_Toc49150821"/>
      <w:bookmarkStart w:id="1039" w:name="_Toc56419695"/>
      <w:r>
        <w:rPr>
          <w:lang w:eastAsia="zh-CN"/>
        </w:rPr>
        <w:t>5.6.3</w:t>
      </w:r>
      <w:r>
        <w:rPr>
          <w:lang w:eastAsia="zh-CN"/>
        </w:rPr>
        <w:tab/>
        <w:t>Security</w:t>
      </w:r>
      <w:bookmarkEnd w:id="1038"/>
      <w:bookmarkEnd w:id="1039"/>
    </w:p>
    <w:p w14:paraId="74608C0E" w14:textId="77777777" w:rsidR="00C01AE1" w:rsidRDefault="00C01AE1" w:rsidP="00C01AE1">
      <w:pPr>
        <w:rPr>
          <w:ins w:id="1040" w:author="OPPO (Qianxi)" w:date="2020-11-16T11:44:00Z"/>
          <w:rFonts w:eastAsia="Malgun Gothic"/>
          <w:i/>
          <w:color w:val="0000FF"/>
          <w:lang w:eastAsia="ko-KR"/>
        </w:rPr>
      </w:pPr>
      <w:ins w:id="1041" w:author="OPPO (Qianxi)" w:date="2020-11-16T11:44:00Z">
        <w:r>
          <w:t>Security protection of L3 UE-to-UE relay is in the scope of SA2 and SA3. No RAN2 impact is identified.</w:t>
        </w:r>
        <w:r>
          <w:rPr>
            <w:rFonts w:eastAsia="Malgun Gothic"/>
            <w:i/>
            <w:color w:val="0000FF"/>
            <w:lang w:eastAsia="ko-KR"/>
          </w:rPr>
          <w:t xml:space="preserve"> </w:t>
        </w:r>
      </w:ins>
    </w:p>
    <w:p w14:paraId="3955A50C" w14:textId="2E47A7BF" w:rsidR="00C01AE1" w:rsidRPr="00C01AE1" w:rsidRDefault="00C01AE1">
      <w:pPr>
        <w:rPr>
          <w:rFonts w:eastAsia="Malgun Gothic"/>
          <w:i/>
          <w:color w:val="0000FF"/>
          <w:lang w:eastAsia="ko-KR"/>
          <w:rPrChange w:id="1042" w:author="OPPO (Qianxi)" w:date="2020-11-16T11:44:00Z">
            <w:rPr>
              <w:lang w:eastAsia="zh-CN"/>
            </w:rPr>
          </w:rPrChange>
        </w:rPr>
        <w:pPrChange w:id="1043" w:author="OPPO (Qianxi)" w:date="2020-11-16T11:44:00Z">
          <w:pPr>
            <w:pStyle w:val="3"/>
          </w:pPr>
        </w:pPrChange>
      </w:pPr>
      <w:ins w:id="1044" w:author="OPPO (Qianxi)" w:date="2020-11-16T11:44:00Z">
        <w:r w:rsidRPr="00364550">
          <w:rPr>
            <w:rFonts w:eastAsia="Malgun Gothic"/>
            <w:i/>
            <w:color w:val="0000FF"/>
            <w:lang w:eastAsia="ko-KR"/>
          </w:rPr>
          <w:lastRenderedPageBreak/>
          <w:t>Editor</w:t>
        </w:r>
        <w:r>
          <w:rPr>
            <w:rFonts w:eastAsia="Malgun Gothic"/>
            <w:i/>
            <w:color w:val="0000FF"/>
            <w:lang w:eastAsia="ko-KR"/>
          </w:rPr>
          <w:t xml:space="preserve"> N</w:t>
        </w:r>
        <w:r w:rsidRPr="00364550">
          <w:rPr>
            <w:rFonts w:eastAsia="Malgun Gothic"/>
            <w:i/>
            <w:color w:val="0000FF"/>
            <w:lang w:eastAsia="ko-KR"/>
          </w:rPr>
          <w:t xml:space="preserve">ote: </w:t>
        </w:r>
        <w:r>
          <w:rPr>
            <w:rFonts w:eastAsia="Malgun Gothic"/>
            <w:i/>
            <w:color w:val="0000FF"/>
            <w:lang w:eastAsia="ko-KR"/>
          </w:rPr>
          <w:t>W</w:t>
        </w:r>
        <w:r w:rsidRPr="00364550">
          <w:rPr>
            <w:rFonts w:eastAsia="Malgun Gothic"/>
            <w:i/>
            <w:color w:val="0000FF"/>
            <w:lang w:eastAsia="ko-KR"/>
          </w:rPr>
          <w:t>hether the SA2 captured solutions can satisfy the security requirement depends on SA3.</w:t>
        </w:r>
      </w:ins>
    </w:p>
    <w:p w14:paraId="6591DA20" w14:textId="68E3E9F7" w:rsidR="00A915D4" w:rsidRDefault="00A915D4" w:rsidP="00A915D4">
      <w:pPr>
        <w:pStyle w:val="3"/>
        <w:rPr>
          <w:ins w:id="1045" w:author="OPPO (Qianxi)" w:date="2020-11-16T11:44:00Z"/>
          <w:lang w:eastAsia="zh-CN"/>
        </w:rPr>
      </w:pPr>
      <w:bookmarkStart w:id="1046" w:name="_Toc49150822"/>
      <w:bookmarkStart w:id="1047" w:name="_Toc56419696"/>
      <w:r>
        <w:rPr>
          <w:lang w:eastAsia="zh-CN"/>
        </w:rPr>
        <w:t>5.6.4</w:t>
      </w:r>
      <w:r>
        <w:rPr>
          <w:lang w:eastAsia="zh-CN"/>
        </w:rPr>
        <w:tab/>
        <w:t>Control Plane Procedure</w:t>
      </w:r>
      <w:bookmarkEnd w:id="1046"/>
      <w:bookmarkEnd w:id="1047"/>
    </w:p>
    <w:p w14:paraId="0A938FC3" w14:textId="156E41E5" w:rsidR="00C01AE1" w:rsidRPr="00C01AE1" w:rsidRDefault="00C01AE1">
      <w:pPr>
        <w:rPr>
          <w:lang w:eastAsia="zh-CN"/>
        </w:rPr>
        <w:pPrChange w:id="1048" w:author="OPPO (Qianxi)" w:date="2020-11-16T11:44:00Z">
          <w:pPr>
            <w:pStyle w:val="3"/>
          </w:pPr>
        </w:pPrChange>
      </w:pPr>
      <w:ins w:id="1049" w:author="OPPO (Qianxi)" w:date="2020-11-16T11:44:00Z">
        <w:r>
          <w:t>No RAN2 impact of the solutions captured in SA2 TR 23.752 [6] (e.g. solution#10 and solution#32) is identified and the design is in the scope of SA2.</w:t>
        </w:r>
      </w:ins>
    </w:p>
    <w:p w14:paraId="2769F1D7" w14:textId="77777777" w:rsidR="00271E0C" w:rsidRPr="008C3C68" w:rsidRDefault="005E42D8" w:rsidP="008C3C68">
      <w:pPr>
        <w:pStyle w:val="1"/>
        <w:rPr>
          <w:lang w:eastAsia="zh-CN"/>
        </w:rPr>
      </w:pPr>
      <w:bookmarkStart w:id="1050" w:name="_Toc56419697"/>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1050"/>
    </w:p>
    <w:p w14:paraId="266F9462" w14:textId="77777777" w:rsidR="00271E0C" w:rsidRPr="008C3C68" w:rsidRDefault="005E42D8" w:rsidP="008C3C68">
      <w:pPr>
        <w:pStyle w:val="2"/>
        <w:rPr>
          <w:lang w:eastAsia="zh-CN"/>
        </w:rPr>
      </w:pPr>
      <w:bookmarkStart w:id="1051" w:name="_Toc56419698"/>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1051"/>
    </w:p>
    <w:p w14:paraId="219C2DD3" w14:textId="77777777" w:rsidR="00271E0C" w:rsidRPr="008C3C68" w:rsidRDefault="005E42D8" w:rsidP="00271E0C">
      <w:pPr>
        <w:pStyle w:val="2"/>
        <w:rPr>
          <w:lang w:eastAsia="zh-CN"/>
        </w:rPr>
      </w:pPr>
      <w:bookmarkStart w:id="1052" w:name="_Toc56419699"/>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1052"/>
    </w:p>
    <w:p w14:paraId="7F96B04B" w14:textId="77777777" w:rsidR="00271E0C" w:rsidRPr="008C3C68" w:rsidRDefault="005E42D8">
      <w:pPr>
        <w:pStyle w:val="1"/>
        <w:rPr>
          <w:lang w:eastAsia="zh-CN"/>
        </w:rPr>
      </w:pPr>
      <w:bookmarkStart w:id="1053" w:name="_Toc56419700"/>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1053"/>
    </w:p>
    <w:p w14:paraId="52F639BC" w14:textId="77777777" w:rsidR="00080512" w:rsidRPr="008C3C68" w:rsidRDefault="00D9134D">
      <w:pPr>
        <w:pStyle w:val="8"/>
      </w:pPr>
      <w:bookmarkStart w:id="1054" w:name="tsgNames"/>
      <w:bookmarkStart w:id="1055" w:name="startOfAnnexes"/>
      <w:bookmarkEnd w:id="1054"/>
      <w:bookmarkEnd w:id="1055"/>
      <w:r w:rsidRPr="008C3C68">
        <w:br w:type="page"/>
      </w:r>
      <w:bookmarkStart w:id="1056" w:name="_Toc56419701"/>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1056"/>
    </w:p>
    <w:p w14:paraId="4B11D150" w14:textId="77777777" w:rsidR="00054A22" w:rsidRPr="008C3C68" w:rsidRDefault="00054A22" w:rsidP="00054A22">
      <w:pPr>
        <w:pStyle w:val="TH"/>
      </w:pPr>
      <w:bookmarkStart w:id="1057" w:name="historyclause"/>
      <w:bookmarkEnd w:id="105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r w:rsidR="00E37279" w:rsidRPr="006B0D02" w14:paraId="0750FE42" w14:textId="77777777" w:rsidTr="008C3C68">
        <w:trPr>
          <w:ins w:id="1058" w:author="OPPO (Qianxi)" w:date="2020-11-17T08:59:00Z"/>
        </w:trPr>
        <w:tc>
          <w:tcPr>
            <w:tcW w:w="800" w:type="dxa"/>
            <w:shd w:val="solid" w:color="FFFFFF" w:fill="auto"/>
          </w:tcPr>
          <w:p w14:paraId="4B741E06" w14:textId="2F92BAD5" w:rsidR="00E37279" w:rsidRPr="008C3C68" w:rsidRDefault="00E37279" w:rsidP="00E37279">
            <w:pPr>
              <w:pStyle w:val="TAC"/>
              <w:rPr>
                <w:ins w:id="1059" w:author="OPPO (Qianxi)" w:date="2020-11-17T08:59:00Z"/>
                <w:sz w:val="16"/>
                <w:szCs w:val="16"/>
                <w:lang w:eastAsia="zh-CN"/>
              </w:rPr>
            </w:pPr>
            <w:ins w:id="1060" w:author="OPPO (Qianxi)" w:date="2020-11-17T09:00:00Z">
              <w:r w:rsidRPr="008C3C68">
                <w:rPr>
                  <w:rFonts w:hint="eastAsia"/>
                  <w:sz w:val="16"/>
                  <w:szCs w:val="16"/>
                  <w:lang w:eastAsia="zh-CN"/>
                </w:rPr>
                <w:t>2020-08</w:t>
              </w:r>
            </w:ins>
          </w:p>
        </w:tc>
        <w:tc>
          <w:tcPr>
            <w:tcW w:w="995" w:type="dxa"/>
            <w:shd w:val="solid" w:color="FFFFFF" w:fill="auto"/>
          </w:tcPr>
          <w:p w14:paraId="40B0BBE6" w14:textId="2B1641A4" w:rsidR="00E37279" w:rsidRPr="008C3C68" w:rsidRDefault="00E37279" w:rsidP="00E37279">
            <w:pPr>
              <w:pStyle w:val="TAC"/>
              <w:rPr>
                <w:ins w:id="1061" w:author="OPPO (Qianxi)" w:date="2020-11-17T08:59:00Z"/>
                <w:sz w:val="16"/>
                <w:szCs w:val="16"/>
                <w:lang w:eastAsia="zh-CN"/>
              </w:rPr>
            </w:pPr>
            <w:ins w:id="1062" w:author="OPPO (Qianxi)" w:date="2020-11-17T09:00:00Z">
              <w:r w:rsidRPr="008C3C68">
                <w:rPr>
                  <w:rFonts w:hint="eastAsia"/>
                  <w:sz w:val="16"/>
                  <w:szCs w:val="16"/>
                  <w:lang w:eastAsia="zh-CN"/>
                </w:rPr>
                <w:t>RAN</w:t>
              </w:r>
              <w:r w:rsidRPr="008C3C68">
                <w:rPr>
                  <w:sz w:val="16"/>
                  <w:szCs w:val="16"/>
                </w:rPr>
                <w:t>2#11</w:t>
              </w:r>
              <w:r>
                <w:rPr>
                  <w:sz w:val="16"/>
                  <w:szCs w:val="16"/>
                </w:rPr>
                <w:t>1-E</w:t>
              </w:r>
            </w:ins>
          </w:p>
        </w:tc>
        <w:tc>
          <w:tcPr>
            <w:tcW w:w="992" w:type="dxa"/>
            <w:shd w:val="solid" w:color="FFFFFF" w:fill="auto"/>
          </w:tcPr>
          <w:p w14:paraId="572539B9" w14:textId="5576511D" w:rsidR="00E37279" w:rsidRPr="008C3C68" w:rsidRDefault="00E37279" w:rsidP="00E37279">
            <w:pPr>
              <w:pStyle w:val="TAC"/>
              <w:rPr>
                <w:ins w:id="1063" w:author="OPPO (Qianxi)" w:date="2020-11-17T08:59:00Z"/>
                <w:sz w:val="16"/>
                <w:szCs w:val="16"/>
                <w:lang w:eastAsia="zh-CN"/>
              </w:rPr>
            </w:pPr>
            <w:ins w:id="1064" w:author="OPPO (Qianxi)" w:date="2020-11-17T09:00:00Z">
              <w:r w:rsidRPr="008C3C68">
                <w:rPr>
                  <w:rFonts w:hint="eastAsia"/>
                  <w:sz w:val="16"/>
                  <w:szCs w:val="16"/>
                  <w:lang w:eastAsia="zh-CN"/>
                </w:rPr>
                <w:t>R</w:t>
              </w:r>
              <w:r w:rsidRPr="008C3C68">
                <w:rPr>
                  <w:sz w:val="16"/>
                  <w:szCs w:val="16"/>
                  <w:lang w:eastAsia="zh-CN"/>
                </w:rPr>
                <w:t>2-200</w:t>
              </w:r>
              <w:r>
                <w:rPr>
                  <w:sz w:val="16"/>
                  <w:szCs w:val="16"/>
                  <w:lang w:eastAsia="zh-CN"/>
                </w:rPr>
                <w:t>827</w:t>
              </w:r>
            </w:ins>
            <w:ins w:id="1065" w:author="OPPO (Qianxi)" w:date="2020-11-17T09:13:00Z">
              <w:r w:rsidR="003E7507">
                <w:rPr>
                  <w:sz w:val="16"/>
                  <w:szCs w:val="16"/>
                  <w:lang w:eastAsia="zh-CN"/>
                </w:rPr>
                <w:t>4</w:t>
              </w:r>
            </w:ins>
          </w:p>
        </w:tc>
        <w:tc>
          <w:tcPr>
            <w:tcW w:w="426" w:type="dxa"/>
            <w:shd w:val="solid" w:color="FFFFFF" w:fill="auto"/>
          </w:tcPr>
          <w:p w14:paraId="4A245FDF" w14:textId="77777777" w:rsidR="00E37279" w:rsidRPr="008C3C68" w:rsidRDefault="00E37279" w:rsidP="00E37279">
            <w:pPr>
              <w:pStyle w:val="TAL"/>
              <w:rPr>
                <w:ins w:id="1066" w:author="OPPO (Qianxi)" w:date="2020-11-17T08:59:00Z"/>
                <w:sz w:val="16"/>
                <w:szCs w:val="16"/>
              </w:rPr>
            </w:pPr>
          </w:p>
        </w:tc>
        <w:tc>
          <w:tcPr>
            <w:tcW w:w="425" w:type="dxa"/>
            <w:shd w:val="solid" w:color="FFFFFF" w:fill="auto"/>
          </w:tcPr>
          <w:p w14:paraId="707EDCE7" w14:textId="77777777" w:rsidR="00E37279" w:rsidRPr="008C3C68" w:rsidRDefault="00E37279" w:rsidP="00E37279">
            <w:pPr>
              <w:pStyle w:val="TAR"/>
              <w:rPr>
                <w:ins w:id="1067" w:author="OPPO (Qianxi)" w:date="2020-11-17T08:59:00Z"/>
                <w:sz w:val="16"/>
                <w:szCs w:val="16"/>
              </w:rPr>
            </w:pPr>
          </w:p>
        </w:tc>
        <w:tc>
          <w:tcPr>
            <w:tcW w:w="425" w:type="dxa"/>
            <w:shd w:val="solid" w:color="FFFFFF" w:fill="auto"/>
          </w:tcPr>
          <w:p w14:paraId="4DED8387" w14:textId="77777777" w:rsidR="00E37279" w:rsidRPr="008C3C68" w:rsidRDefault="00E37279" w:rsidP="00E37279">
            <w:pPr>
              <w:pStyle w:val="TAC"/>
              <w:rPr>
                <w:ins w:id="1068" w:author="OPPO (Qianxi)" w:date="2020-11-17T08:59:00Z"/>
                <w:sz w:val="16"/>
                <w:szCs w:val="16"/>
              </w:rPr>
            </w:pPr>
          </w:p>
        </w:tc>
        <w:tc>
          <w:tcPr>
            <w:tcW w:w="4868" w:type="dxa"/>
            <w:shd w:val="solid" w:color="FFFFFF" w:fill="auto"/>
          </w:tcPr>
          <w:p w14:paraId="2BDBA464" w14:textId="68D590AA" w:rsidR="00E37279" w:rsidRDefault="003E7507" w:rsidP="00E37279">
            <w:pPr>
              <w:pStyle w:val="TAL"/>
              <w:rPr>
                <w:ins w:id="1069" w:author="OPPO (Qianxi)" w:date="2020-11-17T08:59:00Z"/>
                <w:sz w:val="16"/>
                <w:szCs w:val="16"/>
                <w:lang w:eastAsia="zh-CN"/>
              </w:rPr>
            </w:pPr>
            <w:ins w:id="1070" w:author="OPPO (Qianxi)" w:date="2020-11-17T09:15:00Z">
              <w:r>
                <w:rPr>
                  <w:sz w:val="16"/>
                  <w:szCs w:val="16"/>
                  <w:lang w:eastAsia="zh-CN"/>
                </w:rPr>
                <w:t>Correction on the protocol stack figure for the L2 Relay</w:t>
              </w:r>
            </w:ins>
          </w:p>
        </w:tc>
        <w:tc>
          <w:tcPr>
            <w:tcW w:w="708" w:type="dxa"/>
            <w:shd w:val="solid" w:color="FFFFFF" w:fill="auto"/>
          </w:tcPr>
          <w:p w14:paraId="243E5BB5" w14:textId="0644A9BC" w:rsidR="00E37279" w:rsidRPr="008C3C68" w:rsidRDefault="00E37279" w:rsidP="00E37279">
            <w:pPr>
              <w:pStyle w:val="TAC"/>
              <w:rPr>
                <w:ins w:id="1071" w:author="OPPO (Qianxi)" w:date="2020-11-17T08:59:00Z"/>
                <w:sz w:val="16"/>
                <w:szCs w:val="16"/>
                <w:lang w:eastAsia="zh-CN"/>
              </w:rPr>
            </w:pPr>
            <w:ins w:id="1072"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w:t>
              </w:r>
              <w:r>
                <w:rPr>
                  <w:sz w:val="16"/>
                  <w:szCs w:val="16"/>
                  <w:lang w:eastAsia="zh-CN"/>
                </w:rPr>
                <w:t>1</w:t>
              </w:r>
            </w:ins>
          </w:p>
        </w:tc>
      </w:tr>
      <w:tr w:rsidR="00E37279" w:rsidRPr="006B0D02" w14:paraId="6446EEF5" w14:textId="77777777" w:rsidTr="008C3C68">
        <w:trPr>
          <w:ins w:id="1073" w:author="OPPO (Qianxi)" w:date="2020-11-17T09:00:00Z"/>
        </w:trPr>
        <w:tc>
          <w:tcPr>
            <w:tcW w:w="800" w:type="dxa"/>
            <w:shd w:val="solid" w:color="FFFFFF" w:fill="auto"/>
          </w:tcPr>
          <w:p w14:paraId="05376921" w14:textId="4BFC59C0" w:rsidR="00E37279" w:rsidRPr="008C3C68" w:rsidRDefault="00E37279" w:rsidP="00E37279">
            <w:pPr>
              <w:pStyle w:val="TAC"/>
              <w:rPr>
                <w:ins w:id="1074" w:author="OPPO (Qianxi)" w:date="2020-11-17T09:00:00Z"/>
                <w:sz w:val="16"/>
                <w:szCs w:val="16"/>
                <w:lang w:eastAsia="zh-CN"/>
              </w:rPr>
            </w:pPr>
            <w:ins w:id="1075" w:author="OPPO (Qianxi)" w:date="2020-11-17T09:00:00Z">
              <w:r w:rsidRPr="008C3C68">
                <w:rPr>
                  <w:rFonts w:hint="eastAsia"/>
                  <w:sz w:val="16"/>
                  <w:szCs w:val="16"/>
                  <w:lang w:eastAsia="zh-CN"/>
                </w:rPr>
                <w:t>2020-</w:t>
              </w:r>
              <w:r>
                <w:rPr>
                  <w:sz w:val="16"/>
                  <w:szCs w:val="16"/>
                  <w:lang w:eastAsia="zh-CN"/>
                </w:rPr>
                <w:t>11</w:t>
              </w:r>
            </w:ins>
          </w:p>
        </w:tc>
        <w:tc>
          <w:tcPr>
            <w:tcW w:w="995" w:type="dxa"/>
            <w:shd w:val="solid" w:color="FFFFFF" w:fill="auto"/>
          </w:tcPr>
          <w:p w14:paraId="39C8C6A5" w14:textId="4F7ECB38" w:rsidR="00E37279" w:rsidRPr="008C3C68" w:rsidRDefault="00E37279" w:rsidP="00E37279">
            <w:pPr>
              <w:pStyle w:val="TAC"/>
              <w:rPr>
                <w:ins w:id="1076" w:author="OPPO (Qianxi)" w:date="2020-11-17T09:00:00Z"/>
                <w:sz w:val="16"/>
                <w:szCs w:val="16"/>
                <w:lang w:eastAsia="zh-CN"/>
              </w:rPr>
            </w:pPr>
            <w:ins w:id="1077" w:author="OPPO (Qianxi)" w:date="2020-11-17T09:00:00Z">
              <w:r w:rsidRPr="008C3C68">
                <w:rPr>
                  <w:rFonts w:hint="eastAsia"/>
                  <w:sz w:val="16"/>
                  <w:szCs w:val="16"/>
                  <w:lang w:eastAsia="zh-CN"/>
                </w:rPr>
                <w:t>RAN</w:t>
              </w:r>
              <w:r w:rsidRPr="008C3C68">
                <w:rPr>
                  <w:sz w:val="16"/>
                  <w:szCs w:val="16"/>
                </w:rPr>
                <w:t>2#11</w:t>
              </w:r>
              <w:r>
                <w:rPr>
                  <w:sz w:val="16"/>
                  <w:szCs w:val="16"/>
                </w:rPr>
                <w:t>2-E</w:t>
              </w:r>
            </w:ins>
          </w:p>
        </w:tc>
        <w:tc>
          <w:tcPr>
            <w:tcW w:w="992" w:type="dxa"/>
            <w:shd w:val="solid" w:color="FFFFFF" w:fill="auto"/>
          </w:tcPr>
          <w:p w14:paraId="66796F7F" w14:textId="27617898" w:rsidR="00E37279" w:rsidRPr="008C3C68" w:rsidRDefault="00E37279" w:rsidP="00E37279">
            <w:pPr>
              <w:pStyle w:val="TAC"/>
              <w:rPr>
                <w:ins w:id="1078" w:author="OPPO (Qianxi)" w:date="2020-11-17T09:00:00Z"/>
                <w:sz w:val="16"/>
                <w:szCs w:val="16"/>
                <w:lang w:eastAsia="zh-CN"/>
              </w:rPr>
            </w:pPr>
            <w:ins w:id="1079" w:author="OPPO (Qianxi)" w:date="2020-11-17T09:00:00Z">
              <w:r w:rsidRPr="008C3C68">
                <w:rPr>
                  <w:rFonts w:hint="eastAsia"/>
                  <w:sz w:val="16"/>
                  <w:szCs w:val="16"/>
                  <w:lang w:eastAsia="zh-CN"/>
                </w:rPr>
                <w:t>R</w:t>
              </w:r>
              <w:r w:rsidRPr="008C3C68">
                <w:rPr>
                  <w:sz w:val="16"/>
                  <w:szCs w:val="16"/>
                  <w:lang w:eastAsia="zh-CN"/>
                </w:rPr>
                <w:t>2-20</w:t>
              </w:r>
            </w:ins>
            <w:ins w:id="1080" w:author="OPPO (Qianxi)" w:date="2020-11-17T09:16:00Z">
              <w:r w:rsidR="003E7507">
                <w:rPr>
                  <w:sz w:val="16"/>
                  <w:szCs w:val="16"/>
                  <w:lang w:eastAsia="zh-CN"/>
                </w:rPr>
                <w:t>1xxxx</w:t>
              </w:r>
            </w:ins>
          </w:p>
        </w:tc>
        <w:tc>
          <w:tcPr>
            <w:tcW w:w="426" w:type="dxa"/>
            <w:shd w:val="solid" w:color="FFFFFF" w:fill="auto"/>
          </w:tcPr>
          <w:p w14:paraId="5BB746E2" w14:textId="77777777" w:rsidR="00E37279" w:rsidRPr="008C3C68" w:rsidRDefault="00E37279" w:rsidP="00E37279">
            <w:pPr>
              <w:pStyle w:val="TAL"/>
              <w:rPr>
                <w:ins w:id="1081" w:author="OPPO (Qianxi)" w:date="2020-11-17T09:00:00Z"/>
                <w:sz w:val="16"/>
                <w:szCs w:val="16"/>
              </w:rPr>
            </w:pPr>
          </w:p>
        </w:tc>
        <w:tc>
          <w:tcPr>
            <w:tcW w:w="425" w:type="dxa"/>
            <w:shd w:val="solid" w:color="FFFFFF" w:fill="auto"/>
          </w:tcPr>
          <w:p w14:paraId="21272D96" w14:textId="77777777" w:rsidR="00E37279" w:rsidRPr="008C3C68" w:rsidRDefault="00E37279" w:rsidP="00E37279">
            <w:pPr>
              <w:pStyle w:val="TAR"/>
              <w:rPr>
                <w:ins w:id="1082" w:author="OPPO (Qianxi)" w:date="2020-11-17T09:00:00Z"/>
                <w:sz w:val="16"/>
                <w:szCs w:val="16"/>
              </w:rPr>
            </w:pPr>
          </w:p>
        </w:tc>
        <w:tc>
          <w:tcPr>
            <w:tcW w:w="425" w:type="dxa"/>
            <w:shd w:val="solid" w:color="FFFFFF" w:fill="auto"/>
          </w:tcPr>
          <w:p w14:paraId="770C9307" w14:textId="77777777" w:rsidR="00E37279" w:rsidRPr="008C3C68" w:rsidRDefault="00E37279" w:rsidP="00E37279">
            <w:pPr>
              <w:pStyle w:val="TAC"/>
              <w:rPr>
                <w:ins w:id="1083" w:author="OPPO (Qianxi)" w:date="2020-11-17T09:00:00Z"/>
                <w:sz w:val="16"/>
                <w:szCs w:val="16"/>
              </w:rPr>
            </w:pPr>
          </w:p>
        </w:tc>
        <w:tc>
          <w:tcPr>
            <w:tcW w:w="4868" w:type="dxa"/>
            <w:shd w:val="solid" w:color="FFFFFF" w:fill="auto"/>
          </w:tcPr>
          <w:p w14:paraId="387174F2" w14:textId="18279B37" w:rsidR="00E37279" w:rsidRDefault="00E37279" w:rsidP="00E37279">
            <w:pPr>
              <w:pStyle w:val="TAL"/>
              <w:rPr>
                <w:ins w:id="1084" w:author="OPPO (Qianxi)" w:date="2020-11-17T09:00:00Z"/>
                <w:sz w:val="16"/>
                <w:szCs w:val="16"/>
                <w:lang w:eastAsia="zh-CN"/>
              </w:rPr>
            </w:pPr>
            <w:ins w:id="1085" w:author="OPPO (Qianxi)" w:date="2020-11-17T09:00:00Z">
              <w:r>
                <w:rPr>
                  <w:sz w:val="16"/>
                  <w:szCs w:val="16"/>
                  <w:lang w:eastAsia="zh-CN"/>
                </w:rPr>
                <w:t>Update from RAN2#11</w:t>
              </w:r>
            </w:ins>
            <w:ins w:id="1086" w:author="OPPO (Qianxi)" w:date="2020-11-17T09:16:00Z">
              <w:r w:rsidR="003E7507">
                <w:rPr>
                  <w:sz w:val="16"/>
                  <w:szCs w:val="16"/>
                  <w:lang w:eastAsia="zh-CN"/>
                </w:rPr>
                <w:t>2</w:t>
              </w:r>
            </w:ins>
            <w:ins w:id="1087" w:author="OPPO (Qianxi)" w:date="2020-11-17T09:00:00Z">
              <w:r>
                <w:rPr>
                  <w:sz w:val="16"/>
                  <w:szCs w:val="16"/>
                  <w:lang w:eastAsia="zh-CN"/>
                </w:rPr>
                <w:t>-E</w:t>
              </w:r>
            </w:ins>
          </w:p>
        </w:tc>
        <w:tc>
          <w:tcPr>
            <w:tcW w:w="708" w:type="dxa"/>
            <w:shd w:val="solid" w:color="FFFFFF" w:fill="auto"/>
          </w:tcPr>
          <w:p w14:paraId="73A03610" w14:textId="16C0F5CB" w:rsidR="00E37279" w:rsidRPr="008C3C68" w:rsidRDefault="00E37279" w:rsidP="00E37279">
            <w:pPr>
              <w:pStyle w:val="TAC"/>
              <w:rPr>
                <w:ins w:id="1088" w:author="OPPO (Qianxi)" w:date="2020-11-17T09:00:00Z"/>
                <w:sz w:val="16"/>
                <w:szCs w:val="16"/>
                <w:lang w:eastAsia="zh-CN"/>
              </w:rPr>
            </w:pPr>
            <w:ins w:id="1089"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2</w:t>
              </w:r>
              <w:r w:rsidRPr="008C3C68">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57"/>
      <w:footerReference w:type="default" r:id="rId5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6" w:author="Xiaomi (Xing)" w:date="2020-11-18T15:37:00Z" w:initials="X">
    <w:p w14:paraId="7D356050" w14:textId="05DE31F7" w:rsidR="00D209E1" w:rsidRDefault="00D209E1">
      <w:pPr>
        <w:pStyle w:val="af1"/>
        <w:rPr>
          <w:lang w:eastAsia="zh-CN"/>
        </w:rPr>
      </w:pPr>
      <w:r>
        <w:rPr>
          <w:rStyle w:val="af0"/>
        </w:rPr>
        <w:annotationRef/>
      </w:r>
      <w:r>
        <w:rPr>
          <w:lang w:eastAsia="zh-CN"/>
        </w:rPr>
        <w:t>T</w:t>
      </w:r>
      <w:r>
        <w:rPr>
          <w:rFonts w:hint="eastAsia"/>
          <w:lang w:eastAsia="zh-CN"/>
        </w:rPr>
        <w:t xml:space="preserve">his </w:t>
      </w:r>
      <w:r>
        <w:rPr>
          <w:lang w:eastAsia="zh-CN"/>
        </w:rPr>
        <w:t>should be L3 relay.</w:t>
      </w:r>
    </w:p>
  </w:comment>
  <w:comment w:id="299" w:author="Qualcomm - Peng Cheng" w:date="2020-11-18T11:58:00Z" w:initials="PC">
    <w:p w14:paraId="4CBF2E74" w14:textId="77777777" w:rsidR="00D209E1" w:rsidRDefault="00D209E1" w:rsidP="00E00957">
      <w:pPr>
        <w:pStyle w:val="af1"/>
      </w:pPr>
      <w:r>
        <w:rPr>
          <w:rStyle w:val="af0"/>
        </w:rPr>
        <w:annotationRef/>
      </w:r>
      <w:r>
        <w:t>We would like to replace this EN with below 3 agreement achieved in last RAN2 meeting:</w:t>
      </w:r>
    </w:p>
    <w:p w14:paraId="5D65FAE5" w14:textId="77777777" w:rsidR="00D209E1" w:rsidRDefault="00D209E1" w:rsidP="00E00957">
      <w:pPr>
        <w:pStyle w:val="af1"/>
        <w:ind w:leftChars="90" w:left="180"/>
      </w:pPr>
    </w:p>
    <w:p w14:paraId="2C570C78" w14:textId="77777777" w:rsidR="00D209E1" w:rsidRDefault="00D209E1" w:rsidP="00E00957">
      <w:pPr>
        <w:pStyle w:val="Doc-text2"/>
        <w:pBdr>
          <w:top w:val="single" w:sz="4" w:space="1" w:color="auto"/>
          <w:left w:val="single" w:sz="4" w:space="4" w:color="auto"/>
          <w:bottom w:val="single" w:sz="4" w:space="1" w:color="auto"/>
          <w:right w:val="single" w:sz="4" w:space="4" w:color="auto"/>
        </w:pBdr>
        <w:ind w:leftChars="719" w:left="1801"/>
      </w:pPr>
      <w:r>
        <w:t>Proposal 1</w:t>
      </w:r>
      <w:r>
        <w:tab/>
        <w:t>[easy]Confirm for L2 U2N Relay that both Case1.1 and Case 1.2 are supported in this SI, i.e.</w:t>
      </w:r>
    </w:p>
    <w:p w14:paraId="228612F0" w14:textId="77777777" w:rsidR="00D209E1" w:rsidRDefault="00D209E1" w:rsidP="00E00957">
      <w:pPr>
        <w:pStyle w:val="Doc-text2"/>
        <w:pBdr>
          <w:top w:val="single" w:sz="4" w:space="1" w:color="auto"/>
          <w:left w:val="single" w:sz="4" w:space="4" w:color="auto"/>
          <w:bottom w:val="single" w:sz="4" w:space="1" w:color="auto"/>
          <w:right w:val="single" w:sz="4" w:space="4" w:color="auto"/>
        </w:pBdr>
      </w:pPr>
      <w:r>
        <w:t>-</w:t>
      </w:r>
      <w:r>
        <w:tab/>
        <w:t>Case 1.1: Before remote connection via relay UE, relay UE and remote UE are in same cell;</w:t>
      </w:r>
    </w:p>
    <w:p w14:paraId="0C9155A3" w14:textId="77777777" w:rsidR="00D209E1" w:rsidRDefault="00D209E1" w:rsidP="00E00957">
      <w:pPr>
        <w:pStyle w:val="Doc-text2"/>
        <w:pBdr>
          <w:top w:val="single" w:sz="4" w:space="1" w:color="auto"/>
          <w:left w:val="single" w:sz="4" w:space="4" w:color="auto"/>
          <w:bottom w:val="single" w:sz="4" w:space="1" w:color="auto"/>
          <w:right w:val="single" w:sz="4" w:space="4" w:color="auto"/>
        </w:pBdr>
      </w:pPr>
      <w:r>
        <w:t>-</w:t>
      </w:r>
      <w:r>
        <w:tab/>
        <w:t>Case 1.2: Before remote connection via relay UE, relay UE and remote UE are in different cells.</w:t>
      </w:r>
    </w:p>
    <w:p w14:paraId="3E8EF687" w14:textId="77777777" w:rsidR="00D209E1" w:rsidRDefault="00D209E1" w:rsidP="00E00957">
      <w:pPr>
        <w:pStyle w:val="Doc-text2"/>
        <w:pBdr>
          <w:top w:val="single" w:sz="4" w:space="1" w:color="auto"/>
          <w:left w:val="single" w:sz="4" w:space="4" w:color="auto"/>
          <w:bottom w:val="single" w:sz="4" w:space="1" w:color="auto"/>
          <w:right w:val="single" w:sz="4" w:space="4" w:color="auto"/>
        </w:pBdr>
      </w:pPr>
      <w:r>
        <w:t>Proposal 2</w:t>
      </w:r>
      <w:r>
        <w:tab/>
        <w:t>[easy]Confirm for L2 U2N Relay that Case 2.1 is supported in this SI as baseline, i.e. after remote UE connection via relay UE, relay UE and remote UE are controlled by the relay UE’s serving cell;</w:t>
      </w:r>
    </w:p>
    <w:p w14:paraId="0D94683F" w14:textId="77777777" w:rsidR="00D209E1" w:rsidRDefault="00D209E1" w:rsidP="00E00957">
      <w:pPr>
        <w:pStyle w:val="Doc-text2"/>
        <w:pBdr>
          <w:top w:val="single" w:sz="4" w:space="1" w:color="auto"/>
          <w:left w:val="single" w:sz="4" w:space="4" w:color="auto"/>
          <w:bottom w:val="single" w:sz="4" w:space="1" w:color="auto"/>
          <w:right w:val="single" w:sz="4" w:space="4" w:color="auto"/>
        </w:pBdr>
      </w:pPr>
      <w:r w:rsidRPr="00EC2216">
        <w:t>Proposal 3</w:t>
      </w:r>
      <w:r w:rsidRPr="00EC2216">
        <w:tab/>
        <w:t>For L3 U2N Relay, relay UE and remote UE can be in the cell same or different cells, after rem</w:t>
      </w:r>
      <w:r>
        <w:t>ote UE connection via Relay UE.</w:t>
      </w:r>
    </w:p>
    <w:p w14:paraId="01CE9E80" w14:textId="116FEC24" w:rsidR="00D209E1" w:rsidRDefault="00D209E1">
      <w:pPr>
        <w:pStyle w:val="af1"/>
      </w:pPr>
    </w:p>
  </w:comment>
  <w:comment w:id="322" w:author="Xiaomi (Xing)" w:date="2020-11-18T15:48:00Z" w:initials="X">
    <w:p w14:paraId="76F88951" w14:textId="6DB5477C" w:rsidR="00D209E1" w:rsidRDefault="00D209E1">
      <w:pPr>
        <w:pStyle w:val="af1"/>
        <w:rPr>
          <w:lang w:eastAsia="zh-CN"/>
        </w:rPr>
      </w:pPr>
      <w:r>
        <w:rPr>
          <w:rStyle w:val="af0"/>
        </w:rPr>
        <w:annotationRef/>
      </w:r>
      <w:r>
        <w:rPr>
          <w:rFonts w:hint="eastAsia"/>
          <w:lang w:eastAsia="zh-CN"/>
        </w:rPr>
        <w:t xml:space="preserve">This addition seems to be unnecessary. </w:t>
      </w:r>
      <w:r>
        <w:rPr>
          <w:lang w:eastAsia="zh-CN"/>
        </w:rPr>
        <w:t>It’s already specified ‘</w:t>
      </w:r>
      <w:r w:rsidRPr="00A915D4">
        <w:t xml:space="preserve">A </w:t>
      </w:r>
      <w:r>
        <w:t>Relay UE</w:t>
      </w:r>
      <w:r w:rsidRPr="00A915D4">
        <w:t xml:space="preserve"> must be in RRC_CONNECTED to perform relaying of </w:t>
      </w:r>
      <w:r>
        <w:t xml:space="preserve">unicast </w:t>
      </w:r>
      <w:r w:rsidRPr="00A915D4">
        <w:t>data.</w:t>
      </w:r>
      <w:r>
        <w:t>’ in above paragraph.</w:t>
      </w:r>
    </w:p>
  </w:comment>
  <w:comment w:id="328" w:author="Huawei" w:date="2020-11-18T10:54:00Z" w:initials="HW">
    <w:p w14:paraId="453EED29" w14:textId="6013E8F6" w:rsidR="00D209E1" w:rsidRDefault="00D209E1">
      <w:pPr>
        <w:pStyle w:val="af1"/>
      </w:pPr>
      <w:r>
        <w:rPr>
          <w:rStyle w:val="af0"/>
        </w:rPr>
        <w:annotationRef/>
      </w:r>
      <w:r>
        <w:rPr>
          <w:lang w:eastAsia="zh-CN"/>
        </w:rPr>
        <w:t xml:space="preserve">Suggest to remove “either” to avoid any </w:t>
      </w:r>
      <w:r w:rsidRPr="00845B28">
        <w:rPr>
          <w:lang w:eastAsia="zh-CN"/>
        </w:rPr>
        <w:t>implication</w:t>
      </w:r>
      <w:r>
        <w:rPr>
          <w:lang w:eastAsia="zh-CN"/>
        </w:rPr>
        <w:t xml:space="preserve"> or misunderstanding, considering the relay UE in IDLE in this case is still FFS.</w:t>
      </w:r>
    </w:p>
  </w:comment>
  <w:comment w:id="338" w:author="Intel" w:date="2020-11-17T15:07:00Z" w:initials="Intel_RM">
    <w:p w14:paraId="2DEB54F9" w14:textId="1421A30F" w:rsidR="00D209E1" w:rsidRDefault="00D209E1">
      <w:pPr>
        <w:pStyle w:val="af1"/>
      </w:pPr>
      <w:r>
        <w:rPr>
          <w:rStyle w:val="af0"/>
        </w:rPr>
        <w:annotationRef/>
      </w:r>
      <w:r>
        <w:t>Editorial – to move ‘during mobility’ after service continuity for better reading.</w:t>
      </w:r>
    </w:p>
  </w:comment>
  <w:comment w:id="345" w:author="Ericsson" w:date="2020-11-17T16:11:00Z" w:initials="E">
    <w:p w14:paraId="45E37E97" w14:textId="673DFFCE" w:rsidR="00D209E1" w:rsidRDefault="00D209E1" w:rsidP="006F552C">
      <w:pPr>
        <w:pStyle w:val="af1"/>
      </w:pPr>
      <w:r>
        <w:rPr>
          <w:rStyle w:val="af0"/>
        </w:rPr>
        <w:annotationRef/>
      </w:r>
      <w:r>
        <w:t>We think that “RAN2” can be removed</w:t>
      </w:r>
    </w:p>
  </w:comment>
  <w:comment w:id="343" w:author="Intel" w:date="2020-11-17T15:08:00Z" w:initials="Intel_RM">
    <w:p w14:paraId="6A8E7BD7" w14:textId="008ED287" w:rsidR="00D209E1" w:rsidRDefault="00D209E1">
      <w:pPr>
        <w:pStyle w:val="af1"/>
      </w:pPr>
      <w:r>
        <w:rPr>
          <w:rStyle w:val="af0"/>
        </w:rPr>
        <w:annotationRef/>
      </w:r>
      <w:r>
        <w:t>Agree with Ericsson</w:t>
      </w:r>
    </w:p>
  </w:comment>
  <w:comment w:id="348" w:author="Ericsson" w:date="2020-11-17T16:12:00Z" w:initials="E">
    <w:p w14:paraId="1F025BBC" w14:textId="50CBDD33" w:rsidR="00D209E1" w:rsidRDefault="00D209E1" w:rsidP="006F552C">
      <w:pPr>
        <w:pStyle w:val="af1"/>
      </w:pPr>
      <w:r>
        <w:rPr>
          <w:rStyle w:val="af0"/>
        </w:rPr>
        <w:annotationRef/>
      </w:r>
      <w:r>
        <w:t>“</w:t>
      </w:r>
      <w:r>
        <w:rPr>
          <w:b/>
          <w:bCs/>
        </w:rPr>
        <w:t>the</w:t>
      </w:r>
      <w:r>
        <w:t xml:space="preserve"> SI phase or in </w:t>
      </w:r>
      <w:r>
        <w:rPr>
          <w:b/>
          <w:bCs/>
        </w:rPr>
        <w:t>the</w:t>
      </w:r>
      <w:r>
        <w:t xml:space="preserve"> WI phase”?</w:t>
      </w:r>
    </w:p>
  </w:comment>
  <w:comment w:id="353" w:author="CATT" w:date="2020-11-16T22:51:00Z" w:initials="CATT">
    <w:p w14:paraId="44272D91" w14:textId="10F05B42" w:rsidR="00D209E1" w:rsidRDefault="00D209E1">
      <w:pPr>
        <w:pStyle w:val="af1"/>
        <w:rPr>
          <w:lang w:eastAsia="zh-CN"/>
        </w:rPr>
      </w:pPr>
      <w:r>
        <w:rPr>
          <w:rStyle w:val="af0"/>
        </w:rPr>
        <w:annotationRef/>
      </w:r>
      <w:r w:rsidRPr="004401AB">
        <w:rPr>
          <w:lang w:eastAsia="zh-CN"/>
        </w:rPr>
        <w:t>Shall we add the below agreement in front of the current description to make it easier to understand?</w:t>
      </w:r>
      <w:r>
        <w:rPr>
          <w:lang w:eastAsia="zh-CN"/>
        </w:rPr>
        <w:t>”</w:t>
      </w:r>
      <w:r w:rsidRPr="004401AB">
        <w:t xml:space="preserve"> </w:t>
      </w:r>
      <w:r w:rsidRPr="004401AB">
        <w:rPr>
          <w:lang w:eastAsia="zh-CN"/>
        </w:rPr>
        <w:t>R2 should study the mobility scenario of “between direct (Uu) path and indirect (via the relay) path” for U2N relay.</w:t>
      </w:r>
      <w:r>
        <w:rPr>
          <w:lang w:eastAsia="zh-CN"/>
        </w:rPr>
        <w:t>”</w:t>
      </w:r>
    </w:p>
  </w:comment>
  <w:comment w:id="354" w:author="OPPO (Qianxi)" w:date="2020-11-17T08:51:00Z" w:initials="OPPO">
    <w:p w14:paraId="210F5A93" w14:textId="627320AE" w:rsidR="00D209E1" w:rsidRPr="00E37279" w:rsidRDefault="00D209E1">
      <w:pPr>
        <w:pStyle w:val="af1"/>
      </w:pPr>
      <w:r>
        <w:rPr>
          <w:rStyle w:val="af0"/>
        </w:rPr>
        <w:annotationRef/>
      </w:r>
      <w:r>
        <w:t>I intentionally delete it since we obviously had done the study as captured in section 4.5.4. But no strong view, I will wait a bit to check the view from others, thanks!</w:t>
      </w:r>
    </w:p>
  </w:comment>
  <w:comment w:id="355" w:author="Intel" w:date="2020-11-17T15:08:00Z" w:initials="Intel_RM">
    <w:p w14:paraId="1393933F" w14:textId="56D2906D" w:rsidR="00D209E1" w:rsidRDefault="00D209E1">
      <w:pPr>
        <w:pStyle w:val="af1"/>
      </w:pPr>
      <w:r>
        <w:rPr>
          <w:rStyle w:val="af0"/>
        </w:rPr>
        <w:annotationRef/>
      </w:r>
      <w:r>
        <w:t>Agree with CATT</w:t>
      </w:r>
    </w:p>
  </w:comment>
  <w:comment w:id="356" w:author="Apple - Zhibin Wu" w:date="2020-11-17T17:33:00Z" w:initials="ZW">
    <w:p w14:paraId="4D681C85" w14:textId="5B5D5CB8" w:rsidR="00D209E1" w:rsidRDefault="00D209E1">
      <w:pPr>
        <w:pStyle w:val="af1"/>
      </w:pPr>
      <w:r>
        <w:rPr>
          <w:rStyle w:val="af0"/>
        </w:rPr>
        <w:annotationRef/>
      </w:r>
      <w:r>
        <w:t>If need to capture this agreement, we need change from “should study” to “have studied”, so it may not be interpretated in a worng way that the study is incomplete.</w:t>
      </w:r>
    </w:p>
  </w:comment>
  <w:comment w:id="357" w:author="Huawei" w:date="2020-11-18T10:55:00Z" w:initials="HW">
    <w:p w14:paraId="5E4BDEC7" w14:textId="0520375E" w:rsidR="00D209E1" w:rsidRDefault="00D209E1">
      <w:pPr>
        <w:pStyle w:val="af1"/>
        <w:rPr>
          <w:lang w:eastAsia="zh-CN"/>
        </w:rPr>
      </w:pPr>
      <w:r>
        <w:rPr>
          <w:rStyle w:val="af0"/>
        </w:rPr>
        <w:annotationRef/>
      </w:r>
      <w:r>
        <w:rPr>
          <w:rStyle w:val="af0"/>
        </w:rPr>
        <w:annotationRef/>
      </w:r>
      <w:r>
        <w:rPr>
          <w:rFonts w:hint="eastAsia"/>
          <w:lang w:eastAsia="zh-CN"/>
        </w:rPr>
        <w:t>Al</w:t>
      </w:r>
      <w:r>
        <w:rPr>
          <w:lang w:eastAsia="zh-CN"/>
        </w:rPr>
        <w:t>so prefer to add this for clarification.</w:t>
      </w:r>
    </w:p>
  </w:comment>
  <w:comment w:id="358" w:author="Qualcomm - Peng Cheng" w:date="2020-11-18T11:59:00Z" w:initials="PC">
    <w:p w14:paraId="18380A1A" w14:textId="6ADFB93D" w:rsidR="00D209E1" w:rsidRDefault="00D209E1">
      <w:pPr>
        <w:pStyle w:val="af1"/>
      </w:pPr>
      <w:r>
        <w:rPr>
          <w:rStyle w:val="af0"/>
        </w:rPr>
        <w:annotationRef/>
      </w:r>
      <w:r>
        <w:rPr>
          <w:lang w:val="en-US"/>
        </w:rPr>
        <w:t>Agree with the way mentioned by Apple.</w:t>
      </w:r>
    </w:p>
  </w:comment>
  <w:comment w:id="361" w:author="Apple - Zhibin Wu" w:date="2020-11-17T17:29:00Z" w:initials="ZW">
    <w:p w14:paraId="1BBD3B2B" w14:textId="1FCBE4C2" w:rsidR="00D209E1" w:rsidRDefault="00D209E1">
      <w:pPr>
        <w:pStyle w:val="af1"/>
      </w:pPr>
      <w:r>
        <w:rPr>
          <w:rStyle w:val="af0"/>
        </w:rPr>
        <w:annotationRef/>
      </w:r>
      <w:r>
        <w:t>We need to give some simple descvription of what “group mobility” means, such as “remote UE and relay UE change cells together…”</w:t>
      </w:r>
    </w:p>
  </w:comment>
  <w:comment w:id="362" w:author="OPPO (Qianxi)" w:date="2020-11-18T13:39:00Z" w:initials="OPPO">
    <w:p w14:paraId="12A40332" w14:textId="7F46363F" w:rsidR="00D209E1" w:rsidRDefault="00D209E1">
      <w:pPr>
        <w:pStyle w:val="af1"/>
        <w:rPr>
          <w:lang w:eastAsia="zh-CN"/>
        </w:rPr>
      </w:pPr>
      <w:r>
        <w:rPr>
          <w:rStyle w:val="af0"/>
        </w:rPr>
        <w:annotationRef/>
      </w:r>
      <w:r>
        <w:rPr>
          <w:lang w:eastAsia="zh-CN"/>
        </w:rPr>
        <w:t>May not be a big issue anyway, and I tend to avoid running into debate on detailed scoping for the down-prioritization..</w:t>
      </w:r>
    </w:p>
  </w:comment>
  <w:comment w:id="368" w:author="CATT" w:date="2020-11-16T23:09:00Z" w:initials="CATT">
    <w:p w14:paraId="2B5C2B09" w14:textId="62098D97" w:rsidR="00D209E1" w:rsidRDefault="00D209E1">
      <w:pPr>
        <w:pStyle w:val="af1"/>
        <w:rPr>
          <w:lang w:eastAsia="zh-CN"/>
        </w:rPr>
      </w:pPr>
      <w:r>
        <w:rPr>
          <w:rStyle w:val="af0"/>
        </w:rPr>
        <w:annotationRef/>
      </w:r>
      <w:r w:rsidRPr="00F518C3">
        <w:rPr>
          <w:lang w:eastAsia="zh-CN"/>
        </w:rPr>
        <w:t>We wonder this EN can be deleted now? Since the LS to SA2( to consult whether discovery message could be taken as PC5-S signalling or other new signalling in upper layer )was just sent out.</w:t>
      </w:r>
    </w:p>
  </w:comment>
  <w:comment w:id="369" w:author="OPPO (Qianxi)" w:date="2020-11-17T08:53:00Z" w:initials="OPPO">
    <w:p w14:paraId="7AE6F23A" w14:textId="0838D2DC" w:rsidR="00D209E1" w:rsidRDefault="00D209E1">
      <w:pPr>
        <w:pStyle w:val="af1"/>
        <w:rPr>
          <w:lang w:eastAsia="zh-CN"/>
        </w:rPr>
      </w:pPr>
      <w:r>
        <w:rPr>
          <w:rStyle w:val="af0"/>
        </w:rPr>
        <w:annotationRef/>
      </w:r>
      <w:r>
        <w:rPr>
          <w:lang w:eastAsia="zh-CN"/>
        </w:rPr>
        <w:t>This is deleted since we reached the following agreement “</w:t>
      </w:r>
      <w:r>
        <w:t>In case of shared resource pool, a new LCID is introduced for discovery message, i.e., discovery message is carried by a new SL SRB.</w:t>
      </w:r>
      <w:r>
        <w:rPr>
          <w:lang w:eastAsia="zh-CN"/>
        </w:rPr>
        <w:t>”, which is also captured in the TR</w:t>
      </w:r>
    </w:p>
  </w:comment>
  <w:comment w:id="370" w:author="Apple - Zhibin Wu" w:date="2020-11-17T17:31:00Z" w:initials="ZW">
    <w:p w14:paraId="4EC876F1" w14:textId="43B780D8" w:rsidR="00D209E1" w:rsidRDefault="00D209E1">
      <w:pPr>
        <w:pStyle w:val="af1"/>
      </w:pPr>
      <w:r>
        <w:rPr>
          <w:rStyle w:val="af0"/>
        </w:rPr>
        <w:annotationRef/>
      </w:r>
      <w:r>
        <w:t>Agree wuth OPPO. This EN is not needed.</w:t>
      </w:r>
    </w:p>
  </w:comment>
  <w:comment w:id="371" w:author="Qualcomm - Peng Cheng" w:date="2020-11-18T11:59:00Z" w:initials="PC">
    <w:p w14:paraId="74F183F1" w14:textId="535851D0" w:rsidR="00D209E1" w:rsidRDefault="00D209E1">
      <w:pPr>
        <w:pStyle w:val="af1"/>
      </w:pPr>
      <w:r>
        <w:rPr>
          <w:rStyle w:val="af0"/>
        </w:rPr>
        <w:annotationRef/>
      </w:r>
      <w:r>
        <w:t>It is fine for us to remove this EN. However, we understand whether new SLRB is introduced for separate pool can be further discussed in SI or WI phase, right?</w:t>
      </w:r>
    </w:p>
  </w:comment>
  <w:comment w:id="376" w:author="Intel" w:date="2020-11-17T15:08:00Z" w:initials="Intel_RM">
    <w:p w14:paraId="2A5BCD24" w14:textId="525CB4E8" w:rsidR="00D209E1" w:rsidRDefault="00D209E1">
      <w:pPr>
        <w:pStyle w:val="af1"/>
      </w:pPr>
      <w:r>
        <w:rPr>
          <w:rStyle w:val="af0"/>
        </w:rPr>
        <w:annotationRef/>
      </w:r>
      <w:r>
        <w:t>Suggest to delete addition “relay UE of”. The previous phrase For UE-to-Network Relay, …seems more suitable since the bullets afterwards already contain reference to the relay UE</w:t>
      </w:r>
    </w:p>
  </w:comment>
  <w:comment w:id="377" w:author="OPPO (Qianxi)" w:date="2020-11-18T13:41:00Z" w:initials="OPPO">
    <w:p w14:paraId="625829B9" w14:textId="0C1E20CD" w:rsidR="00D209E1" w:rsidRDefault="00D209E1">
      <w:pPr>
        <w:pStyle w:val="af1"/>
        <w:rPr>
          <w:lang w:eastAsia="zh-CN"/>
        </w:rPr>
      </w:pPr>
      <w:r>
        <w:rPr>
          <w:rStyle w:val="af0"/>
        </w:rPr>
        <w:annotationRef/>
      </w:r>
      <w:r>
        <w:rPr>
          <w:lang w:eastAsia="zh-CN"/>
        </w:rPr>
        <w:t>Just a bit wired to have two paragraph for the same wording “For UE-to-Network Relay”..</w:t>
      </w:r>
    </w:p>
  </w:comment>
  <w:comment w:id="385" w:author="Xiaomi (Xing)" w:date="2020-11-18T15:57:00Z" w:initials="X">
    <w:p w14:paraId="780DC4E3" w14:textId="26D08FC8" w:rsidR="00D209E1" w:rsidRDefault="00D209E1">
      <w:pPr>
        <w:pStyle w:val="af1"/>
        <w:rPr>
          <w:lang w:eastAsia="zh-CN"/>
        </w:rPr>
      </w:pPr>
      <w:r>
        <w:rPr>
          <w:rStyle w:val="af0"/>
        </w:rPr>
        <w:annotationRef/>
      </w:r>
      <w:r>
        <w:rPr>
          <w:lang w:eastAsia="zh-CN"/>
        </w:rPr>
        <w:t>T</w:t>
      </w:r>
      <w:r>
        <w:rPr>
          <w:rFonts w:hint="eastAsia"/>
          <w:lang w:eastAsia="zh-CN"/>
        </w:rPr>
        <w:t xml:space="preserve">his </w:t>
      </w:r>
      <w:r>
        <w:rPr>
          <w:lang w:eastAsia="zh-CN"/>
        </w:rPr>
        <w:t>is only applicable to L2 relay, since L3 relay is allowed to use precofniguration in certain case. But the intention seems to be covered by the forth bullet below. Maybe this bullet could be removed.</w:t>
      </w:r>
    </w:p>
  </w:comment>
  <w:comment w:id="386" w:author="OPPO (Qianxi)" w:date="2020-11-19T09:28:00Z" w:initials="OPPO">
    <w:p w14:paraId="0408A688" w14:textId="37F27D1C" w:rsidR="00D209E1" w:rsidRDefault="00D209E1">
      <w:pPr>
        <w:pStyle w:val="af1"/>
        <w:rPr>
          <w:rFonts w:hint="eastAsia"/>
          <w:lang w:eastAsia="zh-CN"/>
        </w:rPr>
      </w:pPr>
      <w:r>
        <w:rPr>
          <w:rStyle w:val="af0"/>
        </w:rPr>
        <w:annotationRef/>
      </w:r>
      <w:r>
        <w:rPr>
          <w:lang w:eastAsia="zh-CN"/>
        </w:rPr>
        <w:t>We see some difference here: this sentence is for the general case, where the configuration may come from NW via dedicated-RRC/SIB (for both L2/3) for IC UEs, while the next sentence is for a special case where the configuration come from pre-configuration for IC UEs.</w:t>
      </w:r>
    </w:p>
  </w:comment>
  <w:comment w:id="397" w:author="Intel" w:date="2020-11-17T15:09:00Z" w:initials="Intel_RM">
    <w:p w14:paraId="2C8E32FA" w14:textId="5F3FE430" w:rsidR="00D209E1" w:rsidRDefault="00D209E1">
      <w:pPr>
        <w:pStyle w:val="af1"/>
      </w:pPr>
      <w:r>
        <w:rPr>
          <w:rStyle w:val="af0"/>
        </w:rPr>
        <w:annotationRef/>
      </w:r>
      <w:r>
        <w:t>Editorial – substitute ‘of’</w:t>
      </w:r>
    </w:p>
  </w:comment>
  <w:comment w:id="410" w:author="Intel" w:date="2020-11-17T15:13:00Z" w:initials="Intel_RM">
    <w:p w14:paraId="156F52DD" w14:textId="2A04617E" w:rsidR="00D209E1" w:rsidRDefault="00D209E1">
      <w:pPr>
        <w:pStyle w:val="af1"/>
      </w:pPr>
      <w:r>
        <w:rPr>
          <w:rStyle w:val="af0"/>
        </w:rPr>
        <w:annotationRef/>
      </w:r>
      <w:r>
        <w:t>Editorial – substitute ‘of’</w:t>
      </w:r>
    </w:p>
  </w:comment>
  <w:comment w:id="416" w:author="vivo(Boubacar)" w:date="2020-11-18T15:00:00Z" w:initials="v">
    <w:p w14:paraId="2703ABC3" w14:textId="77777777" w:rsidR="00D209E1" w:rsidRDefault="00D209E1" w:rsidP="00D1599E">
      <w:pPr>
        <w:pStyle w:val="af1"/>
      </w:pPr>
      <w:r>
        <w:rPr>
          <w:rStyle w:val="af0"/>
        </w:rPr>
        <w:annotationRef/>
      </w:r>
      <w:r>
        <w:t>Is this capturing the following agreement?</w:t>
      </w:r>
    </w:p>
    <w:p w14:paraId="52E120E5" w14:textId="77777777" w:rsidR="00D209E1" w:rsidRDefault="00D209E1" w:rsidP="00D1599E">
      <w:pPr>
        <w:pStyle w:val="Doc-text2"/>
        <w:pBdr>
          <w:top w:val="single" w:sz="4" w:space="1" w:color="auto"/>
          <w:left w:val="single" w:sz="4" w:space="4" w:color="auto"/>
          <w:bottom w:val="single" w:sz="4" w:space="1" w:color="auto"/>
          <w:right w:val="single" w:sz="4" w:space="4" w:color="auto"/>
        </w:pBdr>
      </w:pPr>
      <w:r>
        <w:t xml:space="preserve">Proposal 14: for L3 solution, it is not feasible for serving gNB to configure </w:t>
      </w:r>
      <w:r w:rsidRPr="00E4409E">
        <w:rPr>
          <w:highlight w:val="yellow"/>
        </w:rPr>
        <w:t>an out of coverage remote UE</w:t>
      </w:r>
      <w:r>
        <w:t xml:space="preserve"> with radio configuration for transmission of discovery message</w:t>
      </w:r>
    </w:p>
    <w:p w14:paraId="21B7CEDB" w14:textId="77777777" w:rsidR="00D209E1" w:rsidRDefault="00D209E1" w:rsidP="00D1599E">
      <w:pPr>
        <w:pStyle w:val="af1"/>
      </w:pPr>
    </w:p>
    <w:p w14:paraId="1C8010BA" w14:textId="780E7B3F" w:rsidR="00D209E1" w:rsidRDefault="00D209E1">
      <w:pPr>
        <w:pStyle w:val="af1"/>
      </w:pPr>
    </w:p>
  </w:comment>
  <w:comment w:id="417" w:author="OPPO (Qianxi)" w:date="2020-11-19T09:31:00Z" w:initials="OPPO">
    <w:p w14:paraId="5A74146E" w14:textId="77777777" w:rsidR="00D209E1" w:rsidRDefault="00D209E1">
      <w:pPr>
        <w:pStyle w:val="af1"/>
        <w:rPr>
          <w:lang w:eastAsia="zh-CN"/>
        </w:rPr>
      </w:pPr>
      <w:r>
        <w:rPr>
          <w:rStyle w:val="af0"/>
        </w:rPr>
        <w:annotationRef/>
      </w:r>
      <w:r>
        <w:rPr>
          <w:lang w:eastAsia="zh-CN"/>
        </w:rPr>
        <w:t xml:space="preserve">No, it is for the following </w:t>
      </w:r>
    </w:p>
    <w:p w14:paraId="15042FB8" w14:textId="77777777" w:rsidR="00D209E1" w:rsidRDefault="00D209E1">
      <w:pPr>
        <w:pStyle w:val="af1"/>
        <w:rPr>
          <w:lang w:eastAsia="zh-CN"/>
        </w:rPr>
      </w:pPr>
    </w:p>
    <w:p w14:paraId="4A52AE4E" w14:textId="77777777" w:rsidR="00D209E1" w:rsidRDefault="00D209E1" w:rsidP="00D209E1">
      <w:pPr>
        <w:pStyle w:val="Doc-text2"/>
        <w:pBdr>
          <w:top w:val="single" w:sz="4" w:space="1" w:color="auto"/>
          <w:left w:val="single" w:sz="4" w:space="4" w:color="auto"/>
          <w:bottom w:val="single" w:sz="4" w:space="1" w:color="auto"/>
          <w:right w:val="single" w:sz="4" w:space="4" w:color="auto"/>
        </w:pBdr>
      </w:pPr>
      <w:r>
        <w:t>Proposal 10: L2 U2N relay UE should be always connected to a SL Relay Capable gNB for relay operation including transmission of discovery message</w:t>
      </w:r>
    </w:p>
    <w:p w14:paraId="613511F5" w14:textId="77777777" w:rsidR="00D209E1" w:rsidRDefault="00D209E1">
      <w:pPr>
        <w:pStyle w:val="af1"/>
        <w:rPr>
          <w:lang w:eastAsia="zh-CN"/>
        </w:rPr>
      </w:pPr>
    </w:p>
    <w:p w14:paraId="2FE08741" w14:textId="736CBF48" w:rsidR="00D209E1" w:rsidRPr="00D209E1" w:rsidRDefault="00D209E1">
      <w:pPr>
        <w:pStyle w:val="af1"/>
        <w:rPr>
          <w:rFonts w:hint="eastAsia"/>
          <w:lang w:eastAsia="zh-CN"/>
        </w:rPr>
      </w:pPr>
      <w:r>
        <w:rPr>
          <w:lang w:eastAsia="zh-CN"/>
        </w:rPr>
        <w:t>Yet I left the change as it is, since no big difference.</w:t>
      </w:r>
    </w:p>
  </w:comment>
  <w:comment w:id="423" w:author="Intel" w:date="2020-11-17T15:11:00Z" w:initials="Intel_RM">
    <w:p w14:paraId="09413074" w14:textId="02970673" w:rsidR="00D209E1" w:rsidRDefault="00D209E1">
      <w:pPr>
        <w:pStyle w:val="af1"/>
      </w:pPr>
      <w:r>
        <w:rPr>
          <w:rStyle w:val="af0"/>
        </w:rPr>
        <w:annotationRef/>
      </w:r>
      <w:r>
        <w:t>Editorial – Same comment as above. Adding this seems redundant.</w:t>
      </w:r>
    </w:p>
  </w:comment>
  <w:comment w:id="424" w:author="OPPO (Qianxi)" w:date="2020-11-18T13:42:00Z" w:initials="OPPO">
    <w:p w14:paraId="6C47ED68" w14:textId="1B707E83" w:rsidR="00D209E1" w:rsidRDefault="00D209E1">
      <w:pPr>
        <w:pStyle w:val="af1"/>
        <w:rPr>
          <w:lang w:eastAsia="zh-CN"/>
        </w:rPr>
      </w:pPr>
      <w:r>
        <w:rPr>
          <w:rStyle w:val="af0"/>
        </w:rPr>
        <w:annotationRef/>
      </w:r>
      <w:r>
        <w:rPr>
          <w:lang w:eastAsia="zh-CN"/>
        </w:rPr>
        <w:t>See above</w:t>
      </w:r>
    </w:p>
  </w:comment>
  <w:comment w:id="428" w:author="Huawei" w:date="2020-11-18T10:57:00Z" w:initials="HW">
    <w:p w14:paraId="46A473E6" w14:textId="37569B45" w:rsidR="00D209E1" w:rsidRDefault="00D209E1">
      <w:pPr>
        <w:pStyle w:val="af1"/>
        <w:rPr>
          <w:lang w:eastAsia="zh-CN"/>
        </w:rPr>
      </w:pPr>
      <w:r>
        <w:rPr>
          <w:rStyle w:val="af0"/>
        </w:rPr>
        <w:annotationRef/>
      </w:r>
      <w:r>
        <w:rPr>
          <w:rStyle w:val="af0"/>
        </w:rPr>
        <w:annotationRef/>
      </w:r>
      <w:r>
        <w:rPr>
          <w:rFonts w:hint="eastAsia"/>
          <w:lang w:eastAsia="zh-CN"/>
        </w:rPr>
        <w:t>S</w:t>
      </w:r>
      <w:r>
        <w:rPr>
          <w:lang w:eastAsia="zh-CN"/>
        </w:rPr>
        <w:t>uggest to use “Uu measurement” for clarification.</w:t>
      </w:r>
    </w:p>
  </w:comment>
  <w:comment w:id="429" w:author="OPPO (Qianxi)" w:date="2020-11-18T13:45:00Z" w:initials="OPPO">
    <w:p w14:paraId="05D0EEDC" w14:textId="77777777" w:rsidR="00D209E1" w:rsidRDefault="00D209E1" w:rsidP="0075747E">
      <w:pPr>
        <w:rPr>
          <w:rFonts w:eastAsia="Malgun Gothic"/>
          <w:i/>
          <w:color w:val="0000FF"/>
          <w:lang w:eastAsia="ko-KR"/>
        </w:rPr>
      </w:pPr>
      <w:r>
        <w:rPr>
          <w:rStyle w:val="af0"/>
        </w:rPr>
        <w:annotationRef/>
      </w:r>
      <w:r>
        <w:rPr>
          <w:lang w:eastAsia="zh-CN"/>
        </w:rPr>
        <w:t>According to 0661, this agreement was for the EN of “</w:t>
      </w:r>
      <w:r>
        <w:rPr>
          <w:rFonts w:eastAsia="Malgun Gothic"/>
          <w:i/>
          <w:color w:val="0000FF"/>
          <w:lang w:eastAsia="ko-KR"/>
        </w:rPr>
        <w:t>Editor note: For Remote UE in RRC_IDLE or RRC_INACTIVE state, the details of the idle measurements and possible additional network configuration is FFS</w:t>
      </w:r>
      <w:r>
        <w:rPr>
          <w:rFonts w:ascii="等线" w:hAnsi="等线" w:hint="eastAsia"/>
          <w:i/>
          <w:color w:val="0000FF"/>
        </w:rPr>
        <w:t>.</w:t>
      </w:r>
    </w:p>
    <w:p w14:paraId="379545E8" w14:textId="2B4372FE" w:rsidR="00D209E1" w:rsidRDefault="00D209E1">
      <w:pPr>
        <w:pStyle w:val="af1"/>
        <w:rPr>
          <w:lang w:eastAsia="zh-CN"/>
        </w:rPr>
      </w:pPr>
      <w:r>
        <w:rPr>
          <w:lang w:eastAsia="zh-CN"/>
        </w:rPr>
        <w:t>”, i.e., it seems indeed for Uu measurement.</w:t>
      </w:r>
    </w:p>
  </w:comment>
  <w:comment w:id="437" w:author="Xiaomi (Xing)" w:date="2020-11-18T16:00:00Z" w:initials="X">
    <w:p w14:paraId="2A28B1F1" w14:textId="0F9BA1F9" w:rsidR="00D209E1" w:rsidRDefault="00D209E1">
      <w:pPr>
        <w:pStyle w:val="af1"/>
        <w:rPr>
          <w:lang w:eastAsia="zh-CN"/>
        </w:rPr>
      </w:pPr>
      <w:r>
        <w:rPr>
          <w:rStyle w:val="af0"/>
        </w:rPr>
        <w:annotationRef/>
      </w:r>
      <w:r>
        <w:rPr>
          <w:lang w:eastAsia="zh-CN"/>
        </w:rPr>
        <w:t>T</w:t>
      </w:r>
      <w:r>
        <w:rPr>
          <w:rFonts w:hint="eastAsia"/>
          <w:lang w:eastAsia="zh-CN"/>
        </w:rPr>
        <w:t xml:space="preserve">his </w:t>
      </w:r>
      <w:r>
        <w:rPr>
          <w:lang w:eastAsia="zh-CN"/>
        </w:rPr>
        <w:t>seems to be unnecessary. In above bullets, single ‘remote UE’ is used to cover both L2 or L3.</w:t>
      </w:r>
    </w:p>
  </w:comment>
  <w:comment w:id="442" w:author="Intel" w:date="2020-11-17T15:29:00Z" w:initials="Intel_RM">
    <w:p w14:paraId="1631343A" w14:textId="1FEF3400" w:rsidR="00D209E1" w:rsidRDefault="00D209E1">
      <w:pPr>
        <w:pStyle w:val="af1"/>
      </w:pPr>
      <w:r>
        <w:rPr>
          <w:rStyle w:val="af0"/>
        </w:rPr>
        <w:annotationRef/>
      </w:r>
      <w:r>
        <w:t>Editorial – substitute ‘of’</w:t>
      </w:r>
    </w:p>
  </w:comment>
  <w:comment w:id="449" w:author="vivo(Boubacar)" w:date="2020-11-18T15:03:00Z" w:initials="v">
    <w:p w14:paraId="16EF8C3D" w14:textId="77777777" w:rsidR="00D209E1" w:rsidRDefault="00D209E1" w:rsidP="00D1599E">
      <w:pPr>
        <w:pStyle w:val="af1"/>
      </w:pPr>
      <w:r>
        <w:rPr>
          <w:rStyle w:val="af0"/>
        </w:rPr>
        <w:annotationRef/>
      </w:r>
      <w:r>
        <w:t>Is this capturing the following agreement?</w:t>
      </w:r>
    </w:p>
    <w:p w14:paraId="7EE3CAB6" w14:textId="77777777" w:rsidR="00D209E1" w:rsidRDefault="00D209E1" w:rsidP="00D1599E">
      <w:pPr>
        <w:pStyle w:val="Doc-text2"/>
        <w:pBdr>
          <w:top w:val="single" w:sz="4" w:space="1" w:color="auto"/>
          <w:left w:val="single" w:sz="4" w:space="4" w:color="auto"/>
          <w:bottom w:val="single" w:sz="4" w:space="1" w:color="auto"/>
          <w:right w:val="single" w:sz="4" w:space="4" w:color="auto"/>
        </w:pBdr>
      </w:pPr>
      <w:r>
        <w:t xml:space="preserve">Proposal 14: for L3 solution, it is not feasible for serving gNB to configure </w:t>
      </w:r>
      <w:r w:rsidRPr="00E4409E">
        <w:rPr>
          <w:highlight w:val="yellow"/>
        </w:rPr>
        <w:t>an out of coverage remote UE</w:t>
      </w:r>
      <w:r>
        <w:t xml:space="preserve"> with radio configuration for transmission of discovery message</w:t>
      </w:r>
    </w:p>
    <w:p w14:paraId="5598C6F5" w14:textId="61159745" w:rsidR="00D209E1" w:rsidRDefault="00D209E1">
      <w:pPr>
        <w:pStyle w:val="af1"/>
      </w:pPr>
    </w:p>
  </w:comment>
  <w:comment w:id="450" w:author="OPPO (Qianxi)" w:date="2020-11-19T09:39:00Z" w:initials="OPPO">
    <w:p w14:paraId="0C453228" w14:textId="77777777" w:rsidR="00B23211" w:rsidRDefault="00B23211">
      <w:pPr>
        <w:pStyle w:val="af1"/>
        <w:rPr>
          <w:lang w:eastAsia="zh-CN"/>
        </w:rPr>
      </w:pPr>
      <w:r>
        <w:rPr>
          <w:rStyle w:val="af0"/>
        </w:rPr>
        <w:annotationRef/>
      </w:r>
      <w:r>
        <w:rPr>
          <w:rFonts w:hint="eastAsia"/>
          <w:lang w:eastAsia="zh-CN"/>
        </w:rPr>
        <w:t>N</w:t>
      </w:r>
      <w:r>
        <w:rPr>
          <w:lang w:eastAsia="zh-CN"/>
        </w:rPr>
        <w:t>o, it is more for the following</w:t>
      </w:r>
    </w:p>
    <w:p w14:paraId="502712F3" w14:textId="77777777" w:rsidR="00B23211" w:rsidRDefault="00B23211">
      <w:pPr>
        <w:pStyle w:val="af1"/>
        <w:rPr>
          <w:lang w:eastAsia="zh-CN"/>
        </w:rPr>
      </w:pPr>
    </w:p>
    <w:p w14:paraId="69D75438" w14:textId="77777777" w:rsidR="00B23211" w:rsidRDefault="00B23211" w:rsidP="00B23211">
      <w:pPr>
        <w:pStyle w:val="Doc-text2"/>
        <w:pBdr>
          <w:top w:val="single" w:sz="4" w:space="1" w:color="auto"/>
          <w:left w:val="single" w:sz="4" w:space="4" w:color="auto"/>
          <w:bottom w:val="single" w:sz="4" w:space="1" w:color="auto"/>
          <w:right w:val="single" w:sz="4" w:space="4" w:color="auto"/>
        </w:pBdr>
      </w:pPr>
      <w:r>
        <w:t>Proposal 10: L2 U2N relay UE should be always connected to a SL Relay Capable gNB for relay operation including transmission of discovery message</w:t>
      </w:r>
    </w:p>
    <w:p w14:paraId="5F57EE25" w14:textId="77777777" w:rsidR="00B23211" w:rsidRDefault="00B23211">
      <w:pPr>
        <w:pStyle w:val="af1"/>
        <w:rPr>
          <w:lang w:eastAsia="zh-CN"/>
        </w:rPr>
      </w:pPr>
    </w:p>
    <w:p w14:paraId="4508EE14" w14:textId="296C3070" w:rsidR="00B23211" w:rsidRDefault="00B23211">
      <w:pPr>
        <w:pStyle w:val="af1"/>
        <w:rPr>
          <w:rFonts w:hint="eastAsia"/>
          <w:lang w:eastAsia="zh-CN"/>
        </w:rPr>
      </w:pPr>
      <w:r>
        <w:rPr>
          <w:lang w:eastAsia="zh-CN"/>
        </w:rPr>
        <w:t>But then I realize that there are duplicated description above already, so remove this sentence.</w:t>
      </w:r>
    </w:p>
  </w:comment>
  <w:comment w:id="460" w:author="Intel" w:date="2020-11-17T15:12:00Z" w:initials="Intel_RM">
    <w:p w14:paraId="7D9ACBDC" w14:textId="53BA0646" w:rsidR="00D209E1" w:rsidRDefault="00D209E1">
      <w:pPr>
        <w:pStyle w:val="af1"/>
      </w:pPr>
      <w:r>
        <w:rPr>
          <w:rStyle w:val="af0"/>
        </w:rPr>
        <w:annotationRef/>
      </w:r>
      <w:r>
        <w:t>Editorial – substitute ‘of’</w:t>
      </w:r>
    </w:p>
  </w:comment>
  <w:comment w:id="462" w:author="Xiaomi (Xing)" w:date="2020-11-18T16:05:00Z" w:initials="X">
    <w:p w14:paraId="6CF9A746" w14:textId="784CADFA" w:rsidR="00D209E1" w:rsidRDefault="00D209E1">
      <w:pPr>
        <w:pStyle w:val="af1"/>
        <w:rPr>
          <w:lang w:eastAsia="zh-CN"/>
        </w:rPr>
      </w:pPr>
      <w:r>
        <w:rPr>
          <w:rStyle w:val="af0"/>
        </w:rPr>
        <w:annotationRef/>
      </w:r>
      <w:r>
        <w:rPr>
          <w:lang w:eastAsia="zh-CN"/>
        </w:rPr>
        <w:t>T</w:t>
      </w:r>
      <w:r>
        <w:rPr>
          <w:rFonts w:hint="eastAsia"/>
          <w:lang w:eastAsia="zh-CN"/>
        </w:rPr>
        <w:t xml:space="preserve">his </w:t>
      </w:r>
      <w:r>
        <w:rPr>
          <w:lang w:eastAsia="zh-CN"/>
        </w:rPr>
        <w:t>should be L2 relay operation. In L3 relay, no mandatory configuration is required from gNB.</w:t>
      </w:r>
    </w:p>
  </w:comment>
  <w:comment w:id="463" w:author="OPPO (Qianxi)" w:date="2020-11-19T09:40:00Z" w:initials="OPPO">
    <w:p w14:paraId="00E09208" w14:textId="7BBAFC59" w:rsidR="00B23211" w:rsidRDefault="00B23211">
      <w:pPr>
        <w:pStyle w:val="af1"/>
        <w:rPr>
          <w:rFonts w:hint="eastAsia"/>
          <w:lang w:eastAsia="zh-CN"/>
        </w:rPr>
      </w:pPr>
      <w:r>
        <w:rPr>
          <w:rStyle w:val="af0"/>
        </w:rPr>
        <w:annotationRef/>
      </w:r>
      <w:r>
        <w:rPr>
          <w:lang w:eastAsia="zh-CN"/>
        </w:rPr>
        <w:t>It is for all the agreement where “</w:t>
      </w:r>
      <w:r>
        <w:t>non_SL Relay_Capable</w:t>
      </w:r>
      <w:r>
        <w:rPr>
          <w:lang w:eastAsia="zh-CN"/>
        </w:rPr>
        <w:t>” is applied, so both L2/3.</w:t>
      </w:r>
    </w:p>
  </w:comment>
  <w:comment w:id="464" w:author="vivo(Boubacar)" w:date="2020-11-18T15:02:00Z" w:initials="v">
    <w:p w14:paraId="77411472" w14:textId="77777777" w:rsidR="00D209E1" w:rsidRDefault="00D209E1" w:rsidP="00D1599E">
      <w:pPr>
        <w:pStyle w:val="af1"/>
        <w:rPr>
          <w:lang w:eastAsia="zh-CN"/>
        </w:rPr>
      </w:pPr>
      <w:r>
        <w:rPr>
          <w:rStyle w:val="af0"/>
        </w:rPr>
        <w:annotationRef/>
      </w:r>
      <w:r>
        <w:rPr>
          <w:rFonts w:hint="eastAsia"/>
          <w:lang w:eastAsia="zh-CN"/>
        </w:rPr>
        <w:t>A</w:t>
      </w:r>
      <w:r>
        <w:rPr>
          <w:lang w:eastAsia="zh-CN"/>
        </w:rPr>
        <w:t>ccording the following agreement highlighted, we think the intention is to say that a gNB may have more functionalities (e.g., scheduling relay UEs) but providing sidelink relay configuration is the minimum. So we add “at least”. And also details left for WI is missing.</w:t>
      </w:r>
    </w:p>
    <w:p w14:paraId="16BA6323" w14:textId="77777777" w:rsidR="00D209E1" w:rsidRDefault="00D209E1" w:rsidP="00D1599E">
      <w:pPr>
        <w:pStyle w:val="af1"/>
        <w:rPr>
          <w:lang w:eastAsia="zh-CN"/>
        </w:rPr>
      </w:pPr>
    </w:p>
    <w:p w14:paraId="0779E3CD" w14:textId="77777777" w:rsidR="00D209E1" w:rsidRDefault="00D209E1" w:rsidP="00D1599E">
      <w:pPr>
        <w:pStyle w:val="Doc-text2"/>
        <w:pBdr>
          <w:top w:val="single" w:sz="4" w:space="1" w:color="auto"/>
          <w:left w:val="single" w:sz="4" w:space="4" w:color="auto"/>
          <w:bottom w:val="single" w:sz="4" w:space="1" w:color="auto"/>
          <w:right w:val="single" w:sz="4" w:space="4" w:color="auto"/>
        </w:pBdr>
        <w:rPr>
          <w:lang w:eastAsia="zh-CN"/>
        </w:rPr>
      </w:pPr>
      <w:r>
        <w:t xml:space="preserve">Proposal 9: L3 U2N relay UE is allowed to transmit discovery message based on at least pre-configuration when it is connected to a non_SL Relay_Capable gNB whose serving carrier is not shared with SL carrier. </w:t>
      </w:r>
      <w:r w:rsidRPr="00C030A9">
        <w:rPr>
          <w:highlight w:val="yellow"/>
        </w:rPr>
        <w:t xml:space="preserve">Detailed definition of non_SL Relay_Capable gNB can be left for WI phase but </w:t>
      </w:r>
      <w:r w:rsidRPr="00C030A9">
        <w:rPr>
          <w:color w:val="FF0000"/>
          <w:highlight w:val="yellow"/>
        </w:rPr>
        <w:t>at least should include the case</w:t>
      </w:r>
      <w:r w:rsidRPr="00C030A9">
        <w:rPr>
          <w:highlight w:val="yellow"/>
        </w:rPr>
        <w:t xml:space="preserve"> that the gNB does not provide SL relay configuration, e.g. no discovery configuration.</w:t>
      </w:r>
    </w:p>
    <w:p w14:paraId="6A24D7C8" w14:textId="77777777" w:rsidR="00D209E1" w:rsidRDefault="00D209E1" w:rsidP="00D1599E">
      <w:pPr>
        <w:pStyle w:val="af1"/>
        <w:rPr>
          <w:lang w:eastAsia="zh-CN"/>
        </w:rPr>
      </w:pPr>
    </w:p>
    <w:p w14:paraId="3A22D368" w14:textId="65150CCD" w:rsidR="00D209E1" w:rsidRDefault="00D209E1">
      <w:pPr>
        <w:pStyle w:val="af1"/>
      </w:pPr>
    </w:p>
  </w:comment>
  <w:comment w:id="465" w:author="OPPO (Qianxi)" w:date="2020-11-19T09:44:00Z" w:initials="OPPO">
    <w:p w14:paraId="7468B1C5" w14:textId="1991974E" w:rsidR="00B23211" w:rsidRDefault="00B23211">
      <w:pPr>
        <w:pStyle w:val="af1"/>
        <w:rPr>
          <w:rFonts w:hint="eastAsia"/>
          <w:lang w:eastAsia="zh-CN"/>
        </w:rPr>
      </w:pPr>
      <w:r>
        <w:rPr>
          <w:rStyle w:val="af0"/>
        </w:rPr>
        <w:annotationRef/>
      </w:r>
      <w:r>
        <w:rPr>
          <w:lang w:eastAsia="zh-CN"/>
        </w:rPr>
        <w:t>“at least” and “left to WI” are in the sentence</w:t>
      </w:r>
    </w:p>
  </w:comment>
  <w:comment w:id="470" w:author="Ericsson" w:date="2020-11-17T16:14:00Z" w:initials="E">
    <w:p w14:paraId="20288952" w14:textId="77777777" w:rsidR="00D209E1" w:rsidRDefault="00D209E1" w:rsidP="0075747E">
      <w:r>
        <w:rPr>
          <w:rStyle w:val="af0"/>
        </w:rPr>
        <w:annotationRef/>
      </w:r>
      <w:r>
        <w:t>This wording is not aligned with RAN2 agreement,</w:t>
      </w:r>
    </w:p>
    <w:p w14:paraId="4E28D958" w14:textId="77777777" w:rsidR="00D209E1" w:rsidRDefault="00D209E1" w:rsidP="0075747E">
      <w:r>
        <w:cr/>
        <w:t>Detailed definition of non_SL Relay_Capable gNB can be left for WI phase but at least should include the case that the gNB does not provide SL relay configuration, e.g. no discovery configuration.”</w:t>
      </w:r>
    </w:p>
    <w:p w14:paraId="1026D48C" w14:textId="77777777" w:rsidR="00D209E1" w:rsidRDefault="00D209E1" w:rsidP="0075747E"/>
    <w:p w14:paraId="3CB4AE97" w14:textId="77777777" w:rsidR="00D209E1" w:rsidRDefault="00D209E1" w:rsidP="0075747E">
      <w:pPr>
        <w:pStyle w:val="af1"/>
      </w:pPr>
      <w:r>
        <w:t>We prefer to capture the agreement as it is either in the text or in a note. What is stated here was not fully agreed in RAN2.</w:t>
      </w:r>
    </w:p>
  </w:comment>
  <w:comment w:id="473" w:author="Intel" w:date="2020-11-17T15:13:00Z" w:initials="Intel_RM">
    <w:p w14:paraId="15059030" w14:textId="337D0AB8" w:rsidR="00D209E1" w:rsidRDefault="00D209E1">
      <w:pPr>
        <w:pStyle w:val="af1"/>
      </w:pPr>
      <w:r>
        <w:rPr>
          <w:rStyle w:val="af0"/>
        </w:rPr>
        <w:annotationRef/>
      </w:r>
      <w:r>
        <w:t>Editorial – substitute ‘of’</w:t>
      </w:r>
    </w:p>
  </w:comment>
  <w:comment w:id="474" w:author="Intel" w:date="2020-11-17T15:13:00Z" w:initials="Intel_RM">
    <w:p w14:paraId="3D5395A6" w14:textId="77777777" w:rsidR="00D209E1" w:rsidRDefault="00D209E1" w:rsidP="003956D9">
      <w:pPr>
        <w:pStyle w:val="af1"/>
      </w:pPr>
      <w:r>
        <w:rPr>
          <w:rStyle w:val="af0"/>
        </w:rPr>
        <w:annotationRef/>
      </w:r>
      <w:r>
        <w:rPr>
          <w:rStyle w:val="af0"/>
        </w:rPr>
        <w:annotationRef/>
      </w:r>
      <w:r>
        <w:t>We think the following text from the last meeting agreements should be captured, either here or as an EN:</w:t>
      </w:r>
      <w:r>
        <w:br/>
        <w:t>“Detailed definition of non_SL Relay_Capable gNB can be left for WI phase but at least should include the case that the gNB does not provide SL relay configuration, e.g. no discovery configuration”</w:t>
      </w:r>
    </w:p>
    <w:p w14:paraId="71B90EC2" w14:textId="4AA0CBA2" w:rsidR="00D209E1" w:rsidRDefault="00D209E1">
      <w:pPr>
        <w:pStyle w:val="af1"/>
      </w:pPr>
    </w:p>
  </w:comment>
  <w:comment w:id="471" w:author="Ericsson" w:date="2020-11-17T16:14:00Z" w:initials="E">
    <w:p w14:paraId="0E6A1494" w14:textId="77777777" w:rsidR="00D209E1" w:rsidRDefault="00D209E1">
      <w:r>
        <w:rPr>
          <w:rStyle w:val="af0"/>
        </w:rPr>
        <w:annotationRef/>
      </w:r>
      <w:r>
        <w:t>This wording is not aligned with RAN2 agreement,</w:t>
      </w:r>
    </w:p>
    <w:p w14:paraId="16A42EFC" w14:textId="77777777" w:rsidR="00D209E1" w:rsidRDefault="00D209E1">
      <w:r>
        <w:cr/>
        <w:t>Detailed definition of non_SL Relay_Capable gNB can be left for WI phase but at least should include the case that the gNB does not provide SL relay configuration, e.g. no discovery configuration.”</w:t>
      </w:r>
    </w:p>
    <w:p w14:paraId="33AB3C62" w14:textId="77777777" w:rsidR="00D209E1" w:rsidRDefault="00D209E1"/>
    <w:p w14:paraId="3467AC8F" w14:textId="4B385657" w:rsidR="00D209E1" w:rsidRDefault="00D209E1" w:rsidP="006F552C">
      <w:pPr>
        <w:pStyle w:val="af1"/>
      </w:pPr>
      <w:r>
        <w:t>We prefer to capture the agreement as it is either in the text or in a note. What is stated here was not fully agreed in RAN2.</w:t>
      </w:r>
    </w:p>
  </w:comment>
  <w:comment w:id="456" w:author="Huawei" w:date="2020-11-18T10:57:00Z" w:initials="HW">
    <w:p w14:paraId="6D754A14" w14:textId="0C680274" w:rsidR="00D209E1" w:rsidRDefault="00D209E1">
      <w:pPr>
        <w:pStyle w:val="af1"/>
      </w:pPr>
      <w:r>
        <w:rPr>
          <w:rStyle w:val="af0"/>
        </w:rPr>
        <w:annotationRef/>
      </w:r>
      <w:r>
        <w:rPr>
          <w:rFonts w:hint="eastAsia"/>
          <w:lang w:eastAsia="zh-CN"/>
        </w:rPr>
        <w:t>A</w:t>
      </w:r>
      <w:r>
        <w:rPr>
          <w:lang w:eastAsia="zh-CN"/>
        </w:rPr>
        <w:t>gree with Ericsson and Intel, the detailed definition of “non_SL_Relay_Capable” gNB is left to WI phase, so suggest to remove this paragraph, and capture the agreement in a EN.</w:t>
      </w:r>
    </w:p>
  </w:comment>
  <w:comment w:id="457" w:author="Qualcomm - Peng Cheng" w:date="2020-11-18T12:00:00Z" w:initials="PC">
    <w:p w14:paraId="285AB314" w14:textId="29872BDD" w:rsidR="00D209E1" w:rsidRDefault="00D209E1">
      <w:pPr>
        <w:pStyle w:val="af1"/>
      </w:pPr>
      <w:r>
        <w:rPr>
          <w:rStyle w:val="af0"/>
        </w:rPr>
        <w:annotationRef/>
      </w:r>
      <w:r>
        <w:t>We are fine to capture agreement. But we prefer to edit this paragragh, instead of adding EN</w:t>
      </w:r>
    </w:p>
  </w:comment>
  <w:comment w:id="458" w:author="OPPO (Qianxi)" w:date="2020-11-18T13:47:00Z" w:initials="OPPO">
    <w:p w14:paraId="22B04C6B" w14:textId="4B1D06A9" w:rsidR="00D209E1" w:rsidRDefault="00D209E1">
      <w:pPr>
        <w:pStyle w:val="af1"/>
        <w:rPr>
          <w:lang w:eastAsia="zh-CN"/>
        </w:rPr>
      </w:pPr>
      <w:r>
        <w:rPr>
          <w:rStyle w:val="af0"/>
        </w:rPr>
        <w:annotationRef/>
      </w:r>
      <w:r>
        <w:rPr>
          <w:lang w:eastAsia="zh-CN"/>
        </w:rPr>
        <w:t>See the rewording.</w:t>
      </w:r>
    </w:p>
  </w:comment>
  <w:comment w:id="477" w:author="Ericsson" w:date="2020-11-17T16:16:00Z" w:initials="E">
    <w:p w14:paraId="258C4282" w14:textId="77777777" w:rsidR="00D209E1" w:rsidRDefault="00D209E1">
      <w:r>
        <w:rPr>
          <w:rStyle w:val="af0"/>
        </w:rPr>
        <w:annotationRef/>
      </w:r>
      <w:r>
        <w:t xml:space="preserve">Both options will be studied in WI phase, meaning that down-selection may be performed during </w:t>
      </w:r>
    </w:p>
    <w:p w14:paraId="10E038D1" w14:textId="77777777" w:rsidR="00D209E1" w:rsidRDefault="00D209E1"/>
    <w:p w14:paraId="61371AA8" w14:textId="04F05743" w:rsidR="00D209E1" w:rsidRDefault="00D209E1" w:rsidP="006F552C">
      <w:pPr>
        <w:pStyle w:val="af1"/>
      </w:pPr>
      <w:r>
        <w:t xml:space="preserve">We suggest to capture in a note that further discussions e.g., down-selection of the options are performed in the WI phase. </w:t>
      </w:r>
    </w:p>
  </w:comment>
  <w:comment w:id="478" w:author="Qualcomm - Peng Cheng" w:date="2020-11-18T12:00:00Z" w:initials="PC">
    <w:p w14:paraId="7C6194CC" w14:textId="77777777" w:rsidR="00D209E1" w:rsidRDefault="00D209E1" w:rsidP="00DC48F0">
      <w:pPr>
        <w:pStyle w:val="af1"/>
      </w:pPr>
      <w:r>
        <w:rPr>
          <w:rStyle w:val="af0"/>
        </w:rPr>
        <w:annotationRef/>
      </w:r>
      <w:r>
        <w:t xml:space="preserve">We have different understanding from Ericssson. RAN2 don’t have agreement to down select them in WI phase, i.e. it is still possible that both of them are specified in WI and leave configuration to NW.  </w:t>
      </w:r>
    </w:p>
    <w:p w14:paraId="13C5B359" w14:textId="46964394" w:rsidR="00D209E1" w:rsidRDefault="00D209E1" w:rsidP="00DC48F0">
      <w:pPr>
        <w:pStyle w:val="af1"/>
      </w:pPr>
      <w:r>
        <w:t>Hence, we prefer to keep the same wording as agreement, i.e. current wording in TR is preferred.</w:t>
      </w:r>
    </w:p>
  </w:comment>
  <w:comment w:id="479" w:author="OPPO (Qianxi)" w:date="2020-11-18T13:50:00Z" w:initials="OPPO">
    <w:p w14:paraId="333D1EEE" w14:textId="068EAA65" w:rsidR="00D209E1" w:rsidRDefault="00D209E1">
      <w:pPr>
        <w:pStyle w:val="af1"/>
        <w:rPr>
          <w:lang w:eastAsia="zh-CN"/>
        </w:rPr>
      </w:pPr>
      <w:r>
        <w:rPr>
          <w:rStyle w:val="af0"/>
        </w:rPr>
        <w:annotationRef/>
      </w:r>
      <w:r>
        <w:rPr>
          <w:lang w:eastAsia="zh-CN"/>
        </w:rPr>
        <w:t>Let’s stick to the agreement.</w:t>
      </w:r>
    </w:p>
  </w:comment>
  <w:comment w:id="495" w:author="Ericsson" w:date="2020-11-17T16:17:00Z" w:initials="E">
    <w:p w14:paraId="585FFAFB" w14:textId="07265740" w:rsidR="00D209E1" w:rsidRDefault="00D209E1" w:rsidP="006F552C">
      <w:pPr>
        <w:pStyle w:val="af1"/>
      </w:pPr>
      <w:r>
        <w:rPr>
          <w:rStyle w:val="af0"/>
        </w:rPr>
        <w:annotationRef/>
      </w:r>
      <w:r>
        <w:t>“</w:t>
      </w:r>
      <w:r>
        <w:rPr>
          <w:b/>
          <w:bCs/>
        </w:rPr>
        <w:t>the</w:t>
      </w:r>
      <w:r>
        <w:t xml:space="preserve"> LCP procedure”</w:t>
      </w:r>
    </w:p>
  </w:comment>
  <w:comment w:id="501" w:author="CATT" w:date="2020-11-16T23:22:00Z" w:initials="CATT">
    <w:p w14:paraId="68BC10B3" w14:textId="19BD0EAD" w:rsidR="00D209E1" w:rsidRDefault="00D209E1">
      <w:pPr>
        <w:pStyle w:val="af1"/>
        <w:rPr>
          <w:lang w:eastAsia="zh-CN"/>
        </w:rPr>
      </w:pPr>
      <w:r>
        <w:rPr>
          <w:rStyle w:val="af0"/>
        </w:rPr>
        <w:annotationRef/>
      </w:r>
      <w:r>
        <w:rPr>
          <w:rFonts w:hint="eastAsia"/>
          <w:lang w:eastAsia="zh-CN"/>
        </w:rPr>
        <w:t>We wonder where we capture the below agreement before we delete this EN?</w:t>
      </w:r>
      <w:r>
        <w:rPr>
          <w:lang w:eastAsia="zh-CN"/>
        </w:rPr>
        <w:t>”</w:t>
      </w:r>
      <w:r w:rsidRPr="00602497">
        <w:rPr>
          <w:lang w:eastAsia="zh-CN"/>
        </w:rPr>
        <w:t>No additional network configuration is needed for measurement by remote UE in RRC_IDLE or RRC_INACTIVE.</w:t>
      </w:r>
      <w:r>
        <w:rPr>
          <w:lang w:eastAsia="zh-CN"/>
        </w:rPr>
        <w:t>”</w:t>
      </w:r>
    </w:p>
  </w:comment>
  <w:comment w:id="502" w:author="OPPO (Qianxi)" w:date="2020-11-17T08:59:00Z" w:initials="OPPO">
    <w:p w14:paraId="3C1216E2" w14:textId="7392114B" w:rsidR="00D209E1" w:rsidRDefault="00D209E1">
      <w:pPr>
        <w:pStyle w:val="af1"/>
        <w:rPr>
          <w:lang w:eastAsia="zh-CN"/>
        </w:rPr>
      </w:pPr>
      <w:r>
        <w:rPr>
          <w:rStyle w:val="af0"/>
        </w:rPr>
        <w:annotationRef/>
      </w:r>
      <w:r>
        <w:rPr>
          <w:lang w:eastAsia="zh-CN"/>
        </w:rPr>
        <w:t>Done.</w:t>
      </w:r>
    </w:p>
  </w:comment>
  <w:comment w:id="518" w:author="Qualcomm - Peng Cheng" w:date="2020-11-18T12:02:00Z" w:initials="PC">
    <w:p w14:paraId="2C9AF801" w14:textId="5EC8AD7E" w:rsidR="00D209E1" w:rsidRDefault="00D209E1">
      <w:pPr>
        <w:pStyle w:val="af1"/>
      </w:pPr>
      <w:r>
        <w:rPr>
          <w:rStyle w:val="af0"/>
        </w:rPr>
        <w:annotationRef/>
      </w:r>
      <w:r>
        <w:t>Minor comment: it seems not crystal clear what is SL-RSRP. Suggest to add “specified in Rel-16 NR V2X”. We don’t have strong opinion. If majority think it is clear enough, we are also fine.</w:t>
      </w:r>
    </w:p>
  </w:comment>
  <w:comment w:id="519" w:author="OPPO (Qianxi)" w:date="2020-11-18T13:50:00Z" w:initials="OPPO">
    <w:p w14:paraId="59BF1F8E" w14:textId="54866EC6" w:rsidR="00D209E1" w:rsidRDefault="00D209E1">
      <w:pPr>
        <w:pStyle w:val="af1"/>
        <w:rPr>
          <w:lang w:eastAsia="zh-CN"/>
        </w:rPr>
      </w:pPr>
      <w:r>
        <w:rPr>
          <w:rStyle w:val="af0"/>
        </w:rPr>
        <w:annotationRef/>
      </w:r>
      <w:r>
        <w:rPr>
          <w:lang w:eastAsia="zh-CN"/>
        </w:rPr>
        <w:t>I stick to the agreement for now.</w:t>
      </w:r>
    </w:p>
  </w:comment>
  <w:comment w:id="529" w:author="Ericsson" w:date="2020-11-17T16:18:00Z" w:initials="E">
    <w:p w14:paraId="5ACAE348" w14:textId="77777777" w:rsidR="00D209E1" w:rsidRDefault="00D209E1">
      <w:r>
        <w:rPr>
          <w:rStyle w:val="af0"/>
        </w:rPr>
        <w:annotationRef/>
      </w:r>
      <w:r>
        <w:t>RAN2 agreement,</w:t>
      </w:r>
      <w:r>
        <w:cr/>
        <w:t xml:space="preserve">Proposal 8: Relay reselection may be triggered if RLF of PC5 link with current relay UE is detected by remote UE.  </w:t>
      </w:r>
    </w:p>
    <w:p w14:paraId="347E2E8D" w14:textId="77777777" w:rsidR="00D209E1" w:rsidRDefault="00D209E1"/>
    <w:p w14:paraId="1FB9907C" w14:textId="67CCB88D" w:rsidR="00D209E1" w:rsidRDefault="00D209E1" w:rsidP="006F552C">
      <w:pPr>
        <w:pStyle w:val="af1"/>
      </w:pPr>
      <w:r>
        <w:t>According to this, the "should" needs to be changed in “may”. At least in this SI phase.</w:t>
      </w:r>
    </w:p>
  </w:comment>
  <w:comment w:id="526" w:author="Apple - Zhibin Wu" w:date="2020-11-17T17:23:00Z" w:initials="ZW">
    <w:p w14:paraId="53153D97" w14:textId="40838C9F" w:rsidR="00D209E1" w:rsidRPr="00290A7A" w:rsidRDefault="00D209E1" w:rsidP="00290A7A">
      <w:pPr>
        <w:pStyle w:val="af1"/>
      </w:pPr>
      <w:r>
        <w:rPr>
          <w:rStyle w:val="af0"/>
        </w:rPr>
        <w:annotationRef/>
      </w:r>
      <w:r>
        <w:t>Maybe we can simply just list two agreemetns in plain text without using bullets here. For example, “</w:t>
      </w:r>
      <w:r w:rsidRPr="00290A7A">
        <w:t xml:space="preserve">Relay reselection should be triggered if the NR Sidelink signal strength of current Sidelink relay is below a (pre)configured threshold.  Also, relay reselection may be triggered if RLF of PC5 link with current relay UE is detected by remote UE.  </w:t>
      </w:r>
      <w:r>
        <w:t>“</w:t>
      </w:r>
    </w:p>
    <w:p w14:paraId="1E3F5A4D" w14:textId="70E8BEBE" w:rsidR="00D209E1" w:rsidRDefault="00D209E1">
      <w:pPr>
        <w:pStyle w:val="af1"/>
      </w:pPr>
    </w:p>
  </w:comment>
  <w:comment w:id="527" w:author="OPPO (Qianxi)" w:date="2020-11-18T13:51:00Z" w:initials="OPPO">
    <w:p w14:paraId="31435593" w14:textId="764E2FD5" w:rsidR="00D209E1" w:rsidRDefault="00D209E1">
      <w:pPr>
        <w:pStyle w:val="af1"/>
        <w:rPr>
          <w:lang w:eastAsia="zh-CN"/>
        </w:rPr>
      </w:pPr>
      <w:r>
        <w:rPr>
          <w:rStyle w:val="af0"/>
        </w:rPr>
        <w:annotationRef/>
      </w:r>
      <w:r>
        <w:rPr>
          <w:rFonts w:hint="eastAsia"/>
          <w:lang w:eastAsia="zh-CN"/>
        </w:rPr>
        <w:t>I</w:t>
      </w:r>
      <w:r>
        <w:rPr>
          <w:lang w:eastAsia="zh-CN"/>
        </w:rPr>
        <w:t xml:space="preserve"> follow Apple suggestion.</w:t>
      </w:r>
    </w:p>
  </w:comment>
  <w:comment w:id="550" w:author="Qualcomm - Peng Cheng" w:date="2020-11-18T12:02:00Z" w:initials="PC">
    <w:p w14:paraId="27D14079" w14:textId="7FEB2333" w:rsidR="00D209E1" w:rsidRDefault="00D209E1">
      <w:pPr>
        <w:pStyle w:val="af1"/>
      </w:pPr>
      <w:r>
        <w:rPr>
          <w:rStyle w:val="af0"/>
        </w:rPr>
        <w:annotationRef/>
      </w:r>
      <w:r>
        <w:t>Althought it is same wording agreed online, we suggest to add “up to remote UE implemenation” to make it clear. If majority think current wording is fine, we can accept the current wording.</w:t>
      </w:r>
    </w:p>
  </w:comment>
  <w:comment w:id="551" w:author="OPPO (Qianxi)" w:date="2020-11-18T13:52:00Z" w:initials="OPPO">
    <w:p w14:paraId="7DE496FC" w14:textId="7ACE8C38" w:rsidR="00D209E1" w:rsidRDefault="00D209E1">
      <w:pPr>
        <w:pStyle w:val="af1"/>
        <w:rPr>
          <w:lang w:eastAsia="zh-CN"/>
        </w:rPr>
      </w:pPr>
      <w:r>
        <w:rPr>
          <w:rStyle w:val="af0"/>
        </w:rPr>
        <w:annotationRef/>
      </w:r>
      <w:r>
        <w:rPr>
          <w:lang w:eastAsia="zh-CN"/>
        </w:rPr>
        <w:t>I see no alternative</w:t>
      </w:r>
    </w:p>
  </w:comment>
  <w:comment w:id="565" w:author="Huawei" w:date="2020-11-17T17:37:00Z" w:initials="HW">
    <w:p w14:paraId="2CE25F50" w14:textId="77777777" w:rsidR="00D209E1" w:rsidRDefault="00D209E1" w:rsidP="00A929F3">
      <w:pPr>
        <w:pStyle w:val="af1"/>
        <w:rPr>
          <w:lang w:eastAsia="zh-CN"/>
        </w:rPr>
      </w:pPr>
      <w:r>
        <w:rPr>
          <w:rStyle w:val="af0"/>
        </w:rPr>
        <w:annotationRef/>
      </w:r>
      <w:r>
        <w:rPr>
          <w:lang w:eastAsia="zh-CN"/>
        </w:rPr>
        <w:t>Adding figure numbers for the protocol stacks with PC5 AL.</w:t>
      </w:r>
    </w:p>
  </w:comment>
  <w:comment w:id="569" w:author="Qualcomm - Peng Cheng" w:date="2020-11-18T12:03:00Z" w:initials="PC">
    <w:p w14:paraId="593B1674" w14:textId="77777777" w:rsidR="00D209E1" w:rsidRDefault="00D209E1" w:rsidP="00E37B64">
      <w:pPr>
        <w:pStyle w:val="af1"/>
      </w:pPr>
      <w:r>
        <w:rPr>
          <w:rStyle w:val="af0"/>
        </w:rPr>
        <w:annotationRef/>
      </w:r>
      <w:r>
        <w:t>Could we capture agreement in bracket?</w:t>
      </w:r>
    </w:p>
    <w:p w14:paraId="4AD94609" w14:textId="77777777" w:rsidR="00D209E1" w:rsidRDefault="00D209E1" w:rsidP="00E37B64">
      <w:pPr>
        <w:pStyle w:val="Doc-text2"/>
        <w:pBdr>
          <w:top w:val="single" w:sz="4" w:space="1" w:color="auto"/>
          <w:left w:val="single" w:sz="4" w:space="4" w:color="auto"/>
          <w:bottom w:val="single" w:sz="4" w:space="1" w:color="auto"/>
          <w:right w:val="single" w:sz="4" w:space="4" w:color="auto"/>
        </w:pBdr>
      </w:pPr>
      <w:r>
        <w:t>Proposal 1a: Capture both the protocol stacks with and without PC5 adaptation layer for L2 UE-to-Network relay as candidate solutions in the TR, leave the down selection to WI phase (</w:t>
      </w:r>
      <w:r w:rsidRPr="000C4806">
        <w:rPr>
          <w:highlight w:val="yellow"/>
        </w:rPr>
        <w:t>assuming down-selection first before studying too much on the detailed PC5 adaptation layer functionalities</w:t>
      </w:r>
      <w:r>
        <w:t>).</w:t>
      </w:r>
    </w:p>
    <w:p w14:paraId="6E8A7336" w14:textId="0C609307" w:rsidR="00D209E1" w:rsidRDefault="00D209E1">
      <w:pPr>
        <w:pStyle w:val="af1"/>
      </w:pPr>
    </w:p>
  </w:comment>
  <w:comment w:id="606" w:author="Huawei" w:date="2020-11-18T09:20:00Z" w:initials="HW">
    <w:p w14:paraId="04517129" w14:textId="77777777" w:rsidR="00D209E1" w:rsidRDefault="00D209E1" w:rsidP="00A929F3">
      <w:pPr>
        <w:pStyle w:val="af1"/>
        <w:rPr>
          <w:lang w:eastAsia="zh-CN"/>
        </w:rPr>
      </w:pPr>
      <w:r>
        <w:rPr>
          <w:rStyle w:val="af0"/>
        </w:rPr>
        <w:annotationRef/>
      </w:r>
      <w:r>
        <w:rPr>
          <w:rFonts w:hint="eastAsia"/>
          <w:lang w:eastAsia="zh-CN"/>
        </w:rPr>
        <w:t>T</w:t>
      </w:r>
      <w:r>
        <w:rPr>
          <w:lang w:eastAsia="zh-CN"/>
        </w:rPr>
        <w:t>his is to align with DL case below.</w:t>
      </w:r>
    </w:p>
  </w:comment>
  <w:comment w:id="617" w:author="Xiaomi (Xing)" w:date="2020-11-18T16:21:00Z" w:initials="X">
    <w:p w14:paraId="433FE5E6" w14:textId="619EF398" w:rsidR="00D209E1" w:rsidRDefault="00D209E1">
      <w:pPr>
        <w:pStyle w:val="af1"/>
        <w:rPr>
          <w:lang w:eastAsia="zh-CN"/>
        </w:rPr>
      </w:pPr>
      <w:r>
        <w:rPr>
          <w:rStyle w:val="af0"/>
        </w:rPr>
        <w:annotationRef/>
      </w:r>
      <w:r>
        <w:rPr>
          <w:lang w:eastAsia="zh-CN"/>
        </w:rPr>
        <w:t>T</w:t>
      </w:r>
      <w:r>
        <w:rPr>
          <w:rFonts w:hint="eastAsia"/>
          <w:lang w:eastAsia="zh-CN"/>
        </w:rPr>
        <w:t>h</w:t>
      </w:r>
      <w:r>
        <w:rPr>
          <w:lang w:eastAsia="zh-CN"/>
        </w:rPr>
        <w:t>is sentence should be moved to the next paragraph..</w:t>
      </w:r>
    </w:p>
  </w:comment>
  <w:comment w:id="636" w:author="Ericsson" w:date="2020-11-17T16:19:00Z" w:initials="E">
    <w:p w14:paraId="4E2B3360" w14:textId="1FE39C15" w:rsidR="00D209E1" w:rsidRDefault="00D209E1" w:rsidP="006F552C">
      <w:pPr>
        <w:pStyle w:val="af1"/>
      </w:pPr>
      <w:r>
        <w:rPr>
          <w:rStyle w:val="af0"/>
        </w:rPr>
        <w:annotationRef/>
      </w:r>
      <w:r>
        <w:t>Prefer to have “principles" instead of "aspects”</w:t>
      </w:r>
    </w:p>
  </w:comment>
  <w:comment w:id="637" w:author="OPPO (Qianxi)" w:date="2020-11-18T13:56:00Z" w:initials="OPPO">
    <w:p w14:paraId="2F24D4D6" w14:textId="067E7470" w:rsidR="00D209E1" w:rsidRDefault="00D209E1">
      <w:pPr>
        <w:pStyle w:val="af1"/>
      </w:pPr>
      <w:r>
        <w:rPr>
          <w:rStyle w:val="af0"/>
        </w:rPr>
        <w:annotationRef/>
      </w:r>
      <w:r>
        <w:rPr>
          <w:lang w:eastAsia="zh-CN"/>
        </w:rPr>
        <w:t>Although “aspects” comes from agreement, “principles” seems more comprehensive, so it is changed for now, and up to majority view.</w:t>
      </w:r>
    </w:p>
  </w:comment>
  <w:comment w:id="640" w:author="Ericsson" w:date="2020-11-17T16:20:00Z" w:initials="E">
    <w:p w14:paraId="5BFA9168" w14:textId="244D9EA7" w:rsidR="00D209E1" w:rsidRDefault="00D209E1" w:rsidP="006F552C">
      <w:pPr>
        <w:pStyle w:val="af1"/>
      </w:pPr>
      <w:r>
        <w:rPr>
          <w:rStyle w:val="af0"/>
        </w:rPr>
        <w:annotationRef/>
      </w:r>
      <w:r>
        <w:t>We prefer to not mention these messages as it may give a wrong impression that the handover preparation info and the handover command are used in the procedure. However, also according to the figure in 4.5.4-1 and 4.5.4-2 this is not the case.</w:t>
      </w:r>
      <w:r>
        <w:cr/>
      </w:r>
      <w:r>
        <w:cr/>
        <w:t>We prefer to delete this and leave the rest of the text that already explain what we mean with reusing the principles of the HO procedure.</w:t>
      </w:r>
    </w:p>
  </w:comment>
  <w:comment w:id="641" w:author="Huawei" w:date="2020-11-18T10:59:00Z" w:initials="HW">
    <w:p w14:paraId="58EE3278" w14:textId="6DC493D0" w:rsidR="00D209E1" w:rsidRDefault="00D209E1">
      <w:pPr>
        <w:pStyle w:val="af1"/>
      </w:pPr>
      <w:r>
        <w:rPr>
          <w:rStyle w:val="af0"/>
        </w:rPr>
        <w:annotationRef/>
      </w:r>
      <w:r>
        <w:rPr>
          <w:rFonts w:hint="eastAsia"/>
          <w:lang w:eastAsia="zh-CN"/>
        </w:rPr>
        <w:t>T</w:t>
      </w:r>
      <w:r>
        <w:rPr>
          <w:lang w:eastAsia="zh-CN"/>
        </w:rPr>
        <w:t xml:space="preserve">he wording is exactly the RAN2 agreement. And here we say </w:t>
      </w:r>
      <w:r>
        <w:t>handover</w:t>
      </w:r>
      <w:r w:rsidRPr="00035473">
        <w:t xml:space="preserve"> preparation </w:t>
      </w:r>
      <w:r>
        <w:rPr>
          <w:lang w:eastAsia="zh-CN"/>
        </w:rPr>
        <w:t>“</w:t>
      </w:r>
      <w:r w:rsidRPr="00035473">
        <w:t>type of procedure</w:t>
      </w:r>
      <w:r>
        <w:rPr>
          <w:lang w:eastAsia="zh-CN"/>
        </w:rPr>
        <w:t>” and with below the sentence “</w:t>
      </w:r>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r>
        <w:rPr>
          <w:lang w:eastAsia="zh-CN"/>
        </w:rPr>
        <w:t>”, should be clear enough already.</w:t>
      </w:r>
    </w:p>
  </w:comment>
  <w:comment w:id="642" w:author="OPPO (Qianxi)" w:date="2020-11-18T13:57:00Z" w:initials="OPPO">
    <w:p w14:paraId="678D5C4F" w14:textId="77777777" w:rsidR="00D209E1" w:rsidRDefault="00D209E1" w:rsidP="009E3A7E">
      <w:pPr>
        <w:pStyle w:val="af1"/>
        <w:rPr>
          <w:lang w:eastAsia="zh-CN"/>
        </w:rPr>
      </w:pPr>
      <w:r>
        <w:rPr>
          <w:rStyle w:val="af0"/>
        </w:rPr>
        <w:annotationRef/>
      </w:r>
      <w:r>
        <w:rPr>
          <w:lang w:eastAsia="zh-CN"/>
        </w:rPr>
        <w:t xml:space="preserve">Since they come from the agreement, it should be straightforward to be captured. Furthermore, </w:t>
      </w:r>
    </w:p>
    <w:p w14:paraId="351B42AD" w14:textId="77777777" w:rsidR="00D209E1" w:rsidRDefault="00D209E1" w:rsidP="009E3A7E">
      <w:pPr>
        <w:pStyle w:val="af1"/>
        <w:numPr>
          <w:ilvl w:val="0"/>
          <w:numId w:val="15"/>
        </w:numPr>
        <w:rPr>
          <w:lang w:eastAsia="zh-CN"/>
        </w:rPr>
      </w:pPr>
      <w:r>
        <w:rPr>
          <w:lang w:eastAsia="zh-CN"/>
        </w:rPr>
        <w:t>For HO preparation, it said “handdver prepration _type_ of procedure” and “if needed”, so still leave some space.</w:t>
      </w:r>
    </w:p>
    <w:p w14:paraId="71D9C9FA" w14:textId="77777777" w:rsidR="00D209E1" w:rsidRDefault="00D209E1" w:rsidP="009E3A7E">
      <w:pPr>
        <w:pStyle w:val="af1"/>
        <w:numPr>
          <w:ilvl w:val="0"/>
          <w:numId w:val="15"/>
        </w:numPr>
        <w:rPr>
          <w:lang w:eastAsia="zh-CN"/>
        </w:rPr>
      </w:pPr>
      <w:r>
        <w:rPr>
          <w:rFonts w:hint="eastAsia"/>
          <w:lang w:eastAsia="zh-CN"/>
        </w:rPr>
        <w:t>F</w:t>
      </w:r>
      <w:r>
        <w:rPr>
          <w:lang w:eastAsia="zh-CN"/>
        </w:rPr>
        <w:t>or HO command, there is no such term, but just RRC Reconfiguration..</w:t>
      </w:r>
    </w:p>
    <w:p w14:paraId="2A381D0A" w14:textId="4B266193" w:rsidR="00D209E1" w:rsidRDefault="00D209E1" w:rsidP="009E3A7E">
      <w:pPr>
        <w:pStyle w:val="af1"/>
      </w:pPr>
      <w:r>
        <w:rPr>
          <w:rFonts w:hint="eastAsia"/>
          <w:lang w:eastAsia="zh-CN"/>
        </w:rPr>
        <w:t>S</w:t>
      </w:r>
      <w:r>
        <w:rPr>
          <w:lang w:eastAsia="zh-CN"/>
        </w:rPr>
        <w:t>o it should be OK</w:t>
      </w:r>
    </w:p>
  </w:comment>
  <w:comment w:id="660" w:author="Apple - Zhibin Wu" w:date="2020-11-17T17:41:00Z" w:initials="ZW">
    <w:p w14:paraId="4AB8229F" w14:textId="4E4DFF6F" w:rsidR="00D209E1" w:rsidRDefault="00D209E1">
      <w:pPr>
        <w:pStyle w:val="af1"/>
      </w:pPr>
      <w:r>
        <w:rPr>
          <w:rStyle w:val="af0"/>
        </w:rPr>
        <w:annotationRef/>
      </w:r>
      <w:r>
        <w:t>I assume the small circles in the figure  means the message is relayed via relay. I think such a legend needs to be explained to improve readability.</w:t>
      </w:r>
    </w:p>
  </w:comment>
  <w:comment w:id="661" w:author="OPPO (Qianxi)" w:date="2020-11-18T14:02:00Z" w:initials="OPPO">
    <w:p w14:paraId="629F61B1" w14:textId="31620830" w:rsidR="00D209E1" w:rsidRDefault="00D209E1">
      <w:pPr>
        <w:pStyle w:val="af1"/>
        <w:rPr>
          <w:lang w:eastAsia="zh-CN"/>
        </w:rPr>
      </w:pPr>
      <w:r>
        <w:rPr>
          <w:rStyle w:val="af0"/>
        </w:rPr>
        <w:annotationRef/>
      </w:r>
      <w:r>
        <w:rPr>
          <w:lang w:eastAsia="zh-CN"/>
        </w:rPr>
        <w:t>After check with HW (email rapporteur), we confirm the understanding of Apple/QC, but agree with QC that it may lead to another debate</w:t>
      </w:r>
    </w:p>
  </w:comment>
  <w:comment w:id="662" w:author="Ericsson" w:date="2020-11-17T16:20:00Z" w:initials="E">
    <w:p w14:paraId="355D2C6F" w14:textId="743ABB91" w:rsidR="00D209E1" w:rsidRDefault="00D209E1" w:rsidP="006F552C">
      <w:pPr>
        <w:pStyle w:val="af1"/>
      </w:pPr>
      <w:r>
        <w:rPr>
          <w:rStyle w:val="af0"/>
        </w:rPr>
        <w:annotationRef/>
      </w:r>
      <w:r>
        <w:t>For step6, the RRC reconfiguration complete message is missing and need to be added (dotted line). This is because the message may also include new Uu configurations that should be acknowledged by the relay UE.</w:t>
      </w:r>
      <w:r>
        <w:cr/>
      </w:r>
      <w:r>
        <w:cr/>
        <w:t>Further, the RA in step 4 should be dotted because the UE may also avoid to do it, if instructed by the gNB.</w:t>
      </w:r>
    </w:p>
  </w:comment>
  <w:comment w:id="663" w:author="Huawei" w:date="2020-11-18T10:59:00Z" w:initials="HW">
    <w:p w14:paraId="56E71DCB" w14:textId="64122C82" w:rsidR="00D209E1" w:rsidRDefault="00D209E1">
      <w:pPr>
        <w:pStyle w:val="af1"/>
      </w:pPr>
      <w:r>
        <w:rPr>
          <w:rStyle w:val="af0"/>
        </w:rPr>
        <w:annotationRef/>
      </w:r>
      <w:r>
        <w:rPr>
          <w:lang w:eastAsia="zh-CN"/>
        </w:rPr>
        <w:t>For clairification, we understand in step 6 it is a bidirectional arrow, should be covering both of RRC reconfiguration message to relay UE and also reconfiguration complete message acked by the relay UE.</w:t>
      </w:r>
    </w:p>
  </w:comment>
  <w:comment w:id="664" w:author="Qualcomm - Peng Cheng" w:date="2020-11-18T12:04:00Z" w:initials="PC">
    <w:p w14:paraId="62ABAF97" w14:textId="77777777" w:rsidR="00D209E1" w:rsidRDefault="00D209E1" w:rsidP="0089696F">
      <w:pPr>
        <w:pStyle w:val="af1"/>
      </w:pPr>
      <w:r>
        <w:rPr>
          <w:rStyle w:val="af0"/>
        </w:rPr>
        <w:annotationRef/>
      </w:r>
      <w:r>
        <w:t xml:space="preserve">I assume that Rapporteur used double arrow to adderss the reconfigure complete message. </w:t>
      </w:r>
    </w:p>
    <w:p w14:paraId="6F7C2E83" w14:textId="77777777" w:rsidR="00D209E1" w:rsidRDefault="00D209E1" w:rsidP="0089696F">
      <w:pPr>
        <w:pStyle w:val="af1"/>
      </w:pPr>
    </w:p>
    <w:p w14:paraId="4C761C90" w14:textId="2E89F332" w:rsidR="00D209E1" w:rsidRDefault="00D209E1" w:rsidP="0089696F">
      <w:pPr>
        <w:pStyle w:val="af1"/>
      </w:pPr>
      <w:r>
        <w:t>For RA in step 4, we prefer to keep it solid line for now. In current spec, RACH is necessary even for intra-cell HO for UL timing. We are not sure why it can be instructed by gNB to skip. Note that RACH-less HO is not agreed to be introduced in Rel-16.</w:t>
      </w:r>
    </w:p>
  </w:comment>
  <w:comment w:id="665" w:author="OPPO (Qianxi)" w:date="2020-11-18T14:05:00Z" w:initials="OPPO">
    <w:p w14:paraId="3C588B8E" w14:textId="77777777" w:rsidR="00D209E1" w:rsidRDefault="00D209E1" w:rsidP="00A24741">
      <w:pPr>
        <w:pStyle w:val="af1"/>
        <w:rPr>
          <w:lang w:eastAsia="zh-CN"/>
        </w:rPr>
      </w:pPr>
      <w:r>
        <w:rPr>
          <w:rStyle w:val="af0"/>
        </w:rPr>
        <w:annotationRef/>
      </w:r>
      <w:r>
        <w:rPr>
          <w:rFonts w:hint="eastAsia"/>
          <w:lang w:eastAsia="zh-CN"/>
        </w:rPr>
        <w:t>F</w:t>
      </w:r>
      <w:r>
        <w:rPr>
          <w:lang w:eastAsia="zh-CN"/>
        </w:rPr>
        <w:t>or step-6, since in the original figure, a bidirectional arrow is used, I understand the complete message is also to be included, so I made the change as commented.</w:t>
      </w:r>
    </w:p>
    <w:p w14:paraId="2BEE95A3" w14:textId="77777777" w:rsidR="00D209E1" w:rsidRDefault="00D209E1" w:rsidP="00A24741">
      <w:pPr>
        <w:pStyle w:val="af1"/>
        <w:rPr>
          <w:lang w:eastAsia="zh-CN"/>
        </w:rPr>
      </w:pPr>
    </w:p>
    <w:p w14:paraId="3425D2AF" w14:textId="7AEF59E4" w:rsidR="00D209E1" w:rsidRDefault="00D209E1" w:rsidP="00A24741">
      <w:pPr>
        <w:pStyle w:val="af1"/>
      </w:pPr>
      <w:r>
        <w:rPr>
          <w:rFonts w:hint="eastAsia"/>
          <w:lang w:eastAsia="zh-CN"/>
        </w:rPr>
        <w:t>F</w:t>
      </w:r>
      <w:r>
        <w:rPr>
          <w:lang w:eastAsia="zh-CN"/>
        </w:rPr>
        <w:t>or RACH, since it is out of the scope of agreement and thus beyond the scope of this TR capturing discussion, I did not capture it for now.</w:t>
      </w:r>
    </w:p>
  </w:comment>
  <w:comment w:id="671" w:author="Ericsson" w:date="2020-11-17T16:21:00Z" w:initials="E">
    <w:p w14:paraId="50DE7506" w14:textId="34F526F9" w:rsidR="00D209E1" w:rsidRDefault="00D209E1" w:rsidP="006F552C">
      <w:pPr>
        <w:pStyle w:val="af1"/>
      </w:pPr>
      <w:r>
        <w:rPr>
          <w:rStyle w:val="af0"/>
        </w:rPr>
        <w:annotationRef/>
      </w:r>
      <w:r>
        <w:t>For step6, the RRC reconfiguration complete message is missing and need to be added (dotted line). This is because the message may also include new Uu configurations that should be acknowledged by the relay UE.</w:t>
      </w:r>
      <w:r>
        <w:cr/>
      </w:r>
      <w:r>
        <w:cr/>
        <w:t>Further, the RA in step 4 should be dotted because the UE may also avoid to do it, if instructed by the gNB.</w:t>
      </w:r>
    </w:p>
  </w:comment>
  <w:comment w:id="672" w:author="Huawei" w:date="2020-11-18T11:00:00Z" w:initials="HW">
    <w:p w14:paraId="18ADE5AE" w14:textId="77777777" w:rsidR="00D209E1" w:rsidRDefault="00D209E1" w:rsidP="00A929F3">
      <w:pPr>
        <w:pStyle w:val="af1"/>
        <w:rPr>
          <w:lang w:eastAsia="zh-CN"/>
        </w:rPr>
      </w:pPr>
      <w:r>
        <w:rPr>
          <w:rStyle w:val="af0"/>
        </w:rPr>
        <w:annotationRef/>
      </w:r>
      <w:r>
        <w:rPr>
          <w:rFonts w:hint="eastAsia"/>
          <w:lang w:eastAsia="zh-CN"/>
        </w:rPr>
        <w:t>F</w:t>
      </w:r>
      <w:r>
        <w:rPr>
          <w:lang w:eastAsia="zh-CN"/>
        </w:rPr>
        <w:t>or step 6, we understand here is refered as a reconfiguration procedure.</w:t>
      </w:r>
    </w:p>
    <w:p w14:paraId="693F15C3" w14:textId="6250F13E" w:rsidR="00D209E1" w:rsidRDefault="00D209E1" w:rsidP="00A929F3">
      <w:pPr>
        <w:pStyle w:val="af1"/>
      </w:pPr>
      <w:r>
        <w:rPr>
          <w:lang w:eastAsia="zh-CN"/>
        </w:rPr>
        <w:t>For step 4, we do not see the need to discuss the RACHless HO which is not supported for Uu for now.</w:t>
      </w:r>
    </w:p>
  </w:comment>
  <w:comment w:id="673" w:author="OPPO (Qianxi)" w:date="2020-11-18T14:05:00Z" w:initials="OPPO">
    <w:p w14:paraId="0AB0042D" w14:textId="0A7B9BEF" w:rsidR="00D209E1" w:rsidRDefault="00D209E1">
      <w:pPr>
        <w:pStyle w:val="af1"/>
        <w:rPr>
          <w:lang w:eastAsia="zh-CN"/>
        </w:rPr>
      </w:pPr>
      <w:r>
        <w:rPr>
          <w:rStyle w:val="af0"/>
        </w:rPr>
        <w:annotationRef/>
      </w:r>
      <w:r>
        <w:rPr>
          <w:lang w:eastAsia="zh-CN"/>
        </w:rPr>
        <w:t>As replied above.</w:t>
      </w:r>
    </w:p>
  </w:comment>
  <w:comment w:id="696" w:author="Intel" w:date="2020-11-17T15:16:00Z" w:initials="Intel_RM">
    <w:p w14:paraId="6BC2511F" w14:textId="151BB1DE" w:rsidR="00D209E1" w:rsidRDefault="00D209E1">
      <w:pPr>
        <w:pStyle w:val="af1"/>
      </w:pPr>
      <w:r>
        <w:rPr>
          <w:rStyle w:val="af0"/>
        </w:rPr>
        <w:annotationRef/>
      </w:r>
      <w:r>
        <w:t>Suggest bullet formatting for increased readability, similar to chair notes captured in RAN2 meeting</w:t>
      </w:r>
    </w:p>
  </w:comment>
  <w:comment w:id="697" w:author="Qualcomm - Peng Cheng" w:date="2020-11-18T12:04:00Z" w:initials="PC">
    <w:p w14:paraId="04318173" w14:textId="7A7F5921" w:rsidR="00D209E1" w:rsidRDefault="00D209E1">
      <w:pPr>
        <w:pStyle w:val="af1"/>
      </w:pPr>
      <w:r>
        <w:rPr>
          <w:rStyle w:val="af0"/>
        </w:rPr>
        <w:annotationRef/>
      </w:r>
      <w:r>
        <w:t>Agree with Intel. The current Note is hard to read.</w:t>
      </w:r>
    </w:p>
  </w:comment>
  <w:comment w:id="712" w:author="Ericsson" w:date="2020-11-17T16:21:00Z" w:initials="E">
    <w:p w14:paraId="59EDD7C6" w14:textId="03E4E07E" w:rsidR="00D209E1" w:rsidRDefault="00D209E1" w:rsidP="006F552C">
      <w:pPr>
        <w:pStyle w:val="af1"/>
      </w:pPr>
      <w:r>
        <w:rPr>
          <w:rStyle w:val="af0"/>
        </w:rPr>
        <w:annotationRef/>
      </w:r>
      <w:r>
        <w:t>for step2, not clear what RRC reconfiguration for remote UE means. Better to just leave “RRC reconfiguration message” and the arrow should be from gNB to Relay UE.</w:t>
      </w:r>
      <w:r>
        <w:cr/>
      </w:r>
      <w:r>
        <w:cr/>
        <w:t>Further, for step2 the RRC reconfiguration message is missing, and it should be dotted since the message may also include new Uu configurations that should be acknowledged by the relay UE.</w:t>
      </w:r>
    </w:p>
  </w:comment>
  <w:comment w:id="713" w:author="Apple - Zhibin Wu" w:date="2020-11-17T17:38:00Z" w:initials="ZW">
    <w:p w14:paraId="2F33F5A6" w14:textId="0182CF53" w:rsidR="00D209E1" w:rsidRDefault="00D209E1">
      <w:pPr>
        <w:pStyle w:val="af1"/>
      </w:pPr>
      <w:r>
        <w:rPr>
          <w:rStyle w:val="af0"/>
        </w:rPr>
        <w:annotationRef/>
      </w:r>
      <w:r>
        <w:t>I also think “RRC reconfiguration for remote UE” is kind of ambuiguous,, maybe just say “target Relay UE preparation”</w:t>
      </w:r>
    </w:p>
  </w:comment>
  <w:comment w:id="714" w:author="Huawei" w:date="2020-11-18T11:00:00Z" w:initials="HW">
    <w:p w14:paraId="00FE7EEF" w14:textId="77777777" w:rsidR="00D209E1" w:rsidRDefault="00D209E1" w:rsidP="00A929F3">
      <w:pPr>
        <w:pStyle w:val="af1"/>
        <w:rPr>
          <w:lang w:eastAsia="zh-CN"/>
        </w:rPr>
      </w:pPr>
      <w:r>
        <w:rPr>
          <w:rStyle w:val="af0"/>
        </w:rPr>
        <w:annotationRef/>
      </w:r>
      <w:r>
        <w:rPr>
          <w:lang w:eastAsia="zh-CN"/>
        </w:rPr>
        <w:t xml:space="preserve">Similarly as above figure, the “RRC reconfiguration” here is supposed to be a procedure, not </w:t>
      </w:r>
      <w:r w:rsidRPr="00B96743">
        <w:rPr>
          <w:lang w:eastAsia="zh-CN"/>
        </w:rPr>
        <w:t>refer</w:t>
      </w:r>
      <w:r>
        <w:rPr>
          <w:lang w:eastAsia="zh-CN"/>
        </w:rPr>
        <w:t>s</w:t>
      </w:r>
      <w:r w:rsidRPr="00B96743">
        <w:rPr>
          <w:lang w:eastAsia="zh-CN"/>
        </w:rPr>
        <w:t xml:space="preserve"> in particular to</w:t>
      </w:r>
      <w:r>
        <w:rPr>
          <w:lang w:eastAsia="zh-CN"/>
        </w:rPr>
        <w:t xml:space="preserve"> the “RRC reconfiguration message” to UE. </w:t>
      </w:r>
    </w:p>
    <w:p w14:paraId="0C0DFBCE" w14:textId="5C0290B4" w:rsidR="00D209E1" w:rsidRDefault="00D209E1" w:rsidP="00A929F3">
      <w:pPr>
        <w:pStyle w:val="af1"/>
      </w:pPr>
      <w:r>
        <w:rPr>
          <w:lang w:eastAsia="zh-CN"/>
        </w:rPr>
        <w:t xml:space="preserve">We understand “The RRC reconfiguration for remote UE” here is to enable the target (re)configuration on relay UE for relaying operation for the remote UE, this is captured in procedure text. So maybe we can reword as </w:t>
      </w:r>
      <w:r>
        <w:rPr>
          <w:rFonts w:hint="eastAsia"/>
          <w:lang w:eastAsia="zh-CN"/>
        </w:rPr>
        <w:t>“</w:t>
      </w:r>
      <w:r>
        <w:rPr>
          <w:rFonts w:hint="eastAsia"/>
          <w:lang w:eastAsia="zh-CN"/>
        </w:rPr>
        <w:t>RRC</w:t>
      </w:r>
      <w:r>
        <w:rPr>
          <w:lang w:eastAsia="zh-CN"/>
        </w:rPr>
        <w:t xml:space="preserve"> Reconfiguration for relaying operation</w:t>
      </w:r>
      <w:r>
        <w:rPr>
          <w:rFonts w:hint="eastAsia"/>
          <w:lang w:eastAsia="zh-CN"/>
        </w:rPr>
        <w:t>”</w:t>
      </w:r>
      <w:r>
        <w:rPr>
          <w:rFonts w:hint="eastAsia"/>
          <w:lang w:eastAsia="zh-CN"/>
        </w:rPr>
        <w:t xml:space="preserve"> </w:t>
      </w:r>
      <w:r>
        <w:rPr>
          <w:lang w:eastAsia="zh-CN"/>
        </w:rPr>
        <w:t>or just remove “for remote UE”</w:t>
      </w:r>
      <w:r>
        <w:rPr>
          <w:rFonts w:hint="eastAsia"/>
          <w:lang w:eastAsia="zh-CN"/>
        </w:rPr>
        <w:t>.</w:t>
      </w:r>
    </w:p>
  </w:comment>
  <w:comment w:id="715" w:author="Qualcomm - Peng Cheng" w:date="2020-11-18T12:04:00Z" w:initials="PC">
    <w:p w14:paraId="497957AA" w14:textId="53567BA9" w:rsidR="00D209E1" w:rsidRDefault="00D209E1" w:rsidP="00C105FF">
      <w:pPr>
        <w:pStyle w:val="af1"/>
      </w:pPr>
      <w:r>
        <w:rPr>
          <w:rStyle w:val="af0"/>
        </w:rPr>
        <w:annotationRef/>
      </w:r>
      <w:r>
        <w:rPr>
          <w:rStyle w:val="af0"/>
        </w:rPr>
        <w:annotationRef/>
      </w:r>
      <w:r>
        <w:t xml:space="preserve">We are fine to remove “for remote UE” or as clarified by Huawei. </w:t>
      </w:r>
    </w:p>
    <w:p w14:paraId="4F24F650" w14:textId="77777777" w:rsidR="00D209E1" w:rsidRDefault="00D209E1" w:rsidP="00C105FF">
      <w:pPr>
        <w:pStyle w:val="af1"/>
      </w:pPr>
      <w:r>
        <w:t xml:space="preserve">Also, we think double arrow means including RRC reconfig complete. </w:t>
      </w:r>
    </w:p>
    <w:p w14:paraId="580A47EF" w14:textId="77777777" w:rsidR="00D209E1" w:rsidRDefault="00D209E1" w:rsidP="00C105FF">
      <w:pPr>
        <w:pStyle w:val="af1"/>
      </w:pPr>
    </w:p>
    <w:p w14:paraId="5D56745F" w14:textId="49C32E1C" w:rsidR="00D209E1" w:rsidRDefault="00D209E1">
      <w:pPr>
        <w:pStyle w:val="af1"/>
      </w:pPr>
      <w:r>
        <w:t>We don’t agree to make it dotted because it was not discussed and we fail to understand why step 2 can be skipped (relay UE needs to at least know bearer mapping configuration from target gNB in our understanding).</w:t>
      </w:r>
    </w:p>
  </w:comment>
  <w:comment w:id="716" w:author="OPPO (Qianxi)" w:date="2020-11-18T14:09:00Z" w:initials="OPPO">
    <w:p w14:paraId="5E172229" w14:textId="6D0DEAAB" w:rsidR="00D209E1" w:rsidRDefault="00D209E1" w:rsidP="00A24741">
      <w:pPr>
        <w:pStyle w:val="af1"/>
        <w:rPr>
          <w:lang w:eastAsia="zh-CN"/>
        </w:rPr>
      </w:pPr>
      <w:r>
        <w:rPr>
          <w:rStyle w:val="af0"/>
        </w:rPr>
        <w:annotationRef/>
      </w:r>
      <w:r>
        <w:rPr>
          <w:lang w:eastAsia="zh-CN"/>
        </w:rPr>
        <w:t>Remove “for remote UE”Rapporteur understand the intention is to include complete message, so keep the arrow as bidirectional, but include complete message in the text</w:t>
      </w:r>
    </w:p>
    <w:p w14:paraId="2F7773C3" w14:textId="77777777" w:rsidR="00D209E1" w:rsidRDefault="00D209E1" w:rsidP="00A24741">
      <w:pPr>
        <w:pStyle w:val="af1"/>
        <w:rPr>
          <w:lang w:eastAsia="zh-CN"/>
        </w:rPr>
      </w:pPr>
    </w:p>
    <w:p w14:paraId="5FCDC93A" w14:textId="4AC92690" w:rsidR="00D209E1" w:rsidRDefault="00D209E1" w:rsidP="00A24741">
      <w:pPr>
        <w:pStyle w:val="af1"/>
        <w:rPr>
          <w:lang w:eastAsia="zh-CN"/>
        </w:rPr>
      </w:pPr>
      <w:r>
        <w:rPr>
          <w:lang w:eastAsia="zh-CN"/>
        </w:rPr>
        <w:t xml:space="preserve">Since the text in step-2 also mentioned “optionally”, it changed to dashed line =&gt; for this, we can wait a bit more on the comment </w:t>
      </w:r>
      <w:r>
        <w:rPr>
          <w:rFonts w:hint="eastAsia"/>
          <w:lang w:eastAsia="zh-CN"/>
        </w:rPr>
        <w:t>fromothers</w:t>
      </w:r>
      <w:r>
        <w:rPr>
          <w:lang w:eastAsia="zh-CN"/>
        </w:rPr>
        <w:t xml:space="preserve">. </w:t>
      </w:r>
    </w:p>
  </w:comment>
  <w:comment w:id="730" w:author="Ericsson" w:date="2020-11-17T16:21:00Z" w:initials="E">
    <w:p w14:paraId="0C876FF9" w14:textId="2FF2FA60" w:rsidR="00D209E1" w:rsidRDefault="00D209E1" w:rsidP="006F552C">
      <w:pPr>
        <w:pStyle w:val="af1"/>
      </w:pPr>
      <w:r>
        <w:rPr>
          <w:rStyle w:val="af0"/>
        </w:rPr>
        <w:annotationRef/>
      </w:r>
      <w:r>
        <w:t>for step2, not clear what RRC reconfiguration for remote UE means. Better to just leave “RRC reconfiguration message” and the arrow should be from gNB to Relay UE.</w:t>
      </w:r>
      <w:r>
        <w:cr/>
      </w:r>
      <w:r>
        <w:cr/>
        <w:t>Further, for step2 the RRC reconfiguration message is missing, and it should be dotted since the message may also include new Uu configurations that should be acknowledged by the relay UE.</w:t>
      </w:r>
    </w:p>
  </w:comment>
  <w:comment w:id="731" w:author="OPPO (Qianxi)" w:date="2020-11-18T14:13:00Z" w:initials="OPPO">
    <w:p w14:paraId="1059F17A" w14:textId="71B40C7D" w:rsidR="00D209E1" w:rsidRDefault="00D209E1">
      <w:pPr>
        <w:pStyle w:val="af1"/>
        <w:rPr>
          <w:lang w:eastAsia="zh-CN"/>
        </w:rPr>
      </w:pPr>
      <w:r>
        <w:rPr>
          <w:rStyle w:val="af0"/>
        </w:rPr>
        <w:annotationRef/>
      </w:r>
      <w:r>
        <w:rPr>
          <w:lang w:eastAsia="zh-CN"/>
        </w:rPr>
        <w:t>See reply above, and some small rewording on step-2 text.</w:t>
      </w:r>
    </w:p>
  </w:comment>
  <w:comment w:id="749" w:author="Intel" w:date="2020-11-17T15:16:00Z" w:initials="Intel_RM">
    <w:p w14:paraId="2946F292" w14:textId="77777777" w:rsidR="00D209E1" w:rsidRDefault="00D209E1" w:rsidP="00C416BD">
      <w:pPr>
        <w:pStyle w:val="af1"/>
      </w:pPr>
      <w:r>
        <w:rPr>
          <w:rStyle w:val="af0"/>
        </w:rPr>
        <w:annotationRef/>
      </w:r>
      <w:r>
        <w:t>Suggest bullet formatting for increased readability, similar to chair notes captured in RAN2 meeting</w:t>
      </w:r>
    </w:p>
    <w:p w14:paraId="11F424AB" w14:textId="21D4A15C" w:rsidR="00D209E1" w:rsidRDefault="00D209E1">
      <w:pPr>
        <w:pStyle w:val="af1"/>
      </w:pPr>
    </w:p>
  </w:comment>
  <w:comment w:id="750" w:author="Qualcomm - Peng Cheng" w:date="2020-11-18T12:05:00Z" w:initials="PC">
    <w:p w14:paraId="7C362BF4" w14:textId="0FD1C23A" w:rsidR="00D209E1" w:rsidRDefault="00D209E1">
      <w:pPr>
        <w:pStyle w:val="af1"/>
      </w:pPr>
      <w:r>
        <w:rPr>
          <w:rStyle w:val="af0"/>
        </w:rPr>
        <w:annotationRef/>
      </w:r>
      <w:r>
        <w:t>Agree with Intel. The current Note is hard to read.</w:t>
      </w:r>
    </w:p>
  </w:comment>
  <w:comment w:id="767" w:author="Ericsson" w:date="2020-11-17T16:21:00Z" w:initials="E">
    <w:p w14:paraId="2DB1B127" w14:textId="5039761C" w:rsidR="00D209E1" w:rsidRDefault="00D209E1" w:rsidP="006F552C">
      <w:pPr>
        <w:pStyle w:val="af1"/>
      </w:pPr>
      <w:r>
        <w:rPr>
          <w:rStyle w:val="af0"/>
        </w:rPr>
        <w:annotationRef/>
      </w:r>
      <w:r>
        <w:t>The figures includes a lot of double arrows that do not make things very clear. We are not okay to keep the figures as it is.</w:t>
      </w:r>
      <w:r>
        <w:cr/>
      </w:r>
      <w:r>
        <w:cr/>
        <w:t>We think the figure should be redrawn according to the steps described in the procedural text (since this is also quite detailed).</w:t>
      </w:r>
    </w:p>
  </w:comment>
  <w:comment w:id="768" w:author="OPPO (Qianxi)" w:date="2020-11-18T14:16:00Z" w:initials="OPPO">
    <w:p w14:paraId="0404AECF" w14:textId="3BCC998B" w:rsidR="00D209E1" w:rsidRDefault="00D209E1">
      <w:pPr>
        <w:pStyle w:val="af1"/>
      </w:pPr>
      <w:r>
        <w:rPr>
          <w:rStyle w:val="af0"/>
        </w:rPr>
        <w:annotationRef/>
      </w:r>
      <w:r>
        <w:rPr>
          <w:lang w:eastAsia="zh-CN"/>
        </w:rPr>
        <w:t>S</w:t>
      </w:r>
      <w:r>
        <w:rPr>
          <w:rFonts w:hint="eastAsia"/>
          <w:lang w:eastAsia="zh-CN"/>
        </w:rPr>
        <w:t>ee</w:t>
      </w:r>
      <w:r>
        <w:t xml:space="preserve"> reply below</w:t>
      </w:r>
    </w:p>
  </w:comment>
  <w:comment w:id="772" w:author="Intel" w:date="2020-11-17T15:22:00Z" w:initials="Intel_RM">
    <w:p w14:paraId="23FC1B6F" w14:textId="12F0DF21" w:rsidR="00D209E1" w:rsidRDefault="00D209E1" w:rsidP="005A1594">
      <w:pPr>
        <w:pStyle w:val="af1"/>
      </w:pPr>
      <w:r>
        <w:rPr>
          <w:rStyle w:val="af0"/>
        </w:rPr>
        <w:annotationRef/>
      </w:r>
      <w:r>
        <w:t xml:space="preserve">It would be good to add step numbers to the figure for correlation to the text; further, in order to show the actual relaying concept, can we split the step 2 in the figure to go through the relay UE. We provide a sample diagram </w:t>
      </w:r>
      <w:r w:rsidRPr="00F048F0">
        <w:t xml:space="preserve">without double arrows i.e. with individual message details </w:t>
      </w:r>
      <w:r>
        <w:t xml:space="preserve">in </w:t>
      </w:r>
      <w:r w:rsidRPr="003700C1">
        <w:rPr>
          <w:b/>
          <w:bCs/>
        </w:rPr>
        <w:t>R2-2008983</w:t>
      </w:r>
      <w:r>
        <w:t xml:space="preserve"> </w:t>
      </w:r>
      <w:r w:rsidRPr="003700C1">
        <w:t>Figure 2.2.2.1 for reference</w:t>
      </w:r>
      <w:r>
        <w:t xml:space="preserve">. Also, step 5 seems to be missing in the figure. </w:t>
      </w:r>
    </w:p>
    <w:p w14:paraId="2F65C4C1" w14:textId="0A069ACF" w:rsidR="00D209E1" w:rsidRPr="00F048F0" w:rsidRDefault="00D209E1" w:rsidP="00F048F0">
      <w:pPr>
        <w:pStyle w:val="af1"/>
      </w:pPr>
      <w:r>
        <w:t>And step 6 probably needs to be split in the text as well to match the diagram.</w:t>
      </w:r>
    </w:p>
    <w:p w14:paraId="4A368480" w14:textId="5E3E361C" w:rsidR="00D209E1" w:rsidRDefault="00D209E1" w:rsidP="005A1594">
      <w:pPr>
        <w:pStyle w:val="af1"/>
      </w:pPr>
    </w:p>
  </w:comment>
  <w:comment w:id="773" w:author="Qualcomm - Peng Cheng" w:date="2020-11-18T12:06:00Z" w:initials="PC">
    <w:p w14:paraId="4BD518E2" w14:textId="127FF358" w:rsidR="00D209E1" w:rsidRDefault="00D209E1">
      <w:pPr>
        <w:pStyle w:val="af1"/>
      </w:pPr>
      <w:r>
        <w:rPr>
          <w:rStyle w:val="af0"/>
        </w:rPr>
        <w:annotationRef/>
      </w:r>
      <w:r>
        <w:t>We basically agree Intel to add step number. But we understand it may be difficulty to agree a figure within this week.</w:t>
      </w:r>
    </w:p>
  </w:comment>
  <w:comment w:id="774" w:author="OPPO (Qianxi)" w:date="2020-11-18T14:17:00Z" w:initials="OPPO">
    <w:p w14:paraId="419A9522" w14:textId="7FC3A27A" w:rsidR="00D209E1" w:rsidRDefault="00D209E1" w:rsidP="00683E5F">
      <w:pPr>
        <w:pStyle w:val="af1"/>
        <w:rPr>
          <w:lang w:eastAsia="zh-CN"/>
        </w:rPr>
      </w:pPr>
      <w:r>
        <w:rPr>
          <w:rStyle w:val="af0"/>
        </w:rPr>
        <w:annotationRef/>
      </w:r>
      <w:r>
        <w:rPr>
          <w:lang w:eastAsia="zh-CN"/>
        </w:rPr>
        <w:t>For step-1, since the description only gives an general step description, and considering the steps depends on the concrete model of discovery and there are multiple steps of PC5-S and PC5-RRC for PC5 connection establishment, it is omitted in the figure. But I split it between discovery / connection establishment as in 8986</w:t>
      </w:r>
    </w:p>
    <w:p w14:paraId="62580F5E" w14:textId="311FE887" w:rsidR="00D209E1" w:rsidRDefault="00D209E1" w:rsidP="00683E5F">
      <w:pPr>
        <w:pStyle w:val="af1"/>
        <w:rPr>
          <w:lang w:eastAsia="zh-CN"/>
        </w:rPr>
      </w:pPr>
      <w:r>
        <w:rPr>
          <w:rFonts w:hint="eastAsia"/>
          <w:lang w:eastAsia="zh-CN"/>
        </w:rPr>
        <w:t>F</w:t>
      </w:r>
      <w:r>
        <w:rPr>
          <w:lang w:eastAsia="zh-CN"/>
        </w:rPr>
        <w:t>or step-2/5/6, it is splited, and I use the “circule” as in service continuity section.</w:t>
      </w:r>
    </w:p>
    <w:p w14:paraId="171AD45C" w14:textId="77777777" w:rsidR="00D209E1" w:rsidRDefault="00D209E1" w:rsidP="00683E5F">
      <w:pPr>
        <w:pStyle w:val="af1"/>
        <w:rPr>
          <w:lang w:eastAsia="zh-CN"/>
        </w:rPr>
      </w:pPr>
      <w:r>
        <w:rPr>
          <w:rFonts w:hint="eastAsia"/>
          <w:lang w:eastAsia="zh-CN"/>
        </w:rPr>
        <w:t>F</w:t>
      </w:r>
      <w:r>
        <w:rPr>
          <w:lang w:eastAsia="zh-CN"/>
        </w:rPr>
        <w:t>or step-4, it is already unidirectional.</w:t>
      </w:r>
    </w:p>
    <w:p w14:paraId="161A3348" w14:textId="77777777" w:rsidR="00D209E1" w:rsidRDefault="00D209E1" w:rsidP="00683E5F">
      <w:pPr>
        <w:pStyle w:val="af1"/>
      </w:pPr>
    </w:p>
    <w:p w14:paraId="7E4837C1" w14:textId="77777777" w:rsidR="00D209E1" w:rsidRDefault="00D209E1" w:rsidP="00683E5F">
      <w:pPr>
        <w:pStyle w:val="af1"/>
        <w:rPr>
          <w:lang w:eastAsia="zh-CN"/>
        </w:rPr>
      </w:pPr>
      <w:r>
        <w:rPr>
          <w:rFonts w:hint="eastAsia"/>
          <w:lang w:eastAsia="zh-CN"/>
        </w:rPr>
        <w:t>F</w:t>
      </w:r>
      <w:r>
        <w:rPr>
          <w:lang w:eastAsia="zh-CN"/>
        </w:rPr>
        <w:t>or step-3/6, I am a bit relunctant to further “open” it to run into details like whether we need a complete message, whether it should be dotted or not..</w:t>
      </w:r>
    </w:p>
    <w:p w14:paraId="6F394125" w14:textId="77777777" w:rsidR="00D209E1" w:rsidRDefault="00D209E1" w:rsidP="00683E5F">
      <w:pPr>
        <w:pStyle w:val="af1"/>
        <w:rPr>
          <w:lang w:eastAsia="zh-CN"/>
        </w:rPr>
      </w:pPr>
    </w:p>
    <w:p w14:paraId="149BE392" w14:textId="1BDB5BE3" w:rsidR="00D209E1" w:rsidRPr="0011359E" w:rsidRDefault="00D209E1" w:rsidP="00683E5F">
      <w:pPr>
        <w:pStyle w:val="af1"/>
        <w:rPr>
          <w:lang w:eastAsia="zh-CN"/>
        </w:rPr>
      </w:pPr>
      <w:r>
        <w:rPr>
          <w:rFonts w:hint="eastAsia"/>
          <w:lang w:eastAsia="zh-CN"/>
        </w:rPr>
        <w:t>I</w:t>
      </w:r>
      <w:r>
        <w:rPr>
          <w:lang w:eastAsia="zh-CN"/>
        </w:rPr>
        <w:t>f we finally fail to converge, the figure can be deleted.</w:t>
      </w:r>
    </w:p>
  </w:comment>
  <w:comment w:id="827" w:author="Huawei" w:date="2020-11-18T10:29:00Z" w:initials="HW">
    <w:p w14:paraId="36A47F03" w14:textId="77777777" w:rsidR="00D209E1" w:rsidRDefault="00D209E1" w:rsidP="00D26F58">
      <w:pPr>
        <w:pStyle w:val="af1"/>
        <w:rPr>
          <w:lang w:eastAsia="zh-CN"/>
        </w:rPr>
      </w:pPr>
      <w:r>
        <w:rPr>
          <w:rStyle w:val="af0"/>
        </w:rPr>
        <w:annotationRef/>
      </w:r>
      <w:r>
        <w:rPr>
          <w:lang w:eastAsia="zh-CN"/>
        </w:rPr>
        <w:t>Suggest to add this sentence according to the agreement for clarification.</w:t>
      </w:r>
    </w:p>
  </w:comment>
  <w:comment w:id="848" w:author="Apple - Zhibin Wu" w:date="2020-11-17T17:50:00Z" w:initials="ZW">
    <w:p w14:paraId="79AAF2EF" w14:textId="59F002AF" w:rsidR="00D209E1" w:rsidRDefault="00D209E1">
      <w:pPr>
        <w:pStyle w:val="af1"/>
      </w:pPr>
      <w:r>
        <w:rPr>
          <w:rStyle w:val="af0"/>
        </w:rPr>
        <w:annotationRef/>
      </w:r>
      <w:r>
        <w:t>I think we need to add “from RAN2 perspective” at the end of sentence because it is ultimiately up to SA3 to decide whether it can satisfy the security requirements, as the EN below suggested.</w:t>
      </w:r>
    </w:p>
  </w:comment>
  <w:comment w:id="849" w:author="Qualcomm - Peng Cheng" w:date="2020-11-18T12:07:00Z" w:initials="PC">
    <w:p w14:paraId="4C36789F" w14:textId="748928E3" w:rsidR="00D209E1" w:rsidRDefault="00D209E1">
      <w:pPr>
        <w:pStyle w:val="af1"/>
      </w:pPr>
      <w:r>
        <w:rPr>
          <w:rStyle w:val="af0"/>
        </w:rPr>
        <w:annotationRef/>
      </w:r>
      <w:r>
        <w:t>This statement is followed by SA3 LS (</w:t>
      </w:r>
      <w:r w:rsidRPr="0080650B">
        <w:t>S3-202689</w:t>
      </w:r>
      <w:r>
        <w:t>). And the current wording is same as what we agreed in chair notes. So, we don’t agree to add “from RAN2 perspective”</w:t>
      </w:r>
    </w:p>
  </w:comment>
  <w:comment w:id="850" w:author="OPPO (Qianxi)" w:date="2020-11-18T14:27:00Z" w:initials="OPPO">
    <w:p w14:paraId="1B3819F1" w14:textId="7B45FD2C" w:rsidR="00D209E1" w:rsidRDefault="00D209E1">
      <w:pPr>
        <w:pStyle w:val="af1"/>
        <w:rPr>
          <w:lang w:eastAsia="zh-CN"/>
        </w:rPr>
      </w:pPr>
      <w:r>
        <w:rPr>
          <w:rStyle w:val="af0"/>
        </w:rPr>
        <w:annotationRef/>
      </w:r>
      <w:r>
        <w:rPr>
          <w:lang w:eastAsia="zh-CN"/>
        </w:rPr>
        <w:t>Let’s stick to agreement.</w:t>
      </w:r>
    </w:p>
  </w:comment>
  <w:comment w:id="868" w:author="Intel" w:date="2020-11-17T15:22:00Z" w:initials="Intel_RM">
    <w:p w14:paraId="7453AAFA" w14:textId="39BE394E" w:rsidR="00D209E1" w:rsidRDefault="00D209E1" w:rsidP="00B53647">
      <w:pPr>
        <w:pStyle w:val="Doc-text2"/>
        <w:ind w:left="0" w:firstLine="0"/>
      </w:pPr>
      <w:r>
        <w:t xml:space="preserve">Suggest replacing with : RAN2 </w:t>
      </w:r>
      <w:r w:rsidRPr="00DB1C2F">
        <w:rPr>
          <w:b/>
          <w:bCs/>
        </w:rPr>
        <w:t>makes working assumption that</w:t>
      </w:r>
      <w:r>
        <w:t xml:space="preserve"> no AS layer solution…as per RAN2 agreed proposal in meeting</w:t>
      </w:r>
    </w:p>
    <w:p w14:paraId="51A94817" w14:textId="77777777" w:rsidR="00D209E1" w:rsidRDefault="00D209E1" w:rsidP="00B53647">
      <w:pPr>
        <w:pStyle w:val="Doc-text2"/>
        <w:ind w:left="0" w:firstLine="0"/>
      </w:pPr>
    </w:p>
    <w:p w14:paraId="21CC34A2" w14:textId="2EB1C15C" w:rsidR="00D209E1" w:rsidRPr="00F63FFD" w:rsidRDefault="00D209E1" w:rsidP="00B53647">
      <w:pPr>
        <w:pStyle w:val="Doc-text2"/>
      </w:pPr>
      <w:r>
        <w:rPr>
          <w:rStyle w:val="af0"/>
        </w:rPr>
        <w:annotationRef/>
      </w:r>
      <w:r w:rsidRPr="00F63FFD">
        <w:t xml:space="preserve">Proposal 3-1 (16+/22): </w:t>
      </w:r>
      <w:r w:rsidRPr="007115BA">
        <w:rPr>
          <w:highlight w:val="yellow"/>
        </w:rPr>
        <w:t>Working Assumption:</w:t>
      </w:r>
      <w:r w:rsidRPr="00F63FFD">
        <w:t xml:space="preserve"> For service continuity in L3 U2N relay, R2 </w:t>
      </w:r>
      <w:r w:rsidRPr="007115BA">
        <w:t>assume no AS layer solution will be studied to guarantee the service continuity, and leave it to the upper layer (e.g. application layer) solution.</w:t>
      </w:r>
      <w:r w:rsidRPr="00F63FFD">
        <w:t xml:space="preserve"> This does not exclude studying some enhancements in mobility scenario for other purposes.</w:t>
      </w:r>
    </w:p>
    <w:p w14:paraId="49344B39" w14:textId="320BDD0E" w:rsidR="00D209E1" w:rsidRDefault="00D209E1">
      <w:pPr>
        <w:pStyle w:val="af1"/>
      </w:pPr>
    </w:p>
  </w:comment>
  <w:comment w:id="863" w:author="Apple - Zhibin Wu" w:date="2020-11-17T17:53:00Z" w:initials="ZW">
    <w:p w14:paraId="1425BEB6" w14:textId="2F51325C" w:rsidR="00D209E1" w:rsidRDefault="00D209E1">
      <w:pPr>
        <w:pStyle w:val="af1"/>
      </w:pPr>
      <w:r>
        <w:rPr>
          <w:rStyle w:val="af0"/>
        </w:rPr>
        <w:annotationRef/>
      </w:r>
      <w:r>
        <w:t>I think “RAN2 assumes” alreasy mean this is a working assumption. Seems no need to change.</w:t>
      </w:r>
    </w:p>
  </w:comment>
  <w:comment w:id="864" w:author="Huawei" w:date="2020-11-18T11:13:00Z" w:initials="HW">
    <w:p w14:paraId="0B60847A" w14:textId="7687F83E" w:rsidR="00D209E1" w:rsidRDefault="00D209E1">
      <w:pPr>
        <w:pStyle w:val="af1"/>
        <w:rPr>
          <w:lang w:eastAsia="zh-CN"/>
        </w:rPr>
      </w:pPr>
      <w:r>
        <w:rPr>
          <w:rStyle w:val="af0"/>
        </w:rPr>
        <w:annotationRef/>
      </w:r>
      <w:r>
        <w:rPr>
          <w:rFonts w:hint="eastAsia"/>
          <w:lang w:eastAsia="zh-CN"/>
        </w:rPr>
        <w:t>A</w:t>
      </w:r>
      <w:r>
        <w:rPr>
          <w:lang w:eastAsia="zh-CN"/>
        </w:rPr>
        <w:t>gree with Apple.</w:t>
      </w:r>
    </w:p>
  </w:comment>
  <w:comment w:id="865" w:author="Qualcomm - Peng Cheng" w:date="2020-11-18T12:07:00Z" w:initials="PC">
    <w:p w14:paraId="6B055D82" w14:textId="59554E74" w:rsidR="00D209E1" w:rsidRDefault="00D209E1">
      <w:pPr>
        <w:pStyle w:val="af1"/>
      </w:pPr>
      <w:r>
        <w:rPr>
          <w:rStyle w:val="af0"/>
        </w:rPr>
        <w:annotationRef/>
      </w:r>
      <w:r>
        <w:t xml:space="preserve">We fully agree with Intel to replace it with “makes working assumption”. What “assume” means may be different among different WGs. We prefer to use accurate terminology.  </w:t>
      </w:r>
    </w:p>
  </w:comment>
  <w:comment w:id="866" w:author="OPPO (Qianxi)" w:date="2020-11-18T14:28:00Z" w:initials="OPPO">
    <w:p w14:paraId="1B4F2F2C" w14:textId="70572624" w:rsidR="00D209E1" w:rsidRDefault="00D209E1">
      <w:pPr>
        <w:pStyle w:val="af1"/>
        <w:rPr>
          <w:lang w:eastAsia="zh-CN"/>
        </w:rPr>
      </w:pPr>
      <w:r>
        <w:rPr>
          <w:rStyle w:val="af0"/>
        </w:rPr>
        <w:annotationRef/>
      </w:r>
      <w:r>
        <w:rPr>
          <w:lang w:eastAsia="zh-CN"/>
        </w:rPr>
        <w:t>If the intention is agreed, no harm to further clarify</w:t>
      </w:r>
    </w:p>
  </w:comment>
  <w:comment w:id="926" w:author="Qualcomm - Peng Cheng" w:date="2020-11-18T12:08:00Z" w:initials="PC">
    <w:p w14:paraId="6EA25853" w14:textId="77777777" w:rsidR="00D209E1" w:rsidRDefault="00D209E1" w:rsidP="00DC7217">
      <w:pPr>
        <w:pStyle w:val="af1"/>
      </w:pPr>
      <w:r>
        <w:rPr>
          <w:rStyle w:val="af0"/>
        </w:rPr>
        <w:annotationRef/>
      </w:r>
      <w:r>
        <w:t>Same minor comment in U2N relay session</w:t>
      </w:r>
    </w:p>
    <w:p w14:paraId="1C2C20D2" w14:textId="65235B3E" w:rsidR="00D209E1" w:rsidRDefault="00D209E1">
      <w:pPr>
        <w:pStyle w:val="af1"/>
      </w:pPr>
    </w:p>
  </w:comment>
  <w:comment w:id="927" w:author="OPPO (Qianxi)" w:date="2020-11-18T14:28:00Z" w:initials="OPPO">
    <w:p w14:paraId="0F3602E8" w14:textId="4B195D3D" w:rsidR="00D209E1" w:rsidRDefault="00D209E1">
      <w:pPr>
        <w:pStyle w:val="af1"/>
        <w:rPr>
          <w:lang w:eastAsia="zh-CN"/>
        </w:rPr>
      </w:pPr>
      <w:r>
        <w:rPr>
          <w:rStyle w:val="af0"/>
        </w:rPr>
        <w:annotationRef/>
      </w:r>
      <w:r>
        <w:rPr>
          <w:lang w:eastAsia="zh-CN"/>
        </w:rPr>
        <w:t>As replied above in U2N section.</w:t>
      </w:r>
    </w:p>
  </w:comment>
  <w:comment w:id="935" w:author="Xiaomi (Xing)" w:date="2020-11-18T16:53:00Z" w:initials="X">
    <w:p w14:paraId="4B081F13" w14:textId="41D0F386" w:rsidR="00D209E1" w:rsidRDefault="00D209E1" w:rsidP="00511FE8">
      <w:pPr>
        <w:rPr>
          <w:lang w:eastAsia="zh-CN"/>
        </w:rPr>
      </w:pPr>
      <w:r>
        <w:rPr>
          <w:rStyle w:val="af0"/>
        </w:rPr>
        <w:annotationRef/>
      </w:r>
      <w:r>
        <w:rPr>
          <w:lang w:eastAsia="zh-CN"/>
        </w:rPr>
        <w:t>S</w:t>
      </w:r>
      <w:r>
        <w:rPr>
          <w:rFonts w:hint="eastAsia"/>
          <w:lang w:eastAsia="zh-CN"/>
        </w:rPr>
        <w:t>hould</w:t>
      </w:r>
      <w:r>
        <w:rPr>
          <w:lang w:eastAsia="zh-CN"/>
        </w:rPr>
        <w:t xml:space="preserve"> be rephrased to similar description in 4.3 as following,</w:t>
      </w:r>
    </w:p>
    <w:p w14:paraId="206B225D" w14:textId="2DD9220D" w:rsidR="00D209E1" w:rsidRPr="00511FE8" w:rsidRDefault="00D209E1" w:rsidP="00511FE8">
      <w:r w:rsidRPr="00290A7A">
        <w:t xml:space="preserve">Relay reselection should be triggered if the NR Sidelink signal strength of current Sidelink relay is below a (pre)configured threshold. Also, relay reselection may be triggered if RLF of PC5 link with current relay UE is detected by remote UE. </w:t>
      </w:r>
    </w:p>
  </w:comment>
  <w:comment w:id="941" w:author="Qualcomm - Peng Cheng" w:date="2020-11-18T12:08:00Z" w:initials="PC">
    <w:p w14:paraId="37DE5B54" w14:textId="310D853E" w:rsidR="00D209E1" w:rsidRDefault="00D209E1">
      <w:pPr>
        <w:pStyle w:val="af1"/>
      </w:pPr>
      <w:r>
        <w:rPr>
          <w:rStyle w:val="af0"/>
        </w:rPr>
        <w:annotationRef/>
      </w:r>
      <w:r>
        <w:t>It is better to clarify it is “source remote UE”</w:t>
      </w:r>
    </w:p>
  </w:comment>
  <w:comment w:id="942" w:author="OPPO (Qianxi)" w:date="2020-11-18T14:31:00Z" w:initials="OPPO">
    <w:p w14:paraId="60A169CD" w14:textId="7EBD3DCD" w:rsidR="00D209E1" w:rsidRDefault="00D209E1">
      <w:pPr>
        <w:pStyle w:val="af1"/>
        <w:rPr>
          <w:lang w:eastAsia="zh-CN"/>
        </w:rPr>
      </w:pPr>
      <w:r>
        <w:rPr>
          <w:rStyle w:val="af0"/>
        </w:rPr>
        <w:annotationRef/>
      </w:r>
      <w:r>
        <w:rPr>
          <w:lang w:eastAsia="zh-CN"/>
        </w:rPr>
        <w:t>Although it seems the intention, let’s wait for more comments to see if it is the common view. Otherwise, we can stick to agreement.</w:t>
      </w:r>
    </w:p>
  </w:comment>
  <w:comment w:id="944" w:author="Qualcomm - Peng Cheng" w:date="2020-11-18T12:08:00Z" w:initials="PC">
    <w:p w14:paraId="356A6665" w14:textId="21A6525D" w:rsidR="00D209E1" w:rsidRDefault="00D209E1">
      <w:pPr>
        <w:pStyle w:val="af1"/>
      </w:pPr>
      <w:r>
        <w:rPr>
          <w:rStyle w:val="af0"/>
        </w:rPr>
        <w:annotationRef/>
      </w:r>
      <w:r>
        <w:t>Similar comment in U2N section: Althought it is same wording agreed online, we suggest to add “up to source remote UE implemenation” to make it clear. If majority think current wording is fine, we can accept the current wording.</w:t>
      </w:r>
    </w:p>
  </w:comment>
  <w:comment w:id="945" w:author="OPPO (Qianxi)" w:date="2020-11-18T14:31:00Z" w:initials="OPPO">
    <w:p w14:paraId="1EAB3822" w14:textId="78334A7C" w:rsidR="00D209E1" w:rsidRDefault="00D209E1">
      <w:pPr>
        <w:pStyle w:val="af1"/>
        <w:rPr>
          <w:lang w:eastAsia="zh-CN"/>
        </w:rPr>
      </w:pPr>
      <w:r>
        <w:rPr>
          <w:rStyle w:val="af0"/>
        </w:rPr>
        <w:annotationRef/>
      </w:r>
      <w:r>
        <w:rPr>
          <w:lang w:eastAsia="zh-CN"/>
        </w:rPr>
        <w:t>As replied above.</w:t>
      </w:r>
    </w:p>
  </w:comment>
  <w:comment w:id="981" w:author="Apple - Zhibin Wu" w:date="2020-11-17T17:58:00Z" w:initials="ZW">
    <w:p w14:paraId="76D4AB81" w14:textId="44710A57" w:rsidR="00D209E1" w:rsidRDefault="00D209E1">
      <w:pPr>
        <w:pStyle w:val="af1"/>
      </w:pPr>
      <w:r>
        <w:rPr>
          <w:rStyle w:val="af0"/>
        </w:rPr>
        <w:annotationRef/>
      </w:r>
      <w:r>
        <w:t>We need to have a unified name for this… either “target remote UE” or “destination remote UE’, but not both. I prefer “target remote UE”.</w:t>
      </w:r>
    </w:p>
  </w:comment>
  <w:comment w:id="982" w:author="OPPO (Qianxi)" w:date="2020-11-18T14:33:00Z" w:initials="OPPO">
    <w:p w14:paraId="5700F04D" w14:textId="6FFF82C0" w:rsidR="00D209E1" w:rsidRDefault="00D209E1">
      <w:pPr>
        <w:pStyle w:val="af1"/>
        <w:rPr>
          <w:lang w:eastAsia="zh-CN"/>
        </w:rPr>
      </w:pPr>
      <w:r>
        <w:rPr>
          <w:rStyle w:val="af0"/>
        </w:rPr>
        <w:annotationRef/>
      </w:r>
      <w:r>
        <w:rPr>
          <w:lang w:eastAsia="zh-CN"/>
        </w:rPr>
        <w:t>In TR V0.1.0, we use destination, let’s align with it.</w:t>
      </w:r>
    </w:p>
  </w:comment>
  <w:comment w:id="1003" w:author="Apple - Zhibin Wu" w:date="2020-11-17T18:01:00Z" w:initials="ZW">
    <w:p w14:paraId="1CC8196A" w14:textId="3B2F2830" w:rsidR="00D209E1" w:rsidRDefault="00D209E1">
      <w:pPr>
        <w:pStyle w:val="af1"/>
      </w:pPr>
      <w:r>
        <w:rPr>
          <w:rStyle w:val="af0"/>
        </w:rPr>
        <w:annotationRef/>
      </w:r>
      <w:r>
        <w:t>Indentation seems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56050" w15:done="1"/>
  <w15:commentEx w15:paraId="01CE9E80" w15:done="1"/>
  <w15:commentEx w15:paraId="76F88951" w15:done="1"/>
  <w15:commentEx w15:paraId="453EED29" w15:done="1"/>
  <w15:commentEx w15:paraId="2DEB54F9" w15:done="1"/>
  <w15:commentEx w15:paraId="45E37E97" w15:done="1"/>
  <w15:commentEx w15:paraId="6A8E7BD7" w15:paraIdParent="45E37E97" w15:done="1"/>
  <w15:commentEx w15:paraId="1F025BBC" w15:done="1"/>
  <w15:commentEx w15:paraId="44272D91" w15:done="1"/>
  <w15:commentEx w15:paraId="210F5A93" w15:paraIdParent="44272D91" w15:done="1"/>
  <w15:commentEx w15:paraId="1393933F" w15:paraIdParent="44272D91" w15:done="1"/>
  <w15:commentEx w15:paraId="4D681C85" w15:paraIdParent="44272D91" w15:done="1"/>
  <w15:commentEx w15:paraId="5E4BDEC7" w15:paraIdParent="44272D91" w15:done="1"/>
  <w15:commentEx w15:paraId="18380A1A" w15:paraIdParent="44272D91" w15:done="1"/>
  <w15:commentEx w15:paraId="1BBD3B2B" w15:done="0"/>
  <w15:commentEx w15:paraId="12A40332" w15:paraIdParent="1BBD3B2B" w15:done="0"/>
  <w15:commentEx w15:paraId="2B5C2B09" w15:done="0"/>
  <w15:commentEx w15:paraId="7AE6F23A" w15:paraIdParent="2B5C2B09" w15:done="0"/>
  <w15:commentEx w15:paraId="4EC876F1" w15:paraIdParent="2B5C2B09" w15:done="0"/>
  <w15:commentEx w15:paraId="74F183F1" w15:paraIdParent="2B5C2B09" w15:done="0"/>
  <w15:commentEx w15:paraId="2A5BCD24" w15:done="0"/>
  <w15:commentEx w15:paraId="625829B9" w15:paraIdParent="2A5BCD24" w15:done="0"/>
  <w15:commentEx w15:paraId="780DC4E3" w15:done="0"/>
  <w15:commentEx w15:paraId="0408A688" w15:paraIdParent="780DC4E3" w15:done="0"/>
  <w15:commentEx w15:paraId="2C8E32FA" w15:done="1"/>
  <w15:commentEx w15:paraId="156F52DD" w15:done="1"/>
  <w15:commentEx w15:paraId="1C8010BA" w15:done="0"/>
  <w15:commentEx w15:paraId="2FE08741" w15:paraIdParent="1C8010BA" w15:done="0"/>
  <w15:commentEx w15:paraId="09413074" w15:done="0"/>
  <w15:commentEx w15:paraId="6C47ED68" w15:paraIdParent="09413074" w15:done="0"/>
  <w15:commentEx w15:paraId="46A473E6" w15:done="1"/>
  <w15:commentEx w15:paraId="379545E8" w15:paraIdParent="46A473E6" w15:done="1"/>
  <w15:commentEx w15:paraId="2A28B1F1" w15:done="1"/>
  <w15:commentEx w15:paraId="1631343A" w15:done="1"/>
  <w15:commentEx w15:paraId="5598C6F5" w15:done="0"/>
  <w15:commentEx w15:paraId="4508EE14" w15:paraIdParent="5598C6F5" w15:done="0"/>
  <w15:commentEx w15:paraId="7D9ACBDC" w15:done="1"/>
  <w15:commentEx w15:paraId="6CF9A746" w15:done="0"/>
  <w15:commentEx w15:paraId="00E09208" w15:paraIdParent="6CF9A746" w15:done="0"/>
  <w15:commentEx w15:paraId="3A22D368" w15:done="1"/>
  <w15:commentEx w15:paraId="7468B1C5" w15:paraIdParent="3A22D368" w15:done="1"/>
  <w15:commentEx w15:paraId="3CB4AE97" w15:done="1"/>
  <w15:commentEx w15:paraId="15059030" w15:done="1"/>
  <w15:commentEx w15:paraId="71B90EC2" w15:done="1"/>
  <w15:commentEx w15:paraId="3467AC8F" w15:done="1"/>
  <w15:commentEx w15:paraId="6D754A14" w15:done="0"/>
  <w15:commentEx w15:paraId="285AB314" w15:paraIdParent="6D754A14" w15:done="0"/>
  <w15:commentEx w15:paraId="22B04C6B" w15:paraIdParent="6D754A14" w15:done="0"/>
  <w15:commentEx w15:paraId="61371AA8" w15:done="0"/>
  <w15:commentEx w15:paraId="13C5B359" w15:paraIdParent="61371AA8" w15:done="0"/>
  <w15:commentEx w15:paraId="333D1EEE" w15:paraIdParent="61371AA8" w15:done="0"/>
  <w15:commentEx w15:paraId="585FFAFB" w15:done="1"/>
  <w15:commentEx w15:paraId="68BC10B3" w15:done="1"/>
  <w15:commentEx w15:paraId="3C1216E2" w15:paraIdParent="68BC10B3" w15:done="1"/>
  <w15:commentEx w15:paraId="2C9AF801" w15:done="0"/>
  <w15:commentEx w15:paraId="59BF1F8E" w15:paraIdParent="2C9AF801" w15:done="0"/>
  <w15:commentEx w15:paraId="1FB9907C" w15:done="0"/>
  <w15:commentEx w15:paraId="1E3F5A4D" w15:paraIdParent="1FB9907C" w15:done="0"/>
  <w15:commentEx w15:paraId="31435593" w15:paraIdParent="1FB9907C" w15:done="0"/>
  <w15:commentEx w15:paraId="27D14079" w15:done="1"/>
  <w15:commentEx w15:paraId="7DE496FC" w15:paraIdParent="27D14079" w15:done="1"/>
  <w15:commentEx w15:paraId="2CE25F50" w15:done="1"/>
  <w15:commentEx w15:paraId="6E8A7336" w15:done="1"/>
  <w15:commentEx w15:paraId="04517129" w15:done="1"/>
  <w15:commentEx w15:paraId="433FE5E6" w15:done="1"/>
  <w15:commentEx w15:paraId="4E2B3360" w15:done="1"/>
  <w15:commentEx w15:paraId="2F24D4D6" w15:paraIdParent="4E2B3360" w15:done="1"/>
  <w15:commentEx w15:paraId="5BFA9168" w15:done="0"/>
  <w15:commentEx w15:paraId="58EE3278" w15:paraIdParent="5BFA9168" w15:done="0"/>
  <w15:commentEx w15:paraId="2A381D0A" w15:paraIdParent="5BFA9168" w15:done="0"/>
  <w15:commentEx w15:paraId="4AB8229F" w15:done="0"/>
  <w15:commentEx w15:paraId="629F61B1" w15:paraIdParent="4AB8229F" w15:done="0"/>
  <w15:commentEx w15:paraId="355D2C6F" w15:done="0"/>
  <w15:commentEx w15:paraId="56E71DCB" w15:paraIdParent="355D2C6F" w15:done="0"/>
  <w15:commentEx w15:paraId="4C761C90" w15:paraIdParent="355D2C6F" w15:done="0"/>
  <w15:commentEx w15:paraId="3425D2AF" w15:paraIdParent="355D2C6F" w15:done="0"/>
  <w15:commentEx w15:paraId="50DE7506" w15:done="0"/>
  <w15:commentEx w15:paraId="693F15C3" w15:paraIdParent="50DE7506" w15:done="0"/>
  <w15:commentEx w15:paraId="0AB0042D" w15:paraIdParent="50DE7506" w15:done="0"/>
  <w15:commentEx w15:paraId="6BC2511F" w15:done="1"/>
  <w15:commentEx w15:paraId="04318173" w15:paraIdParent="6BC2511F" w15:done="1"/>
  <w15:commentEx w15:paraId="59EDD7C6" w15:done="0"/>
  <w15:commentEx w15:paraId="2F33F5A6" w15:paraIdParent="59EDD7C6" w15:done="0"/>
  <w15:commentEx w15:paraId="0C0DFBCE" w15:paraIdParent="59EDD7C6" w15:done="0"/>
  <w15:commentEx w15:paraId="5D56745F" w15:paraIdParent="59EDD7C6" w15:done="0"/>
  <w15:commentEx w15:paraId="5FCDC93A" w15:paraIdParent="59EDD7C6" w15:done="0"/>
  <w15:commentEx w15:paraId="0C876FF9" w15:done="0"/>
  <w15:commentEx w15:paraId="1059F17A" w15:paraIdParent="0C876FF9" w15:done="0"/>
  <w15:commentEx w15:paraId="11F424AB" w15:done="1"/>
  <w15:commentEx w15:paraId="7C362BF4" w15:paraIdParent="11F424AB" w15:done="1"/>
  <w15:commentEx w15:paraId="2DB1B127" w15:done="0"/>
  <w15:commentEx w15:paraId="0404AECF" w15:paraIdParent="2DB1B127" w15:done="0"/>
  <w15:commentEx w15:paraId="4A368480" w15:done="0"/>
  <w15:commentEx w15:paraId="4BD518E2" w15:paraIdParent="4A368480" w15:done="0"/>
  <w15:commentEx w15:paraId="149BE392" w15:paraIdParent="4A368480" w15:done="0"/>
  <w15:commentEx w15:paraId="36A47F03" w15:done="1"/>
  <w15:commentEx w15:paraId="79AAF2EF" w15:done="0"/>
  <w15:commentEx w15:paraId="4C36789F" w15:paraIdParent="79AAF2EF" w15:done="0"/>
  <w15:commentEx w15:paraId="1B3819F1" w15:paraIdParent="79AAF2EF" w15:done="0"/>
  <w15:commentEx w15:paraId="49344B39" w15:done="1"/>
  <w15:commentEx w15:paraId="1425BEB6" w15:paraIdParent="49344B39" w15:done="1"/>
  <w15:commentEx w15:paraId="0B60847A" w15:paraIdParent="49344B39" w15:done="1"/>
  <w15:commentEx w15:paraId="6B055D82" w15:paraIdParent="49344B39" w15:done="1"/>
  <w15:commentEx w15:paraId="1B4F2F2C" w15:paraIdParent="49344B39" w15:done="1"/>
  <w15:commentEx w15:paraId="1C2C20D2" w15:done="0"/>
  <w15:commentEx w15:paraId="0F3602E8" w15:paraIdParent="1C2C20D2" w15:done="0"/>
  <w15:commentEx w15:paraId="206B225D" w15:done="1"/>
  <w15:commentEx w15:paraId="37DE5B54" w15:done="0"/>
  <w15:commentEx w15:paraId="60A169CD" w15:paraIdParent="37DE5B54" w15:done="0"/>
  <w15:commentEx w15:paraId="356A6665" w15:done="0"/>
  <w15:commentEx w15:paraId="1EAB3822" w15:paraIdParent="356A6665" w15:done="0"/>
  <w15:commentEx w15:paraId="76D4AB81" w15:done="1"/>
  <w15:commentEx w15:paraId="5700F04D" w15:paraIdParent="76D4AB81" w15:done="1"/>
  <w15:commentEx w15:paraId="1CC8196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74C2" w16cex:dateUtc="2020-11-17T14:11:00Z"/>
  <w16cex:commentExtensible w16cex:durableId="235E7505" w16cex:dateUtc="2020-11-17T14:12:00Z"/>
  <w16cex:commentExtensible w16cex:durableId="235E87FD" w16cex:dateUtc="2020-11-18T01:33:00Z"/>
  <w16cex:commentExtensible w16cex:durableId="235E8701" w16cex:dateUtc="2020-11-18T01:29:00Z"/>
  <w16cex:commentExtensible w16cex:durableId="235E8772" w16cex:dateUtc="2020-11-18T01:31:00Z"/>
  <w16cex:commentExtensible w16cex:durableId="235E7570" w16cex:dateUtc="2020-11-17T14:14:00Z"/>
  <w16cex:commentExtensible w16cex:durableId="235E75D0" w16cex:dateUtc="2020-11-17T14:16:00Z"/>
  <w16cex:commentExtensible w16cex:durableId="235E75FD" w16cex:dateUtc="2020-11-17T14:17:00Z"/>
  <w16cex:commentExtensible w16cex:durableId="235E7653" w16cex:dateUtc="2020-11-17T14:18:00Z"/>
  <w16cex:commentExtensible w16cex:durableId="235E85A6" w16cex:dateUtc="2020-11-18T01:23:00Z"/>
  <w16cex:commentExtensible w16cex:durableId="235E767F" w16cex:dateUtc="2020-11-17T14:19:00Z"/>
  <w16cex:commentExtensible w16cex:durableId="235E76C7" w16cex:dateUtc="2020-11-17T14:20:00Z"/>
  <w16cex:commentExtensible w16cex:durableId="235E89B4" w16cex:dateUtc="2020-11-18T01:41:00Z"/>
  <w16cex:commentExtensible w16cex:durableId="235E76E1" w16cex:dateUtc="2020-11-17T14:20:00Z"/>
  <w16cex:commentExtensible w16cex:durableId="235E76F4" w16cex:dateUtc="2020-11-17T14:21:00Z"/>
  <w16cex:commentExtensible w16cex:durableId="235E7704" w16cex:dateUtc="2020-11-17T14:21:00Z"/>
  <w16cex:commentExtensible w16cex:durableId="235E8932" w16cex:dateUtc="2020-11-18T01:38:00Z"/>
  <w16cex:commentExtensible w16cex:durableId="235E7713" w16cex:dateUtc="2020-11-17T14:21:00Z"/>
  <w16cex:commentExtensible w16cex:durableId="235E7722" w16cex:dateUtc="2020-11-17T14:21:00Z"/>
  <w16cex:commentExtensible w16cex:durableId="235E8BF4" w16cex:dateUtc="2020-11-18T01:50:00Z"/>
  <w16cex:commentExtensible w16cex:durableId="235E8C89" w16cex:dateUtc="2020-11-18T01:53:00Z"/>
  <w16cex:commentExtensible w16cex:durableId="235E8DDD" w16cex:dateUtc="2020-11-18T01:58:00Z"/>
  <w16cex:commentExtensible w16cex:durableId="235E8E65" w16cex:dateUtc="2020-11-18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56050" w16cid:durableId="2360B853"/>
  <w16cid:commentId w16cid:paraId="01CE9E80" w16cid:durableId="235F8B1E"/>
  <w16cid:commentId w16cid:paraId="453EED29" w16cid:durableId="235F8AA8"/>
  <w16cid:commentId w16cid:paraId="6A8E7BD7" w16cid:durableId="235E65E9"/>
  <w16cid:commentId w16cid:paraId="1F025BBC" w16cid:durableId="235E7505"/>
  <w16cid:commentId w16cid:paraId="44272D91" w16cid:durableId="235E0D38"/>
  <w16cid:commentId w16cid:paraId="210F5A93" w16cid:durableId="235E0D9A"/>
  <w16cid:commentId w16cid:paraId="1393933F" w16cid:durableId="235E65D1"/>
  <w16cid:commentId w16cid:paraId="4D681C85" w16cid:durableId="235E87FD"/>
  <w16cid:commentId w16cid:paraId="5E4BDEC7" w16cid:durableId="235F8AB1"/>
  <w16cid:commentId w16cid:paraId="18380A1A" w16cid:durableId="235F8B1F"/>
  <w16cid:commentId w16cid:paraId="1BBD3B2B" w16cid:durableId="235E8701"/>
  <w16cid:commentId w16cid:paraId="12A40332" w16cid:durableId="235FA28E"/>
  <w16cid:commentId w16cid:paraId="2B5C2B09" w16cid:durableId="235E0D39"/>
  <w16cid:commentId w16cid:paraId="7AE6F23A" w16cid:durableId="235E0DF2"/>
  <w16cid:commentId w16cid:paraId="4EC876F1" w16cid:durableId="235E8772"/>
  <w16cid:commentId w16cid:paraId="74F183F1" w16cid:durableId="235F8B20"/>
  <w16cid:commentId w16cid:paraId="2A5BCD24" w16cid:durableId="235E6609"/>
  <w16cid:commentId w16cid:paraId="625829B9" w16cid:durableId="235FA320"/>
  <w16cid:commentId w16cid:paraId="780DC4E3" w16cid:durableId="2360B867"/>
  <w16cid:commentId w16cid:paraId="0408A688" w16cid:durableId="2360B958"/>
  <w16cid:commentId w16cid:paraId="1C8010BA" w16cid:durableId="235FB59D"/>
  <w16cid:commentId w16cid:paraId="2FE08741" w16cid:durableId="2360BA05"/>
  <w16cid:commentId w16cid:paraId="09413074" w16cid:durableId="235E66B9"/>
  <w16cid:commentId w16cid:paraId="6C47ED68" w16cid:durableId="235FA356"/>
  <w16cid:commentId w16cid:paraId="46A473E6" w16cid:durableId="235F8ABA"/>
  <w16cid:commentId w16cid:paraId="379545E8" w16cid:durableId="235FA3F9"/>
  <w16cid:commentId w16cid:paraId="5598C6F5" w16cid:durableId="235FB64B"/>
  <w16cid:commentId w16cid:paraId="4508EE14" w16cid:durableId="2360BBBF"/>
  <w16cid:commentId w16cid:paraId="3A22D368" w16cid:durableId="235FB61A"/>
  <w16cid:commentId w16cid:paraId="7468B1C5" w16cid:durableId="2360BD07"/>
  <w16cid:commentId w16cid:paraId="3CB4AE97" w16cid:durableId="235FA4B3"/>
  <w16cid:commentId w16cid:paraId="3467AC8F" w16cid:durableId="235E7570"/>
  <w16cid:commentId w16cid:paraId="6D754A14" w16cid:durableId="235F8AC0"/>
  <w16cid:commentId w16cid:paraId="285AB314" w16cid:durableId="235F8B64"/>
  <w16cid:commentId w16cid:paraId="22B04C6B" w16cid:durableId="235FA461"/>
  <w16cid:commentId w16cid:paraId="61371AA8" w16cid:durableId="235E75D0"/>
  <w16cid:commentId w16cid:paraId="13C5B359" w16cid:durableId="235F8B5A"/>
  <w16cid:commentId w16cid:paraId="333D1EEE" w16cid:durableId="235FA508"/>
  <w16cid:commentId w16cid:paraId="585FFAFB" w16cid:durableId="235E75FD"/>
  <w16cid:commentId w16cid:paraId="68BC10B3" w16cid:durableId="235E0D3A"/>
  <w16cid:commentId w16cid:paraId="3C1216E2" w16cid:durableId="235E0F58"/>
  <w16cid:commentId w16cid:paraId="2C9AF801" w16cid:durableId="235F8BBB"/>
  <w16cid:commentId w16cid:paraId="59BF1F8E" w16cid:durableId="235FA538"/>
  <w16cid:commentId w16cid:paraId="1E3F5A4D" w16cid:durableId="235E85A6"/>
  <w16cid:commentId w16cid:paraId="31435593" w16cid:durableId="235FA56B"/>
  <w16cid:commentId w16cid:paraId="27D14079" w16cid:durableId="235F8BD9"/>
  <w16cid:commentId w16cid:paraId="7DE496FC" w16cid:durableId="235FA590"/>
  <w16cid:commentId w16cid:paraId="2CE25F50" w16cid:durableId="235F8AC7"/>
  <w16cid:commentId w16cid:paraId="6E8A7336" w16cid:durableId="235F8C05"/>
  <w16cid:commentId w16cid:paraId="04517129" w16cid:durableId="235F8AC8"/>
  <w16cid:commentId w16cid:paraId="4E2B3360" w16cid:durableId="235E767F"/>
  <w16cid:commentId w16cid:paraId="2F24D4D6" w16cid:durableId="235FA6AA"/>
  <w16cid:commentId w16cid:paraId="5BFA9168" w16cid:durableId="235E76C7"/>
  <w16cid:commentId w16cid:paraId="58EE3278" w16cid:durableId="235F8ACB"/>
  <w16cid:commentId w16cid:paraId="2A381D0A" w16cid:durableId="235FA6C9"/>
  <w16cid:commentId w16cid:paraId="4AB8229F" w16cid:durableId="235E89B4"/>
  <w16cid:commentId w16cid:paraId="629F61B1" w16cid:durableId="235FA811"/>
  <w16cid:commentId w16cid:paraId="355D2C6F" w16cid:durableId="235E76E1"/>
  <w16cid:commentId w16cid:paraId="56E71DCB" w16cid:durableId="235F8ACE"/>
  <w16cid:commentId w16cid:paraId="4C761C90" w16cid:durableId="235F8C39"/>
  <w16cid:commentId w16cid:paraId="3425D2AF" w16cid:durableId="235FA897"/>
  <w16cid:commentId w16cid:paraId="50DE7506" w16cid:durableId="235E76F4"/>
  <w16cid:commentId w16cid:paraId="693F15C3" w16cid:durableId="235F8AD0"/>
  <w16cid:commentId w16cid:paraId="0AB0042D" w16cid:durableId="235FA8C1"/>
  <w16cid:commentId w16cid:paraId="6BC2511F" w16cid:durableId="235E67B5"/>
  <w16cid:commentId w16cid:paraId="04318173" w16cid:durableId="235F8C63"/>
  <w16cid:commentId w16cid:paraId="59EDD7C6" w16cid:durableId="235E7704"/>
  <w16cid:commentId w16cid:paraId="2F33F5A6" w16cid:durableId="235E8932"/>
  <w16cid:commentId w16cid:paraId="0C0DFBCE" w16cid:durableId="235F8AD4"/>
  <w16cid:commentId w16cid:paraId="5D56745F" w16cid:durableId="235F8C6A"/>
  <w16cid:commentId w16cid:paraId="5FCDC93A" w16cid:durableId="235FA99F"/>
  <w16cid:commentId w16cid:paraId="0C876FF9" w16cid:durableId="235E7713"/>
  <w16cid:commentId w16cid:paraId="1059F17A" w16cid:durableId="235FAA8B"/>
  <w16cid:commentId w16cid:paraId="11F424AB" w16cid:durableId="235E67DB"/>
  <w16cid:commentId w16cid:paraId="7C362BF4" w16cid:durableId="235F8CA6"/>
  <w16cid:commentId w16cid:paraId="2DB1B127" w16cid:durableId="235E7722"/>
  <w16cid:commentId w16cid:paraId="0404AECF" w16cid:durableId="235FAB4D"/>
  <w16cid:commentId w16cid:paraId="4A368480" w16cid:durableId="235E6923"/>
  <w16cid:commentId w16cid:paraId="4BD518E2" w16cid:durableId="235F8CBF"/>
  <w16cid:commentId w16cid:paraId="149BE392" w16cid:durableId="235FAB5D"/>
  <w16cid:commentId w16cid:paraId="36A47F03" w16cid:durableId="235F8AD9"/>
  <w16cid:commentId w16cid:paraId="79AAF2EF" w16cid:durableId="235E8BF4"/>
  <w16cid:commentId w16cid:paraId="4C36789F" w16cid:durableId="235F8CFF"/>
  <w16cid:commentId w16cid:paraId="1B3819F1" w16cid:durableId="235FADE1"/>
  <w16cid:commentId w16cid:paraId="1425BEB6" w16cid:durableId="235E8C89"/>
  <w16cid:commentId w16cid:paraId="0B60847A" w16cid:durableId="235F8ADD"/>
  <w16cid:commentId w16cid:paraId="6B055D82" w16cid:durableId="235F8D10"/>
  <w16cid:commentId w16cid:paraId="1B4F2F2C" w16cid:durableId="235FAE11"/>
  <w16cid:commentId w16cid:paraId="1C2C20D2" w16cid:durableId="235F8D39"/>
  <w16cid:commentId w16cid:paraId="0F3602E8" w16cid:durableId="235FAE29"/>
  <w16cid:commentId w16cid:paraId="206B225D" w16cid:durableId="2360B8AF"/>
  <w16cid:commentId w16cid:paraId="37DE5B54" w16cid:durableId="235F8D4E"/>
  <w16cid:commentId w16cid:paraId="60A169CD" w16cid:durableId="235FAEA4"/>
  <w16cid:commentId w16cid:paraId="356A6665" w16cid:durableId="235F8D54"/>
  <w16cid:commentId w16cid:paraId="1EAB3822" w16cid:durableId="235FAECE"/>
  <w16cid:commentId w16cid:paraId="76D4AB81" w16cid:durableId="235E8DDD"/>
  <w16cid:commentId w16cid:paraId="5700F04D" w16cid:durableId="235FAF2D"/>
  <w16cid:commentId w16cid:paraId="1CC8196A" w16cid:durableId="235E8E6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D5A78" w14:textId="77777777" w:rsidR="00787E70" w:rsidRDefault="00787E70">
      <w:r>
        <w:separator/>
      </w:r>
    </w:p>
  </w:endnote>
  <w:endnote w:type="continuationSeparator" w:id="0">
    <w:p w14:paraId="22A958A9" w14:textId="77777777" w:rsidR="00787E70" w:rsidRDefault="0078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D209E1" w:rsidRDefault="00D209E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028E1" w14:textId="77777777" w:rsidR="00787E70" w:rsidRDefault="00787E70">
      <w:r>
        <w:separator/>
      </w:r>
    </w:p>
  </w:footnote>
  <w:footnote w:type="continuationSeparator" w:id="0">
    <w:p w14:paraId="14660711" w14:textId="77777777" w:rsidR="00787E70" w:rsidRDefault="00787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226FB141" w:rsidR="00D209E1" w:rsidRDefault="00D209E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F60C8">
      <w:rPr>
        <w:rFonts w:ascii="Arial" w:hAnsi="Arial" w:cs="Arial"/>
        <w:b/>
        <w:noProof/>
        <w:sz w:val="18"/>
        <w:szCs w:val="18"/>
      </w:rPr>
      <w:t>3GPP TR 38.836 V0.12.0 (2020-0912)</w:t>
    </w:r>
    <w:r>
      <w:rPr>
        <w:rFonts w:ascii="Arial" w:hAnsi="Arial" w:cs="Arial"/>
        <w:b/>
        <w:sz w:val="18"/>
        <w:szCs w:val="18"/>
      </w:rPr>
      <w:fldChar w:fldCharType="end"/>
    </w:r>
  </w:p>
  <w:p w14:paraId="346AA2A3" w14:textId="77777777" w:rsidR="00D209E1" w:rsidRDefault="00D209E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w:t>
    </w:r>
    <w:r>
      <w:rPr>
        <w:rFonts w:ascii="Arial" w:hAnsi="Arial" w:cs="Arial"/>
        <w:b/>
        <w:sz w:val="18"/>
        <w:szCs w:val="18"/>
      </w:rPr>
      <w:fldChar w:fldCharType="end"/>
    </w:r>
  </w:p>
  <w:p w14:paraId="79EE228D" w14:textId="5798504A" w:rsidR="00D209E1" w:rsidRDefault="00D209E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F60C8">
      <w:rPr>
        <w:rFonts w:ascii="Arial" w:hAnsi="Arial" w:cs="Arial"/>
        <w:b/>
        <w:noProof/>
        <w:sz w:val="18"/>
        <w:szCs w:val="18"/>
      </w:rPr>
      <w:t>Release 17</w:t>
    </w:r>
    <w:r>
      <w:rPr>
        <w:rFonts w:ascii="Arial" w:hAnsi="Arial" w:cs="Arial"/>
        <w:b/>
        <w:sz w:val="18"/>
        <w:szCs w:val="18"/>
      </w:rPr>
      <w:fldChar w:fldCharType="end"/>
    </w:r>
  </w:p>
  <w:p w14:paraId="3FB0652C" w14:textId="77777777" w:rsidR="00D209E1" w:rsidRDefault="00D209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4F7269"/>
    <w:multiLevelType w:val="hybridMultilevel"/>
    <w:tmpl w:val="7B7CE7DC"/>
    <w:lvl w:ilvl="0" w:tplc="AC92057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BD01D9"/>
    <w:multiLevelType w:val="hybridMultilevel"/>
    <w:tmpl w:val="40D21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8"/>
  </w:num>
  <w:num w:numId="6">
    <w:abstractNumId w:val="13"/>
  </w:num>
  <w:num w:numId="7">
    <w:abstractNumId w:val="3"/>
  </w:num>
  <w:num w:numId="8">
    <w:abstractNumId w:val="6"/>
  </w:num>
  <w:num w:numId="9">
    <w:abstractNumId w:val="7"/>
  </w:num>
  <w:num w:numId="10">
    <w:abstractNumId w:val="12"/>
  </w:num>
  <w:num w:numId="11">
    <w:abstractNumId w:val="4"/>
  </w:num>
  <w:num w:numId="12">
    <w:abstractNumId w:val="5"/>
  </w:num>
  <w:num w:numId="13">
    <w:abstractNumId w:val="9"/>
  </w:num>
  <w:num w:numId="14">
    <w:abstractNumId w:val="11"/>
  </w:num>
  <w:num w:numId="15">
    <w:abstractNumId w:val="10"/>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Xiaomi (Xing)">
    <w15:presenceInfo w15:providerId="None" w15:userId="Xiaomi (Xing)"/>
  </w15:person>
  <w15:person w15:author="Qualcomm - Peng Cheng">
    <w15:presenceInfo w15:providerId="None" w15:userId="Qualcomm - Peng Cheng"/>
  </w15:person>
  <w15:person w15:author="Huawei">
    <w15:presenceInfo w15:providerId="None" w15:userId="Huawei"/>
  </w15:person>
  <w15:person w15:author="Intel">
    <w15:presenceInfo w15:providerId="None" w15:userId="Intel"/>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tKgFAJC3EdEtAAAA"/>
  </w:docVars>
  <w:rsids>
    <w:rsidRoot w:val="004E213A"/>
    <w:rsid w:val="000041D3"/>
    <w:rsid w:val="000050E6"/>
    <w:rsid w:val="00007952"/>
    <w:rsid w:val="00007E00"/>
    <w:rsid w:val="00012BCC"/>
    <w:rsid w:val="0001414A"/>
    <w:rsid w:val="00017B82"/>
    <w:rsid w:val="0002256A"/>
    <w:rsid w:val="0002511C"/>
    <w:rsid w:val="0002748E"/>
    <w:rsid w:val="000301F5"/>
    <w:rsid w:val="00033397"/>
    <w:rsid w:val="00034565"/>
    <w:rsid w:val="00035473"/>
    <w:rsid w:val="00036137"/>
    <w:rsid w:val="000362EA"/>
    <w:rsid w:val="00037590"/>
    <w:rsid w:val="00037E6F"/>
    <w:rsid w:val="00040095"/>
    <w:rsid w:val="00051834"/>
    <w:rsid w:val="00054A22"/>
    <w:rsid w:val="00060F3C"/>
    <w:rsid w:val="00062023"/>
    <w:rsid w:val="000655A6"/>
    <w:rsid w:val="00080512"/>
    <w:rsid w:val="00082502"/>
    <w:rsid w:val="00084E28"/>
    <w:rsid w:val="00087AF6"/>
    <w:rsid w:val="00090995"/>
    <w:rsid w:val="000946CC"/>
    <w:rsid w:val="00096542"/>
    <w:rsid w:val="000A3504"/>
    <w:rsid w:val="000B76E3"/>
    <w:rsid w:val="000C47C3"/>
    <w:rsid w:val="000D58AB"/>
    <w:rsid w:val="000D7ED3"/>
    <w:rsid w:val="000E38F6"/>
    <w:rsid w:val="001026D9"/>
    <w:rsid w:val="00111C64"/>
    <w:rsid w:val="00111FDC"/>
    <w:rsid w:val="00112B52"/>
    <w:rsid w:val="0011319F"/>
    <w:rsid w:val="0011359E"/>
    <w:rsid w:val="001176CA"/>
    <w:rsid w:val="00130180"/>
    <w:rsid w:val="00131265"/>
    <w:rsid w:val="00133525"/>
    <w:rsid w:val="00135321"/>
    <w:rsid w:val="00150269"/>
    <w:rsid w:val="0015203D"/>
    <w:rsid w:val="0016030B"/>
    <w:rsid w:val="001652F6"/>
    <w:rsid w:val="00170CCC"/>
    <w:rsid w:val="001724C4"/>
    <w:rsid w:val="00172BBB"/>
    <w:rsid w:val="001934D5"/>
    <w:rsid w:val="00196596"/>
    <w:rsid w:val="001970D0"/>
    <w:rsid w:val="001A3141"/>
    <w:rsid w:val="001A4C42"/>
    <w:rsid w:val="001A7420"/>
    <w:rsid w:val="001A7EFA"/>
    <w:rsid w:val="001B203F"/>
    <w:rsid w:val="001B6637"/>
    <w:rsid w:val="001C21C3"/>
    <w:rsid w:val="001C2C13"/>
    <w:rsid w:val="001C36CF"/>
    <w:rsid w:val="001C3A8F"/>
    <w:rsid w:val="001C3AE4"/>
    <w:rsid w:val="001D02C2"/>
    <w:rsid w:val="001D5120"/>
    <w:rsid w:val="001F0C1D"/>
    <w:rsid w:val="001F0E38"/>
    <w:rsid w:val="001F1132"/>
    <w:rsid w:val="001F168B"/>
    <w:rsid w:val="001F437C"/>
    <w:rsid w:val="001F53C1"/>
    <w:rsid w:val="00204752"/>
    <w:rsid w:val="00222AAA"/>
    <w:rsid w:val="00223433"/>
    <w:rsid w:val="002264F9"/>
    <w:rsid w:val="002267E8"/>
    <w:rsid w:val="00226E16"/>
    <w:rsid w:val="002347A2"/>
    <w:rsid w:val="00256FA1"/>
    <w:rsid w:val="002617A1"/>
    <w:rsid w:val="00264DC4"/>
    <w:rsid w:val="002655BC"/>
    <w:rsid w:val="002675F0"/>
    <w:rsid w:val="00271A2B"/>
    <w:rsid w:val="00271E0C"/>
    <w:rsid w:val="00274A45"/>
    <w:rsid w:val="00276E09"/>
    <w:rsid w:val="002817A3"/>
    <w:rsid w:val="002837C1"/>
    <w:rsid w:val="00290A7A"/>
    <w:rsid w:val="002A0930"/>
    <w:rsid w:val="002A2210"/>
    <w:rsid w:val="002A4F37"/>
    <w:rsid w:val="002A55AD"/>
    <w:rsid w:val="002B6339"/>
    <w:rsid w:val="002B7E71"/>
    <w:rsid w:val="002C1141"/>
    <w:rsid w:val="002C3824"/>
    <w:rsid w:val="002C4674"/>
    <w:rsid w:val="002D57ED"/>
    <w:rsid w:val="002E00EE"/>
    <w:rsid w:val="002E03CD"/>
    <w:rsid w:val="002F2F00"/>
    <w:rsid w:val="00301E7E"/>
    <w:rsid w:val="003031E7"/>
    <w:rsid w:val="00306728"/>
    <w:rsid w:val="003172DC"/>
    <w:rsid w:val="00322639"/>
    <w:rsid w:val="00327FE0"/>
    <w:rsid w:val="003361C3"/>
    <w:rsid w:val="00344097"/>
    <w:rsid w:val="0035462D"/>
    <w:rsid w:val="003666E5"/>
    <w:rsid w:val="00376137"/>
    <w:rsid w:val="003765B8"/>
    <w:rsid w:val="003816A5"/>
    <w:rsid w:val="003956D9"/>
    <w:rsid w:val="003A6D9B"/>
    <w:rsid w:val="003B50A3"/>
    <w:rsid w:val="003B6FEE"/>
    <w:rsid w:val="003C04F3"/>
    <w:rsid w:val="003C2600"/>
    <w:rsid w:val="003C3971"/>
    <w:rsid w:val="003C668B"/>
    <w:rsid w:val="003D052D"/>
    <w:rsid w:val="003D0CA9"/>
    <w:rsid w:val="003D5D5B"/>
    <w:rsid w:val="003E3647"/>
    <w:rsid w:val="003E6515"/>
    <w:rsid w:val="003E69CD"/>
    <w:rsid w:val="003E7507"/>
    <w:rsid w:val="003F01CA"/>
    <w:rsid w:val="003F0449"/>
    <w:rsid w:val="003F0FF0"/>
    <w:rsid w:val="00410530"/>
    <w:rsid w:val="00423334"/>
    <w:rsid w:val="004234F8"/>
    <w:rsid w:val="00426D5C"/>
    <w:rsid w:val="00427A27"/>
    <w:rsid w:val="0043003B"/>
    <w:rsid w:val="004345EC"/>
    <w:rsid w:val="00436C82"/>
    <w:rsid w:val="00437B1F"/>
    <w:rsid w:val="004401AB"/>
    <w:rsid w:val="00445D2C"/>
    <w:rsid w:val="00453385"/>
    <w:rsid w:val="004536B9"/>
    <w:rsid w:val="0045486A"/>
    <w:rsid w:val="004574C3"/>
    <w:rsid w:val="00461B2D"/>
    <w:rsid w:val="00465515"/>
    <w:rsid w:val="00473390"/>
    <w:rsid w:val="00474F03"/>
    <w:rsid w:val="00481B40"/>
    <w:rsid w:val="0048532C"/>
    <w:rsid w:val="00486529"/>
    <w:rsid w:val="00490C13"/>
    <w:rsid w:val="0049610D"/>
    <w:rsid w:val="004A49BF"/>
    <w:rsid w:val="004A6E03"/>
    <w:rsid w:val="004A79D6"/>
    <w:rsid w:val="004B0235"/>
    <w:rsid w:val="004B6AC5"/>
    <w:rsid w:val="004C27F8"/>
    <w:rsid w:val="004D3578"/>
    <w:rsid w:val="004E213A"/>
    <w:rsid w:val="004E799C"/>
    <w:rsid w:val="004F0988"/>
    <w:rsid w:val="004F2B44"/>
    <w:rsid w:val="004F3340"/>
    <w:rsid w:val="00507DCD"/>
    <w:rsid w:val="00511FE8"/>
    <w:rsid w:val="00524EB7"/>
    <w:rsid w:val="00526FC6"/>
    <w:rsid w:val="005304A4"/>
    <w:rsid w:val="00531B22"/>
    <w:rsid w:val="0053250E"/>
    <w:rsid w:val="0053388B"/>
    <w:rsid w:val="00533E0D"/>
    <w:rsid w:val="00535773"/>
    <w:rsid w:val="00537CA8"/>
    <w:rsid w:val="00543E6C"/>
    <w:rsid w:val="005466E2"/>
    <w:rsid w:val="0055391A"/>
    <w:rsid w:val="00555B98"/>
    <w:rsid w:val="00556863"/>
    <w:rsid w:val="00564414"/>
    <w:rsid w:val="00565087"/>
    <w:rsid w:val="00570D6B"/>
    <w:rsid w:val="005820C5"/>
    <w:rsid w:val="0058561C"/>
    <w:rsid w:val="005860A5"/>
    <w:rsid w:val="005973C1"/>
    <w:rsid w:val="00597B11"/>
    <w:rsid w:val="005A1594"/>
    <w:rsid w:val="005A7441"/>
    <w:rsid w:val="005A7789"/>
    <w:rsid w:val="005B0D14"/>
    <w:rsid w:val="005B21EE"/>
    <w:rsid w:val="005B31CC"/>
    <w:rsid w:val="005C1717"/>
    <w:rsid w:val="005C1E31"/>
    <w:rsid w:val="005D2E01"/>
    <w:rsid w:val="005D7526"/>
    <w:rsid w:val="005E42D8"/>
    <w:rsid w:val="005E4BB2"/>
    <w:rsid w:val="005E5CDA"/>
    <w:rsid w:val="005F0594"/>
    <w:rsid w:val="00602497"/>
    <w:rsid w:val="00602AEA"/>
    <w:rsid w:val="00607B42"/>
    <w:rsid w:val="00614FDF"/>
    <w:rsid w:val="006202A7"/>
    <w:rsid w:val="0063543D"/>
    <w:rsid w:val="006412BD"/>
    <w:rsid w:val="00645716"/>
    <w:rsid w:val="00647114"/>
    <w:rsid w:val="00656EF3"/>
    <w:rsid w:val="0067186D"/>
    <w:rsid w:val="006725F9"/>
    <w:rsid w:val="006756A2"/>
    <w:rsid w:val="00680873"/>
    <w:rsid w:val="00683E5F"/>
    <w:rsid w:val="0069150C"/>
    <w:rsid w:val="006A323F"/>
    <w:rsid w:val="006B30D0"/>
    <w:rsid w:val="006B5ABE"/>
    <w:rsid w:val="006C279A"/>
    <w:rsid w:val="006C3D95"/>
    <w:rsid w:val="006C5DDE"/>
    <w:rsid w:val="006C6698"/>
    <w:rsid w:val="006C688F"/>
    <w:rsid w:val="006D0FFA"/>
    <w:rsid w:val="006D780D"/>
    <w:rsid w:val="006E5C86"/>
    <w:rsid w:val="006F20ED"/>
    <w:rsid w:val="006F552C"/>
    <w:rsid w:val="007009CC"/>
    <w:rsid w:val="00700D64"/>
    <w:rsid w:val="00701116"/>
    <w:rsid w:val="0070365D"/>
    <w:rsid w:val="00704A85"/>
    <w:rsid w:val="007115BA"/>
    <w:rsid w:val="00713C44"/>
    <w:rsid w:val="00724369"/>
    <w:rsid w:val="00727548"/>
    <w:rsid w:val="00732DFC"/>
    <w:rsid w:val="00734A5B"/>
    <w:rsid w:val="0074026F"/>
    <w:rsid w:val="007429F6"/>
    <w:rsid w:val="00744553"/>
    <w:rsid w:val="00744E76"/>
    <w:rsid w:val="0075747E"/>
    <w:rsid w:val="00767649"/>
    <w:rsid w:val="00772152"/>
    <w:rsid w:val="00773B09"/>
    <w:rsid w:val="00774DA4"/>
    <w:rsid w:val="00781F0F"/>
    <w:rsid w:val="00787E70"/>
    <w:rsid w:val="007953A1"/>
    <w:rsid w:val="00796073"/>
    <w:rsid w:val="007970CB"/>
    <w:rsid w:val="007A0A5E"/>
    <w:rsid w:val="007A5B6E"/>
    <w:rsid w:val="007B43E0"/>
    <w:rsid w:val="007B464B"/>
    <w:rsid w:val="007B600E"/>
    <w:rsid w:val="007C66FF"/>
    <w:rsid w:val="007D09A1"/>
    <w:rsid w:val="007D1103"/>
    <w:rsid w:val="007D45D8"/>
    <w:rsid w:val="007E1CD2"/>
    <w:rsid w:val="007E2C52"/>
    <w:rsid w:val="007E70C0"/>
    <w:rsid w:val="007F0F4A"/>
    <w:rsid w:val="008028A4"/>
    <w:rsid w:val="00802A08"/>
    <w:rsid w:val="00802B21"/>
    <w:rsid w:val="0080386A"/>
    <w:rsid w:val="0080519D"/>
    <w:rsid w:val="008139DA"/>
    <w:rsid w:val="00823056"/>
    <w:rsid w:val="00830747"/>
    <w:rsid w:val="008307F5"/>
    <w:rsid w:val="00836FE1"/>
    <w:rsid w:val="008404EF"/>
    <w:rsid w:val="00845A3B"/>
    <w:rsid w:val="00855CBC"/>
    <w:rsid w:val="008647FC"/>
    <w:rsid w:val="008667D3"/>
    <w:rsid w:val="00870502"/>
    <w:rsid w:val="008768CA"/>
    <w:rsid w:val="00884A32"/>
    <w:rsid w:val="0089696F"/>
    <w:rsid w:val="008975BA"/>
    <w:rsid w:val="00897996"/>
    <w:rsid w:val="008A67BA"/>
    <w:rsid w:val="008B2C94"/>
    <w:rsid w:val="008B7ADF"/>
    <w:rsid w:val="008B7B3E"/>
    <w:rsid w:val="008C384C"/>
    <w:rsid w:val="008C3C68"/>
    <w:rsid w:val="008C44DE"/>
    <w:rsid w:val="008D580D"/>
    <w:rsid w:val="008D713D"/>
    <w:rsid w:val="00900ADA"/>
    <w:rsid w:val="0090271F"/>
    <w:rsid w:val="00902E23"/>
    <w:rsid w:val="009047D9"/>
    <w:rsid w:val="00907F0D"/>
    <w:rsid w:val="009114D7"/>
    <w:rsid w:val="0091348E"/>
    <w:rsid w:val="0091404E"/>
    <w:rsid w:val="00917CCB"/>
    <w:rsid w:val="0092721C"/>
    <w:rsid w:val="00936E07"/>
    <w:rsid w:val="009372BD"/>
    <w:rsid w:val="00942EC2"/>
    <w:rsid w:val="00946C92"/>
    <w:rsid w:val="00950FBA"/>
    <w:rsid w:val="0095342F"/>
    <w:rsid w:val="00953C32"/>
    <w:rsid w:val="009548B6"/>
    <w:rsid w:val="00957CF2"/>
    <w:rsid w:val="009603E5"/>
    <w:rsid w:val="00970FB8"/>
    <w:rsid w:val="0097120F"/>
    <w:rsid w:val="00987B52"/>
    <w:rsid w:val="009A12C9"/>
    <w:rsid w:val="009A174D"/>
    <w:rsid w:val="009A29D0"/>
    <w:rsid w:val="009A577E"/>
    <w:rsid w:val="009B6ADA"/>
    <w:rsid w:val="009C2228"/>
    <w:rsid w:val="009C6CAE"/>
    <w:rsid w:val="009D61D2"/>
    <w:rsid w:val="009D6D6C"/>
    <w:rsid w:val="009E3A7E"/>
    <w:rsid w:val="009F09EC"/>
    <w:rsid w:val="009F0D97"/>
    <w:rsid w:val="009F37B7"/>
    <w:rsid w:val="00A01219"/>
    <w:rsid w:val="00A10F02"/>
    <w:rsid w:val="00A13D56"/>
    <w:rsid w:val="00A1594F"/>
    <w:rsid w:val="00A164B4"/>
    <w:rsid w:val="00A166A8"/>
    <w:rsid w:val="00A21BFF"/>
    <w:rsid w:val="00A24741"/>
    <w:rsid w:val="00A26956"/>
    <w:rsid w:val="00A27486"/>
    <w:rsid w:val="00A53724"/>
    <w:rsid w:val="00A54592"/>
    <w:rsid w:val="00A56066"/>
    <w:rsid w:val="00A61BAE"/>
    <w:rsid w:val="00A64297"/>
    <w:rsid w:val="00A73129"/>
    <w:rsid w:val="00A82346"/>
    <w:rsid w:val="00A86CD6"/>
    <w:rsid w:val="00A915D4"/>
    <w:rsid w:val="00A929F3"/>
    <w:rsid w:val="00A92BA1"/>
    <w:rsid w:val="00A94CD4"/>
    <w:rsid w:val="00A95942"/>
    <w:rsid w:val="00AA23DB"/>
    <w:rsid w:val="00AB1F58"/>
    <w:rsid w:val="00AB327D"/>
    <w:rsid w:val="00AB738F"/>
    <w:rsid w:val="00AC334C"/>
    <w:rsid w:val="00AC6BC6"/>
    <w:rsid w:val="00AD1624"/>
    <w:rsid w:val="00AE65E2"/>
    <w:rsid w:val="00AF3599"/>
    <w:rsid w:val="00B03F90"/>
    <w:rsid w:val="00B130EB"/>
    <w:rsid w:val="00B15449"/>
    <w:rsid w:val="00B15C6B"/>
    <w:rsid w:val="00B15DB5"/>
    <w:rsid w:val="00B21563"/>
    <w:rsid w:val="00B23211"/>
    <w:rsid w:val="00B23E47"/>
    <w:rsid w:val="00B35A50"/>
    <w:rsid w:val="00B41832"/>
    <w:rsid w:val="00B44FBB"/>
    <w:rsid w:val="00B45455"/>
    <w:rsid w:val="00B47231"/>
    <w:rsid w:val="00B53647"/>
    <w:rsid w:val="00B5620C"/>
    <w:rsid w:val="00B6696E"/>
    <w:rsid w:val="00B70C55"/>
    <w:rsid w:val="00B72186"/>
    <w:rsid w:val="00B76B1C"/>
    <w:rsid w:val="00B93086"/>
    <w:rsid w:val="00B976D3"/>
    <w:rsid w:val="00BA19ED"/>
    <w:rsid w:val="00BA4B8D"/>
    <w:rsid w:val="00BB0410"/>
    <w:rsid w:val="00BB44D1"/>
    <w:rsid w:val="00BB6201"/>
    <w:rsid w:val="00BC0F7D"/>
    <w:rsid w:val="00BC49F7"/>
    <w:rsid w:val="00BD3C1F"/>
    <w:rsid w:val="00BD7D31"/>
    <w:rsid w:val="00BE3255"/>
    <w:rsid w:val="00BF1104"/>
    <w:rsid w:val="00BF128E"/>
    <w:rsid w:val="00C01AE1"/>
    <w:rsid w:val="00C074DD"/>
    <w:rsid w:val="00C105FF"/>
    <w:rsid w:val="00C113FD"/>
    <w:rsid w:val="00C13DEE"/>
    <w:rsid w:val="00C1496A"/>
    <w:rsid w:val="00C21266"/>
    <w:rsid w:val="00C2485D"/>
    <w:rsid w:val="00C25CDF"/>
    <w:rsid w:val="00C33079"/>
    <w:rsid w:val="00C34996"/>
    <w:rsid w:val="00C37B80"/>
    <w:rsid w:val="00C416BD"/>
    <w:rsid w:val="00C45231"/>
    <w:rsid w:val="00C54154"/>
    <w:rsid w:val="00C56024"/>
    <w:rsid w:val="00C613B1"/>
    <w:rsid w:val="00C72833"/>
    <w:rsid w:val="00C80F1D"/>
    <w:rsid w:val="00C83B2B"/>
    <w:rsid w:val="00C854BE"/>
    <w:rsid w:val="00C90DA4"/>
    <w:rsid w:val="00C91AD8"/>
    <w:rsid w:val="00C93F40"/>
    <w:rsid w:val="00CA3D0C"/>
    <w:rsid w:val="00CC5A01"/>
    <w:rsid w:val="00CD395B"/>
    <w:rsid w:val="00CD4458"/>
    <w:rsid w:val="00CD473D"/>
    <w:rsid w:val="00CD53F4"/>
    <w:rsid w:val="00CE05AC"/>
    <w:rsid w:val="00CF13D7"/>
    <w:rsid w:val="00CF6A35"/>
    <w:rsid w:val="00D1599E"/>
    <w:rsid w:val="00D209E1"/>
    <w:rsid w:val="00D26F58"/>
    <w:rsid w:val="00D3475F"/>
    <w:rsid w:val="00D35EBB"/>
    <w:rsid w:val="00D35F3F"/>
    <w:rsid w:val="00D44A09"/>
    <w:rsid w:val="00D500F4"/>
    <w:rsid w:val="00D50D2D"/>
    <w:rsid w:val="00D51DA2"/>
    <w:rsid w:val="00D57972"/>
    <w:rsid w:val="00D6077E"/>
    <w:rsid w:val="00D63961"/>
    <w:rsid w:val="00D64D74"/>
    <w:rsid w:val="00D6540C"/>
    <w:rsid w:val="00D675A9"/>
    <w:rsid w:val="00D675F2"/>
    <w:rsid w:val="00D71F68"/>
    <w:rsid w:val="00D72A43"/>
    <w:rsid w:val="00D733DA"/>
    <w:rsid w:val="00D738D6"/>
    <w:rsid w:val="00D755EB"/>
    <w:rsid w:val="00D76048"/>
    <w:rsid w:val="00D77590"/>
    <w:rsid w:val="00D81526"/>
    <w:rsid w:val="00D81DF0"/>
    <w:rsid w:val="00D85938"/>
    <w:rsid w:val="00D859F3"/>
    <w:rsid w:val="00D87E00"/>
    <w:rsid w:val="00D9134D"/>
    <w:rsid w:val="00D94A02"/>
    <w:rsid w:val="00DA7A03"/>
    <w:rsid w:val="00DB1818"/>
    <w:rsid w:val="00DB3754"/>
    <w:rsid w:val="00DB424A"/>
    <w:rsid w:val="00DC309B"/>
    <w:rsid w:val="00DC35B1"/>
    <w:rsid w:val="00DC4851"/>
    <w:rsid w:val="00DC48F0"/>
    <w:rsid w:val="00DC4DA2"/>
    <w:rsid w:val="00DC7217"/>
    <w:rsid w:val="00DD00AB"/>
    <w:rsid w:val="00DD1F8A"/>
    <w:rsid w:val="00DD2D46"/>
    <w:rsid w:val="00DD4C17"/>
    <w:rsid w:val="00DD6F82"/>
    <w:rsid w:val="00DD6FC0"/>
    <w:rsid w:val="00DD74A5"/>
    <w:rsid w:val="00DE3DD9"/>
    <w:rsid w:val="00DF2B1F"/>
    <w:rsid w:val="00DF33EE"/>
    <w:rsid w:val="00DF4614"/>
    <w:rsid w:val="00DF62CD"/>
    <w:rsid w:val="00DF7E8A"/>
    <w:rsid w:val="00E00957"/>
    <w:rsid w:val="00E045E6"/>
    <w:rsid w:val="00E113CA"/>
    <w:rsid w:val="00E11F8E"/>
    <w:rsid w:val="00E16509"/>
    <w:rsid w:val="00E24025"/>
    <w:rsid w:val="00E25154"/>
    <w:rsid w:val="00E341CC"/>
    <w:rsid w:val="00E37279"/>
    <w:rsid w:val="00E37B64"/>
    <w:rsid w:val="00E41188"/>
    <w:rsid w:val="00E42AC8"/>
    <w:rsid w:val="00E44300"/>
    <w:rsid w:val="00E44582"/>
    <w:rsid w:val="00E60363"/>
    <w:rsid w:val="00E624C2"/>
    <w:rsid w:val="00E72596"/>
    <w:rsid w:val="00E7708F"/>
    <w:rsid w:val="00E77645"/>
    <w:rsid w:val="00E84C0D"/>
    <w:rsid w:val="00E91499"/>
    <w:rsid w:val="00E91D9B"/>
    <w:rsid w:val="00E94FE5"/>
    <w:rsid w:val="00EA1051"/>
    <w:rsid w:val="00EA15B0"/>
    <w:rsid w:val="00EA5EA7"/>
    <w:rsid w:val="00EB7331"/>
    <w:rsid w:val="00EC0082"/>
    <w:rsid w:val="00EC4A25"/>
    <w:rsid w:val="00ED2241"/>
    <w:rsid w:val="00ED379E"/>
    <w:rsid w:val="00EE0D21"/>
    <w:rsid w:val="00EE1BCB"/>
    <w:rsid w:val="00EE4F7B"/>
    <w:rsid w:val="00EE6457"/>
    <w:rsid w:val="00EE68A7"/>
    <w:rsid w:val="00EE7215"/>
    <w:rsid w:val="00EF5D3E"/>
    <w:rsid w:val="00EF61FF"/>
    <w:rsid w:val="00F01318"/>
    <w:rsid w:val="00F025A2"/>
    <w:rsid w:val="00F04712"/>
    <w:rsid w:val="00F048F0"/>
    <w:rsid w:val="00F07E54"/>
    <w:rsid w:val="00F10919"/>
    <w:rsid w:val="00F13360"/>
    <w:rsid w:val="00F17ECA"/>
    <w:rsid w:val="00F20B8E"/>
    <w:rsid w:val="00F22EC7"/>
    <w:rsid w:val="00F272DC"/>
    <w:rsid w:val="00F325C8"/>
    <w:rsid w:val="00F368E5"/>
    <w:rsid w:val="00F369C8"/>
    <w:rsid w:val="00F445C4"/>
    <w:rsid w:val="00F45EBB"/>
    <w:rsid w:val="00F472B1"/>
    <w:rsid w:val="00F50E60"/>
    <w:rsid w:val="00F518C3"/>
    <w:rsid w:val="00F56C8B"/>
    <w:rsid w:val="00F60D1E"/>
    <w:rsid w:val="00F611CF"/>
    <w:rsid w:val="00F653B8"/>
    <w:rsid w:val="00F65505"/>
    <w:rsid w:val="00F80C16"/>
    <w:rsid w:val="00F81D22"/>
    <w:rsid w:val="00F823AD"/>
    <w:rsid w:val="00F82AFA"/>
    <w:rsid w:val="00F83156"/>
    <w:rsid w:val="00F833F7"/>
    <w:rsid w:val="00F858F0"/>
    <w:rsid w:val="00F9008D"/>
    <w:rsid w:val="00F908F0"/>
    <w:rsid w:val="00F9234D"/>
    <w:rsid w:val="00FA1266"/>
    <w:rsid w:val="00FA2B77"/>
    <w:rsid w:val="00FA5CC6"/>
    <w:rsid w:val="00FA73BA"/>
    <w:rsid w:val="00FA7ED6"/>
    <w:rsid w:val="00FB0C32"/>
    <w:rsid w:val="00FB181A"/>
    <w:rsid w:val="00FC1192"/>
    <w:rsid w:val="00FD5FA5"/>
    <w:rsid w:val="00FE6DF5"/>
    <w:rsid w:val="00FF60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docId w15:val="{C09F5C7C-E968-43B1-A5BB-915C1E4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 w:type="character" w:styleId="af0">
    <w:name w:val="annotation reference"/>
    <w:basedOn w:val="a0"/>
    <w:rsid w:val="00427A27"/>
    <w:rPr>
      <w:sz w:val="16"/>
      <w:szCs w:val="16"/>
    </w:rPr>
  </w:style>
  <w:style w:type="paragraph" w:styleId="af1">
    <w:name w:val="annotation text"/>
    <w:basedOn w:val="a"/>
    <w:link w:val="af2"/>
    <w:rsid w:val="00427A27"/>
  </w:style>
  <w:style w:type="character" w:customStyle="1" w:styleId="af2">
    <w:name w:val="批注文字 字符"/>
    <w:basedOn w:val="a0"/>
    <w:link w:val="af1"/>
    <w:rsid w:val="00427A27"/>
    <w:rPr>
      <w:lang w:eastAsia="en-US"/>
    </w:rPr>
  </w:style>
  <w:style w:type="paragraph" w:styleId="af3">
    <w:name w:val="annotation subject"/>
    <w:basedOn w:val="af1"/>
    <w:next w:val="af1"/>
    <w:link w:val="af4"/>
    <w:rsid w:val="00427A27"/>
    <w:rPr>
      <w:b/>
      <w:bCs/>
    </w:rPr>
  </w:style>
  <w:style w:type="character" w:customStyle="1" w:styleId="af4">
    <w:name w:val="批注主题 字符"/>
    <w:basedOn w:val="af2"/>
    <w:link w:val="af3"/>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5">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a"/>
    <w:qFormat/>
    <w:rsid w:val="007A5B6E"/>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268202567">
      <w:bodyDiv w:val="1"/>
      <w:marLeft w:val="0"/>
      <w:marRight w:val="0"/>
      <w:marTop w:val="0"/>
      <w:marBottom w:val="0"/>
      <w:divBdr>
        <w:top w:val="none" w:sz="0" w:space="0" w:color="auto"/>
        <w:left w:val="none" w:sz="0" w:space="0" w:color="auto"/>
        <w:bottom w:val="none" w:sz="0" w:space="0" w:color="auto"/>
        <w:right w:val="none" w:sz="0" w:space="0" w:color="auto"/>
      </w:divBdr>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package" Target="embeddings/Microsoft_Visio_Drawing1.vsdx"/><Relationship Id="rId39" Type="http://schemas.openxmlformats.org/officeDocument/2006/relationships/image" Target="media/image18.emf"/><Relationship Id="rId21" Type="http://schemas.openxmlformats.org/officeDocument/2006/relationships/image" Target="media/image7.png"/><Relationship Id="rId34" Type="http://schemas.openxmlformats.org/officeDocument/2006/relationships/package" Target="embeddings/Microsoft_Visio_Drawing4.vsdx"/><Relationship Id="rId42" Type="http://schemas.openxmlformats.org/officeDocument/2006/relationships/image" Target="media/image20.png"/><Relationship Id="rId50" Type="http://schemas.openxmlformats.org/officeDocument/2006/relationships/image" Target="media/image25.png"/><Relationship Id="rId55" Type="http://schemas.openxmlformats.org/officeDocument/2006/relationships/package" Target="embeddings/Microsoft_Visio_Drawing7.vsdx"/><Relationship Id="rId63"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image" Target="media/image12.emf"/><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image" Target="media/image14.emf"/><Relationship Id="rId37" Type="http://schemas.openxmlformats.org/officeDocument/2006/relationships/image" Target="media/image17.emf"/><Relationship Id="rId40" Type="http://schemas.openxmlformats.org/officeDocument/2006/relationships/image" Target="media/image19.emf"/><Relationship Id="rId53" Type="http://schemas.openxmlformats.org/officeDocument/2006/relationships/image" Target="media/image24.emf"/><Relationship Id="rId58" Type="http://schemas.openxmlformats.org/officeDocument/2006/relationships/footer" Target="footer1.xml"/><Relationship Id="rId5" Type="http://schemas.openxmlformats.org/officeDocument/2006/relationships/customXml" Target="../customXml/item4.xml"/><Relationship Id="rId61" Type="http://schemas.openxmlformats.org/officeDocument/2006/relationships/theme" Target="theme/theme1.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image" Target="media/image11.emf"/><Relationship Id="rId30" Type="http://schemas.openxmlformats.org/officeDocument/2006/relationships/package" Target="embeddings/Microsoft_Visio_Drawing3.vsdx"/><Relationship Id="rId35" Type="http://schemas.openxmlformats.org/officeDocument/2006/relationships/image" Target="media/image16.emf"/><Relationship Id="rId43" Type="http://schemas.openxmlformats.org/officeDocument/2006/relationships/image" Target="media/image21.png"/><Relationship Id="rId48" Type="http://schemas.openxmlformats.org/officeDocument/2006/relationships/image" Target="media/image23.png"/><Relationship Id="rId56" Type="http://schemas.openxmlformats.org/officeDocument/2006/relationships/image" Target="media/image26.emf"/><Relationship Id="rId8" Type="http://schemas.openxmlformats.org/officeDocument/2006/relationships/settings" Target="settings.xml"/><Relationship Id="rId51" Type="http://schemas.openxmlformats.org/officeDocument/2006/relationships/image" Target="media/image23.emf"/><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10.emf"/><Relationship Id="rId33" Type="http://schemas.openxmlformats.org/officeDocument/2006/relationships/image" Target="media/image15.emf"/><Relationship Id="rId38" Type="http://schemas.openxmlformats.org/officeDocument/2006/relationships/package" Target="embeddings/Microsoft_Visio_Drawing5.vsdx"/><Relationship Id="rId59"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oleObject" Target="embeddings/oleObject2.bin"/><Relationship Id="rId54" Type="http://schemas.openxmlformats.org/officeDocument/2006/relationships/image" Target="media/image25.emf"/><Relationship Id="rId1" Type="http://schemas.microsoft.com/office/2006/relationships/keyMapCustomizations" Target="customizations.xml"/><Relationship Id="rId6"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9.emf"/><Relationship Id="rId28" Type="http://schemas.openxmlformats.org/officeDocument/2006/relationships/package" Target="embeddings/Microsoft_Visio_Drawing2.vsdx"/><Relationship Id="rId36" Type="http://schemas.openxmlformats.org/officeDocument/2006/relationships/oleObject" Target="embeddings/oleObject1.bin"/><Relationship Id="rId49" Type="http://schemas.openxmlformats.org/officeDocument/2006/relationships/image" Target="media/image24.png"/><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image" Target="media/image13.emf"/><Relationship Id="rId44" Type="http://schemas.openxmlformats.org/officeDocument/2006/relationships/image" Target="media/image22.png"/><Relationship Id="rId52" Type="http://schemas.openxmlformats.org/officeDocument/2006/relationships/package" Target="embeddings/Microsoft_Visio_Drawing6.vsdx"/><Relationship Id="rId6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3.xml><?xml version="1.0" encoding="utf-8"?>
<ds:datastoreItem xmlns:ds="http://schemas.openxmlformats.org/officeDocument/2006/customXml" ds:itemID="{EDE0F05B-FC8B-442A-B0B6-6E714051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776CA-B84A-4B17-BB1E-F8825AC67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25</Pages>
  <Words>6882</Words>
  <Characters>39234</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46024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3</cp:revision>
  <cp:lastPrinted>2019-02-25T14:05:00Z</cp:lastPrinted>
  <dcterms:created xsi:type="dcterms:W3CDTF">2020-11-19T01:24:00Z</dcterms:created>
  <dcterms:modified xsi:type="dcterms:W3CDTF">2020-11-19T01:50:00Z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(3)2JeddEqHS9f/2Zwgz1G1ABEAGpvtBndAAuPXyLxJQhh8BCcYq9TcB+nrtR4LeTXV6YzjGdH8
q1hNMKqX/eZOB0EIKI++vASSv8V/23+CztYwfiPDK0EJSVceOGNz5kDkWV5aHZMtpVhyxOf0
d3zuGzNNZv/k0/Pj3Eeg8Bz/SRmtE+P6e6LGwEFpF3VZJx8Gk0VYxZsYhDlt8EogTj3aaG/q
eAfxh/+fjt4ZwdCAYw</vt:lpwstr>
  </property>
  <property fmtid="{D5CDD505-2E9C-101B-9397-08002B2CF9AE}" pid="4" name="_2015_ms_pID_7253431">
    <vt:lpwstr>NHOgDrJEwryXf7g0/0pOxmoY4773l+OwVe0z+IcxHGgm4ctgVaL4K1
aq8BY8NH/VegF5JcIpxCb/dWYLLrVrjbJhjUDD76EBTfG2OfvPKvKf1zWf5C8yucj82k0ZER
/p3/Lag45KPp5Y0GPY/5pVULRXUHwKW29zNExkC1+Jn8m836GQxS/l3ObToj9jpUDT808Pvl
7EIfiyaRb/PT9NL/bONHhFZ7KMxFmv6x5D1r</vt:lpwstr>
  </property>
  <property fmtid="{D5CDD505-2E9C-101B-9397-08002B2CF9AE}" pid="5" name="_2015_ms_pID_7253432">
    <vt:lpwstr>mg==</vt:lpwstr>
  </property>
</Properties>
</file>