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7777777"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w:t>
      </w:r>
      <w:proofErr w:type="gramStart"/>
      <w:r>
        <w:rPr>
          <w:rFonts w:ascii="Arial" w:hAnsi="Arial"/>
          <w:b/>
          <w:sz w:val="28"/>
          <w:lang w:eastAsia="zh-CN"/>
        </w:rPr>
        <w:t>201</w:t>
      </w:r>
      <w:proofErr w:type="gramEnd"/>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Feb,</w:t>
      </w:r>
      <w:proofErr w:type="gramEnd"/>
      <w:r>
        <w:rPr>
          <w:rFonts w:ascii="Arial" w:hAnsi="Arial" w:cs="Arial"/>
          <w:b/>
          <w:sz w:val="24"/>
        </w:rPr>
        <w:t xml:space="preserve">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77777777"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[Post112-e][609][POS] Positioning support in RRC_IDLE and  RRC_INACTIVE (Huawei)</w:t>
      </w:r>
    </w:p>
    <w:p w14:paraId="39657F1B" w14:textId="77777777"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77777777" w:rsidR="00942F25" w:rsidRDefault="00690D12">
      <w:pPr>
        <w:pStyle w:val="3GPPText"/>
      </w:pPr>
      <w:r>
        <w:t>During RAN2#11</w:t>
      </w:r>
      <w:r>
        <w:rPr>
          <w:lang w:eastAsia="zh-CN"/>
        </w:rPr>
        <w:t>2</w:t>
      </w:r>
      <w:r>
        <w:t xml:space="preserve">-e, the following agreement has been made regarding positioning in IDLE/INACTIVE. </w:t>
      </w:r>
    </w:p>
    <w:p w14:paraId="10778501" w14:textId="77777777" w:rsidR="00942F25" w:rsidRDefault="00942F25">
      <w:pPr>
        <w:pStyle w:val="Doc-text2"/>
        <w:jc w:val="both"/>
      </w:pPr>
    </w:p>
    <w:p w14:paraId="54361FC0"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3B6CDEEB"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5AB0B2DD" w14:textId="77777777" w:rsidR="00942F25" w:rsidRDefault="00942F25">
      <w:pPr>
        <w:pStyle w:val="Doc-text2"/>
        <w:jc w:val="both"/>
      </w:pPr>
    </w:p>
    <w:p w14:paraId="47CAABCA" w14:textId="77777777" w:rsidR="00942F25" w:rsidRDefault="00690D12">
      <w:pPr>
        <w:pStyle w:val="3GPPText"/>
        <w:rPr>
          <w:lang w:eastAsia="zh-CN"/>
        </w:rPr>
      </w:pPr>
      <w:r>
        <w:t xml:space="preserve">Then, </w:t>
      </w:r>
      <w:r>
        <w:rPr>
          <w:lang w:eastAsia="zh-CN"/>
        </w:rPr>
        <w:t xml:space="preserve">email discussion is proposed to be triggered after the </w:t>
      </w:r>
      <w:proofErr w:type="gramStart"/>
      <w:r>
        <w:rPr>
          <w:lang w:eastAsia="zh-CN"/>
        </w:rPr>
        <w:t>meeting</w:t>
      </w:r>
      <w:proofErr w:type="gramEnd"/>
    </w:p>
    <w:p w14:paraId="452D469D" w14:textId="77777777" w:rsidR="00942F25" w:rsidRDefault="00690D12">
      <w:pPr>
        <w:pStyle w:val="EmailDiscussion"/>
        <w:tabs>
          <w:tab w:val="clear" w:pos="1619"/>
          <w:tab w:val="left" w:pos="819"/>
        </w:tabs>
        <w:ind w:leftChars="229" w:left="818"/>
        <w:jc w:val="both"/>
      </w:pPr>
      <w:r>
        <w:t>[Post112-e][</w:t>
      </w:r>
      <w:proofErr w:type="gramStart"/>
      <w:r>
        <w:t>609][</w:t>
      </w:r>
      <w:proofErr w:type="gramEnd"/>
      <w:r>
        <w:t>POS] Positioning support in RRC_IDLE/RRC_INACTIVE (Huawei)</w:t>
      </w:r>
    </w:p>
    <w:p w14:paraId="74FAD3E4" w14:textId="77777777" w:rsidR="00942F25" w:rsidRDefault="00690D12">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559FD062" w14:textId="77777777" w:rsidR="00942F25" w:rsidRDefault="00690D12">
      <w:pPr>
        <w:pStyle w:val="EmailDiscussion2"/>
        <w:ind w:leftChars="229" w:left="821"/>
        <w:jc w:val="both"/>
      </w:pPr>
      <w:r>
        <w:tab/>
        <w:t xml:space="preserve">Intended outcome: Report to next </w:t>
      </w:r>
      <w:proofErr w:type="gramStart"/>
      <w:r>
        <w:t>meeting</w:t>
      </w:r>
      <w:proofErr w:type="gramEnd"/>
    </w:p>
    <w:p w14:paraId="6F0A117F" w14:textId="77777777" w:rsidR="00942F25" w:rsidRDefault="00690D12">
      <w:pPr>
        <w:pStyle w:val="EmailDiscussion2"/>
        <w:ind w:leftChars="229" w:left="821"/>
        <w:jc w:val="both"/>
      </w:pPr>
      <w:r>
        <w:tab/>
        <w:t>Deadline:  Long</w:t>
      </w:r>
    </w:p>
    <w:p w14:paraId="704E236E" w14:textId="77777777" w:rsidR="00942F25" w:rsidRDefault="00690D12">
      <w:pPr>
        <w:pStyle w:val="3GPPText"/>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77777777" w:rsidR="00942F25" w:rsidRDefault="00690D12">
            <w:pPr>
              <w:jc w:val="both"/>
            </w:pPr>
            <w:r>
              <w:t>Ericsson</w:t>
            </w:r>
          </w:p>
        </w:tc>
        <w:tc>
          <w:tcPr>
            <w:tcW w:w="4126" w:type="dxa"/>
            <w:shd w:val="clear" w:color="auto" w:fill="auto"/>
          </w:tcPr>
          <w:p w14:paraId="52F5A611" w14:textId="77777777" w:rsidR="00942F25" w:rsidRDefault="00690D12">
            <w:pPr>
              <w:jc w:val="both"/>
            </w:pPr>
            <w:r>
              <w:t>Ritesh Shreevastav, Fredrik Gunnarsson</w:t>
            </w:r>
          </w:p>
        </w:tc>
        <w:tc>
          <w:tcPr>
            <w:tcW w:w="4253" w:type="dxa"/>
            <w:shd w:val="clear" w:color="auto" w:fill="auto"/>
          </w:tcPr>
          <w:p w14:paraId="34F0CC4B" w14:textId="77777777" w:rsidR="00942F25" w:rsidRDefault="00AA3131">
            <w:pPr>
              <w:jc w:val="both"/>
            </w:pPr>
            <w:hyperlink r:id="rId12" w:history="1">
              <w:r w:rsidR="00690D12">
                <w:rPr>
                  <w:rStyle w:val="Hyperlink"/>
                </w:rPr>
                <w:t>ritesh.shreevastav@ericsson.com</w:t>
              </w:r>
            </w:hyperlink>
            <w:r w:rsidR="00690D12">
              <w:t xml:space="preserve">, </w:t>
            </w:r>
            <w:hyperlink r:id="rId13" w:history="1">
              <w:r w:rsidR="00690D12">
                <w:rPr>
                  <w:rStyle w:val="Hyperlink"/>
                </w:rPr>
                <w:t>fredrik.gunnarsson@ericsson.com</w:t>
              </w:r>
            </w:hyperlink>
          </w:p>
        </w:tc>
      </w:tr>
      <w:tr w:rsidR="00942F25" w14:paraId="248A3A66" w14:textId="77777777">
        <w:trPr>
          <w:trHeight w:val="341"/>
        </w:trPr>
        <w:tc>
          <w:tcPr>
            <w:tcW w:w="1794" w:type="dxa"/>
            <w:shd w:val="clear" w:color="auto" w:fill="auto"/>
          </w:tcPr>
          <w:p w14:paraId="0FD2DC98" w14:textId="77777777" w:rsidR="00942F25" w:rsidRDefault="00690D12">
            <w:pPr>
              <w:jc w:val="both"/>
              <w:rPr>
                <w:lang w:eastAsia="zh-CN"/>
              </w:rPr>
            </w:pPr>
            <w:r>
              <w:rPr>
                <w:rFonts w:hint="eastAsia"/>
                <w:lang w:eastAsia="zh-CN"/>
              </w:rPr>
              <w:t>CATT</w:t>
            </w:r>
          </w:p>
        </w:tc>
        <w:tc>
          <w:tcPr>
            <w:tcW w:w="4126" w:type="dxa"/>
            <w:shd w:val="clear" w:color="auto" w:fill="auto"/>
          </w:tcPr>
          <w:p w14:paraId="27656160" w14:textId="77777777" w:rsidR="00942F25" w:rsidRDefault="00690D12">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77557584" w14:textId="77777777" w:rsidR="00942F25" w:rsidRDefault="00AA3131">
            <w:pPr>
              <w:jc w:val="both"/>
              <w:rPr>
                <w:lang w:eastAsia="zh-CN"/>
              </w:rPr>
            </w:pPr>
            <w:hyperlink r:id="rId14" w:history="1">
              <w:r w:rsidR="00690D12">
                <w:rPr>
                  <w:rStyle w:val="Hyperlink"/>
                  <w:rFonts w:hint="eastAsia"/>
                  <w:lang w:eastAsia="zh-CN"/>
                </w:rPr>
                <w:t>lijianxiang@datangmobile.cn</w:t>
              </w:r>
            </w:hyperlink>
          </w:p>
        </w:tc>
      </w:tr>
      <w:tr w:rsidR="00942F25" w14:paraId="7E7C0510" w14:textId="77777777">
        <w:trPr>
          <w:trHeight w:val="261"/>
        </w:trPr>
        <w:tc>
          <w:tcPr>
            <w:tcW w:w="1794" w:type="dxa"/>
            <w:shd w:val="clear" w:color="auto" w:fill="auto"/>
          </w:tcPr>
          <w:p w14:paraId="65EF0ED4" w14:textId="77777777" w:rsidR="00942F25" w:rsidRDefault="00690D12">
            <w:pPr>
              <w:jc w:val="both"/>
              <w:rPr>
                <w:rFonts w:eastAsia="Times New Roman"/>
              </w:rPr>
            </w:pPr>
            <w:r>
              <w:t>Xiaomi</w:t>
            </w:r>
          </w:p>
        </w:tc>
        <w:tc>
          <w:tcPr>
            <w:tcW w:w="4126" w:type="dxa"/>
            <w:shd w:val="clear" w:color="auto" w:fill="auto"/>
          </w:tcPr>
          <w:p w14:paraId="1F18C890" w14:textId="77777777" w:rsidR="00942F25" w:rsidRDefault="00690D12">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14D30538" w14:textId="77777777" w:rsidR="00942F25" w:rsidRDefault="00AA3131">
            <w:pPr>
              <w:jc w:val="both"/>
              <w:rPr>
                <w:rFonts w:eastAsia="Times New Roman"/>
              </w:rPr>
            </w:pPr>
            <w:hyperlink r:id="rId15" w:history="1">
              <w:r w:rsidR="00690D12">
                <w:rPr>
                  <w:rStyle w:val="Hyperlink"/>
                  <w:lang w:eastAsia="zh-CN"/>
                </w:rPr>
                <w:t>lixiaolong1@xiaomi.com</w:t>
              </w:r>
            </w:hyperlink>
            <w:r w:rsidR="00690D12">
              <w:rPr>
                <w:lang w:eastAsia="zh-CN"/>
              </w:rPr>
              <w:t xml:space="preserve"> </w:t>
            </w:r>
          </w:p>
        </w:tc>
      </w:tr>
      <w:tr w:rsidR="00942F25" w14:paraId="22905405" w14:textId="77777777">
        <w:trPr>
          <w:trHeight w:val="261"/>
        </w:trPr>
        <w:tc>
          <w:tcPr>
            <w:tcW w:w="1794" w:type="dxa"/>
            <w:shd w:val="clear" w:color="auto" w:fill="auto"/>
          </w:tcPr>
          <w:p w14:paraId="76DB4134" w14:textId="77777777" w:rsidR="00942F25" w:rsidRDefault="00690D12">
            <w:pPr>
              <w:jc w:val="both"/>
              <w:rPr>
                <w:lang w:eastAsia="zh-CN"/>
              </w:rPr>
            </w:pPr>
            <w:r>
              <w:rPr>
                <w:rFonts w:hint="eastAsia"/>
                <w:lang w:eastAsia="zh-CN"/>
              </w:rPr>
              <w:t>O</w:t>
            </w:r>
            <w:r>
              <w:rPr>
                <w:lang w:eastAsia="zh-CN"/>
              </w:rPr>
              <w:t>PPO</w:t>
            </w:r>
          </w:p>
        </w:tc>
        <w:tc>
          <w:tcPr>
            <w:tcW w:w="4126" w:type="dxa"/>
            <w:shd w:val="clear" w:color="auto" w:fill="auto"/>
          </w:tcPr>
          <w:p w14:paraId="5461549C" w14:textId="77777777" w:rsidR="00942F25" w:rsidRDefault="00690D12">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34F7D417" w14:textId="77777777" w:rsidR="00942F25" w:rsidRDefault="00690D12">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Pr>
                <w:rStyle w:val="Hyperlink"/>
                <w:lang w:eastAsia="zh-CN"/>
              </w:rPr>
              <w:t>qianxi.lu@oppo.com</w:t>
            </w:r>
            <w:ins w:id="3" w:author="YinghaoGuo" w:date="2021-01-05T10:12:00Z">
              <w:r>
                <w:rPr>
                  <w:lang w:eastAsia="zh-CN"/>
                </w:rPr>
                <w:fldChar w:fldCharType="end"/>
              </w:r>
            </w:ins>
          </w:p>
        </w:tc>
      </w:tr>
      <w:tr w:rsidR="00942F25" w14:paraId="09B4CD57" w14:textId="77777777">
        <w:trPr>
          <w:trHeight w:val="261"/>
          <w:ins w:id="4" w:author="YinghaoGuo" w:date="2021-01-05T10:12:00Z"/>
        </w:trPr>
        <w:tc>
          <w:tcPr>
            <w:tcW w:w="1794" w:type="dxa"/>
            <w:shd w:val="clear" w:color="auto" w:fill="auto"/>
          </w:tcPr>
          <w:p w14:paraId="15F3F93E" w14:textId="77777777" w:rsidR="00942F25" w:rsidRDefault="00690D12">
            <w:pPr>
              <w:jc w:val="both"/>
              <w:rPr>
                <w:ins w:id="5" w:author="YinghaoGuo" w:date="2021-01-05T10:12:00Z"/>
                <w:lang w:eastAsia="zh-CN"/>
              </w:rPr>
            </w:pPr>
            <w:ins w:id="6" w:author="YinghaoGuo" w:date="2021-01-05T10:12:00Z">
              <w:r>
                <w:rPr>
                  <w:rFonts w:hint="eastAsia"/>
                  <w:lang w:eastAsia="zh-CN"/>
                </w:rPr>
                <w:t>H</w:t>
              </w:r>
              <w:r>
                <w:rPr>
                  <w:lang w:eastAsia="zh-CN"/>
                </w:rPr>
                <w:t xml:space="preserve">uawei, </w:t>
              </w:r>
              <w:proofErr w:type="spellStart"/>
              <w:r>
                <w:rPr>
                  <w:lang w:eastAsia="zh-CN"/>
                </w:rPr>
                <w:t>HiSilicon</w:t>
              </w:r>
              <w:proofErr w:type="spellEnd"/>
            </w:ins>
          </w:p>
        </w:tc>
        <w:tc>
          <w:tcPr>
            <w:tcW w:w="4126" w:type="dxa"/>
            <w:shd w:val="clear" w:color="auto" w:fill="auto"/>
          </w:tcPr>
          <w:p w14:paraId="4BAD868E" w14:textId="77777777" w:rsidR="00942F25" w:rsidRDefault="00690D12">
            <w:pPr>
              <w:jc w:val="both"/>
              <w:rPr>
                <w:ins w:id="7" w:author="YinghaoGuo" w:date="2021-01-05T10:12:00Z"/>
                <w:lang w:eastAsia="zh-CN"/>
              </w:rPr>
            </w:pPr>
            <w:proofErr w:type="spellStart"/>
            <w:ins w:id="8" w:author="YinghaoGuo" w:date="2021-01-05T10:12:00Z">
              <w:r>
                <w:rPr>
                  <w:rFonts w:hint="eastAsia"/>
                  <w:lang w:eastAsia="zh-CN"/>
                </w:rPr>
                <w:t>Y</w:t>
              </w:r>
              <w:r>
                <w:rPr>
                  <w:lang w:eastAsia="zh-CN"/>
                </w:rPr>
                <w:t>inghao</w:t>
              </w:r>
              <w:proofErr w:type="spellEnd"/>
              <w:r>
                <w:rPr>
                  <w:lang w:eastAsia="zh-CN"/>
                </w:rPr>
                <w:t xml:space="preserve"> Guo</w:t>
              </w:r>
            </w:ins>
          </w:p>
        </w:tc>
        <w:tc>
          <w:tcPr>
            <w:tcW w:w="4253" w:type="dxa"/>
            <w:shd w:val="clear" w:color="auto" w:fill="auto"/>
          </w:tcPr>
          <w:p w14:paraId="5B0FD6EB" w14:textId="77777777" w:rsidR="00942F25" w:rsidRDefault="00690D12">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942F25" w14:paraId="385B2B8F" w14:textId="77777777">
        <w:trPr>
          <w:trHeight w:val="261"/>
        </w:trPr>
        <w:tc>
          <w:tcPr>
            <w:tcW w:w="1794" w:type="dxa"/>
            <w:shd w:val="clear" w:color="auto" w:fill="auto"/>
          </w:tcPr>
          <w:p w14:paraId="78363F85" w14:textId="77777777" w:rsidR="00942F25" w:rsidRDefault="00690D12">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542FC501" w14:textId="77777777" w:rsidR="00942F25" w:rsidRDefault="00690D12">
            <w:pPr>
              <w:jc w:val="both"/>
              <w:rPr>
                <w:lang w:eastAsia="zh-CN"/>
              </w:rPr>
            </w:pPr>
            <w:proofErr w:type="spellStart"/>
            <w:ins w:id="12" w:author="vivo-Elliah" w:date="2021-01-05T14:46:00Z">
              <w:r>
                <w:rPr>
                  <w:rFonts w:hint="eastAsia"/>
                  <w:lang w:eastAsia="zh-CN"/>
                </w:rPr>
                <w:t>E</w:t>
              </w:r>
              <w:r>
                <w:rPr>
                  <w:lang w:eastAsia="zh-CN"/>
                </w:rPr>
                <w:t>lliah</w:t>
              </w:r>
              <w:proofErr w:type="spellEnd"/>
              <w:r>
                <w:rPr>
                  <w:lang w:eastAsia="zh-CN"/>
                </w:rPr>
                <w:t xml:space="preserve"> Wang</w:t>
              </w:r>
            </w:ins>
          </w:p>
        </w:tc>
        <w:tc>
          <w:tcPr>
            <w:tcW w:w="4253" w:type="dxa"/>
            <w:shd w:val="clear" w:color="auto" w:fill="auto"/>
          </w:tcPr>
          <w:p w14:paraId="47A5A296" w14:textId="77777777" w:rsidR="00942F25" w:rsidRDefault="00690D12">
            <w:pPr>
              <w:jc w:val="both"/>
              <w:rPr>
                <w:lang w:eastAsia="zh-CN"/>
              </w:rPr>
            </w:pPr>
            <w:ins w:id="13" w:author="vivo-Elliah" w:date="2021-01-05T14:46:00Z">
              <w:r>
                <w:rPr>
                  <w:rFonts w:hint="eastAsia"/>
                  <w:lang w:eastAsia="zh-CN"/>
                </w:rPr>
                <w:t>y</w:t>
              </w:r>
              <w:r>
                <w:rPr>
                  <w:lang w:eastAsia="zh-CN"/>
                </w:rPr>
                <w:t>uanyuanwang@vivo.com</w:t>
              </w:r>
            </w:ins>
          </w:p>
        </w:tc>
      </w:tr>
      <w:tr w:rsidR="00942F25" w14:paraId="4A4A3470" w14:textId="77777777">
        <w:trPr>
          <w:trHeight w:val="261"/>
          <w:ins w:id="14" w:author="Sven Fischer" w:date="2021-01-05T01:57:00Z"/>
        </w:trPr>
        <w:tc>
          <w:tcPr>
            <w:tcW w:w="1794" w:type="dxa"/>
            <w:shd w:val="clear" w:color="auto" w:fill="auto"/>
          </w:tcPr>
          <w:p w14:paraId="1CA2E957" w14:textId="77777777" w:rsidR="00942F25" w:rsidRDefault="00690D12">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30DE60A9" w14:textId="77777777" w:rsidR="00942F25" w:rsidRDefault="00690D12">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5E2EF3C2" w14:textId="77777777" w:rsidR="00942F25" w:rsidRDefault="00690D12">
            <w:pPr>
              <w:jc w:val="both"/>
              <w:rPr>
                <w:ins w:id="19" w:author="Sven Fischer" w:date="2021-01-05T01:57:00Z"/>
                <w:lang w:eastAsia="zh-CN"/>
              </w:rPr>
            </w:pPr>
            <w:ins w:id="20" w:author="Sven Fischer" w:date="2021-01-05T01:57:00Z">
              <w:r>
                <w:rPr>
                  <w:lang w:eastAsia="zh-CN"/>
                </w:rPr>
                <w:t>sfischer@qti.qualcomm.com</w:t>
              </w:r>
            </w:ins>
          </w:p>
        </w:tc>
      </w:tr>
      <w:tr w:rsidR="00942F25" w14:paraId="2F9A695D" w14:textId="77777777">
        <w:trPr>
          <w:trHeight w:val="261"/>
          <w:ins w:id="21" w:author="Intel" w:date="2021-01-06T10:42:00Z"/>
        </w:trPr>
        <w:tc>
          <w:tcPr>
            <w:tcW w:w="1794" w:type="dxa"/>
            <w:shd w:val="clear" w:color="auto" w:fill="auto"/>
          </w:tcPr>
          <w:p w14:paraId="1BCA9A29" w14:textId="77777777" w:rsidR="00942F25" w:rsidRDefault="00690D12">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4688D8D5" w14:textId="77777777" w:rsidR="00942F25" w:rsidRDefault="00690D12">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0AF3373A" w14:textId="77777777" w:rsidR="00942F25" w:rsidRDefault="00690D12">
            <w:pPr>
              <w:jc w:val="both"/>
              <w:rPr>
                <w:ins w:id="26" w:author="Intel" w:date="2021-01-06T10:42:00Z"/>
                <w:lang w:eastAsia="zh-CN"/>
              </w:rPr>
            </w:pPr>
            <w:ins w:id="27" w:author="Intel" w:date="2021-01-06T10:43:00Z">
              <w:r>
                <w:rPr>
                  <w:lang w:eastAsia="zh-CN"/>
                </w:rPr>
                <w:t>Yi.guo@intel.com</w:t>
              </w:r>
            </w:ins>
          </w:p>
        </w:tc>
      </w:tr>
      <w:tr w:rsidR="00942F25" w14:paraId="559BD955" w14:textId="77777777">
        <w:trPr>
          <w:trHeight w:val="261"/>
          <w:ins w:id="28" w:author="ZTE_Liu Yansheng" w:date="2021-01-08T09:21:00Z"/>
        </w:trPr>
        <w:tc>
          <w:tcPr>
            <w:tcW w:w="1794" w:type="dxa"/>
            <w:shd w:val="clear" w:color="auto" w:fill="auto"/>
          </w:tcPr>
          <w:p w14:paraId="51C8DE97" w14:textId="77777777" w:rsidR="00942F25" w:rsidRDefault="00690D12">
            <w:pPr>
              <w:jc w:val="both"/>
              <w:rPr>
                <w:ins w:id="29" w:author="ZTE_Liu Yansheng" w:date="2021-01-08T09:21:00Z"/>
                <w:lang w:val="en-US" w:eastAsia="zh-CN"/>
              </w:rPr>
            </w:pPr>
            <w:ins w:id="30" w:author="ZTE_Liu Yansheng" w:date="2021-01-08T09:21:00Z">
              <w:r>
                <w:rPr>
                  <w:rFonts w:hint="eastAsia"/>
                  <w:lang w:val="en-US" w:eastAsia="zh-CN"/>
                </w:rPr>
                <w:t>ZTE</w:t>
              </w:r>
            </w:ins>
          </w:p>
        </w:tc>
        <w:tc>
          <w:tcPr>
            <w:tcW w:w="4126" w:type="dxa"/>
            <w:shd w:val="clear" w:color="auto" w:fill="auto"/>
          </w:tcPr>
          <w:p w14:paraId="22101D7A" w14:textId="77777777" w:rsidR="00942F25" w:rsidRDefault="00690D12">
            <w:pPr>
              <w:jc w:val="both"/>
              <w:rPr>
                <w:ins w:id="31" w:author="ZTE_Liu Yansheng" w:date="2021-01-08T09:21:00Z"/>
                <w:lang w:val="en-US" w:eastAsia="zh-CN"/>
              </w:rPr>
            </w:pPr>
            <w:ins w:id="32" w:author="ZTE_Liu Yansheng" w:date="2021-01-08T09:21:00Z">
              <w:r>
                <w:rPr>
                  <w:rFonts w:hint="eastAsia"/>
                  <w:lang w:val="en-US" w:eastAsia="zh-CN"/>
                </w:rPr>
                <w:t xml:space="preserve">Liu </w:t>
              </w:r>
              <w:proofErr w:type="spellStart"/>
              <w:r>
                <w:rPr>
                  <w:rFonts w:hint="eastAsia"/>
                  <w:lang w:val="en-US" w:eastAsia="zh-CN"/>
                </w:rPr>
                <w:t>Yansheng</w:t>
              </w:r>
              <w:proofErr w:type="spellEnd"/>
            </w:ins>
          </w:p>
        </w:tc>
        <w:tc>
          <w:tcPr>
            <w:tcW w:w="4253" w:type="dxa"/>
            <w:shd w:val="clear" w:color="auto" w:fill="auto"/>
          </w:tcPr>
          <w:p w14:paraId="5F4783E5" w14:textId="77777777" w:rsidR="00942F25" w:rsidRDefault="00690D12">
            <w:pPr>
              <w:jc w:val="both"/>
              <w:rPr>
                <w:ins w:id="33" w:author="ZTE_Liu Yansheng" w:date="2021-01-08T09:21:00Z"/>
                <w:lang w:val="en-US" w:eastAsia="zh-CN"/>
              </w:rPr>
            </w:pPr>
            <w:ins w:id="34" w:author="ZTE_Liu Yansheng" w:date="2021-01-08T09:21:00Z">
              <w:r>
                <w:rPr>
                  <w:rFonts w:hint="eastAsia"/>
                  <w:lang w:val="en-US" w:eastAsia="zh-CN"/>
                </w:rPr>
                <w:t>Liu.yansheng@zte.com.cn</w:t>
              </w:r>
            </w:ins>
          </w:p>
        </w:tc>
      </w:tr>
      <w:tr w:rsidR="001F78F5" w14:paraId="3D5ED02F" w14:textId="77777777">
        <w:trPr>
          <w:trHeight w:val="261"/>
          <w:ins w:id="35" w:author="Jaya Rao" w:date="2021-01-08T13:50:00Z"/>
        </w:trPr>
        <w:tc>
          <w:tcPr>
            <w:tcW w:w="1794" w:type="dxa"/>
            <w:shd w:val="clear" w:color="auto" w:fill="auto"/>
          </w:tcPr>
          <w:p w14:paraId="43D5A2BD" w14:textId="73EECA81" w:rsidR="001F78F5" w:rsidRDefault="001F78F5" w:rsidP="001F78F5">
            <w:pPr>
              <w:jc w:val="both"/>
              <w:rPr>
                <w:ins w:id="36" w:author="Jaya Rao" w:date="2021-01-08T13:50:00Z"/>
                <w:lang w:val="en-US" w:eastAsia="zh-CN"/>
              </w:rPr>
            </w:pPr>
            <w:proofErr w:type="spellStart"/>
            <w:ins w:id="37" w:author="Jaya Rao" w:date="2021-01-08T13:50:00Z">
              <w:r>
                <w:rPr>
                  <w:lang w:eastAsia="zh-CN"/>
                </w:rPr>
                <w:t>InterDigital</w:t>
              </w:r>
              <w:proofErr w:type="spellEnd"/>
            </w:ins>
          </w:p>
        </w:tc>
        <w:tc>
          <w:tcPr>
            <w:tcW w:w="4126" w:type="dxa"/>
            <w:shd w:val="clear" w:color="auto" w:fill="auto"/>
          </w:tcPr>
          <w:p w14:paraId="75D1049F" w14:textId="2ADBB1AC" w:rsidR="001F78F5" w:rsidRDefault="001F78F5" w:rsidP="001F78F5">
            <w:pPr>
              <w:jc w:val="both"/>
              <w:rPr>
                <w:ins w:id="38" w:author="Jaya Rao" w:date="2021-01-08T13:50:00Z"/>
                <w:lang w:val="en-US" w:eastAsia="zh-CN"/>
              </w:rPr>
            </w:pPr>
            <w:ins w:id="39" w:author="Jaya Rao" w:date="2021-01-08T13:50:00Z">
              <w:r>
                <w:rPr>
                  <w:lang w:eastAsia="zh-CN"/>
                </w:rPr>
                <w:t xml:space="preserve">Jaya Rao, </w:t>
              </w:r>
              <w:proofErr w:type="spellStart"/>
              <w:r>
                <w:rPr>
                  <w:lang w:eastAsia="zh-CN"/>
                </w:rPr>
                <w:t>Fumihiro</w:t>
              </w:r>
              <w:proofErr w:type="spellEnd"/>
              <w:r>
                <w:rPr>
                  <w:lang w:eastAsia="zh-CN"/>
                </w:rPr>
                <w:t xml:space="preserve"> Hasegawa</w:t>
              </w:r>
            </w:ins>
          </w:p>
        </w:tc>
        <w:tc>
          <w:tcPr>
            <w:tcW w:w="4253" w:type="dxa"/>
            <w:shd w:val="clear" w:color="auto" w:fill="auto"/>
          </w:tcPr>
          <w:p w14:paraId="6EAB5167" w14:textId="493BE23C" w:rsidR="001F78F5" w:rsidRDefault="001F78F5" w:rsidP="001F78F5">
            <w:pPr>
              <w:jc w:val="both"/>
              <w:rPr>
                <w:ins w:id="40" w:author="Jaya Rao" w:date="2021-01-08T13:50:00Z"/>
                <w:lang w:val="en-US" w:eastAsia="zh-CN"/>
              </w:rPr>
            </w:pPr>
            <w:ins w:id="41" w:author="Jaya Rao" w:date="2021-01-08T13:50:00Z">
              <w:r>
                <w:rPr>
                  <w:lang w:eastAsia="zh-CN"/>
                </w:rPr>
                <w:fldChar w:fldCharType="begin"/>
              </w:r>
              <w:r>
                <w:rPr>
                  <w:lang w:eastAsia="zh-CN"/>
                </w:rPr>
                <w:instrText xml:space="preserve"> HYPERLINK "mailto:jaya.rao@interdigital.com" </w:instrText>
              </w:r>
              <w:r>
                <w:rPr>
                  <w:lang w:eastAsia="zh-CN"/>
                </w:rPr>
                <w:fldChar w:fldCharType="separate"/>
              </w:r>
              <w:r w:rsidRPr="00F90E91">
                <w:rPr>
                  <w:rStyle w:val="Hyperlink"/>
                  <w:lang w:eastAsia="zh-CN"/>
                </w:rPr>
                <w:t>jaya.rao@interdigital.com</w:t>
              </w:r>
              <w:r>
                <w:rPr>
                  <w:lang w:eastAsia="zh-CN"/>
                </w:rPr>
                <w:fldChar w:fldCharType="end"/>
              </w:r>
              <w:r>
                <w:rPr>
                  <w:lang w:eastAsia="zh-CN"/>
                </w:rPr>
                <w:t>, fumihiro.hasegawa@interdigital.com</w:t>
              </w:r>
            </w:ins>
          </w:p>
        </w:tc>
      </w:tr>
      <w:tr w:rsidR="00920FAC" w14:paraId="370DE688" w14:textId="77777777">
        <w:trPr>
          <w:trHeight w:val="261"/>
          <w:ins w:id="42" w:author="Apple - Zhibin Wu" w:date="2021-01-08T14:50:00Z"/>
        </w:trPr>
        <w:tc>
          <w:tcPr>
            <w:tcW w:w="1794" w:type="dxa"/>
            <w:shd w:val="clear" w:color="auto" w:fill="auto"/>
          </w:tcPr>
          <w:p w14:paraId="3947EBA5" w14:textId="6324855A" w:rsidR="00920FAC" w:rsidRDefault="00920FAC" w:rsidP="00920FAC">
            <w:pPr>
              <w:jc w:val="both"/>
              <w:rPr>
                <w:ins w:id="43" w:author="Apple - Zhibin Wu" w:date="2021-01-08T14:50:00Z"/>
                <w:lang w:eastAsia="zh-CN"/>
              </w:rPr>
            </w:pPr>
            <w:ins w:id="44" w:author="Apple - Zhibin Wu" w:date="2021-01-08T14:50:00Z">
              <w:r>
                <w:rPr>
                  <w:lang w:val="en-US" w:eastAsia="zh-CN"/>
                </w:rPr>
                <w:lastRenderedPageBreak/>
                <w:t>Apple</w:t>
              </w:r>
            </w:ins>
          </w:p>
        </w:tc>
        <w:tc>
          <w:tcPr>
            <w:tcW w:w="4126" w:type="dxa"/>
            <w:shd w:val="clear" w:color="auto" w:fill="auto"/>
          </w:tcPr>
          <w:p w14:paraId="1727F0FC" w14:textId="2658E34A" w:rsidR="00920FAC" w:rsidRDefault="00920FAC" w:rsidP="00920FAC">
            <w:pPr>
              <w:jc w:val="both"/>
              <w:rPr>
                <w:ins w:id="45" w:author="Apple - Zhibin Wu" w:date="2021-01-08T14:50:00Z"/>
                <w:lang w:eastAsia="zh-CN"/>
              </w:rPr>
            </w:pPr>
            <w:proofErr w:type="spellStart"/>
            <w:ins w:id="46" w:author="Apple - Zhibin Wu" w:date="2021-01-08T14:50:00Z">
              <w:r>
                <w:rPr>
                  <w:lang w:val="en-US" w:eastAsia="zh-CN"/>
                </w:rPr>
                <w:t>Zhibin</w:t>
              </w:r>
              <w:proofErr w:type="spellEnd"/>
              <w:r>
                <w:rPr>
                  <w:lang w:val="en-US" w:eastAsia="zh-CN"/>
                </w:rPr>
                <w:t xml:space="preserve"> Wu</w:t>
              </w:r>
            </w:ins>
          </w:p>
        </w:tc>
        <w:tc>
          <w:tcPr>
            <w:tcW w:w="4253" w:type="dxa"/>
            <w:shd w:val="clear" w:color="auto" w:fill="auto"/>
          </w:tcPr>
          <w:p w14:paraId="7254B76E" w14:textId="3B14463B" w:rsidR="00920FAC" w:rsidRDefault="00920FAC" w:rsidP="00920FAC">
            <w:pPr>
              <w:jc w:val="both"/>
              <w:rPr>
                <w:ins w:id="47" w:author="Apple - Zhibin Wu" w:date="2021-01-08T14:50:00Z"/>
                <w:lang w:eastAsia="zh-CN"/>
              </w:rPr>
            </w:pPr>
            <w:ins w:id="48" w:author="Apple - Zhibin Wu" w:date="2021-01-08T14:50:00Z">
              <w:r>
                <w:rPr>
                  <w:lang w:val="en-US" w:eastAsia="zh-CN"/>
                </w:rPr>
                <w:t>zhibin_wu@apple.com</w:t>
              </w:r>
            </w:ins>
          </w:p>
        </w:tc>
      </w:tr>
      <w:tr w:rsidR="001A1F25" w14:paraId="372505CC" w14:textId="77777777">
        <w:trPr>
          <w:trHeight w:val="261"/>
          <w:ins w:id="49" w:author="Lenovo, Motorola Mobility-Robin Thomas" w:date="2021-01-11T16:59:00Z"/>
        </w:trPr>
        <w:tc>
          <w:tcPr>
            <w:tcW w:w="1794" w:type="dxa"/>
            <w:shd w:val="clear" w:color="auto" w:fill="auto"/>
          </w:tcPr>
          <w:p w14:paraId="5244A5BA" w14:textId="45434815" w:rsidR="001A1F25" w:rsidRDefault="001A1F25" w:rsidP="001A1F25">
            <w:pPr>
              <w:jc w:val="both"/>
              <w:rPr>
                <w:ins w:id="50" w:author="Lenovo, Motorola Mobility-Robin Thomas" w:date="2021-01-11T16:59:00Z"/>
                <w:lang w:val="en-US" w:eastAsia="zh-CN"/>
              </w:rPr>
            </w:pPr>
            <w:ins w:id="51" w:author="Lenovo, Motorola Mobility-Robin Thomas" w:date="2021-01-11T16:59:00Z">
              <w:r>
                <w:rPr>
                  <w:lang w:eastAsia="zh-CN"/>
                </w:rPr>
                <w:t>Lenovo, Motorola Mobility</w:t>
              </w:r>
            </w:ins>
          </w:p>
        </w:tc>
        <w:tc>
          <w:tcPr>
            <w:tcW w:w="4126" w:type="dxa"/>
            <w:shd w:val="clear" w:color="auto" w:fill="auto"/>
          </w:tcPr>
          <w:p w14:paraId="2E96C370" w14:textId="41312C31" w:rsidR="001A1F25" w:rsidRDefault="001A1F25" w:rsidP="001A1F25">
            <w:pPr>
              <w:jc w:val="both"/>
              <w:rPr>
                <w:ins w:id="52" w:author="Lenovo, Motorola Mobility-Robin Thomas" w:date="2021-01-11T16:59:00Z"/>
                <w:lang w:val="en-US" w:eastAsia="zh-CN"/>
              </w:rPr>
            </w:pPr>
            <w:ins w:id="53" w:author="Lenovo, Motorola Mobility-Robin Thomas" w:date="2021-01-11T16:59:00Z">
              <w:r>
                <w:rPr>
                  <w:lang w:eastAsia="zh-CN"/>
                </w:rPr>
                <w:t>Robin Thomas</w:t>
              </w:r>
            </w:ins>
          </w:p>
        </w:tc>
        <w:tc>
          <w:tcPr>
            <w:tcW w:w="4253" w:type="dxa"/>
            <w:shd w:val="clear" w:color="auto" w:fill="auto"/>
          </w:tcPr>
          <w:p w14:paraId="68D4649F" w14:textId="16792720" w:rsidR="001A1F25" w:rsidRDefault="001A1F25" w:rsidP="001A1F25">
            <w:pPr>
              <w:jc w:val="both"/>
              <w:rPr>
                <w:ins w:id="54" w:author="Lenovo, Motorola Mobility-Robin Thomas" w:date="2021-01-11T16:59:00Z"/>
                <w:lang w:val="en-US" w:eastAsia="zh-CN"/>
              </w:rPr>
            </w:pPr>
            <w:ins w:id="55" w:author="Lenovo, Motorola Mobility-Robin Thomas" w:date="2021-01-11T16:59:00Z">
              <w:r>
                <w:rPr>
                  <w:lang w:eastAsia="zh-CN"/>
                </w:rPr>
                <w:t>rthomas7@lenovo.com</w:t>
              </w:r>
            </w:ins>
          </w:p>
        </w:tc>
      </w:tr>
      <w:tr w:rsidR="00BB5341" w14:paraId="2C7DD06A" w14:textId="77777777">
        <w:trPr>
          <w:trHeight w:val="261"/>
          <w:ins w:id="56" w:author="Mani Thyagarajan (Nokia)" w:date="2021-01-11T16:56:00Z"/>
        </w:trPr>
        <w:tc>
          <w:tcPr>
            <w:tcW w:w="1794" w:type="dxa"/>
            <w:shd w:val="clear" w:color="auto" w:fill="auto"/>
          </w:tcPr>
          <w:p w14:paraId="4BDF145D" w14:textId="4E7BA3C4" w:rsidR="00BB5341" w:rsidRDefault="00BB5341" w:rsidP="001A1F25">
            <w:pPr>
              <w:jc w:val="both"/>
              <w:rPr>
                <w:ins w:id="57" w:author="Mani Thyagarajan (Nokia)" w:date="2021-01-11T16:56:00Z"/>
                <w:lang w:eastAsia="zh-CN"/>
              </w:rPr>
            </w:pPr>
            <w:ins w:id="58" w:author="Mani Thyagarajan (Nokia)" w:date="2021-01-11T16:56:00Z">
              <w:r>
                <w:rPr>
                  <w:lang w:eastAsia="zh-CN"/>
                </w:rPr>
                <w:t>Nokia</w:t>
              </w:r>
            </w:ins>
          </w:p>
        </w:tc>
        <w:tc>
          <w:tcPr>
            <w:tcW w:w="4126" w:type="dxa"/>
            <w:shd w:val="clear" w:color="auto" w:fill="auto"/>
          </w:tcPr>
          <w:p w14:paraId="481D00A9" w14:textId="0AE37D55" w:rsidR="00BB5341" w:rsidRDefault="00BB5341" w:rsidP="001A1F25">
            <w:pPr>
              <w:jc w:val="both"/>
              <w:rPr>
                <w:ins w:id="59" w:author="Mani Thyagarajan (Nokia)" w:date="2021-01-11T16:56:00Z"/>
                <w:lang w:eastAsia="zh-CN"/>
              </w:rPr>
            </w:pPr>
            <w:ins w:id="60" w:author="Mani Thyagarajan (Nokia)" w:date="2021-01-11T16:56:00Z">
              <w:r>
                <w:rPr>
                  <w:lang w:eastAsia="zh-CN"/>
                </w:rPr>
                <w:t xml:space="preserve">Mani </w:t>
              </w:r>
              <w:proofErr w:type="spellStart"/>
              <w:r>
                <w:rPr>
                  <w:lang w:eastAsia="zh-CN"/>
                </w:rPr>
                <w:t>Thyagarajan</w:t>
              </w:r>
              <w:proofErr w:type="spellEnd"/>
            </w:ins>
          </w:p>
        </w:tc>
        <w:tc>
          <w:tcPr>
            <w:tcW w:w="4253" w:type="dxa"/>
            <w:shd w:val="clear" w:color="auto" w:fill="auto"/>
          </w:tcPr>
          <w:p w14:paraId="1BAF3B2C" w14:textId="3F2E79CD" w:rsidR="00BB5341" w:rsidRDefault="00BB5341" w:rsidP="001A1F25">
            <w:pPr>
              <w:jc w:val="both"/>
              <w:rPr>
                <w:ins w:id="61" w:author="Mani Thyagarajan (Nokia)" w:date="2021-01-11T16:56:00Z"/>
                <w:lang w:eastAsia="zh-CN"/>
              </w:rPr>
            </w:pPr>
            <w:ins w:id="62" w:author="Mani Thyagarajan (Nokia)" w:date="2021-01-11T16:57:00Z">
              <w:r>
                <w:rPr>
                  <w:lang w:eastAsia="zh-CN"/>
                </w:rPr>
                <w:fldChar w:fldCharType="begin"/>
              </w:r>
              <w:r>
                <w:rPr>
                  <w:lang w:eastAsia="zh-CN"/>
                </w:rPr>
                <w:instrText xml:space="preserve"> HYPERLINK "mailto:Mani.Thyagarajan@nokia.com" </w:instrText>
              </w:r>
              <w:r>
                <w:rPr>
                  <w:lang w:eastAsia="zh-CN"/>
                </w:rPr>
                <w:fldChar w:fldCharType="separate"/>
              </w:r>
              <w:r w:rsidRPr="00FB7330">
                <w:rPr>
                  <w:rStyle w:val="Hyperlink"/>
                  <w:lang w:eastAsia="zh-CN"/>
                </w:rPr>
                <w:t>Mani.Thyagarajan@nokia.com</w:t>
              </w:r>
              <w:r>
                <w:rPr>
                  <w:lang w:eastAsia="zh-CN"/>
                </w:rPr>
                <w:fldChar w:fldCharType="end"/>
              </w:r>
            </w:ins>
          </w:p>
        </w:tc>
      </w:tr>
      <w:tr w:rsidR="00887153" w14:paraId="05030CD9" w14:textId="77777777">
        <w:trPr>
          <w:trHeight w:val="261"/>
          <w:ins w:id="63" w:author="Jerome Vogedes (Consultant)" w:date="2021-01-12T09:45:00Z"/>
        </w:trPr>
        <w:tc>
          <w:tcPr>
            <w:tcW w:w="1794" w:type="dxa"/>
            <w:shd w:val="clear" w:color="auto" w:fill="auto"/>
          </w:tcPr>
          <w:p w14:paraId="53529D51" w14:textId="4F5D74FC" w:rsidR="00887153" w:rsidRDefault="00887153" w:rsidP="00887153">
            <w:pPr>
              <w:jc w:val="both"/>
              <w:rPr>
                <w:ins w:id="64" w:author="Jerome Vogedes (Consultant)" w:date="2021-01-12T09:45:00Z"/>
                <w:lang w:eastAsia="zh-CN"/>
              </w:rPr>
            </w:pPr>
            <w:ins w:id="65" w:author="Jerome Vogedes (Consultant)" w:date="2021-01-12T09:45:00Z">
              <w:r>
                <w:rPr>
                  <w:lang w:eastAsia="zh-CN"/>
                </w:rPr>
                <w:t>Convida</w:t>
              </w:r>
            </w:ins>
          </w:p>
        </w:tc>
        <w:tc>
          <w:tcPr>
            <w:tcW w:w="4126" w:type="dxa"/>
            <w:shd w:val="clear" w:color="auto" w:fill="auto"/>
          </w:tcPr>
          <w:p w14:paraId="236A073E" w14:textId="4F5DC0A3" w:rsidR="00887153" w:rsidRDefault="00887153" w:rsidP="00887153">
            <w:pPr>
              <w:jc w:val="both"/>
              <w:rPr>
                <w:ins w:id="66" w:author="Jerome Vogedes (Consultant)" w:date="2021-01-12T09:45:00Z"/>
                <w:lang w:eastAsia="zh-CN"/>
              </w:rPr>
            </w:pPr>
            <w:ins w:id="67" w:author="Jerome Vogedes (Consultant)" w:date="2021-01-12T09:45:00Z">
              <w:r>
                <w:rPr>
                  <w:lang w:eastAsia="zh-CN"/>
                </w:rPr>
                <w:t>Jerome Vogedes</w:t>
              </w:r>
            </w:ins>
          </w:p>
        </w:tc>
        <w:tc>
          <w:tcPr>
            <w:tcW w:w="4253" w:type="dxa"/>
            <w:shd w:val="clear" w:color="auto" w:fill="auto"/>
          </w:tcPr>
          <w:p w14:paraId="35A48EB2" w14:textId="5AB405EE" w:rsidR="00887153" w:rsidRDefault="00887153" w:rsidP="00887153">
            <w:pPr>
              <w:jc w:val="both"/>
              <w:rPr>
                <w:ins w:id="68" w:author="Jerome Vogedes (Consultant)" w:date="2021-01-12T09:45:00Z"/>
                <w:lang w:eastAsia="zh-CN"/>
              </w:rPr>
            </w:pPr>
            <w:ins w:id="69" w:author="Jerome Vogedes (Consultant)" w:date="2021-01-12T09:45:00Z">
              <w:r>
                <w:rPr>
                  <w:lang w:eastAsia="zh-CN"/>
                </w:rPr>
                <w:t>Vogedes.jerome@convidawireless.com</w:t>
              </w:r>
            </w:ins>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UEs in RRC_IDLE state and UEs in RRC_INACTIVE state will be investigated in Rel-17, including the benefits on latency, network/UE efficiency and UE power </w:t>
            </w:r>
            <w:proofErr w:type="gramStart"/>
            <w:r>
              <w:rPr>
                <w:lang w:eastAsia="ja-JP"/>
              </w:rPr>
              <w:t>consumption</w:t>
            </w:r>
            <w:proofErr w:type="gramEnd"/>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70" w:name="OLE_LINK14"/>
            <w:bookmarkStart w:id="71"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 xml:space="preserve">NR positioning for UEs in RRC_INACTIVE state is recommended for normative work, </w:t>
            </w:r>
            <w:proofErr w:type="gramStart"/>
            <w:r>
              <w:t>including</w:t>
            </w:r>
            <w:proofErr w:type="gramEnd"/>
          </w:p>
          <w:p w14:paraId="230D6254" w14:textId="77777777" w:rsidR="00942F25" w:rsidRDefault="00690D12">
            <w:pPr>
              <w:numPr>
                <w:ilvl w:val="1"/>
                <w:numId w:val="7"/>
              </w:numPr>
              <w:overflowPunct/>
              <w:autoSpaceDE/>
              <w:autoSpaceDN/>
              <w:adjustRightInd/>
              <w:spacing w:after="0"/>
              <w:jc w:val="both"/>
              <w:textAlignment w:val="auto"/>
            </w:pPr>
            <w:r>
              <w:t xml:space="preserve">DL, </w:t>
            </w:r>
            <w:proofErr w:type="gramStart"/>
            <w:r>
              <w:t>UL</w:t>
            </w:r>
            <w:proofErr w:type="gramEnd"/>
            <w:r>
              <w:t xml:space="preserve">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lastRenderedPageBreak/>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w:t>
            </w:r>
            <w:proofErr w:type="gramStart"/>
            <w:r>
              <w:t>state</w:t>
            </w:r>
            <w:proofErr w:type="gramEnd"/>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70"/>
    <w:bookmarkEnd w:id="71"/>
    <w:p w14:paraId="0154079B" w14:textId="77777777" w:rsidR="00942F25" w:rsidRDefault="00942F25">
      <w:pPr>
        <w:pStyle w:val="3GPPText"/>
        <w:rPr>
          <w:lang w:val="en-GB" w:eastAsia="zh-CN"/>
        </w:rPr>
      </w:pPr>
    </w:p>
    <w:p w14:paraId="0FB485E6" w14:textId="77777777" w:rsidR="00942F25" w:rsidRDefault="00690D12">
      <w:pPr>
        <w:pStyle w:val="3GPPText"/>
        <w:rPr>
          <w:b/>
          <w:i/>
          <w:lang w:val="en-GB" w:eastAsia="zh-CN"/>
        </w:rPr>
      </w:pPr>
      <w:r>
        <w:rPr>
          <w:b/>
          <w:i/>
          <w:lang w:val="en-GB" w:eastAsia="zh-CN"/>
        </w:rPr>
        <w:t>Question1: Any comment on the above observations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942F25" w14:paraId="5F9FAF28" w14:textId="77777777">
        <w:tc>
          <w:tcPr>
            <w:tcW w:w="1790" w:type="dxa"/>
          </w:tcPr>
          <w:p w14:paraId="1B819210"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8172" w:type="dxa"/>
          </w:tcPr>
          <w:p w14:paraId="54CD360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1180CD9" w14:textId="77777777">
        <w:tc>
          <w:tcPr>
            <w:tcW w:w="1790" w:type="dxa"/>
          </w:tcPr>
          <w:p w14:paraId="0C0F81A1" w14:textId="77777777" w:rsidR="00942F25" w:rsidRDefault="00690D12">
            <w:pPr>
              <w:pStyle w:val="3GPPText"/>
              <w:rPr>
                <w:lang w:val="en-GB" w:eastAsia="zh-CN"/>
              </w:rPr>
            </w:pPr>
            <w:r>
              <w:rPr>
                <w:lang w:eastAsia="zh-CN"/>
              </w:rPr>
              <w:t>Ericsson</w:t>
            </w:r>
          </w:p>
        </w:tc>
        <w:tc>
          <w:tcPr>
            <w:tcW w:w="8172" w:type="dxa"/>
          </w:tcPr>
          <w:p w14:paraId="49ECA6C6" w14:textId="77777777" w:rsidR="00942F25" w:rsidRDefault="00690D12">
            <w:pPr>
              <w:pStyle w:val="3GPPText"/>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16C6D6FE" w14:textId="77777777" w:rsidR="00942F25" w:rsidRDefault="00690D12">
            <w:pPr>
              <w:pStyle w:val="3GPPText"/>
              <w:rPr>
                <w:lang w:eastAsia="zh-CN"/>
              </w:rPr>
            </w:pPr>
            <w:r>
              <w:rPr>
                <w:lang w:eastAsia="zh-CN"/>
              </w:rPr>
              <w:t>We should also note that power saving is not the main use case here. We are not serving NB-IOT UEs.</w:t>
            </w:r>
          </w:p>
          <w:p w14:paraId="653298AD" w14:textId="77777777" w:rsidR="00942F25" w:rsidRDefault="00942F25">
            <w:pPr>
              <w:pStyle w:val="3GPPText"/>
              <w:rPr>
                <w:lang w:val="en-GB" w:eastAsia="zh-CN"/>
              </w:rPr>
            </w:pPr>
          </w:p>
        </w:tc>
      </w:tr>
      <w:tr w:rsidR="00942F25" w14:paraId="1505EB83" w14:textId="77777777">
        <w:tc>
          <w:tcPr>
            <w:tcW w:w="1790" w:type="dxa"/>
          </w:tcPr>
          <w:p w14:paraId="72B1BF2A" w14:textId="77777777" w:rsidR="00942F25" w:rsidRDefault="00690D12">
            <w:pPr>
              <w:pStyle w:val="3GPPText"/>
              <w:rPr>
                <w:lang w:eastAsia="zh-CN"/>
              </w:rPr>
            </w:pPr>
            <w:r>
              <w:rPr>
                <w:rFonts w:hint="eastAsia"/>
                <w:lang w:eastAsia="zh-CN"/>
              </w:rPr>
              <w:t>CATT</w:t>
            </w:r>
          </w:p>
        </w:tc>
        <w:tc>
          <w:tcPr>
            <w:tcW w:w="8172" w:type="dxa"/>
          </w:tcPr>
          <w:p w14:paraId="27FFA266" w14:textId="77777777" w:rsidR="00942F25" w:rsidRDefault="00690D12">
            <w:pPr>
              <w:pStyle w:val="3GPPText"/>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rsidR="00942F25" w14:paraId="1C746509" w14:textId="77777777">
        <w:tc>
          <w:tcPr>
            <w:tcW w:w="1790" w:type="dxa"/>
          </w:tcPr>
          <w:p w14:paraId="1F28CCDF" w14:textId="77777777" w:rsidR="00942F25" w:rsidRDefault="00690D12">
            <w:pPr>
              <w:pStyle w:val="3GPPText"/>
              <w:rPr>
                <w:lang w:eastAsia="zh-CN"/>
              </w:rPr>
            </w:pPr>
            <w:r>
              <w:rPr>
                <w:rFonts w:hint="eastAsia"/>
                <w:lang w:eastAsia="zh-CN"/>
              </w:rPr>
              <w:t>X</w:t>
            </w:r>
            <w:r>
              <w:rPr>
                <w:lang w:eastAsia="zh-CN"/>
              </w:rPr>
              <w:t>iaomi</w:t>
            </w:r>
          </w:p>
        </w:tc>
        <w:tc>
          <w:tcPr>
            <w:tcW w:w="8172" w:type="dxa"/>
          </w:tcPr>
          <w:p w14:paraId="7B48370A" w14:textId="77777777" w:rsidR="00942F25" w:rsidRDefault="00690D12">
            <w:pPr>
              <w:pStyle w:val="3GPPText"/>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rsidR="00942F25" w14:paraId="6B0DA6C6" w14:textId="77777777">
        <w:tc>
          <w:tcPr>
            <w:tcW w:w="1790" w:type="dxa"/>
          </w:tcPr>
          <w:p w14:paraId="3854BB0C" w14:textId="77777777" w:rsidR="00942F25" w:rsidRDefault="00690D12">
            <w:pPr>
              <w:pStyle w:val="3GPPTex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172" w:type="dxa"/>
          </w:tcPr>
          <w:p w14:paraId="25989EB7" w14:textId="77777777" w:rsidR="00942F25" w:rsidRDefault="00690D12">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942F25" w14:paraId="07987A33" w14:textId="77777777">
        <w:trPr>
          <w:ins w:id="72" w:author="vivo-Elliah" w:date="2021-01-05T14:48:00Z"/>
        </w:trPr>
        <w:tc>
          <w:tcPr>
            <w:tcW w:w="1790" w:type="dxa"/>
          </w:tcPr>
          <w:p w14:paraId="05C3E109" w14:textId="77777777" w:rsidR="00942F25" w:rsidRDefault="00690D12">
            <w:pPr>
              <w:pStyle w:val="3GPPText"/>
              <w:rPr>
                <w:ins w:id="73" w:author="vivo-Elliah" w:date="2021-01-05T14:48:00Z"/>
                <w:lang w:eastAsia="zh-CN"/>
              </w:rPr>
            </w:pPr>
            <w:ins w:id="74" w:author="vivo-Elliah" w:date="2021-01-05T14:48:00Z">
              <w:r>
                <w:rPr>
                  <w:rFonts w:hint="eastAsia"/>
                  <w:lang w:eastAsia="zh-CN"/>
                </w:rPr>
                <w:t>v</w:t>
              </w:r>
              <w:r>
                <w:rPr>
                  <w:lang w:eastAsia="zh-CN"/>
                </w:rPr>
                <w:t>ivo</w:t>
              </w:r>
            </w:ins>
          </w:p>
        </w:tc>
        <w:tc>
          <w:tcPr>
            <w:tcW w:w="8172" w:type="dxa"/>
          </w:tcPr>
          <w:p w14:paraId="469CC759" w14:textId="77777777" w:rsidR="00942F25" w:rsidRDefault="00690D12">
            <w:pPr>
              <w:pStyle w:val="3GPPText"/>
              <w:rPr>
                <w:ins w:id="75" w:author="vivo-Elliah" w:date="2021-01-05T14:48:00Z"/>
                <w:lang w:val="en-GB" w:eastAsia="zh-CN"/>
              </w:rPr>
            </w:pPr>
            <w:ins w:id="76" w:author="vivo-Elliah" w:date="2021-01-05T14:48:00Z">
              <w:r>
                <w:rPr>
                  <w:rFonts w:hint="eastAsia"/>
                  <w:lang w:val="en-GB" w:eastAsia="zh-CN"/>
                </w:rPr>
                <w:t>R</w:t>
              </w:r>
              <w:r>
                <w:rPr>
                  <w:lang w:val="en-GB" w:eastAsia="zh-CN"/>
                </w:rPr>
                <w:t xml:space="preserve">AN2 should follow RAN1 agreement, at least not against as initial considering. Upon </w:t>
              </w:r>
              <w:r>
                <w:rPr>
                  <w:rFonts w:hint="eastAsia"/>
                  <w:lang w:val="en-GB" w:eastAsia="zh-CN"/>
                </w:rPr>
                <w:t>this</w:t>
              </w:r>
              <w:r>
                <w:rPr>
                  <w:lang w:val="en-GB" w:eastAsia="zh-CN"/>
                </w:rPr>
                <w:t xml:space="preserve"> RAN2 can study the procedure and signals which is out of RAN1 scope.</w:t>
              </w:r>
            </w:ins>
          </w:p>
        </w:tc>
      </w:tr>
      <w:tr w:rsidR="00942F25" w14:paraId="06C5F0D4" w14:textId="77777777">
        <w:trPr>
          <w:ins w:id="77" w:author="Intel" w:date="2021-01-06T10:43:00Z"/>
        </w:trPr>
        <w:tc>
          <w:tcPr>
            <w:tcW w:w="1790" w:type="dxa"/>
          </w:tcPr>
          <w:p w14:paraId="7F94BA55" w14:textId="77777777" w:rsidR="00942F25" w:rsidRDefault="00690D12">
            <w:pPr>
              <w:pStyle w:val="3GPPText"/>
              <w:rPr>
                <w:ins w:id="78" w:author="Intel" w:date="2021-01-06T10:43:00Z"/>
                <w:lang w:eastAsia="zh-CN"/>
              </w:rPr>
            </w:pPr>
            <w:ins w:id="79" w:author="Intel" w:date="2021-01-06T10:43:00Z">
              <w:r>
                <w:rPr>
                  <w:lang w:val="en-GB" w:eastAsia="zh-CN"/>
                </w:rPr>
                <w:lastRenderedPageBreak/>
                <w:t>Intel</w:t>
              </w:r>
            </w:ins>
          </w:p>
        </w:tc>
        <w:tc>
          <w:tcPr>
            <w:tcW w:w="8172" w:type="dxa"/>
          </w:tcPr>
          <w:p w14:paraId="07BD5DD9" w14:textId="77777777" w:rsidR="00942F25" w:rsidRDefault="00690D12">
            <w:pPr>
              <w:pStyle w:val="3GPPText"/>
              <w:rPr>
                <w:ins w:id="80" w:author="Intel" w:date="2021-01-06T10:43:00Z"/>
                <w:lang w:val="en-GB" w:eastAsia="zh-CN"/>
              </w:rPr>
            </w:pPr>
            <w:ins w:id="81" w:author="Intel" w:date="2021-01-06T10:43:00Z">
              <w:r>
                <w:rPr>
                  <w:lang w:val="en-GB" w:eastAsia="zh-CN"/>
                </w:rPr>
                <w:t>Based on RAN1 agreements, RAN2 should further discuss the details on the support of INACTIVE UE. But for IDLE, RAN2 needs to decide whether it should be supported in Rel-17.</w:t>
              </w:r>
            </w:ins>
          </w:p>
        </w:tc>
      </w:tr>
      <w:tr w:rsidR="00942F25" w14:paraId="1B990D9D" w14:textId="77777777">
        <w:trPr>
          <w:ins w:id="82" w:author="ZTE_Liu Yansheng" w:date="2021-01-08T09:21:00Z"/>
        </w:trPr>
        <w:tc>
          <w:tcPr>
            <w:tcW w:w="1790" w:type="dxa"/>
          </w:tcPr>
          <w:p w14:paraId="72B4A1D2" w14:textId="77777777" w:rsidR="00942F25" w:rsidRDefault="00690D12">
            <w:pPr>
              <w:pStyle w:val="3GPPText"/>
              <w:rPr>
                <w:ins w:id="83" w:author="ZTE_Liu Yansheng" w:date="2021-01-08T09:21:00Z"/>
                <w:lang w:eastAsia="zh-CN"/>
              </w:rPr>
            </w:pPr>
            <w:ins w:id="84" w:author="ZTE_Liu Yansheng" w:date="2021-01-08T09:21:00Z">
              <w:r>
                <w:rPr>
                  <w:rFonts w:hint="eastAsia"/>
                  <w:lang w:eastAsia="zh-CN"/>
                </w:rPr>
                <w:t>ZTE</w:t>
              </w:r>
            </w:ins>
          </w:p>
        </w:tc>
        <w:tc>
          <w:tcPr>
            <w:tcW w:w="8172" w:type="dxa"/>
          </w:tcPr>
          <w:p w14:paraId="16B0E6F5" w14:textId="77777777" w:rsidR="00942F25" w:rsidRDefault="00690D12">
            <w:pPr>
              <w:pStyle w:val="3GPPText"/>
              <w:rPr>
                <w:ins w:id="85" w:author="ZTE_Liu Yansheng" w:date="2021-01-08T09:21:00Z"/>
                <w:lang w:eastAsia="zh-CN"/>
              </w:rPr>
            </w:pPr>
            <w:ins w:id="86" w:author="ZTE_Liu Yansheng" w:date="2021-01-08T09:21:00Z">
              <w:r>
                <w:rPr>
                  <w:rFonts w:hint="eastAsia"/>
                  <w:lang w:eastAsia="zh-CN"/>
                </w:rPr>
                <w:t>We p</w:t>
              </w:r>
            </w:ins>
            <w:ins w:id="87" w:author="ZTE_Liu Yansheng" w:date="2021-01-08T09:22:00Z">
              <w:r>
                <w:rPr>
                  <w:rFonts w:hint="eastAsia"/>
                  <w:lang w:eastAsia="zh-CN"/>
                </w:rPr>
                <w:t>refer to consider the RAN1 agreements.</w:t>
              </w:r>
            </w:ins>
          </w:p>
        </w:tc>
      </w:tr>
      <w:tr w:rsidR="001F78F5" w14:paraId="6CE3E90D" w14:textId="77777777">
        <w:trPr>
          <w:ins w:id="88" w:author="Jaya Rao" w:date="2021-01-08T13:50:00Z"/>
        </w:trPr>
        <w:tc>
          <w:tcPr>
            <w:tcW w:w="1790" w:type="dxa"/>
          </w:tcPr>
          <w:p w14:paraId="2606175D" w14:textId="46616181" w:rsidR="001F78F5" w:rsidRPr="001F78F5" w:rsidRDefault="001F78F5" w:rsidP="001F78F5">
            <w:pPr>
              <w:pStyle w:val="3GPPText"/>
              <w:rPr>
                <w:ins w:id="89" w:author="Jaya Rao" w:date="2021-01-08T13:50:00Z"/>
                <w:bCs/>
                <w:lang w:eastAsia="zh-CN"/>
              </w:rPr>
            </w:pPr>
            <w:proofErr w:type="spellStart"/>
            <w:ins w:id="90" w:author="Jaya Rao" w:date="2021-01-08T13:51:00Z">
              <w:r w:rsidRPr="001F78F5">
                <w:rPr>
                  <w:bCs/>
                  <w:lang w:val="en-GB" w:eastAsia="zh-CN"/>
                </w:rPr>
                <w:t>InterDigital</w:t>
              </w:r>
            </w:ins>
            <w:proofErr w:type="spellEnd"/>
          </w:p>
        </w:tc>
        <w:tc>
          <w:tcPr>
            <w:tcW w:w="8172" w:type="dxa"/>
          </w:tcPr>
          <w:p w14:paraId="52BB0CB9" w14:textId="20E662DD" w:rsidR="001F78F5" w:rsidRPr="001F78F5" w:rsidRDefault="001F78F5" w:rsidP="001F78F5">
            <w:pPr>
              <w:pStyle w:val="3GPPText"/>
              <w:rPr>
                <w:ins w:id="91" w:author="Jaya Rao" w:date="2021-01-08T13:50:00Z"/>
                <w:bCs/>
                <w:lang w:eastAsia="zh-CN"/>
              </w:rPr>
            </w:pPr>
            <w:ins w:id="92" w:author="Jaya Rao" w:date="2021-01-08T13:51:00Z">
              <w:r w:rsidRPr="001F78F5">
                <w:rPr>
                  <w:bCs/>
                  <w:lang w:val="en-GB" w:eastAsia="zh-CN"/>
                </w:rPr>
                <w:t>RAN2 can accept the RAN1 agreement and proceed with a study of IDLE mode DL positioning from the RAN2 perspective. The scope of the study should include impacts on physical layers.</w:t>
              </w:r>
            </w:ins>
          </w:p>
        </w:tc>
      </w:tr>
      <w:tr w:rsidR="00604C57" w14:paraId="0CE322B6" w14:textId="77777777">
        <w:trPr>
          <w:ins w:id="93" w:author="Mani Thyagarajan (Nokia)" w:date="2021-01-11T16:45:00Z"/>
        </w:trPr>
        <w:tc>
          <w:tcPr>
            <w:tcW w:w="1790" w:type="dxa"/>
          </w:tcPr>
          <w:p w14:paraId="27B41434" w14:textId="7B8EEAF2" w:rsidR="00604C57" w:rsidRPr="001F78F5" w:rsidRDefault="00604C57" w:rsidP="00604C57">
            <w:pPr>
              <w:pStyle w:val="3GPPText"/>
              <w:rPr>
                <w:ins w:id="94" w:author="Mani Thyagarajan (Nokia)" w:date="2021-01-11T16:45:00Z"/>
                <w:bCs/>
                <w:lang w:val="en-GB" w:eastAsia="zh-CN"/>
              </w:rPr>
            </w:pPr>
            <w:ins w:id="95" w:author="Mani Thyagarajan (Nokia)" w:date="2021-01-11T16:45:00Z">
              <w:r w:rsidRPr="00AE7465">
                <w:rPr>
                  <w:lang w:val="en-GB" w:eastAsia="zh-CN"/>
                </w:rPr>
                <w:t>Nokia</w:t>
              </w:r>
            </w:ins>
          </w:p>
        </w:tc>
        <w:tc>
          <w:tcPr>
            <w:tcW w:w="8172" w:type="dxa"/>
          </w:tcPr>
          <w:p w14:paraId="4277E6EE" w14:textId="34D84D4F" w:rsidR="00604C57" w:rsidRPr="001F78F5" w:rsidRDefault="00604C57" w:rsidP="00604C57">
            <w:pPr>
              <w:pStyle w:val="3GPPText"/>
              <w:rPr>
                <w:ins w:id="96" w:author="Mani Thyagarajan (Nokia)" w:date="2021-01-11T16:45:00Z"/>
                <w:bCs/>
                <w:lang w:val="en-GB" w:eastAsia="zh-CN"/>
              </w:rPr>
            </w:pPr>
            <w:ins w:id="97" w:author="Mani Thyagarajan (Nokia)" w:date="2021-01-11T16:45:00Z">
              <w:r w:rsidRPr="00AE7465">
                <w:rPr>
                  <w:lang w:val="en-GB" w:eastAsia="zh-CN"/>
                </w:rPr>
                <w:t xml:space="preserve">RAN2 should </w:t>
              </w:r>
              <w:r w:rsidRPr="00FE638E">
                <w:rPr>
                  <w:lang w:val="en-GB" w:eastAsia="zh-CN"/>
                </w:rPr>
                <w:t>use</w:t>
              </w:r>
              <w:r w:rsidRPr="00AE7465">
                <w:rPr>
                  <w:lang w:val="en-GB" w:eastAsia="zh-CN"/>
                </w:rPr>
                <w:t xml:space="preserve"> the agreement</w:t>
              </w:r>
              <w:r w:rsidRPr="00FE638E">
                <w:rPr>
                  <w:lang w:val="en-GB" w:eastAsia="zh-CN"/>
                </w:rPr>
                <w:t>s</w:t>
              </w:r>
              <w:r w:rsidRPr="00AE7465">
                <w:rPr>
                  <w:lang w:val="en-GB" w:eastAsia="zh-CN"/>
                </w:rPr>
                <w:t xml:space="preserve"> from RAN1 </w:t>
              </w:r>
              <w:r w:rsidRPr="00FE638E">
                <w:rPr>
                  <w:lang w:val="en-GB" w:eastAsia="zh-CN"/>
                </w:rPr>
                <w:t xml:space="preserve">as the basis for RAN2 </w:t>
              </w:r>
              <w:r w:rsidRPr="00AE7465">
                <w:rPr>
                  <w:lang w:val="en-GB" w:eastAsia="zh-CN"/>
                </w:rPr>
                <w:t xml:space="preserve">study </w:t>
              </w:r>
              <w:r>
                <w:rPr>
                  <w:lang w:val="en-GB" w:eastAsia="zh-CN"/>
                </w:rPr>
                <w:t>of</w:t>
              </w:r>
              <w:r w:rsidRPr="00FE638E">
                <w:rPr>
                  <w:lang w:val="en-GB" w:eastAsia="zh-CN"/>
                </w:rPr>
                <w:t xml:space="preserve"> positioning </w:t>
              </w:r>
              <w:r w:rsidRPr="00AE7465">
                <w:rPr>
                  <w:lang w:val="en-GB" w:eastAsia="zh-CN"/>
                </w:rPr>
                <w:t>in RRC_IDLE</w:t>
              </w:r>
              <w:r w:rsidRPr="00FE638E">
                <w:rPr>
                  <w:lang w:val="en-GB" w:eastAsia="zh-CN"/>
                </w:rPr>
                <w:t xml:space="preserve"> and RRC_INACTIVE</w:t>
              </w:r>
              <w:r w:rsidRPr="00AE7465">
                <w:rPr>
                  <w:lang w:val="en-GB" w:eastAsia="zh-CN"/>
                </w:rPr>
                <w:t>.</w:t>
              </w:r>
              <w:r w:rsidRPr="00FE638E">
                <w:rPr>
                  <w:lang w:val="en-GB" w:eastAsia="zh-CN"/>
                </w:rPr>
                <w:t xml:space="preserve"> There is no point in RAN2 progressing the work in a certain area while RAN1 has no intent of working on enhancements for reference signals or measurements support (unless RAN2 can independently work on it with no RAN1 dependencies). If RAN2 study shows RRC_IDLE positioning can be specified without additional inputs from RAN1 then RAN2 needs to make a decision whether to pursue RRC_IDLE positioning in Rel-17 (depending on level of impact to RAN2 specifications and time units available).</w:t>
              </w:r>
            </w:ins>
          </w:p>
        </w:tc>
      </w:tr>
      <w:tr w:rsidR="00887153" w14:paraId="26BAD95F" w14:textId="77777777">
        <w:trPr>
          <w:ins w:id="98" w:author="Jerome Vogedes (Consultant)" w:date="2021-01-12T09:49:00Z"/>
        </w:trPr>
        <w:tc>
          <w:tcPr>
            <w:tcW w:w="1790" w:type="dxa"/>
          </w:tcPr>
          <w:p w14:paraId="08459BD6" w14:textId="4AFEB0D6" w:rsidR="00887153" w:rsidRPr="00AE7465" w:rsidRDefault="00887153" w:rsidP="00604C57">
            <w:pPr>
              <w:pStyle w:val="3GPPText"/>
              <w:rPr>
                <w:ins w:id="99" w:author="Jerome Vogedes (Consultant)" w:date="2021-01-12T09:49:00Z"/>
                <w:lang w:val="en-GB" w:eastAsia="zh-CN"/>
              </w:rPr>
            </w:pPr>
            <w:ins w:id="100" w:author="Jerome Vogedes (Consultant)" w:date="2021-01-12T09:49:00Z">
              <w:r>
                <w:rPr>
                  <w:lang w:val="en-GB" w:eastAsia="zh-CN"/>
                </w:rPr>
                <w:t>Convida</w:t>
              </w:r>
            </w:ins>
          </w:p>
        </w:tc>
        <w:tc>
          <w:tcPr>
            <w:tcW w:w="8172" w:type="dxa"/>
          </w:tcPr>
          <w:p w14:paraId="71781497" w14:textId="7713C5A6" w:rsidR="00887153" w:rsidRPr="00AE7465" w:rsidRDefault="00887153" w:rsidP="00604C57">
            <w:pPr>
              <w:pStyle w:val="3GPPText"/>
              <w:rPr>
                <w:ins w:id="101" w:author="Jerome Vogedes (Consultant)" w:date="2021-01-12T09:49:00Z"/>
                <w:lang w:val="en-GB" w:eastAsia="zh-CN"/>
              </w:rPr>
            </w:pPr>
            <w:ins w:id="102" w:author="Jerome Vogedes (Consultant)" w:date="2021-01-12T09:49:00Z">
              <w:r>
                <w:rPr>
                  <w:lang w:val="en-GB" w:eastAsia="zh-CN"/>
                </w:rPr>
                <w:t xml:space="preserve">RAN2 should </w:t>
              </w:r>
            </w:ins>
            <w:ins w:id="103" w:author="Jerome Vogedes (Consultant)" w:date="2021-01-12T09:51:00Z">
              <w:r>
                <w:rPr>
                  <w:lang w:val="en-GB" w:eastAsia="zh-CN"/>
                </w:rPr>
                <w:t>evaluate</w:t>
              </w:r>
            </w:ins>
            <w:ins w:id="104" w:author="Jerome Vogedes (Consultant)" w:date="2021-01-12T09:49:00Z">
              <w:r>
                <w:rPr>
                  <w:lang w:val="en-GB" w:eastAsia="zh-CN"/>
                </w:rPr>
                <w:t xml:space="preserve"> the </w:t>
              </w:r>
            </w:ins>
            <w:ins w:id="105" w:author="Jerome Vogedes (Consultant)" w:date="2021-01-12T09:50:00Z">
              <w:r>
                <w:rPr>
                  <w:lang w:val="en-GB" w:eastAsia="zh-CN"/>
                </w:rPr>
                <w:t xml:space="preserve">signalling impacts and feasibility of the RAN1 agreements for </w:t>
              </w:r>
              <w:r w:rsidRPr="00887153">
                <w:rPr>
                  <w:lang w:val="en-GB" w:eastAsia="zh-CN"/>
                </w:rPr>
                <w:t>positioning in RRC_IDLE and RRC_INACTIVE</w:t>
              </w:r>
              <w:r>
                <w:rPr>
                  <w:lang w:val="en-GB" w:eastAsia="zh-CN"/>
                </w:rPr>
                <w:t>.</w:t>
              </w:r>
            </w:ins>
          </w:p>
        </w:tc>
      </w:tr>
    </w:tbl>
    <w:p w14:paraId="59ABF3E2" w14:textId="77777777" w:rsidR="00942F25" w:rsidRDefault="00942F25">
      <w:pPr>
        <w:pStyle w:val="3GPPText"/>
        <w:rPr>
          <w:b/>
          <w:lang w:val="en-GB" w:eastAsia="zh-CN"/>
        </w:rPr>
      </w:pPr>
    </w:p>
    <w:p w14:paraId="34B8199E" w14:textId="77777777" w:rsidR="00942F25" w:rsidRDefault="00690D12">
      <w:pPr>
        <w:pStyle w:val="Heading1"/>
        <w:jc w:val="both"/>
        <w:rPr>
          <w:lang w:eastAsia="zh-CN"/>
        </w:rPr>
      </w:pPr>
      <w:r>
        <w:rPr>
          <w:lang w:eastAsia="zh-CN"/>
        </w:rPr>
        <w:t>Definition of IDLE/INACTIVE positioning</w:t>
      </w:r>
    </w:p>
    <w:p w14:paraId="15BB872F"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14:paraId="563DE62C" w14:textId="77777777" w:rsidR="00942F25" w:rsidRDefault="007D7330">
      <w:pPr>
        <w:jc w:val="center"/>
      </w:pPr>
      <w:r>
        <w:rPr>
          <w:noProof/>
        </w:rPr>
        <w:object w:dxaOrig="7920" w:dyaOrig="5203" w14:anchorId="696D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5pt;height:259.5pt;mso-width-percent:0;mso-height-percent:0;mso-width-percent:0;mso-height-percent:0" o:ole="">
            <v:imagedata r:id="rId16" o:title=""/>
          </v:shape>
          <o:OLEObject Type="Embed" ProgID="Visio.Drawing.11" ShapeID="_x0000_i1025" DrawAspect="Content" ObjectID="_1671977566" r:id="rId17"/>
        </w:object>
      </w:r>
    </w:p>
    <w:p w14:paraId="1FB4067F" w14:textId="77777777" w:rsidR="00942F25" w:rsidRDefault="00690D12">
      <w:pPr>
        <w:jc w:val="center"/>
        <w:rPr>
          <w:b/>
        </w:rPr>
      </w:pPr>
      <w:r>
        <w:rPr>
          <w:b/>
        </w:rPr>
        <w:t>Figure 1, Location Service Support by NG-RAN</w:t>
      </w:r>
    </w:p>
    <w:p w14:paraId="5869E7D0" w14:textId="77777777" w:rsidR="00942F25" w:rsidRDefault="00942F25">
      <w:pPr>
        <w:jc w:val="both"/>
      </w:pPr>
    </w:p>
    <w:p w14:paraId="71EF00CF" w14:textId="77777777" w:rsidR="00942F25" w:rsidRDefault="00690D12">
      <w:pPr>
        <w:jc w:val="both"/>
        <w:rPr>
          <w:sz w:val="22"/>
          <w:szCs w:val="22"/>
        </w:rPr>
      </w:pPr>
      <w:r>
        <w:rPr>
          <w:sz w:val="22"/>
          <w:szCs w:val="22"/>
        </w:rPr>
        <w:t xml:space="preserve">From the figure, we can observe that only procedure 1, 3a, 3b, and 5 may involvement the action from the UE and NG-RAN, hence related to the RRC state of the UE. </w:t>
      </w:r>
    </w:p>
    <w:p w14:paraId="78FEF4C4" w14:textId="77777777" w:rsidR="00942F25" w:rsidRDefault="00690D12">
      <w:pPr>
        <w:jc w:val="both"/>
        <w:rPr>
          <w:sz w:val="22"/>
          <w:szCs w:val="22"/>
        </w:rPr>
      </w:pPr>
      <w:r>
        <w:rPr>
          <w:b/>
          <w:sz w:val="22"/>
          <w:szCs w:val="22"/>
        </w:rPr>
        <w:t>For 1 and 5,</w:t>
      </w:r>
      <w:r>
        <w:rPr>
          <w:sz w:val="22"/>
          <w:szCs w:val="22"/>
        </w:rPr>
        <w:t xml:space="preserve"> it involve the service layer support and RAN signalling</w:t>
      </w:r>
    </w:p>
    <w:p w14:paraId="6800EED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LCS request/response for MO-LR</w:t>
      </w:r>
    </w:p>
    <w:p w14:paraId="06D8E1F8" w14:textId="77777777" w:rsidR="00942F25" w:rsidRDefault="00942F25">
      <w:pPr>
        <w:jc w:val="both"/>
        <w:rPr>
          <w:rFonts w:eastAsiaTheme="minorEastAsia"/>
          <w:sz w:val="22"/>
          <w:szCs w:val="22"/>
          <w:lang w:eastAsia="zh-CN"/>
        </w:rPr>
      </w:pPr>
    </w:p>
    <w:p w14:paraId="49618B5C" w14:textId="77777777" w:rsidR="00942F25" w:rsidRDefault="00690D12">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14:paraId="3E2C1EF7"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E-CID information transfer (UE-associated)</w:t>
      </w:r>
    </w:p>
    <w:p w14:paraId="3DACBBB4"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Positioning information transfer (UE-associated)</w:t>
      </w:r>
    </w:p>
    <w:p w14:paraId="26A9B74B"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Measurement information transfer (non-UE-associated)</w:t>
      </w:r>
    </w:p>
    <w:p w14:paraId="57E975FC" w14:textId="77777777" w:rsidR="00942F25" w:rsidRDefault="00942F25">
      <w:pPr>
        <w:jc w:val="both"/>
        <w:rPr>
          <w:sz w:val="22"/>
          <w:szCs w:val="22"/>
          <w:lang w:eastAsia="zh-CN"/>
        </w:rPr>
      </w:pPr>
    </w:p>
    <w:p w14:paraId="3260382A" w14:textId="77777777" w:rsidR="00942F25" w:rsidRDefault="00690D12">
      <w:pPr>
        <w:jc w:val="both"/>
        <w:rPr>
          <w:sz w:val="22"/>
          <w:szCs w:val="22"/>
          <w:lang w:eastAsia="zh-CN"/>
        </w:rPr>
      </w:pPr>
      <w:r>
        <w:rPr>
          <w:b/>
          <w:sz w:val="22"/>
          <w:szCs w:val="22"/>
          <w:lang w:eastAsia="zh-CN"/>
        </w:rPr>
        <w:t>While for 3b</w:t>
      </w:r>
      <w:r>
        <w:rPr>
          <w:sz w:val="22"/>
          <w:szCs w:val="22"/>
          <w:lang w:eastAsia="zh-CN"/>
        </w:rPr>
        <w:t>, it not only includes the signalling procedure but also physical layer procedures such as the transmission/reception of reference signals</w:t>
      </w:r>
    </w:p>
    <w:p w14:paraId="3057612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RRC signaling (e.g.,  posSRS configuration)</w:t>
      </w:r>
    </w:p>
    <w:p w14:paraId="2336C9F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LPP signaling (e.g., Capability transfer, Assistance data transfer, Location information transfer)</w:t>
      </w:r>
    </w:p>
    <w:p w14:paraId="07EFF14A"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MAC procedure/L1 signalling (e.g., activation/deactivation for semi-persistent/aperiodic posSRS)</w:t>
      </w:r>
    </w:p>
    <w:p w14:paraId="1B08597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Transmission of UL-PRS and reception of DL-PRS</w:t>
      </w:r>
    </w:p>
    <w:p w14:paraId="2A5CB279"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Reception for assistance information broadcast</w:t>
      </w:r>
    </w:p>
    <w:p w14:paraId="4137A50C" w14:textId="77777777" w:rsidR="00942F25" w:rsidRDefault="00942F25">
      <w:pPr>
        <w:jc w:val="both"/>
        <w:rPr>
          <w:lang w:eastAsia="zh-CN"/>
        </w:rPr>
      </w:pPr>
    </w:p>
    <w:p w14:paraId="0EC39614" w14:textId="77777777" w:rsidR="00942F25" w:rsidRDefault="00690D12">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14:paraId="00613325" w14:textId="77777777" w:rsidR="00942F25" w:rsidRDefault="00690D12">
      <w:pPr>
        <w:jc w:val="both"/>
        <w:rPr>
          <w:b/>
          <w:i/>
          <w:sz w:val="22"/>
          <w:szCs w:val="22"/>
          <w:lang w:eastAsia="zh-CN"/>
        </w:rPr>
      </w:pPr>
      <w:r>
        <w:rPr>
          <w:b/>
          <w:i/>
          <w:sz w:val="22"/>
          <w:szCs w:val="22"/>
          <w:lang w:eastAsia="zh-CN"/>
        </w:rPr>
        <w:t>Question2, Do companies agree the below procedures are under the scope of IDLE/INACTIVE positioning if any of them happens for a UE in RRC_IDLE/INACTIVE? Are there any other procedure should be under the scope of IDLE/INACTIVE positioning?</w:t>
      </w:r>
    </w:p>
    <w:p w14:paraId="2BF3B68F" w14:textId="77777777" w:rsidR="00942F25" w:rsidRDefault="00690D12">
      <w:pPr>
        <w:pStyle w:val="ListParagraph"/>
        <w:numPr>
          <w:ilvl w:val="0"/>
          <w:numId w:val="9"/>
        </w:numPr>
        <w:jc w:val="both"/>
        <w:rPr>
          <w:rFonts w:ascii="Times New Roman" w:hAnsi="Times New Roman"/>
          <w:b/>
          <w:i/>
          <w:lang w:eastAsia="zh-CN"/>
        </w:rPr>
      </w:pPr>
      <w:r>
        <w:rPr>
          <w:rFonts w:ascii="Times New Roman" w:hAnsi="Times New Roman"/>
          <w:b/>
          <w:i/>
          <w:lang w:eastAsia="zh-CN"/>
        </w:rPr>
        <w:t>Service layer support</w:t>
      </w:r>
    </w:p>
    <w:p w14:paraId="3FAF548E" w14:textId="77777777" w:rsidR="00942F25" w:rsidRDefault="00690D12">
      <w:pPr>
        <w:pStyle w:val="ListParagraph"/>
        <w:numPr>
          <w:ilvl w:val="1"/>
          <w:numId w:val="9"/>
        </w:numPr>
        <w:jc w:val="both"/>
        <w:rPr>
          <w:rFonts w:ascii="Times New Roman" w:eastAsiaTheme="minorEastAsia" w:hAnsi="Times New Roman"/>
          <w:b/>
          <w:i/>
          <w:lang w:eastAsia="zh-CN"/>
        </w:rPr>
      </w:pPr>
      <w:r>
        <w:rPr>
          <w:rFonts w:ascii="Times New Roman" w:eastAsiaTheme="minorEastAsia" w:hAnsi="Times New Roman"/>
          <w:b/>
          <w:i/>
          <w:lang w:eastAsia="zh-CN"/>
        </w:rPr>
        <w:t>LCS request/response sent/received for MO-LR</w:t>
      </w:r>
    </w:p>
    <w:p w14:paraId="444BB430" w14:textId="77777777" w:rsidR="00942F25" w:rsidRDefault="00690D12">
      <w:pPr>
        <w:pStyle w:val="ListParagraph"/>
        <w:numPr>
          <w:ilvl w:val="0"/>
          <w:numId w:val="9"/>
        </w:numPr>
        <w:jc w:val="both"/>
        <w:rPr>
          <w:rFonts w:ascii="Times New Roman" w:hAnsi="Times New Roman"/>
          <w:b/>
          <w:i/>
          <w:lang w:eastAsia="zh-CN"/>
        </w:rPr>
      </w:pPr>
      <w:r>
        <w:rPr>
          <w:rFonts w:ascii="Times New Roman" w:eastAsiaTheme="minorEastAsia" w:hAnsi="Times New Roman"/>
          <w:b/>
          <w:i/>
          <w:lang w:eastAsia="zh-CN"/>
        </w:rPr>
        <w:t>NRPPa</w:t>
      </w:r>
    </w:p>
    <w:p w14:paraId="274C5EC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14:paraId="37DD64E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14:paraId="437556AD"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14:paraId="078AF362" w14:textId="77777777" w:rsidR="00942F25" w:rsidRDefault="00690D12">
      <w:pPr>
        <w:pStyle w:val="ListParagraph"/>
        <w:numPr>
          <w:ilvl w:val="0"/>
          <w:numId w:val="9"/>
        </w:numPr>
        <w:jc w:val="both"/>
        <w:rPr>
          <w:rFonts w:ascii="Times New Roman" w:hAnsi="Times New Roman"/>
          <w:b/>
          <w:i/>
          <w:lang w:eastAsia="zh-CN"/>
        </w:rPr>
      </w:pPr>
      <w:r>
        <w:rPr>
          <w:rFonts w:ascii="Times New Roman" w:eastAsiaTheme="minorEastAsia" w:hAnsi="Times New Roman"/>
          <w:b/>
          <w:i/>
          <w:lang w:eastAsia="zh-CN"/>
        </w:rPr>
        <w:t>Uu Signaling and procedure</w:t>
      </w:r>
    </w:p>
    <w:p w14:paraId="78A7A37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RRC signaling (e.g.,  posSRS configuration)</w:t>
      </w:r>
    </w:p>
    <w:p w14:paraId="52379E51"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eastAsiaTheme="minorEastAsia" w:hAnsi="Times New Roman"/>
          <w:b/>
          <w:i/>
          <w:lang w:eastAsia="zh-CN"/>
        </w:rPr>
        <w:t xml:space="preserve"> (e.g., Capability transfer, Assistance data transfer, Location information transfer)</w:t>
      </w:r>
    </w:p>
    <w:p w14:paraId="3AC17459"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MAC procedure/L1 signalling (e.g., activation/deactivation for semi-persistent/aperiodic posSRS)</w:t>
      </w:r>
    </w:p>
    <w:p w14:paraId="2A995BE4"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14:paraId="58670056"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14:paraId="0284BA2A" w14:textId="77777777" w:rsidR="00942F25" w:rsidRDefault="00942F25">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942F25" w14:paraId="3CD7C8C0" w14:textId="77777777">
        <w:tc>
          <w:tcPr>
            <w:tcW w:w="1332" w:type="dxa"/>
          </w:tcPr>
          <w:p w14:paraId="38E685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60" w:type="dxa"/>
          </w:tcPr>
          <w:p w14:paraId="7E9661A0" w14:textId="77777777" w:rsidR="00942F25" w:rsidRDefault="00690D12">
            <w:pPr>
              <w:pStyle w:val="3GPPText"/>
              <w:rPr>
                <w:b/>
                <w:lang w:val="en-GB" w:eastAsia="zh-CN"/>
              </w:rPr>
            </w:pPr>
            <w:r>
              <w:rPr>
                <w:b/>
                <w:lang w:val="en-GB" w:eastAsia="zh-CN"/>
              </w:rPr>
              <w:t>Y/N</w:t>
            </w:r>
          </w:p>
        </w:tc>
        <w:tc>
          <w:tcPr>
            <w:tcW w:w="7170" w:type="dxa"/>
          </w:tcPr>
          <w:p w14:paraId="6A2C341A"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794068E1" w14:textId="77777777">
        <w:tc>
          <w:tcPr>
            <w:tcW w:w="1332" w:type="dxa"/>
          </w:tcPr>
          <w:p w14:paraId="3D3D3887" w14:textId="77777777" w:rsidR="00942F25" w:rsidRDefault="00690D12">
            <w:pPr>
              <w:pStyle w:val="3GPPText"/>
              <w:rPr>
                <w:lang w:val="en-GB" w:eastAsia="zh-CN"/>
              </w:rPr>
            </w:pPr>
            <w:r>
              <w:rPr>
                <w:lang w:val="en-GB" w:eastAsia="zh-CN"/>
              </w:rPr>
              <w:t>Ericsson</w:t>
            </w:r>
          </w:p>
        </w:tc>
        <w:tc>
          <w:tcPr>
            <w:tcW w:w="1460" w:type="dxa"/>
          </w:tcPr>
          <w:p w14:paraId="70AE7785" w14:textId="77777777" w:rsidR="00942F25" w:rsidRDefault="00942F25">
            <w:pPr>
              <w:pStyle w:val="3GPPText"/>
              <w:rPr>
                <w:lang w:val="en-GB" w:eastAsia="zh-CN"/>
              </w:rPr>
            </w:pPr>
          </w:p>
        </w:tc>
        <w:tc>
          <w:tcPr>
            <w:tcW w:w="7170" w:type="dxa"/>
          </w:tcPr>
          <w:p w14:paraId="702C1968" w14:textId="77777777" w:rsidR="00942F25" w:rsidRDefault="00690D12">
            <w:pPr>
              <w:pStyle w:val="3GPPText"/>
              <w:rPr>
                <w:lang w:val="en-GB" w:eastAsia="zh-CN"/>
              </w:rPr>
            </w:pPr>
            <w:r>
              <w:rPr>
                <w:lang w:val="en-GB" w:eastAsia="zh-CN"/>
              </w:rPr>
              <w:t>Request of Positioning Assistance Data from Inactive mode using on demand connected mode procedure.</w:t>
            </w:r>
          </w:p>
          <w:p w14:paraId="66D7A0CB" w14:textId="77777777" w:rsidR="00942F25" w:rsidRDefault="00942F25">
            <w:pPr>
              <w:pStyle w:val="3GPPText"/>
              <w:rPr>
                <w:lang w:val="en-GB" w:eastAsia="zh-CN"/>
              </w:rPr>
            </w:pPr>
          </w:p>
        </w:tc>
      </w:tr>
      <w:tr w:rsidR="00942F25" w14:paraId="5967896D" w14:textId="77777777">
        <w:tc>
          <w:tcPr>
            <w:tcW w:w="1332" w:type="dxa"/>
          </w:tcPr>
          <w:p w14:paraId="37047779" w14:textId="77777777" w:rsidR="00942F25" w:rsidRDefault="00690D12">
            <w:pPr>
              <w:pStyle w:val="3GPPText"/>
              <w:rPr>
                <w:lang w:val="en-GB" w:eastAsia="zh-CN"/>
              </w:rPr>
            </w:pPr>
            <w:r>
              <w:rPr>
                <w:rFonts w:hint="eastAsia"/>
                <w:lang w:val="en-GB" w:eastAsia="zh-CN"/>
              </w:rPr>
              <w:lastRenderedPageBreak/>
              <w:t>CATT</w:t>
            </w:r>
          </w:p>
        </w:tc>
        <w:tc>
          <w:tcPr>
            <w:tcW w:w="1460" w:type="dxa"/>
          </w:tcPr>
          <w:p w14:paraId="416840FD" w14:textId="77777777" w:rsidR="00942F25" w:rsidRDefault="00690D12">
            <w:pPr>
              <w:pStyle w:val="3GPPText"/>
              <w:rPr>
                <w:lang w:val="en-GB" w:eastAsia="zh-CN"/>
              </w:rPr>
            </w:pPr>
            <w:r>
              <w:rPr>
                <w:rFonts w:hint="eastAsia"/>
                <w:lang w:val="en-GB" w:eastAsia="zh-CN"/>
              </w:rPr>
              <w:t>Y but</w:t>
            </w:r>
          </w:p>
        </w:tc>
        <w:tc>
          <w:tcPr>
            <w:tcW w:w="7170" w:type="dxa"/>
          </w:tcPr>
          <w:p w14:paraId="5791F031" w14:textId="77777777" w:rsidR="00942F25" w:rsidRDefault="00690D12">
            <w:pPr>
              <w:pStyle w:val="3GPPText"/>
              <w:rPr>
                <w:lang w:eastAsia="zh-CN"/>
              </w:rPr>
            </w:pPr>
            <w:r>
              <w:rPr>
                <w:rFonts w:hint="eastAsia"/>
                <w:lang w:eastAsia="zh-CN"/>
              </w:rPr>
              <w:t>However not all Uu signaling list above should be supported in IDLE/INACITVE. We will discuss them one by one.</w:t>
            </w:r>
          </w:p>
          <w:p w14:paraId="14B8702E" w14:textId="77777777" w:rsidR="00942F25" w:rsidRDefault="00690D12">
            <w:pPr>
              <w:pStyle w:val="3GPPText"/>
              <w:rPr>
                <w:color w:val="FF0000"/>
                <w:lang w:eastAsia="zh-CN"/>
              </w:rPr>
            </w:pPr>
            <w:r>
              <w:rPr>
                <w:color w:val="FF0000"/>
                <w:lang w:eastAsia="zh-CN"/>
              </w:rPr>
              <w:t>[Rapporteur’s comments]</w:t>
            </w:r>
          </w:p>
          <w:p w14:paraId="02B4492A" w14:textId="77777777" w:rsidR="00942F25" w:rsidRDefault="00690D12">
            <w:pPr>
              <w:pStyle w:val="3GPPText"/>
              <w:rPr>
                <w:lang w:eastAsia="zh-CN"/>
              </w:rPr>
            </w:pPr>
            <w:r>
              <w:rPr>
                <w:color w:val="FF0000"/>
                <w:lang w:eastAsia="zh-CN"/>
              </w:rPr>
              <w:t>This question is not about what will be supported for IDLE/INACTIVE positioning</w:t>
            </w:r>
          </w:p>
        </w:tc>
      </w:tr>
      <w:tr w:rsidR="00942F25" w14:paraId="6F886BA8" w14:textId="77777777">
        <w:tc>
          <w:tcPr>
            <w:tcW w:w="1332" w:type="dxa"/>
          </w:tcPr>
          <w:p w14:paraId="74100B24" w14:textId="77777777" w:rsidR="00942F25" w:rsidRDefault="00690D12">
            <w:pPr>
              <w:pStyle w:val="3GPPText"/>
              <w:rPr>
                <w:lang w:val="en-GB" w:eastAsia="zh-CN"/>
              </w:rPr>
            </w:pPr>
            <w:r>
              <w:rPr>
                <w:lang w:eastAsia="zh-CN"/>
              </w:rPr>
              <w:t>Xiaomi</w:t>
            </w:r>
          </w:p>
        </w:tc>
        <w:tc>
          <w:tcPr>
            <w:tcW w:w="1460" w:type="dxa"/>
          </w:tcPr>
          <w:p w14:paraId="26884E2E" w14:textId="77777777" w:rsidR="00942F25" w:rsidRDefault="00690D12">
            <w:pPr>
              <w:pStyle w:val="3GPPText"/>
              <w:rPr>
                <w:lang w:val="en-GB" w:eastAsia="zh-CN"/>
              </w:rPr>
            </w:pPr>
            <w:r>
              <w:rPr>
                <w:rFonts w:hint="eastAsia"/>
                <w:lang w:val="en-GB" w:eastAsia="zh-CN"/>
              </w:rPr>
              <w:t>Y</w:t>
            </w:r>
          </w:p>
        </w:tc>
        <w:tc>
          <w:tcPr>
            <w:tcW w:w="7170" w:type="dxa"/>
          </w:tcPr>
          <w:p w14:paraId="562BF5FA" w14:textId="77777777" w:rsidR="00942F25" w:rsidRDefault="00690D12">
            <w:pPr>
              <w:pStyle w:val="3GPPText"/>
              <w:rPr>
                <w:lang w:eastAsia="zh-CN"/>
              </w:rPr>
            </w:pPr>
            <w:r>
              <w:rPr>
                <w:rFonts w:hint="eastAsia"/>
                <w:lang w:eastAsia="zh-CN"/>
              </w:rPr>
              <w:t>T</w:t>
            </w:r>
            <w:r>
              <w:rPr>
                <w:lang w:eastAsia="zh-CN"/>
              </w:rPr>
              <w:t>he above procedures can be considered for idle/inactive UE positioning.</w:t>
            </w:r>
          </w:p>
        </w:tc>
      </w:tr>
      <w:tr w:rsidR="00942F25" w14:paraId="53644F9A" w14:textId="77777777">
        <w:trPr>
          <w:ins w:id="106" w:author="OPPO (Qianxi)" w:date="2020-12-25T14:14:00Z"/>
        </w:trPr>
        <w:tc>
          <w:tcPr>
            <w:tcW w:w="1332" w:type="dxa"/>
          </w:tcPr>
          <w:p w14:paraId="5F970530" w14:textId="77777777" w:rsidR="00942F25" w:rsidRDefault="00690D12">
            <w:pPr>
              <w:pStyle w:val="3GPPText"/>
              <w:rPr>
                <w:ins w:id="107" w:author="OPPO (Qianxi)" w:date="2020-12-25T14:14:00Z"/>
                <w:lang w:eastAsia="zh-CN"/>
              </w:rPr>
            </w:pPr>
            <w:ins w:id="108" w:author="OPPO (Qianxi)" w:date="2020-12-25T14:14:00Z">
              <w:r>
                <w:rPr>
                  <w:rFonts w:hint="eastAsia"/>
                  <w:lang w:eastAsia="zh-CN"/>
                </w:rPr>
                <w:t>O</w:t>
              </w:r>
              <w:r>
                <w:rPr>
                  <w:lang w:eastAsia="zh-CN"/>
                </w:rPr>
                <w:t>PPO</w:t>
              </w:r>
            </w:ins>
          </w:p>
        </w:tc>
        <w:tc>
          <w:tcPr>
            <w:tcW w:w="1460" w:type="dxa"/>
          </w:tcPr>
          <w:p w14:paraId="3FAEF7B3" w14:textId="77777777" w:rsidR="00942F25" w:rsidRDefault="00690D12">
            <w:pPr>
              <w:pStyle w:val="3GPPText"/>
              <w:rPr>
                <w:ins w:id="109" w:author="OPPO (Qianxi)" w:date="2020-12-25T14:14:00Z"/>
                <w:lang w:val="en-GB" w:eastAsia="zh-CN"/>
              </w:rPr>
            </w:pPr>
            <w:ins w:id="110" w:author="OPPO (Qianxi)" w:date="2020-12-25T14:14:00Z">
              <w:r>
                <w:rPr>
                  <w:rFonts w:hint="eastAsia"/>
                  <w:lang w:val="en-GB" w:eastAsia="zh-CN"/>
                </w:rPr>
                <w:t>Y</w:t>
              </w:r>
            </w:ins>
          </w:p>
        </w:tc>
        <w:tc>
          <w:tcPr>
            <w:tcW w:w="7170" w:type="dxa"/>
          </w:tcPr>
          <w:p w14:paraId="36617222" w14:textId="77777777" w:rsidR="00942F25" w:rsidRDefault="00942F25">
            <w:pPr>
              <w:pStyle w:val="3GPPText"/>
              <w:rPr>
                <w:ins w:id="111" w:author="OPPO (Qianxi)" w:date="2020-12-25T14:14:00Z"/>
                <w:lang w:eastAsia="zh-CN"/>
              </w:rPr>
            </w:pPr>
          </w:p>
        </w:tc>
      </w:tr>
      <w:tr w:rsidR="00942F25" w14:paraId="736DF3B5" w14:textId="77777777">
        <w:tc>
          <w:tcPr>
            <w:tcW w:w="1332" w:type="dxa"/>
          </w:tcPr>
          <w:p w14:paraId="4A4EAB33" w14:textId="77777777" w:rsidR="00942F25" w:rsidRDefault="00690D12">
            <w:pPr>
              <w:pStyle w:val="3GPPText"/>
              <w:rPr>
                <w:b/>
                <w:lang w:eastAsia="zh-CN"/>
              </w:rPr>
            </w:pPr>
            <w:r>
              <w:rPr>
                <w:rFonts w:hint="eastAsia"/>
                <w:lang w:eastAsia="zh-CN"/>
              </w:rPr>
              <w:t>H</w:t>
            </w:r>
            <w:r>
              <w:rPr>
                <w:lang w:eastAsia="zh-CN"/>
              </w:rPr>
              <w:t>uawei, HiSilicon</w:t>
            </w:r>
          </w:p>
        </w:tc>
        <w:tc>
          <w:tcPr>
            <w:tcW w:w="1460" w:type="dxa"/>
          </w:tcPr>
          <w:p w14:paraId="470A9EB7" w14:textId="77777777" w:rsidR="00942F25" w:rsidRDefault="00690D12">
            <w:pPr>
              <w:pStyle w:val="3GPPText"/>
              <w:rPr>
                <w:b/>
                <w:lang w:val="en-GB" w:eastAsia="zh-CN"/>
              </w:rPr>
            </w:pPr>
            <w:r>
              <w:rPr>
                <w:rFonts w:hint="eastAsia"/>
                <w:lang w:val="en-GB" w:eastAsia="zh-CN"/>
              </w:rPr>
              <w:t>Y</w:t>
            </w:r>
            <w:r>
              <w:rPr>
                <w:lang w:val="en-GB" w:eastAsia="zh-CN"/>
              </w:rPr>
              <w:t>es</w:t>
            </w:r>
          </w:p>
        </w:tc>
        <w:tc>
          <w:tcPr>
            <w:tcW w:w="7170" w:type="dxa"/>
          </w:tcPr>
          <w:p w14:paraId="7D77AE7D" w14:textId="77777777" w:rsidR="00942F25" w:rsidRDefault="00690D12">
            <w:pPr>
              <w:pStyle w:val="3GPPText"/>
              <w:rPr>
                <w:b/>
                <w:lang w:eastAsia="zh-CN"/>
              </w:rPr>
            </w:pPr>
            <w:r>
              <w:rPr>
                <w:rFonts w:hint="eastAsia"/>
                <w:lang w:eastAsia="zh-CN"/>
              </w:rPr>
              <w:t>T</w:t>
            </w:r>
            <w:r>
              <w:rPr>
                <w:lang w:eastAsia="zh-CN"/>
              </w:rPr>
              <w:t>his is the superset of the impacted procedures.</w:t>
            </w:r>
          </w:p>
        </w:tc>
      </w:tr>
      <w:tr w:rsidR="00942F25" w14:paraId="7E97034C" w14:textId="77777777">
        <w:trPr>
          <w:ins w:id="112" w:author="vivo-Elliah" w:date="2021-01-05T14:48:00Z"/>
        </w:trPr>
        <w:tc>
          <w:tcPr>
            <w:tcW w:w="1332" w:type="dxa"/>
          </w:tcPr>
          <w:p w14:paraId="5C2B6229" w14:textId="77777777" w:rsidR="00942F25" w:rsidRDefault="00690D12">
            <w:pPr>
              <w:pStyle w:val="3GPPText"/>
              <w:rPr>
                <w:ins w:id="113" w:author="vivo-Elliah" w:date="2021-01-05T14:48:00Z"/>
                <w:lang w:eastAsia="zh-CN"/>
              </w:rPr>
            </w:pPr>
            <w:ins w:id="114" w:author="vivo-Elliah" w:date="2021-01-05T14:48:00Z">
              <w:r>
                <w:rPr>
                  <w:rFonts w:hint="eastAsia"/>
                  <w:lang w:eastAsia="zh-CN"/>
                </w:rPr>
                <w:t>v</w:t>
              </w:r>
              <w:r>
                <w:rPr>
                  <w:lang w:eastAsia="zh-CN"/>
                </w:rPr>
                <w:t>ivo</w:t>
              </w:r>
            </w:ins>
          </w:p>
        </w:tc>
        <w:tc>
          <w:tcPr>
            <w:tcW w:w="1460" w:type="dxa"/>
          </w:tcPr>
          <w:p w14:paraId="07619F08" w14:textId="77777777" w:rsidR="00942F25" w:rsidRDefault="00690D12">
            <w:pPr>
              <w:pStyle w:val="3GPPText"/>
              <w:rPr>
                <w:ins w:id="115" w:author="vivo-Elliah" w:date="2021-01-05T14:48:00Z"/>
                <w:lang w:val="en-GB" w:eastAsia="zh-CN"/>
              </w:rPr>
            </w:pPr>
            <w:ins w:id="116" w:author="vivo-Elliah" w:date="2021-01-05T14:48:00Z">
              <w:r>
                <w:rPr>
                  <w:rFonts w:hint="eastAsia"/>
                  <w:lang w:val="en-GB" w:eastAsia="zh-CN"/>
                </w:rPr>
                <w:t>Y</w:t>
              </w:r>
            </w:ins>
          </w:p>
        </w:tc>
        <w:tc>
          <w:tcPr>
            <w:tcW w:w="7170" w:type="dxa"/>
          </w:tcPr>
          <w:p w14:paraId="471EAB1B" w14:textId="77777777" w:rsidR="00942F25" w:rsidRDefault="00942F25">
            <w:pPr>
              <w:pStyle w:val="3GPPText"/>
              <w:rPr>
                <w:ins w:id="117" w:author="vivo-Elliah" w:date="2021-01-05T14:48:00Z"/>
                <w:lang w:eastAsia="zh-CN"/>
              </w:rPr>
            </w:pPr>
          </w:p>
        </w:tc>
      </w:tr>
      <w:tr w:rsidR="00942F25" w14:paraId="6B00DEBE" w14:textId="77777777">
        <w:trPr>
          <w:ins w:id="118" w:author="Sven Fischer" w:date="2021-01-05T02:00:00Z"/>
        </w:trPr>
        <w:tc>
          <w:tcPr>
            <w:tcW w:w="1332" w:type="dxa"/>
          </w:tcPr>
          <w:p w14:paraId="0266684F" w14:textId="77777777" w:rsidR="00942F25" w:rsidRDefault="00690D12">
            <w:pPr>
              <w:pStyle w:val="3GPPText"/>
              <w:jc w:val="left"/>
              <w:rPr>
                <w:ins w:id="119" w:author="Sven Fischer" w:date="2021-01-05T02:00:00Z"/>
                <w:lang w:eastAsia="zh-CN"/>
              </w:rPr>
            </w:pPr>
            <w:ins w:id="120" w:author="Sven Fischer" w:date="2021-01-05T02:00:00Z">
              <w:r>
                <w:rPr>
                  <w:bCs/>
                  <w:lang w:val="en-GB" w:eastAsia="zh-CN"/>
                </w:rPr>
                <w:t>Qualcomm</w:t>
              </w:r>
            </w:ins>
          </w:p>
        </w:tc>
        <w:tc>
          <w:tcPr>
            <w:tcW w:w="1460" w:type="dxa"/>
          </w:tcPr>
          <w:p w14:paraId="2DBC4F2E" w14:textId="77777777" w:rsidR="00942F25" w:rsidRDefault="00690D12">
            <w:pPr>
              <w:pStyle w:val="3GPPText"/>
              <w:jc w:val="left"/>
              <w:rPr>
                <w:ins w:id="121" w:author="Sven Fischer" w:date="2021-01-05T02:00:00Z"/>
                <w:lang w:val="en-GB" w:eastAsia="zh-CN"/>
              </w:rPr>
            </w:pPr>
            <w:ins w:id="122" w:author="Sven Fischer" w:date="2021-01-05T02:00:00Z">
              <w:r>
                <w:rPr>
                  <w:bCs/>
                  <w:lang w:val="en-GB" w:eastAsia="zh-CN"/>
                </w:rPr>
                <w:t>Y, with modification and qualification</w:t>
              </w:r>
            </w:ins>
          </w:p>
        </w:tc>
        <w:tc>
          <w:tcPr>
            <w:tcW w:w="7170" w:type="dxa"/>
          </w:tcPr>
          <w:p w14:paraId="2C365F32" w14:textId="77777777" w:rsidR="00942F25" w:rsidRDefault="00690D12">
            <w:pPr>
              <w:pStyle w:val="3GPPText"/>
              <w:spacing w:before="60" w:after="60"/>
              <w:jc w:val="left"/>
              <w:rPr>
                <w:ins w:id="123" w:author="Sven Fischer" w:date="2021-01-05T02:00:00Z"/>
                <w:bCs/>
                <w:lang w:val="en-GB" w:eastAsia="zh-CN"/>
              </w:rPr>
            </w:pPr>
            <w:ins w:id="124" w:author="Sven Fischer" w:date="2021-01-05T02:00:00Z">
              <w:r>
                <w:rPr>
                  <w:bCs/>
                  <w:lang w:val="en-GB" w:eastAsia="zh-CN"/>
                </w:rPr>
                <w:t xml:space="preserve">We consider that </w:t>
              </w:r>
            </w:ins>
            <w:ins w:id="125" w:author="Sven Fischer" w:date="2021-01-05T02:01:00Z">
              <w:r>
                <w:rPr>
                  <w:bCs/>
                  <w:lang w:val="en-GB" w:eastAsia="zh-CN"/>
                </w:rPr>
                <w:t>"</w:t>
              </w:r>
            </w:ins>
            <w:ins w:id="126" w:author="Sven Fischer" w:date="2021-01-05T02:00:00Z">
              <w:r>
                <w:rPr>
                  <w:bCs/>
                  <w:lang w:val="en-GB" w:eastAsia="zh-CN"/>
                </w:rPr>
                <w:t>under scope</w:t>
              </w:r>
            </w:ins>
            <w:ins w:id="127" w:author="Sven Fischer" w:date="2021-01-05T02:01:00Z">
              <w:r>
                <w:rPr>
                  <w:bCs/>
                  <w:lang w:val="en-GB" w:eastAsia="zh-CN"/>
                </w:rPr>
                <w:t>"</w:t>
              </w:r>
            </w:ins>
            <w:ins w:id="128" w:author="Sven Fischer" w:date="2021-01-05T02:00:00Z">
              <w:r>
                <w:rPr>
                  <w:bCs/>
                  <w:lang w:val="en-GB" w:eastAsia="zh-CN"/>
                </w:rPr>
                <w:t xml:space="preserve"> just means that there is a potential for IDLE/INACTIVE support which then needs to be evaluated by RAN2.</w:t>
              </w:r>
            </w:ins>
          </w:p>
          <w:p w14:paraId="3CEED695" w14:textId="77777777" w:rsidR="00942F25" w:rsidRDefault="00690D12">
            <w:pPr>
              <w:pStyle w:val="3GPPText"/>
              <w:spacing w:before="60" w:after="60"/>
              <w:jc w:val="left"/>
              <w:rPr>
                <w:ins w:id="129" w:author="Sven Fischer" w:date="2021-01-05T02:00:00Z"/>
                <w:bCs/>
                <w:lang w:val="en-GB" w:eastAsia="zh-CN"/>
              </w:rPr>
            </w:pPr>
            <w:ins w:id="130" w:author="Sven Fischer" w:date="2021-01-05T02:00:00Z">
              <w:r>
                <w:rPr>
                  <w:bCs/>
                  <w:lang w:val="en-GB" w:eastAsia="zh-CN"/>
                </w:rPr>
                <w:t>The "Service Layer Support" should also include:</w:t>
              </w:r>
            </w:ins>
          </w:p>
          <w:p w14:paraId="31AAEEAB" w14:textId="77777777" w:rsidR="00942F25" w:rsidRDefault="00690D12">
            <w:pPr>
              <w:pStyle w:val="3GPPText"/>
              <w:spacing w:before="60" w:after="60"/>
              <w:jc w:val="left"/>
              <w:rPr>
                <w:ins w:id="131" w:author="Sven Fischer" w:date="2021-01-05T02:00:00Z"/>
                <w:bCs/>
                <w:lang w:val="en-GB" w:eastAsia="zh-CN"/>
              </w:rPr>
            </w:pPr>
            <w:ins w:id="132" w:author="Sven Fischer" w:date="2021-01-05T02:00:00Z">
              <w:r>
                <w:rPr>
                  <w:bCs/>
                  <w:lang w:val="en-GB" w:eastAsia="zh-CN"/>
                </w:rPr>
                <w:t>- Location Notification Request/Result</w:t>
              </w:r>
            </w:ins>
          </w:p>
          <w:p w14:paraId="0592D61D" w14:textId="77777777" w:rsidR="00942F25" w:rsidRDefault="00690D12">
            <w:pPr>
              <w:pStyle w:val="3GPPText"/>
              <w:spacing w:before="60" w:after="60"/>
              <w:jc w:val="left"/>
              <w:rPr>
                <w:ins w:id="133" w:author="Sven Fischer" w:date="2021-01-05T02:00:00Z"/>
                <w:bCs/>
                <w:lang w:val="en-GB" w:eastAsia="zh-CN"/>
              </w:rPr>
            </w:pPr>
            <w:ins w:id="134" w:author="Sven Fischer" w:date="2021-01-05T02:00:00Z">
              <w:r>
                <w:rPr>
                  <w:bCs/>
                  <w:lang w:val="en-GB" w:eastAsia="zh-CN"/>
                </w:rPr>
                <w:t>- Periodic/Triggered Invoke Request/Result</w:t>
              </w:r>
            </w:ins>
          </w:p>
          <w:p w14:paraId="6D2CCEA7" w14:textId="77777777" w:rsidR="00942F25" w:rsidRDefault="00690D12">
            <w:pPr>
              <w:pStyle w:val="3GPPText"/>
              <w:spacing w:before="60" w:after="60"/>
              <w:jc w:val="left"/>
              <w:rPr>
                <w:ins w:id="135" w:author="Sven Fischer" w:date="2021-01-05T02:00:00Z"/>
                <w:lang w:eastAsia="zh-CN"/>
              </w:rPr>
            </w:pPr>
            <w:ins w:id="136" w:author="Sven Fischer" w:date="2021-01-05T02:00:00Z">
              <w:r>
                <w:rPr>
                  <w:bCs/>
                  <w:lang w:val="en-GB" w:eastAsia="zh-CN"/>
                </w:rPr>
                <w:t>- Event Report/Acknowledgement</w:t>
              </w:r>
            </w:ins>
          </w:p>
        </w:tc>
      </w:tr>
      <w:tr w:rsidR="00942F25" w14:paraId="5C41CBDF" w14:textId="77777777">
        <w:trPr>
          <w:ins w:id="137" w:author="Intel" w:date="2021-01-06T10:43:00Z"/>
        </w:trPr>
        <w:tc>
          <w:tcPr>
            <w:tcW w:w="1332" w:type="dxa"/>
          </w:tcPr>
          <w:p w14:paraId="1B6E0574" w14:textId="77777777" w:rsidR="00942F25" w:rsidRDefault="00690D12">
            <w:pPr>
              <w:pStyle w:val="3GPPText"/>
              <w:jc w:val="left"/>
              <w:rPr>
                <w:ins w:id="138" w:author="Intel" w:date="2021-01-06T10:43:00Z"/>
                <w:bCs/>
                <w:lang w:val="en-GB" w:eastAsia="zh-CN"/>
              </w:rPr>
            </w:pPr>
            <w:ins w:id="139" w:author="Intel" w:date="2021-01-06T10:44:00Z">
              <w:r>
                <w:rPr>
                  <w:lang w:eastAsia="zh-CN"/>
                </w:rPr>
                <w:t>Intel</w:t>
              </w:r>
            </w:ins>
          </w:p>
        </w:tc>
        <w:tc>
          <w:tcPr>
            <w:tcW w:w="1460" w:type="dxa"/>
          </w:tcPr>
          <w:p w14:paraId="66D3F24E" w14:textId="77777777" w:rsidR="00942F25" w:rsidRDefault="00690D12">
            <w:pPr>
              <w:pStyle w:val="3GPPText"/>
              <w:jc w:val="left"/>
              <w:rPr>
                <w:ins w:id="140" w:author="Intel" w:date="2021-01-06T10:43:00Z"/>
                <w:bCs/>
                <w:lang w:val="en-GB" w:eastAsia="zh-CN"/>
              </w:rPr>
            </w:pPr>
            <w:ins w:id="141" w:author="Intel" w:date="2021-01-06T10:44:00Z">
              <w:r>
                <w:rPr>
                  <w:lang w:eastAsia="zh-CN"/>
                </w:rPr>
                <w:t>Y</w:t>
              </w:r>
            </w:ins>
          </w:p>
        </w:tc>
        <w:tc>
          <w:tcPr>
            <w:tcW w:w="7170" w:type="dxa"/>
          </w:tcPr>
          <w:p w14:paraId="6C0378E5" w14:textId="77777777" w:rsidR="00942F25" w:rsidRDefault="00690D12">
            <w:pPr>
              <w:pStyle w:val="3GPPText"/>
              <w:spacing w:before="60" w:after="60"/>
              <w:jc w:val="left"/>
              <w:rPr>
                <w:ins w:id="142" w:author="Intel" w:date="2021-01-06T10:43:00Z"/>
                <w:bCs/>
                <w:lang w:val="en-GB" w:eastAsia="zh-CN"/>
              </w:rPr>
            </w:pPr>
            <w:ins w:id="143" w:author="Intel" w:date="2021-01-06T10:44:00Z">
              <w:r>
                <w:rPr>
                  <w:lang w:eastAsia="zh-CN"/>
                </w:rPr>
                <w:t xml:space="preserve">We assume here Rapporteur only listed procedures related to Uu interface. But Step 2, 4, 5a should also be considered for a UE in RRC_IDLE/INACTIVE although they are unrelated to Uu interface signaling. </w:t>
              </w:r>
            </w:ins>
          </w:p>
        </w:tc>
      </w:tr>
      <w:tr w:rsidR="00942F25" w14:paraId="1DEC55FA" w14:textId="77777777">
        <w:trPr>
          <w:ins w:id="144" w:author="ZTE_Liu Yansheng" w:date="2021-01-08T09:22:00Z"/>
        </w:trPr>
        <w:tc>
          <w:tcPr>
            <w:tcW w:w="1332" w:type="dxa"/>
          </w:tcPr>
          <w:p w14:paraId="63370C64" w14:textId="77777777" w:rsidR="00942F25" w:rsidRDefault="00690D12">
            <w:pPr>
              <w:pStyle w:val="3GPPText"/>
              <w:jc w:val="left"/>
              <w:rPr>
                <w:ins w:id="145" w:author="ZTE_Liu Yansheng" w:date="2021-01-08T09:22:00Z"/>
                <w:lang w:eastAsia="zh-CN"/>
              </w:rPr>
            </w:pPr>
            <w:ins w:id="146" w:author="ZTE_Liu Yansheng" w:date="2021-01-08T09:22:00Z">
              <w:r>
                <w:rPr>
                  <w:rFonts w:hint="eastAsia"/>
                  <w:lang w:eastAsia="zh-CN"/>
                </w:rPr>
                <w:t>ZTE</w:t>
              </w:r>
            </w:ins>
          </w:p>
        </w:tc>
        <w:tc>
          <w:tcPr>
            <w:tcW w:w="1460" w:type="dxa"/>
          </w:tcPr>
          <w:p w14:paraId="51E34520" w14:textId="77777777" w:rsidR="00942F25" w:rsidRDefault="00690D12">
            <w:pPr>
              <w:pStyle w:val="3GPPText"/>
              <w:jc w:val="left"/>
              <w:rPr>
                <w:ins w:id="147" w:author="ZTE_Liu Yansheng" w:date="2021-01-08T09:22:00Z"/>
                <w:lang w:eastAsia="zh-CN"/>
              </w:rPr>
            </w:pPr>
            <w:ins w:id="148" w:author="ZTE_Liu Yansheng" w:date="2021-01-08T09:22:00Z">
              <w:r>
                <w:rPr>
                  <w:rFonts w:hint="eastAsia"/>
                  <w:lang w:eastAsia="zh-CN"/>
                </w:rPr>
                <w:t>Y</w:t>
              </w:r>
            </w:ins>
          </w:p>
        </w:tc>
        <w:tc>
          <w:tcPr>
            <w:tcW w:w="7170" w:type="dxa"/>
          </w:tcPr>
          <w:p w14:paraId="16DFAC94" w14:textId="77777777" w:rsidR="00942F25" w:rsidRDefault="00942F25">
            <w:pPr>
              <w:pStyle w:val="3GPPText"/>
              <w:spacing w:before="60" w:after="60"/>
              <w:jc w:val="left"/>
              <w:rPr>
                <w:ins w:id="149" w:author="ZTE_Liu Yansheng" w:date="2021-01-08T09:22:00Z"/>
                <w:lang w:eastAsia="zh-CN"/>
              </w:rPr>
            </w:pPr>
          </w:p>
        </w:tc>
      </w:tr>
      <w:tr w:rsidR="001F78F5" w14:paraId="3CD9DA3F" w14:textId="77777777">
        <w:trPr>
          <w:ins w:id="150" w:author="Jaya Rao" w:date="2021-01-08T13:52:00Z"/>
        </w:trPr>
        <w:tc>
          <w:tcPr>
            <w:tcW w:w="1332" w:type="dxa"/>
          </w:tcPr>
          <w:p w14:paraId="5424631C" w14:textId="1DD6F7AF" w:rsidR="001F78F5" w:rsidRPr="001F78F5" w:rsidRDefault="001F78F5" w:rsidP="001F78F5">
            <w:pPr>
              <w:pStyle w:val="3GPPText"/>
              <w:jc w:val="left"/>
              <w:rPr>
                <w:ins w:id="151" w:author="Jaya Rao" w:date="2021-01-08T13:52:00Z"/>
                <w:bCs/>
                <w:lang w:eastAsia="zh-CN"/>
              </w:rPr>
            </w:pPr>
            <w:ins w:id="152" w:author="Jaya Rao" w:date="2021-01-08T13:52:00Z">
              <w:r w:rsidRPr="001F78F5">
                <w:rPr>
                  <w:bCs/>
                  <w:lang w:eastAsia="zh-CN"/>
                </w:rPr>
                <w:t>InterDigital</w:t>
              </w:r>
            </w:ins>
          </w:p>
        </w:tc>
        <w:tc>
          <w:tcPr>
            <w:tcW w:w="1460" w:type="dxa"/>
          </w:tcPr>
          <w:p w14:paraId="12FB03B0" w14:textId="6BBFD5F4" w:rsidR="001F78F5" w:rsidRPr="001F78F5" w:rsidRDefault="001F78F5">
            <w:pPr>
              <w:pStyle w:val="3GPPText"/>
              <w:tabs>
                <w:tab w:val="left" w:pos="555"/>
              </w:tabs>
              <w:jc w:val="left"/>
              <w:rPr>
                <w:ins w:id="153" w:author="Jaya Rao" w:date="2021-01-08T13:52:00Z"/>
                <w:bCs/>
                <w:lang w:eastAsia="zh-CN"/>
              </w:rPr>
              <w:pPrChange w:id="154" w:author="Apple - Zhibin Wu" w:date="2021-01-08T14:50:00Z">
                <w:pPr>
                  <w:pStyle w:val="3GPPText"/>
                  <w:jc w:val="left"/>
                </w:pPr>
              </w:pPrChange>
            </w:pPr>
            <w:ins w:id="155" w:author="Jaya Rao" w:date="2021-01-08T13:52:00Z">
              <w:r w:rsidRPr="001F78F5">
                <w:rPr>
                  <w:bCs/>
                  <w:lang w:val="en-GB" w:eastAsia="zh-CN"/>
                </w:rPr>
                <w:t>Y</w:t>
              </w:r>
            </w:ins>
            <w:ins w:id="156" w:author="Apple - Zhibin Wu" w:date="2021-01-08T14:50:00Z">
              <w:r w:rsidR="00920FAC">
                <w:rPr>
                  <w:bCs/>
                  <w:lang w:val="en-GB" w:eastAsia="zh-CN"/>
                </w:rPr>
                <w:tab/>
              </w:r>
            </w:ins>
          </w:p>
        </w:tc>
        <w:tc>
          <w:tcPr>
            <w:tcW w:w="7170" w:type="dxa"/>
          </w:tcPr>
          <w:p w14:paraId="42C93A99" w14:textId="77777777" w:rsidR="001F78F5" w:rsidRDefault="001F78F5" w:rsidP="001F78F5">
            <w:pPr>
              <w:pStyle w:val="3GPPText"/>
              <w:spacing w:before="60" w:after="60"/>
              <w:jc w:val="left"/>
              <w:rPr>
                <w:ins w:id="157" w:author="Jaya Rao" w:date="2021-01-08T13:52:00Z"/>
                <w:lang w:eastAsia="zh-CN"/>
              </w:rPr>
            </w:pPr>
          </w:p>
        </w:tc>
      </w:tr>
      <w:tr w:rsidR="00920FAC" w14:paraId="5DB6B46C" w14:textId="77777777">
        <w:trPr>
          <w:ins w:id="158" w:author="Apple - Zhibin Wu" w:date="2021-01-08T14:50:00Z"/>
        </w:trPr>
        <w:tc>
          <w:tcPr>
            <w:tcW w:w="1332" w:type="dxa"/>
          </w:tcPr>
          <w:p w14:paraId="65F8F95D" w14:textId="7C9315D5" w:rsidR="00920FAC" w:rsidRPr="001F78F5" w:rsidRDefault="00920FAC" w:rsidP="00920FAC">
            <w:pPr>
              <w:pStyle w:val="3GPPText"/>
              <w:jc w:val="left"/>
              <w:rPr>
                <w:ins w:id="159" w:author="Apple - Zhibin Wu" w:date="2021-01-08T14:50:00Z"/>
                <w:bCs/>
                <w:lang w:eastAsia="zh-CN"/>
              </w:rPr>
            </w:pPr>
            <w:ins w:id="160" w:author="Apple - Zhibin Wu" w:date="2021-01-08T14:50:00Z">
              <w:r>
                <w:rPr>
                  <w:lang w:eastAsia="zh-CN"/>
                </w:rPr>
                <w:t>Apple</w:t>
              </w:r>
            </w:ins>
          </w:p>
        </w:tc>
        <w:tc>
          <w:tcPr>
            <w:tcW w:w="1460" w:type="dxa"/>
          </w:tcPr>
          <w:p w14:paraId="1B83400D" w14:textId="1C7EEE5B" w:rsidR="00920FAC" w:rsidRPr="001F78F5" w:rsidRDefault="00920FAC" w:rsidP="00920FAC">
            <w:pPr>
              <w:pStyle w:val="3GPPText"/>
              <w:tabs>
                <w:tab w:val="left" w:pos="555"/>
              </w:tabs>
              <w:jc w:val="left"/>
              <w:rPr>
                <w:ins w:id="161" w:author="Apple - Zhibin Wu" w:date="2021-01-08T14:50:00Z"/>
                <w:bCs/>
                <w:lang w:val="en-GB" w:eastAsia="zh-CN"/>
              </w:rPr>
            </w:pPr>
            <w:ins w:id="162" w:author="Apple - Zhibin Wu" w:date="2021-01-08T14:50:00Z">
              <w:r>
                <w:rPr>
                  <w:lang w:eastAsia="zh-CN"/>
                </w:rPr>
                <w:t>Y</w:t>
              </w:r>
            </w:ins>
          </w:p>
        </w:tc>
        <w:tc>
          <w:tcPr>
            <w:tcW w:w="7170" w:type="dxa"/>
          </w:tcPr>
          <w:p w14:paraId="153CEF58" w14:textId="382C6671" w:rsidR="00920FAC" w:rsidRDefault="00920FAC" w:rsidP="00920FAC">
            <w:pPr>
              <w:pStyle w:val="3GPPText"/>
              <w:spacing w:before="60" w:after="60"/>
              <w:jc w:val="left"/>
              <w:rPr>
                <w:ins w:id="163" w:author="Apple - Zhibin Wu" w:date="2021-01-08T14:50:00Z"/>
                <w:lang w:eastAsia="zh-CN"/>
              </w:rPr>
            </w:pPr>
          </w:p>
        </w:tc>
      </w:tr>
      <w:tr w:rsidR="008C662F" w14:paraId="2D34BBBF" w14:textId="77777777">
        <w:trPr>
          <w:ins w:id="164" w:author="Mani Thyagarajan (Nokia)" w:date="2021-01-11T16:46:00Z"/>
        </w:trPr>
        <w:tc>
          <w:tcPr>
            <w:tcW w:w="1332" w:type="dxa"/>
          </w:tcPr>
          <w:p w14:paraId="643716B3" w14:textId="6EB95968" w:rsidR="008C662F" w:rsidRDefault="008C662F" w:rsidP="008C662F">
            <w:pPr>
              <w:pStyle w:val="3GPPText"/>
              <w:jc w:val="left"/>
              <w:rPr>
                <w:ins w:id="165" w:author="Mani Thyagarajan (Nokia)" w:date="2021-01-11T16:46:00Z"/>
                <w:lang w:eastAsia="zh-CN"/>
              </w:rPr>
            </w:pPr>
            <w:ins w:id="166" w:author="Mani Thyagarajan (Nokia)" w:date="2021-01-11T16:46:00Z">
              <w:r w:rsidRPr="00FE638E">
                <w:rPr>
                  <w:lang w:val="en-GB" w:eastAsia="zh-CN"/>
                </w:rPr>
                <w:t>Nokia</w:t>
              </w:r>
            </w:ins>
          </w:p>
        </w:tc>
        <w:tc>
          <w:tcPr>
            <w:tcW w:w="1460" w:type="dxa"/>
          </w:tcPr>
          <w:p w14:paraId="306EAFF6" w14:textId="77777777" w:rsidR="008C662F" w:rsidRDefault="008C662F" w:rsidP="008C662F">
            <w:pPr>
              <w:pStyle w:val="3GPPText"/>
              <w:tabs>
                <w:tab w:val="left" w:pos="555"/>
              </w:tabs>
              <w:jc w:val="left"/>
              <w:rPr>
                <w:ins w:id="167" w:author="Mani Thyagarajan (Nokia)" w:date="2021-01-11T16:46:00Z"/>
                <w:lang w:eastAsia="zh-CN"/>
              </w:rPr>
            </w:pPr>
          </w:p>
        </w:tc>
        <w:tc>
          <w:tcPr>
            <w:tcW w:w="7170" w:type="dxa"/>
          </w:tcPr>
          <w:p w14:paraId="21614F87" w14:textId="57A7D182" w:rsidR="008C662F" w:rsidRDefault="008C662F" w:rsidP="008C662F">
            <w:pPr>
              <w:pStyle w:val="3GPPText"/>
              <w:spacing w:before="60" w:after="60"/>
              <w:jc w:val="left"/>
              <w:rPr>
                <w:ins w:id="168" w:author="Mani Thyagarajan (Nokia)" w:date="2021-01-11T16:46:00Z"/>
                <w:lang w:eastAsia="zh-CN"/>
              </w:rPr>
            </w:pPr>
            <w:ins w:id="169" w:author="Mani Thyagarajan (Nokia)" w:date="2021-01-11T16:46:00Z">
              <w:r w:rsidRPr="00FE638E">
                <w:rPr>
                  <w:lang w:val="en-GB" w:eastAsia="zh-CN"/>
                </w:rPr>
                <w:t>This is not the right approach to decide on the scope of idle/inactive positioning support. We need to discuss what are the scenarios and use cases for idle/inactive positioning, what measurements, reference signals and assistance data are needed and what are the solutions on the table etc. and then identify relevant impacts to the existing procedures and need for new procedures.</w:t>
              </w:r>
            </w:ins>
          </w:p>
        </w:tc>
      </w:tr>
      <w:tr w:rsidR="007B68C7" w14:paraId="134CF642" w14:textId="77777777">
        <w:trPr>
          <w:ins w:id="170" w:author="Jerome Vogedes (Consultant)" w:date="2021-01-12T10:34:00Z"/>
        </w:trPr>
        <w:tc>
          <w:tcPr>
            <w:tcW w:w="1332" w:type="dxa"/>
          </w:tcPr>
          <w:p w14:paraId="43E0F310" w14:textId="5345F740" w:rsidR="007B68C7" w:rsidRPr="00FE638E" w:rsidRDefault="007B68C7" w:rsidP="008C662F">
            <w:pPr>
              <w:pStyle w:val="3GPPText"/>
              <w:jc w:val="left"/>
              <w:rPr>
                <w:ins w:id="171" w:author="Jerome Vogedes (Consultant)" w:date="2021-01-12T10:34:00Z"/>
                <w:lang w:val="en-GB" w:eastAsia="zh-CN"/>
              </w:rPr>
            </w:pPr>
            <w:ins w:id="172" w:author="Jerome Vogedes (Consultant)" w:date="2021-01-12T10:34:00Z">
              <w:r>
                <w:rPr>
                  <w:lang w:val="en-GB" w:eastAsia="zh-CN"/>
                </w:rPr>
                <w:t>Convida</w:t>
              </w:r>
            </w:ins>
          </w:p>
        </w:tc>
        <w:tc>
          <w:tcPr>
            <w:tcW w:w="1460" w:type="dxa"/>
          </w:tcPr>
          <w:p w14:paraId="27D97EF0" w14:textId="7600B1EE" w:rsidR="007B68C7" w:rsidRDefault="007B68C7" w:rsidP="008C662F">
            <w:pPr>
              <w:pStyle w:val="3GPPText"/>
              <w:tabs>
                <w:tab w:val="left" w:pos="555"/>
              </w:tabs>
              <w:jc w:val="left"/>
              <w:rPr>
                <w:ins w:id="173" w:author="Jerome Vogedes (Consultant)" w:date="2021-01-12T10:34:00Z"/>
                <w:lang w:eastAsia="zh-CN"/>
              </w:rPr>
            </w:pPr>
            <w:ins w:id="174" w:author="Jerome Vogedes (Consultant)" w:date="2021-01-12T10:34:00Z">
              <w:r>
                <w:rPr>
                  <w:lang w:eastAsia="zh-CN"/>
                </w:rPr>
                <w:t>Yes, with comments</w:t>
              </w:r>
            </w:ins>
          </w:p>
        </w:tc>
        <w:tc>
          <w:tcPr>
            <w:tcW w:w="7170" w:type="dxa"/>
          </w:tcPr>
          <w:p w14:paraId="5DE773A9" w14:textId="7137F25E" w:rsidR="007B68C7" w:rsidRPr="00FE638E" w:rsidRDefault="007B68C7" w:rsidP="008C662F">
            <w:pPr>
              <w:pStyle w:val="3GPPText"/>
              <w:spacing w:before="60" w:after="60"/>
              <w:jc w:val="left"/>
              <w:rPr>
                <w:ins w:id="175" w:author="Jerome Vogedes (Consultant)" w:date="2021-01-12T10:34:00Z"/>
                <w:lang w:val="en-GB" w:eastAsia="zh-CN"/>
              </w:rPr>
            </w:pPr>
            <w:ins w:id="176" w:author="Jerome Vogedes (Consultant)" w:date="2021-01-12T10:35:00Z">
              <w:r>
                <w:rPr>
                  <w:lang w:val="en-GB" w:eastAsia="zh-CN"/>
                </w:rPr>
                <w:t>These are the procedures to consider, but each of them will need to be evaluated</w:t>
              </w:r>
            </w:ins>
            <w:ins w:id="177" w:author="Jerome Vogedes (Consultant)" w:date="2021-01-12T10:36:00Z">
              <w:r>
                <w:rPr>
                  <w:lang w:val="en-GB" w:eastAsia="zh-CN"/>
                </w:rPr>
                <w:t xml:space="preserve"> for IDLE/INACTIVE support</w:t>
              </w:r>
            </w:ins>
            <w:ins w:id="178" w:author="Jerome Vogedes (Consultant)" w:date="2021-01-12T10:35:00Z">
              <w:r>
                <w:rPr>
                  <w:lang w:val="en-GB" w:eastAsia="zh-CN"/>
                </w:rPr>
                <w:t>.</w:t>
              </w:r>
            </w:ins>
          </w:p>
        </w:tc>
      </w:tr>
    </w:tbl>
    <w:p w14:paraId="0EAB11BE" w14:textId="77777777" w:rsidR="00942F25" w:rsidRDefault="00942F25">
      <w:pPr>
        <w:jc w:val="both"/>
        <w:rPr>
          <w:b/>
          <w:i/>
          <w:lang w:eastAsia="zh-CN"/>
        </w:rPr>
      </w:pPr>
    </w:p>
    <w:p w14:paraId="53D46929" w14:textId="77777777" w:rsidR="00942F25" w:rsidRDefault="00690D12">
      <w:pPr>
        <w:pStyle w:val="Heading1"/>
        <w:jc w:val="both"/>
        <w:rPr>
          <w:lang w:eastAsia="zh-CN"/>
        </w:rPr>
      </w:pPr>
      <w:r>
        <w:rPr>
          <w:lang w:eastAsia="zh-CN"/>
        </w:rPr>
        <w:t>RRC_IDLE/INACTIVE positioning</w:t>
      </w:r>
    </w:p>
    <w:p w14:paraId="16D31A25" w14:textId="77777777" w:rsidR="00942F25" w:rsidRDefault="00690D12">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DL positioning related procedures and thus considered as covered by the discussion on UL and DL positioning already. </w:t>
      </w:r>
    </w:p>
    <w:p w14:paraId="3B9EC586" w14:textId="77777777" w:rsidR="00942F25" w:rsidRDefault="00690D12">
      <w:pPr>
        <w:pStyle w:val="3GPPH2"/>
        <w:jc w:val="both"/>
        <w:rPr>
          <w:lang w:eastAsia="zh-CN"/>
        </w:rPr>
      </w:pPr>
      <w:r>
        <w:rPr>
          <w:rFonts w:hint="eastAsia"/>
          <w:lang w:eastAsia="zh-CN"/>
        </w:rPr>
        <w:lastRenderedPageBreak/>
        <w:t>L</w:t>
      </w:r>
      <w:r>
        <w:rPr>
          <w:lang w:eastAsia="zh-CN"/>
        </w:rPr>
        <w:t>CS request/response for MO-LR</w:t>
      </w:r>
    </w:p>
    <w:p w14:paraId="550C757A" w14:textId="77777777" w:rsidR="00942F25" w:rsidRDefault="00690D12">
      <w:pPr>
        <w:pStyle w:val="3GPPText"/>
        <w:rPr>
          <w:lang w:val="en-GB" w:eastAsia="zh-CN"/>
        </w:rPr>
      </w:pPr>
      <w:r>
        <w:rPr>
          <w:lang w:val="en-GB" w:eastAsia="zh-CN"/>
        </w:rPr>
        <w:t>Location services can be instigated from the 5GC for an NI-LR or MT</w:t>
      </w:r>
      <w:r>
        <w:rPr>
          <w:lang w:val="en-GB" w:eastAsia="zh-CN"/>
        </w:rPr>
        <w:noBreakHyphen/>
        <w:t xml:space="preserve">LR, or from the UE in case of an MO-LR. While in the relevance of UE signalling, we need to discuss for the cases of MT/NI-LR and MO-LR respectively. </w:t>
      </w:r>
    </w:p>
    <w:p w14:paraId="5A03B451" w14:textId="77777777" w:rsidR="00942F25" w:rsidRDefault="00690D12">
      <w:pPr>
        <w:pStyle w:val="3GPPText"/>
        <w:numPr>
          <w:ilvl w:val="0"/>
          <w:numId w:val="10"/>
        </w:numPr>
        <w:rPr>
          <w:lang w:val="en-GB" w:eastAsia="zh-CN"/>
        </w:rPr>
      </w:pPr>
      <w:r>
        <w:rPr>
          <w:lang w:val="en-GB" w:eastAsia="zh-CN"/>
        </w:rPr>
        <w:t xml:space="preserve">For MO-LR, UE initiates the LCS request in NAS message and after the LMF receives the LCS request. If this needs to be enabled in IDLE/INACTIVE, we need to study how the NAS message be transmitted. </w:t>
      </w:r>
    </w:p>
    <w:p w14:paraId="5B296FF3" w14:textId="77777777" w:rsidR="00942F25" w:rsidRDefault="00690D12">
      <w:pPr>
        <w:pStyle w:val="ListParagraph"/>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signalling from the UE is required. </w:t>
      </w:r>
    </w:p>
    <w:p w14:paraId="5FB8A607" w14:textId="77777777" w:rsidR="00942F25" w:rsidRDefault="00690D12">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However,  IDLE mode small data transmission is not supported and MT-data is also not in the scope </w:t>
      </w:r>
    </w:p>
    <w:p w14:paraId="49C631D6" w14:textId="77777777" w:rsidR="00942F25" w:rsidRDefault="00690D12">
      <w:pPr>
        <w:pStyle w:val="3GPPText"/>
        <w:rPr>
          <w:lang w:val="en-GB" w:eastAsia="zh-CN"/>
        </w:rPr>
      </w:pPr>
      <w:r>
        <w:rPr>
          <w:lang w:val="en-GB" w:eastAsia="zh-CN"/>
        </w:rPr>
        <w:t>Based on the above discussion, rapporteur would like to ask the following questions:</w:t>
      </w:r>
    </w:p>
    <w:p w14:paraId="5372A9AB" w14:textId="77777777" w:rsidR="00942F25" w:rsidRDefault="00690D12">
      <w:pPr>
        <w:pStyle w:val="3GPPText"/>
        <w:rPr>
          <w:b/>
          <w:i/>
          <w:lang w:val="en-GB" w:eastAsia="zh-CN"/>
        </w:rPr>
      </w:pPr>
      <w:r>
        <w:rPr>
          <w:rFonts w:hint="eastAsia"/>
          <w:b/>
          <w:i/>
          <w:lang w:val="en-GB" w:eastAsia="zh-CN"/>
        </w:rPr>
        <w:t>Q</w:t>
      </w:r>
      <w:r>
        <w:rPr>
          <w:b/>
          <w:i/>
          <w:lang w:val="en-GB" w:eastAsia="zh-CN"/>
        </w:rPr>
        <w:t>uestion3a, Do companies think MO-LR request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3D75F438" w14:textId="77777777">
        <w:tc>
          <w:tcPr>
            <w:tcW w:w="1324" w:type="dxa"/>
          </w:tcPr>
          <w:p w14:paraId="70E3F78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749C2A9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261BE650"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75F48B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D444FE6" w14:textId="77777777">
        <w:tc>
          <w:tcPr>
            <w:tcW w:w="1324" w:type="dxa"/>
          </w:tcPr>
          <w:p w14:paraId="7126CA5A" w14:textId="77777777" w:rsidR="00942F25" w:rsidRDefault="00690D12">
            <w:pPr>
              <w:pStyle w:val="3GPPText"/>
              <w:rPr>
                <w:lang w:val="en-GB" w:eastAsia="zh-CN"/>
              </w:rPr>
            </w:pPr>
            <w:r>
              <w:rPr>
                <w:lang w:val="en-GB" w:eastAsia="zh-CN"/>
              </w:rPr>
              <w:t>Ericsson</w:t>
            </w:r>
          </w:p>
        </w:tc>
        <w:tc>
          <w:tcPr>
            <w:tcW w:w="1459" w:type="dxa"/>
          </w:tcPr>
          <w:p w14:paraId="782DDFDE" w14:textId="77777777" w:rsidR="00942F25" w:rsidRDefault="00690D12">
            <w:pPr>
              <w:pStyle w:val="3GPPText"/>
              <w:rPr>
                <w:lang w:val="en-GB" w:eastAsia="zh-CN"/>
              </w:rPr>
            </w:pPr>
            <w:r>
              <w:rPr>
                <w:lang w:val="en-GB" w:eastAsia="zh-CN"/>
              </w:rPr>
              <w:t>N</w:t>
            </w:r>
          </w:p>
        </w:tc>
        <w:tc>
          <w:tcPr>
            <w:tcW w:w="2518" w:type="dxa"/>
          </w:tcPr>
          <w:p w14:paraId="12F24D8C" w14:textId="77777777" w:rsidR="00942F25" w:rsidRDefault="00690D12">
            <w:pPr>
              <w:pStyle w:val="3GPPText"/>
              <w:rPr>
                <w:lang w:val="en-GB" w:eastAsia="zh-CN"/>
              </w:rPr>
            </w:pPr>
            <w:r>
              <w:rPr>
                <w:lang w:val="en-GB" w:eastAsia="zh-CN"/>
              </w:rPr>
              <w:t>N; but connected mode MO-LR can be used and on demand connected mode procedure can be used.</w:t>
            </w:r>
          </w:p>
          <w:p w14:paraId="7495BE1C" w14:textId="77777777" w:rsidR="00942F25" w:rsidRDefault="00690D12">
            <w:pPr>
              <w:pStyle w:val="3GPPText"/>
              <w:rPr>
                <w:color w:val="FF0000"/>
                <w:szCs w:val="22"/>
                <w:lang w:val="en-GB" w:eastAsia="zh-CN"/>
              </w:rPr>
            </w:pPr>
            <w:r>
              <w:rPr>
                <w:color w:val="FF0000"/>
                <w:szCs w:val="22"/>
                <w:lang w:val="en-GB" w:eastAsia="zh-CN"/>
              </w:rPr>
              <w:t xml:space="preserve">[Rapporteur’s comment] There is no deferred MO-LR defined in the spec. </w:t>
            </w:r>
          </w:p>
          <w:p w14:paraId="2FAB389A" w14:textId="77777777" w:rsidR="00942F25" w:rsidRDefault="00690D12">
            <w:pPr>
              <w:pStyle w:val="3GPPText"/>
              <w:rPr>
                <w:color w:val="FF0000"/>
                <w:szCs w:val="22"/>
                <w:lang w:val="en-GB" w:eastAsia="zh-CN"/>
              </w:rPr>
            </w:pPr>
            <w:r>
              <w:rPr>
                <w:rFonts w:hint="eastAsia"/>
                <w:color w:val="FF0000"/>
                <w:szCs w:val="22"/>
                <w:lang w:val="en-GB" w:eastAsia="zh-CN"/>
              </w:rPr>
              <w:t>2</w:t>
            </w:r>
            <w:r>
              <w:rPr>
                <w:color w:val="FF0000"/>
                <w:szCs w:val="22"/>
                <w:lang w:val="en-GB" w:eastAsia="zh-CN"/>
              </w:rPr>
              <w:t>3.273-g50 4.1a.5</w:t>
            </w:r>
          </w:p>
          <w:p w14:paraId="56A72C4F" w14:textId="77777777" w:rsidR="00942F25" w:rsidRDefault="00690D12">
            <w:pPr>
              <w:pStyle w:val="Heading3"/>
              <w:numPr>
                <w:ilvl w:val="0"/>
                <w:numId w:val="0"/>
              </w:numPr>
              <w:rPr>
                <w:color w:val="FF0000"/>
              </w:rPr>
            </w:pPr>
            <w:bookmarkStart w:id="179" w:name="_Toc58920568"/>
            <w:r>
              <w:rPr>
                <w:color w:val="FF0000"/>
              </w:rPr>
              <w:t>4.</w:t>
            </w:r>
            <w:r>
              <w:rPr>
                <w:rFonts w:hint="eastAsia"/>
                <w:color w:val="FF0000"/>
                <w:lang w:eastAsia="zh-CN"/>
              </w:rPr>
              <w:t>1a</w:t>
            </w:r>
            <w:r>
              <w:rPr>
                <w:color w:val="FF0000"/>
              </w:rPr>
              <w:t>.5</w:t>
            </w:r>
            <w:r>
              <w:rPr>
                <w:color w:val="FF0000"/>
              </w:rPr>
              <w:tab/>
              <w:t>Deferred Location Request</w:t>
            </w:r>
            <w:bookmarkEnd w:id="179"/>
          </w:p>
          <w:p w14:paraId="665BADA9" w14:textId="77777777" w:rsidR="00942F25" w:rsidRDefault="00690D12">
            <w:pPr>
              <w:pStyle w:val="3GPPText"/>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w:t>
            </w:r>
            <w:r>
              <w:rPr>
                <w:rFonts w:eastAsia="Times New Roman"/>
                <w:color w:val="FF0000"/>
                <w:lang w:eastAsia="ja-JP"/>
              </w:rPr>
              <w:lastRenderedPageBreak/>
              <w:t xml:space="preserve">target UEs). </w:t>
            </w:r>
            <w:r>
              <w:rPr>
                <w:rFonts w:eastAsia="Times New Roman"/>
                <w:color w:val="FF0000"/>
                <w:highlight w:val="yellow"/>
                <w:lang w:eastAsia="ja-JP"/>
              </w:rPr>
              <w:t>In this version of the specification, only deferred location requests for an MT-LR are supported.</w:t>
            </w:r>
          </w:p>
        </w:tc>
        <w:tc>
          <w:tcPr>
            <w:tcW w:w="4661" w:type="dxa"/>
          </w:tcPr>
          <w:p w14:paraId="662219DD" w14:textId="77777777" w:rsidR="00942F25" w:rsidRDefault="00690D12">
            <w:pPr>
              <w:pStyle w:val="3GPPText"/>
              <w:rPr>
                <w:lang w:val="en-GB" w:eastAsia="zh-CN"/>
              </w:rPr>
            </w:pPr>
            <w:r>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5471B96" w14:textId="77777777" w:rsidR="00942F25" w:rsidRDefault="00690D12">
            <w:pPr>
              <w:pStyle w:val="3GPPText"/>
              <w:rPr>
                <w:lang w:val="en-GB" w:eastAsia="zh-CN"/>
              </w:rPr>
            </w:pPr>
            <w:r>
              <w:rPr>
                <w:lang w:val="en-GB" w:eastAsia="zh-CN"/>
              </w:rPr>
              <w:t>Anyways, When UE in Inactive state; it can quickly (as compared to idle) transit to connected mode. It is still CM_CONNECTED mode. Thus, (periodic) measurement message can be relayed quickly by using NAS/LPP message.</w:t>
            </w:r>
          </w:p>
          <w:p w14:paraId="53FA1D56" w14:textId="77777777" w:rsidR="00942F25" w:rsidRDefault="00690D12">
            <w:pPr>
              <w:pStyle w:val="3GPPText"/>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942F25" w14:paraId="41E4747C" w14:textId="77777777">
        <w:tc>
          <w:tcPr>
            <w:tcW w:w="1324" w:type="dxa"/>
          </w:tcPr>
          <w:p w14:paraId="00B9F45D" w14:textId="77777777" w:rsidR="00942F25" w:rsidRDefault="00690D12">
            <w:pPr>
              <w:pStyle w:val="3GPPText"/>
              <w:rPr>
                <w:lang w:val="en-GB" w:eastAsia="zh-CN"/>
              </w:rPr>
            </w:pPr>
            <w:r>
              <w:rPr>
                <w:rFonts w:hint="eastAsia"/>
                <w:lang w:val="en-GB" w:eastAsia="zh-CN"/>
              </w:rPr>
              <w:t>CATT</w:t>
            </w:r>
          </w:p>
        </w:tc>
        <w:tc>
          <w:tcPr>
            <w:tcW w:w="1459" w:type="dxa"/>
          </w:tcPr>
          <w:p w14:paraId="78E04409" w14:textId="77777777" w:rsidR="00942F25" w:rsidRDefault="00690D12">
            <w:pPr>
              <w:pStyle w:val="3GPPText"/>
              <w:rPr>
                <w:lang w:val="en-GB" w:eastAsia="zh-CN"/>
              </w:rPr>
            </w:pPr>
            <w:r>
              <w:rPr>
                <w:rFonts w:hint="eastAsia"/>
                <w:lang w:val="en-GB" w:eastAsia="zh-CN"/>
              </w:rPr>
              <w:t>Maybe</w:t>
            </w:r>
          </w:p>
        </w:tc>
        <w:tc>
          <w:tcPr>
            <w:tcW w:w="2518" w:type="dxa"/>
          </w:tcPr>
          <w:p w14:paraId="4E9F0C93" w14:textId="77777777" w:rsidR="00942F25" w:rsidRDefault="00690D12">
            <w:pPr>
              <w:pStyle w:val="3GPPText"/>
              <w:rPr>
                <w:lang w:val="en-GB" w:eastAsia="zh-CN"/>
              </w:rPr>
            </w:pPr>
            <w:r>
              <w:rPr>
                <w:rFonts w:hint="eastAsia"/>
                <w:lang w:val="en-GB" w:eastAsia="zh-CN"/>
              </w:rPr>
              <w:t>Maybe</w:t>
            </w:r>
          </w:p>
        </w:tc>
        <w:tc>
          <w:tcPr>
            <w:tcW w:w="4661" w:type="dxa"/>
          </w:tcPr>
          <w:p w14:paraId="46B239CB" w14:textId="77777777" w:rsidR="00942F25" w:rsidRDefault="00690D12">
            <w:pPr>
              <w:pStyle w:val="3GPPText"/>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14:paraId="3E600B25" w14:textId="77777777" w:rsidR="00942F25" w:rsidRDefault="00690D12">
            <w:pPr>
              <w:pStyle w:val="3GPPText"/>
              <w:rPr>
                <w:lang w:val="en-GB" w:eastAsia="zh-CN"/>
              </w:rPr>
            </w:pPr>
            <w:r>
              <w:rPr>
                <w:lang w:val="en-GB" w:eastAsia="zh-CN"/>
              </w:rPr>
              <w:t xml:space="preserve">As for the MO-LR request in IDLE/IANCTIVE state, control plane CIOT in E-UTRA can be used to transfer the control plane signalling with it. However, </w:t>
            </w:r>
            <w:bookmarkStart w:id="180" w:name="OLE_LINK17"/>
            <w:bookmarkStart w:id="181" w:name="OLE_LINK18"/>
            <w:r>
              <w:rPr>
                <w:lang w:val="en-GB" w:eastAsia="zh-CN"/>
              </w:rPr>
              <w:t>control plane CIOT is not supported in NR currently.</w:t>
            </w:r>
            <w:bookmarkEnd w:id="180"/>
            <w:bookmarkEnd w:id="181"/>
          </w:p>
          <w:p w14:paraId="05986196" w14:textId="77777777" w:rsidR="00942F25" w:rsidRDefault="00690D12">
            <w:pPr>
              <w:pStyle w:val="3GPPText"/>
              <w:rPr>
                <w:lang w:val="en-GB" w:eastAsia="zh-CN"/>
              </w:rPr>
            </w:pPr>
            <w:r>
              <w:rPr>
                <w:rFonts w:hint="eastAsia"/>
                <w:lang w:val="en-GB" w:eastAsia="zh-CN"/>
              </w:rPr>
              <w:t xml:space="preserve">UE still can get broadcast assistance data in idle mode by on-demand, instead of stepping into connected mode. As for the cipher key, CN may send it to UE in connected mode ahead of location service to UE. </w:t>
            </w:r>
          </w:p>
        </w:tc>
      </w:tr>
      <w:tr w:rsidR="00942F25" w14:paraId="742E598B" w14:textId="77777777">
        <w:tc>
          <w:tcPr>
            <w:tcW w:w="1324" w:type="dxa"/>
          </w:tcPr>
          <w:p w14:paraId="74558D5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111C29B6" w14:textId="77777777" w:rsidR="00942F25" w:rsidRDefault="00690D12">
            <w:pPr>
              <w:pStyle w:val="3GPPText"/>
              <w:rPr>
                <w:lang w:val="en-GB" w:eastAsia="zh-CN"/>
              </w:rPr>
            </w:pPr>
            <w:r>
              <w:rPr>
                <w:rFonts w:hint="eastAsia"/>
                <w:lang w:val="en-GB" w:eastAsia="zh-CN"/>
              </w:rPr>
              <w:t>N</w:t>
            </w:r>
          </w:p>
        </w:tc>
        <w:tc>
          <w:tcPr>
            <w:tcW w:w="2518" w:type="dxa"/>
          </w:tcPr>
          <w:p w14:paraId="0078DC33" w14:textId="77777777" w:rsidR="00942F25" w:rsidRDefault="00690D12">
            <w:pPr>
              <w:pStyle w:val="3GPPText"/>
              <w:rPr>
                <w:lang w:val="en-GB" w:eastAsia="zh-CN"/>
              </w:rPr>
            </w:pPr>
            <w:r>
              <w:rPr>
                <w:rFonts w:hint="eastAsia"/>
                <w:lang w:val="en-GB" w:eastAsia="zh-CN"/>
              </w:rPr>
              <w:t>N</w:t>
            </w:r>
          </w:p>
        </w:tc>
        <w:tc>
          <w:tcPr>
            <w:tcW w:w="4661" w:type="dxa"/>
          </w:tcPr>
          <w:p w14:paraId="37A44308" w14:textId="77777777" w:rsidR="00942F25" w:rsidRDefault="00690D12">
            <w:pPr>
              <w:pStyle w:val="3GPPText"/>
              <w:rPr>
                <w:lang w:val="en-GB" w:eastAsia="zh-CN"/>
              </w:rPr>
            </w:pPr>
            <w:r>
              <w:rPr>
                <w:rFonts w:hint="eastAsia"/>
                <w:lang w:val="en-GB" w:eastAsia="zh-CN"/>
              </w:rPr>
              <w:t>B</w:t>
            </w:r>
            <w:r>
              <w:rPr>
                <w:lang w:val="en-GB" w:eastAsia="zh-CN"/>
              </w:rPr>
              <w:t xml:space="preserve">ased existing mechanisms, the IDLE/INACTIVE UE can’t transmit NAS messages. </w:t>
            </w:r>
          </w:p>
          <w:p w14:paraId="33AC4DB8" w14:textId="77777777" w:rsidR="00942F25" w:rsidRDefault="00690D12">
            <w:pPr>
              <w:pStyle w:val="3GPPText"/>
              <w:rPr>
                <w:lang w:val="en-GB" w:eastAsia="zh-CN"/>
              </w:rPr>
            </w:pPr>
            <w:r>
              <w:rPr>
                <w:lang w:val="en-GB" w:eastAsia="zh-CN"/>
              </w:rPr>
              <w:t>For SDT item, it only can be used to transmit user plane data for inactive UE.</w:t>
            </w:r>
          </w:p>
        </w:tc>
      </w:tr>
      <w:tr w:rsidR="00942F25" w14:paraId="3A38452C" w14:textId="77777777">
        <w:trPr>
          <w:ins w:id="182" w:author="OPPO (Qianxi)" w:date="2020-12-25T15:23:00Z"/>
        </w:trPr>
        <w:tc>
          <w:tcPr>
            <w:tcW w:w="1324" w:type="dxa"/>
          </w:tcPr>
          <w:p w14:paraId="312E1133" w14:textId="77777777" w:rsidR="00942F25" w:rsidRDefault="00690D12">
            <w:pPr>
              <w:pStyle w:val="3GPPText"/>
              <w:rPr>
                <w:ins w:id="183" w:author="OPPO (Qianxi)" w:date="2020-12-25T15:23:00Z"/>
                <w:lang w:val="en-GB" w:eastAsia="zh-CN"/>
              </w:rPr>
            </w:pPr>
            <w:ins w:id="184" w:author="OPPO (Qianxi)" w:date="2020-12-25T15:23:00Z">
              <w:r>
                <w:rPr>
                  <w:rFonts w:hint="eastAsia"/>
                  <w:lang w:val="en-GB" w:eastAsia="zh-CN"/>
                </w:rPr>
                <w:t>O</w:t>
              </w:r>
              <w:r>
                <w:rPr>
                  <w:lang w:val="en-GB" w:eastAsia="zh-CN"/>
                </w:rPr>
                <w:t>PPO</w:t>
              </w:r>
            </w:ins>
          </w:p>
        </w:tc>
        <w:tc>
          <w:tcPr>
            <w:tcW w:w="1459" w:type="dxa"/>
          </w:tcPr>
          <w:p w14:paraId="4F5693FD" w14:textId="77777777" w:rsidR="00942F25" w:rsidRDefault="00690D12">
            <w:pPr>
              <w:pStyle w:val="3GPPText"/>
              <w:rPr>
                <w:ins w:id="185" w:author="OPPO (Qianxi)" w:date="2020-12-25T15:23:00Z"/>
                <w:lang w:val="en-GB" w:eastAsia="zh-CN"/>
              </w:rPr>
            </w:pPr>
            <w:ins w:id="186" w:author="OPPO (Qianxi)" w:date="2020-12-25T15:23:00Z">
              <w:r>
                <w:rPr>
                  <w:rFonts w:hint="eastAsia"/>
                  <w:lang w:val="en-GB" w:eastAsia="zh-CN"/>
                </w:rPr>
                <w:t>N</w:t>
              </w:r>
            </w:ins>
          </w:p>
        </w:tc>
        <w:tc>
          <w:tcPr>
            <w:tcW w:w="2518" w:type="dxa"/>
          </w:tcPr>
          <w:p w14:paraId="47782F2B" w14:textId="77777777" w:rsidR="00942F25" w:rsidRDefault="00690D12">
            <w:pPr>
              <w:pStyle w:val="3GPPText"/>
              <w:rPr>
                <w:ins w:id="187" w:author="OPPO (Qianxi)" w:date="2020-12-25T15:23:00Z"/>
                <w:lang w:val="en-GB" w:eastAsia="zh-CN"/>
              </w:rPr>
            </w:pPr>
            <w:ins w:id="188" w:author="OPPO (Qianxi)" w:date="2020-12-25T15:32:00Z">
              <w:r>
                <w:rPr>
                  <w:rFonts w:hint="eastAsia"/>
                  <w:lang w:val="en-GB" w:eastAsia="zh-CN"/>
                </w:rPr>
                <w:t>N</w:t>
              </w:r>
            </w:ins>
          </w:p>
        </w:tc>
        <w:tc>
          <w:tcPr>
            <w:tcW w:w="4661" w:type="dxa"/>
          </w:tcPr>
          <w:p w14:paraId="68B671CA" w14:textId="77777777" w:rsidR="00942F25" w:rsidRDefault="00690D12">
            <w:pPr>
              <w:pStyle w:val="3GPPText"/>
              <w:rPr>
                <w:ins w:id="189" w:author="OPPO (Qianxi)" w:date="2020-12-25T15:23:00Z"/>
                <w:lang w:val="en-GB" w:eastAsia="zh-CN"/>
              </w:rPr>
            </w:pPr>
            <w:ins w:id="190" w:author="OPPO (Qianxi)" w:date="2020-12-25T16:04:00Z">
              <w:r>
                <w:rPr>
                  <w:rFonts w:hint="eastAsia"/>
                  <w:lang w:val="en-GB" w:eastAsia="zh-CN"/>
                </w:rPr>
                <w:t>M</w:t>
              </w:r>
              <w:r>
                <w:rPr>
                  <w:lang w:val="en-GB" w:eastAsia="zh-CN"/>
                </w:rPr>
                <w:t>O-LR request/response</w:t>
              </w:r>
            </w:ins>
            <w:ins w:id="191" w:author="OPPO (Qianxi)" w:date="2020-12-25T16:05:00Z">
              <w:r>
                <w:rPr>
                  <w:lang w:val="en-GB" w:eastAsia="zh-CN"/>
                </w:rPr>
                <w:t>, based on our ev</w:t>
              </w:r>
            </w:ins>
            <w:ins w:id="192" w:author="OPPO (Qianxi)" w:date="2020-12-28T12:17:00Z">
              <w:r>
                <w:rPr>
                  <w:lang w:val="en-GB" w:eastAsia="zh-CN"/>
                </w:rPr>
                <w:t>aluation</w:t>
              </w:r>
            </w:ins>
            <w:ins w:id="193" w:author="OPPO (Qianxi)" w:date="2020-12-25T16:04:00Z">
              <w:r>
                <w:rPr>
                  <w:lang w:val="en-GB" w:eastAsia="zh-CN"/>
                </w:rPr>
                <w:t xml:space="preserve"> is not the key procedure to optimize power consumption, compared to the measurement and report procedure</w:t>
              </w:r>
            </w:ins>
            <w:ins w:id="194" w:author="OPPO (Qianxi)" w:date="2020-12-25T16:08:00Z">
              <w:r>
                <w:rPr>
                  <w:lang w:val="en-GB" w:eastAsia="zh-CN"/>
                </w:rPr>
                <w:t>.</w:t>
              </w:r>
            </w:ins>
          </w:p>
        </w:tc>
      </w:tr>
      <w:tr w:rsidR="00942F25" w14:paraId="7ED89D3E" w14:textId="77777777">
        <w:tc>
          <w:tcPr>
            <w:tcW w:w="1324" w:type="dxa"/>
          </w:tcPr>
          <w:p w14:paraId="1BC28D5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11B41839" w14:textId="77777777" w:rsidR="00942F25" w:rsidRDefault="00690D12">
            <w:pPr>
              <w:pStyle w:val="3GPPText"/>
              <w:rPr>
                <w:lang w:val="en-GB" w:eastAsia="zh-CN"/>
              </w:rPr>
            </w:pPr>
            <w:r>
              <w:rPr>
                <w:rFonts w:hint="eastAsia"/>
                <w:lang w:val="en-GB" w:eastAsia="zh-CN"/>
              </w:rPr>
              <w:t>N</w:t>
            </w:r>
          </w:p>
        </w:tc>
        <w:tc>
          <w:tcPr>
            <w:tcW w:w="2518" w:type="dxa"/>
          </w:tcPr>
          <w:p w14:paraId="4511F43C" w14:textId="77777777" w:rsidR="00942F25" w:rsidRDefault="00690D12">
            <w:pPr>
              <w:pStyle w:val="3GPPText"/>
              <w:rPr>
                <w:lang w:val="en-GB" w:eastAsia="zh-CN"/>
              </w:rPr>
            </w:pPr>
            <w:r>
              <w:rPr>
                <w:rFonts w:hint="eastAsia"/>
                <w:lang w:val="en-GB" w:eastAsia="zh-CN"/>
              </w:rPr>
              <w:t>Y</w:t>
            </w:r>
          </w:p>
        </w:tc>
        <w:tc>
          <w:tcPr>
            <w:tcW w:w="4661" w:type="dxa"/>
          </w:tcPr>
          <w:p w14:paraId="5CD37E1B" w14:textId="77777777" w:rsidR="00942F25" w:rsidRDefault="00690D12">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3899C99F" w14:textId="77777777" w:rsidR="00942F25" w:rsidRDefault="00690D12">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942F25" w14:paraId="57423971" w14:textId="77777777">
        <w:trPr>
          <w:ins w:id="195" w:author="vivo-Elliah" w:date="2021-01-05T14:49:00Z"/>
        </w:trPr>
        <w:tc>
          <w:tcPr>
            <w:tcW w:w="1324" w:type="dxa"/>
          </w:tcPr>
          <w:p w14:paraId="57155479" w14:textId="77777777" w:rsidR="00942F25" w:rsidRDefault="00690D12">
            <w:pPr>
              <w:pStyle w:val="3GPPText"/>
              <w:rPr>
                <w:ins w:id="196" w:author="vivo-Elliah" w:date="2021-01-05T14:49:00Z"/>
                <w:lang w:val="en-GB" w:eastAsia="zh-CN"/>
              </w:rPr>
            </w:pPr>
            <w:ins w:id="197" w:author="vivo-Elliah" w:date="2021-01-05T14:49:00Z">
              <w:r>
                <w:rPr>
                  <w:rFonts w:hint="eastAsia"/>
                  <w:lang w:val="en-GB" w:eastAsia="zh-CN"/>
                </w:rPr>
                <w:t>v</w:t>
              </w:r>
              <w:r>
                <w:rPr>
                  <w:lang w:val="en-GB" w:eastAsia="zh-CN"/>
                </w:rPr>
                <w:t>ivo</w:t>
              </w:r>
            </w:ins>
          </w:p>
        </w:tc>
        <w:tc>
          <w:tcPr>
            <w:tcW w:w="1459" w:type="dxa"/>
          </w:tcPr>
          <w:p w14:paraId="68569706" w14:textId="77777777" w:rsidR="00942F25" w:rsidRDefault="00690D12">
            <w:pPr>
              <w:pStyle w:val="3GPPText"/>
              <w:rPr>
                <w:ins w:id="198" w:author="vivo-Elliah" w:date="2021-01-05T14:49:00Z"/>
                <w:lang w:val="en-GB" w:eastAsia="zh-CN"/>
              </w:rPr>
            </w:pPr>
            <w:ins w:id="199" w:author="vivo-Elliah" w:date="2021-01-06T16:20:00Z">
              <w:r>
                <w:rPr>
                  <w:rFonts w:hint="eastAsia"/>
                  <w:lang w:val="en-GB" w:eastAsia="zh-CN"/>
                </w:rPr>
                <w:t>N</w:t>
              </w:r>
            </w:ins>
          </w:p>
        </w:tc>
        <w:tc>
          <w:tcPr>
            <w:tcW w:w="2518" w:type="dxa"/>
          </w:tcPr>
          <w:p w14:paraId="5CEC9EB0" w14:textId="77777777" w:rsidR="00942F25" w:rsidRDefault="00690D12">
            <w:pPr>
              <w:pStyle w:val="3GPPText"/>
              <w:rPr>
                <w:ins w:id="200" w:author="vivo-Elliah" w:date="2021-01-05T14:49:00Z"/>
                <w:lang w:val="en-GB" w:eastAsia="zh-CN"/>
              </w:rPr>
            </w:pPr>
            <w:ins w:id="201" w:author="vivo-Elliah" w:date="2021-01-05T14:49:00Z">
              <w:r>
                <w:rPr>
                  <w:rFonts w:hint="eastAsia"/>
                  <w:lang w:val="en-GB" w:eastAsia="zh-CN"/>
                </w:rPr>
                <w:t>Y</w:t>
              </w:r>
            </w:ins>
          </w:p>
        </w:tc>
        <w:tc>
          <w:tcPr>
            <w:tcW w:w="4661" w:type="dxa"/>
          </w:tcPr>
          <w:p w14:paraId="7C90BA26" w14:textId="77777777" w:rsidR="00942F25" w:rsidRDefault="00690D12">
            <w:pPr>
              <w:pStyle w:val="3GPPText"/>
              <w:rPr>
                <w:ins w:id="202" w:author="vivo-Elliah" w:date="2021-01-05T14:49:00Z"/>
                <w:lang w:val="en-GB" w:eastAsia="zh-CN"/>
              </w:rPr>
            </w:pPr>
            <w:ins w:id="203" w:author="vivo-Elliah" w:date="2021-01-05T14:49:00Z">
              <w:r>
                <w:rPr>
                  <w:lang w:val="en-GB" w:eastAsia="zh-CN"/>
                </w:rPr>
                <w:t xml:space="preserve">We can enhance C-plane </w:t>
              </w:r>
            </w:ins>
            <w:ins w:id="204" w:author="vivo-Elliah" w:date="2021-01-06T16:20:00Z">
              <w:r>
                <w:rPr>
                  <w:lang w:val="en-GB" w:eastAsia="zh-CN"/>
                </w:rPr>
                <w:t>CIoT</w:t>
              </w:r>
            </w:ins>
            <w:ins w:id="205" w:author="vivo-Elliah" w:date="2021-01-05T14:49:00Z">
              <w:r>
                <w:rPr>
                  <w:lang w:val="en-GB" w:eastAsia="zh-CN"/>
                </w:rPr>
                <w:t xml:space="preserve"> for NR for idle/inactive NAS message transmission.</w:t>
              </w:r>
            </w:ins>
            <w:ins w:id="206" w:author="vivo-Elliah" w:date="2021-01-06T16:20:00Z">
              <w:r>
                <w:rPr>
                  <w:lang w:val="en-GB" w:eastAsia="zh-CN"/>
                </w:rPr>
                <w:t>In this way MO-LR request can be sent.</w:t>
              </w:r>
            </w:ins>
          </w:p>
        </w:tc>
      </w:tr>
      <w:tr w:rsidR="00942F25" w14:paraId="3BF607FA" w14:textId="77777777">
        <w:trPr>
          <w:ins w:id="207" w:author="Sven Fischer" w:date="2021-01-05T02:05:00Z"/>
        </w:trPr>
        <w:tc>
          <w:tcPr>
            <w:tcW w:w="1324" w:type="dxa"/>
          </w:tcPr>
          <w:p w14:paraId="22A284C9" w14:textId="77777777" w:rsidR="00942F25" w:rsidRDefault="00690D12">
            <w:pPr>
              <w:pStyle w:val="3GPPText"/>
              <w:rPr>
                <w:ins w:id="208" w:author="Sven Fischer" w:date="2021-01-05T02:05:00Z"/>
                <w:lang w:val="en-GB" w:eastAsia="zh-CN"/>
              </w:rPr>
            </w:pPr>
            <w:ins w:id="209" w:author="Sven Fischer" w:date="2021-01-05T02:05:00Z">
              <w:r>
                <w:rPr>
                  <w:bCs/>
                  <w:lang w:val="en-GB" w:eastAsia="zh-CN"/>
                </w:rPr>
                <w:t>Qualcomm</w:t>
              </w:r>
            </w:ins>
          </w:p>
        </w:tc>
        <w:tc>
          <w:tcPr>
            <w:tcW w:w="1459" w:type="dxa"/>
          </w:tcPr>
          <w:p w14:paraId="4FCCD99A" w14:textId="77777777" w:rsidR="00942F25" w:rsidRDefault="00690D12">
            <w:pPr>
              <w:pStyle w:val="3GPPText"/>
              <w:rPr>
                <w:ins w:id="210" w:author="Sven Fischer" w:date="2021-01-05T02:05:00Z"/>
                <w:lang w:val="en-GB" w:eastAsia="zh-CN"/>
              </w:rPr>
            </w:pPr>
            <w:ins w:id="211" w:author="Sven Fischer" w:date="2021-01-05T02:05:00Z">
              <w:r>
                <w:rPr>
                  <w:bCs/>
                  <w:lang w:val="en-GB" w:eastAsia="zh-CN"/>
                </w:rPr>
                <w:t>N</w:t>
              </w:r>
            </w:ins>
          </w:p>
        </w:tc>
        <w:tc>
          <w:tcPr>
            <w:tcW w:w="2518" w:type="dxa"/>
          </w:tcPr>
          <w:p w14:paraId="00C4C6D6" w14:textId="77777777" w:rsidR="00942F25" w:rsidRDefault="00690D12">
            <w:pPr>
              <w:pStyle w:val="3GPPText"/>
              <w:rPr>
                <w:ins w:id="212" w:author="Sven Fischer" w:date="2021-01-05T02:05:00Z"/>
                <w:lang w:val="en-GB" w:eastAsia="zh-CN"/>
              </w:rPr>
            </w:pPr>
            <w:ins w:id="213" w:author="Sven Fischer" w:date="2021-01-05T02:05:00Z">
              <w:r>
                <w:rPr>
                  <w:bCs/>
                  <w:lang w:val="en-GB" w:eastAsia="zh-CN"/>
                </w:rPr>
                <w:t>N</w:t>
              </w:r>
            </w:ins>
          </w:p>
        </w:tc>
        <w:tc>
          <w:tcPr>
            <w:tcW w:w="4661" w:type="dxa"/>
          </w:tcPr>
          <w:p w14:paraId="180CA3B6" w14:textId="77777777" w:rsidR="00942F25" w:rsidRDefault="00690D12">
            <w:pPr>
              <w:pStyle w:val="3GPPText"/>
              <w:jc w:val="left"/>
              <w:rPr>
                <w:ins w:id="214" w:author="Sven Fischer" w:date="2021-01-05T02:05:00Z"/>
                <w:bCs/>
                <w:lang w:val="en-GB" w:eastAsia="zh-CN"/>
              </w:rPr>
            </w:pPr>
            <w:ins w:id="215" w:author="Sven Fischer" w:date="2021-01-05T02:05:00Z">
              <w:r>
                <w:rPr>
                  <w:bCs/>
                  <w:lang w:val="en-GB" w:eastAsia="zh-CN"/>
                </w:rPr>
                <w:t xml:space="preserve">We don't see much benefit/user case. An MO-LR Request typically results in one or more LPP </w:t>
              </w:r>
              <w:r>
                <w:rPr>
                  <w:bCs/>
                  <w:lang w:val="en-GB" w:eastAsia="zh-CN"/>
                </w:rPr>
                <w:lastRenderedPageBreak/>
                <w:t>and/or NRPPa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37F137CA" w14:textId="77777777" w:rsidR="00942F25" w:rsidRDefault="00690D12">
            <w:pPr>
              <w:pStyle w:val="3GPPText"/>
              <w:jc w:val="left"/>
              <w:rPr>
                <w:ins w:id="216" w:author="Sven Fischer" w:date="2021-01-05T02:05:00Z"/>
                <w:lang w:val="en-GB" w:eastAsia="zh-CN"/>
              </w:rPr>
            </w:pPr>
            <w:ins w:id="217" w:author="Sven Fischer" w:date="2021-01-05T02:05:00Z">
              <w:r>
                <w:rPr>
                  <w:bCs/>
                  <w:lang w:val="en-GB" w:eastAsia="zh-CN"/>
                </w:rPr>
                <w:t>Idle/inactive mode positioning procedures would be more beneficial for deferred location requests for periodic and triggered location events, as already specified in Rel-16 (section 6.7 of TS 23.273).</w:t>
              </w:r>
            </w:ins>
          </w:p>
        </w:tc>
      </w:tr>
      <w:tr w:rsidR="00942F25" w14:paraId="48245907" w14:textId="77777777">
        <w:trPr>
          <w:ins w:id="218" w:author="Intel" w:date="2021-01-06T10:44:00Z"/>
        </w:trPr>
        <w:tc>
          <w:tcPr>
            <w:tcW w:w="1324" w:type="dxa"/>
          </w:tcPr>
          <w:p w14:paraId="689CDDD5" w14:textId="77777777" w:rsidR="00942F25" w:rsidRDefault="00690D12">
            <w:pPr>
              <w:pStyle w:val="3GPPText"/>
              <w:rPr>
                <w:ins w:id="219" w:author="Intel" w:date="2021-01-06T10:44:00Z"/>
                <w:bCs/>
                <w:lang w:val="en-GB" w:eastAsia="zh-CN"/>
              </w:rPr>
            </w:pPr>
            <w:ins w:id="220" w:author="Intel" w:date="2021-01-06T10:45:00Z">
              <w:r>
                <w:rPr>
                  <w:lang w:val="en-GB" w:eastAsia="zh-CN"/>
                </w:rPr>
                <w:lastRenderedPageBreak/>
                <w:t>Intel</w:t>
              </w:r>
            </w:ins>
          </w:p>
        </w:tc>
        <w:tc>
          <w:tcPr>
            <w:tcW w:w="1459" w:type="dxa"/>
          </w:tcPr>
          <w:p w14:paraId="64F71050" w14:textId="77777777" w:rsidR="00942F25" w:rsidRDefault="00690D12">
            <w:pPr>
              <w:pStyle w:val="3GPPText"/>
              <w:rPr>
                <w:ins w:id="221" w:author="Intel" w:date="2021-01-06T10:44:00Z"/>
                <w:bCs/>
                <w:lang w:val="en-GB" w:eastAsia="zh-CN"/>
              </w:rPr>
            </w:pPr>
            <w:ins w:id="222" w:author="Intel" w:date="2021-01-06T10:45:00Z">
              <w:r>
                <w:rPr>
                  <w:lang w:val="en-GB" w:eastAsia="zh-CN"/>
                </w:rPr>
                <w:t>N</w:t>
              </w:r>
            </w:ins>
          </w:p>
        </w:tc>
        <w:tc>
          <w:tcPr>
            <w:tcW w:w="2518" w:type="dxa"/>
          </w:tcPr>
          <w:p w14:paraId="7539C864" w14:textId="77777777" w:rsidR="00942F25" w:rsidRDefault="00690D12">
            <w:pPr>
              <w:pStyle w:val="3GPPText"/>
              <w:rPr>
                <w:ins w:id="223" w:author="Intel" w:date="2021-01-06T10:44:00Z"/>
                <w:bCs/>
                <w:lang w:val="en-GB" w:eastAsia="zh-CN"/>
              </w:rPr>
            </w:pPr>
            <w:ins w:id="224" w:author="Intel" w:date="2021-01-06T10:45:00Z">
              <w:r>
                <w:rPr>
                  <w:lang w:val="en-GB" w:eastAsia="zh-CN"/>
                </w:rPr>
                <w:t>Y</w:t>
              </w:r>
            </w:ins>
          </w:p>
        </w:tc>
        <w:tc>
          <w:tcPr>
            <w:tcW w:w="4661" w:type="dxa"/>
          </w:tcPr>
          <w:p w14:paraId="44C9A3C8" w14:textId="77777777" w:rsidR="00942F25" w:rsidRDefault="00690D12">
            <w:pPr>
              <w:rPr>
                <w:ins w:id="225" w:author="Intel" w:date="2021-01-06T10:45:00Z"/>
                <w:sz w:val="22"/>
                <w:lang w:eastAsia="zh-CN"/>
              </w:rPr>
            </w:pPr>
            <w:ins w:id="226" w:author="Intel" w:date="2021-01-06T10:45:00Z">
              <w:r>
                <w:rPr>
                  <w:sz w:val="22"/>
                  <w:lang w:eastAsia="zh-CN"/>
                </w:rPr>
                <w:t>The support of positioning in IDLE/INACTIVE was discussed in RANP and got lots of supports. The benefit to support positioning in IDLE/INACTIVE without state transmission are:</w:t>
              </w:r>
            </w:ins>
          </w:p>
          <w:p w14:paraId="069D0873" w14:textId="77777777" w:rsidR="00942F25" w:rsidRDefault="00690D12">
            <w:pPr>
              <w:pStyle w:val="ListParagraph"/>
              <w:numPr>
                <w:ilvl w:val="0"/>
                <w:numId w:val="11"/>
              </w:numPr>
              <w:overflowPunct w:val="0"/>
              <w:autoSpaceDE w:val="0"/>
              <w:autoSpaceDN w:val="0"/>
              <w:adjustRightInd w:val="0"/>
              <w:spacing w:after="180"/>
              <w:contextualSpacing/>
              <w:rPr>
                <w:ins w:id="227" w:author="Intel" w:date="2021-01-06T10:45:00Z"/>
                <w:rFonts w:ascii="Times New Roman" w:eastAsia="SimSun" w:hAnsi="Times New Roman"/>
                <w:szCs w:val="20"/>
                <w:lang w:val="en-GB" w:eastAsia="zh-CN"/>
              </w:rPr>
            </w:pPr>
            <w:ins w:id="228" w:author="Intel" w:date="2021-01-06T10:45:00Z">
              <w:r>
                <w:rPr>
                  <w:rFonts w:ascii="Times New Roman" w:eastAsia="SimSun" w:hAnsi="Times New Roman"/>
                  <w:szCs w:val="20"/>
                  <w:lang w:val="en-GB" w:eastAsia="zh-CN"/>
                </w:rPr>
                <w:t>Can allow higher number of UEs to support positioning simultaneously, esp. for IIoT scenario;</w:t>
              </w:r>
            </w:ins>
          </w:p>
          <w:p w14:paraId="5159E09E" w14:textId="77777777" w:rsidR="00942F25" w:rsidRDefault="00690D12">
            <w:pPr>
              <w:pStyle w:val="ListParagraph"/>
              <w:numPr>
                <w:ilvl w:val="0"/>
                <w:numId w:val="11"/>
              </w:numPr>
              <w:overflowPunct w:val="0"/>
              <w:autoSpaceDE w:val="0"/>
              <w:autoSpaceDN w:val="0"/>
              <w:adjustRightInd w:val="0"/>
              <w:spacing w:after="180"/>
              <w:contextualSpacing/>
              <w:rPr>
                <w:ins w:id="229" w:author="Intel" w:date="2021-01-06T10:45:00Z"/>
                <w:rFonts w:ascii="Times New Roman" w:eastAsia="SimSun" w:hAnsi="Times New Roman"/>
                <w:szCs w:val="20"/>
                <w:lang w:val="en-GB" w:eastAsia="zh-CN"/>
              </w:rPr>
            </w:pPr>
            <w:ins w:id="230" w:author="Intel" w:date="2021-01-06T10:45:00Z">
              <w:r>
                <w:rPr>
                  <w:rFonts w:ascii="Times New Roman" w:eastAsia="SimSun" w:hAnsi="Times New Roman"/>
                  <w:szCs w:val="20"/>
                  <w:lang w:val="en-GB" w:eastAsia="zh-CN"/>
                </w:rPr>
                <w:t>Low power consumption;</w:t>
              </w:r>
            </w:ins>
          </w:p>
          <w:p w14:paraId="000AFA20" w14:textId="77777777" w:rsidR="00942F25" w:rsidRDefault="00690D12">
            <w:pPr>
              <w:pStyle w:val="ListParagraph"/>
              <w:numPr>
                <w:ilvl w:val="0"/>
                <w:numId w:val="11"/>
              </w:numPr>
              <w:overflowPunct w:val="0"/>
              <w:autoSpaceDE w:val="0"/>
              <w:autoSpaceDN w:val="0"/>
              <w:adjustRightInd w:val="0"/>
              <w:spacing w:after="180"/>
              <w:contextualSpacing/>
              <w:rPr>
                <w:ins w:id="231" w:author="Intel" w:date="2021-01-06T10:45:00Z"/>
                <w:rFonts w:ascii="Times New Roman" w:eastAsia="SimSun" w:hAnsi="Times New Roman"/>
                <w:szCs w:val="20"/>
                <w:lang w:val="en-GB" w:eastAsia="zh-CN"/>
              </w:rPr>
            </w:pPr>
            <w:ins w:id="232" w:author="Intel" w:date="2021-01-06T10:45:00Z">
              <w:r>
                <w:rPr>
                  <w:rFonts w:ascii="Times New Roman" w:eastAsia="SimSun" w:hAnsi="Times New Roman"/>
                  <w:szCs w:val="20"/>
                  <w:lang w:val="en-GB" w:eastAsia="zh-CN"/>
                </w:rPr>
                <w:t>Low signaling overhead;</w:t>
              </w:r>
            </w:ins>
          </w:p>
          <w:p w14:paraId="402A403E" w14:textId="77777777" w:rsidR="00942F25" w:rsidRDefault="00690D12">
            <w:pPr>
              <w:pStyle w:val="ListParagraph"/>
              <w:numPr>
                <w:ilvl w:val="0"/>
                <w:numId w:val="11"/>
              </w:numPr>
              <w:overflowPunct w:val="0"/>
              <w:autoSpaceDE w:val="0"/>
              <w:autoSpaceDN w:val="0"/>
              <w:adjustRightInd w:val="0"/>
              <w:spacing w:after="180"/>
              <w:contextualSpacing/>
              <w:rPr>
                <w:ins w:id="233" w:author="Intel" w:date="2021-01-06T10:45:00Z"/>
                <w:rFonts w:ascii="Times New Roman" w:eastAsia="SimSun" w:hAnsi="Times New Roman"/>
                <w:szCs w:val="20"/>
                <w:lang w:val="en-GB" w:eastAsia="zh-CN"/>
              </w:rPr>
            </w:pPr>
            <w:ins w:id="234" w:author="Intel" w:date="2021-01-06T10:45:00Z">
              <w:r>
                <w:rPr>
                  <w:rFonts w:ascii="Times New Roman" w:eastAsia="SimSun" w:hAnsi="Times New Roman"/>
                  <w:szCs w:val="20"/>
                  <w:lang w:val="en-GB" w:eastAsia="zh-CN"/>
                </w:rPr>
                <w:t>Low latency;</w:t>
              </w:r>
            </w:ins>
          </w:p>
          <w:p w14:paraId="2FEF6138" w14:textId="77777777" w:rsidR="00942F25" w:rsidRDefault="00690D12">
            <w:pPr>
              <w:pStyle w:val="3GPPText"/>
              <w:rPr>
                <w:ins w:id="235" w:author="Intel" w:date="2021-01-06T10:45:00Z"/>
                <w:lang w:val="en-GB" w:eastAsia="zh-CN"/>
              </w:rPr>
            </w:pPr>
            <w:ins w:id="236" w:author="Intel" w:date="2021-01-06T10:45:00Z">
              <w:r>
                <w:rPr>
                  <w:lang w:val="en-GB" w:eastAsia="zh-CN"/>
                </w:rPr>
                <w:t xml:space="preserve">It should be supported if the solution is not complex. </w:t>
              </w:r>
            </w:ins>
          </w:p>
          <w:p w14:paraId="0D716887" w14:textId="77777777" w:rsidR="00942F25" w:rsidRDefault="00690D12">
            <w:pPr>
              <w:pStyle w:val="3GPPText"/>
              <w:rPr>
                <w:ins w:id="237" w:author="Intel" w:date="2021-01-06T10:45:00Z"/>
                <w:lang w:val="en-GB" w:eastAsia="zh-CN"/>
              </w:rPr>
            </w:pPr>
            <w:ins w:id="238" w:author="Intel" w:date="2021-01-06T10:45:00Z">
              <w:r>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14:paraId="52C3CBF3" w14:textId="77777777" w:rsidR="00942F25" w:rsidRDefault="00690D12">
            <w:pPr>
              <w:pStyle w:val="3GPPText"/>
              <w:rPr>
                <w:ins w:id="239" w:author="Intel" w:date="2021-01-06T10:45:00Z"/>
                <w:lang w:val="en-GB" w:eastAsia="zh-CN"/>
              </w:rPr>
            </w:pPr>
            <w:ins w:id="240" w:author="Intel" w:date="2021-01-06T10:45:00Z">
              <w:r>
                <w:rPr>
                  <w:lang w:val="en-GB" w:eastAsia="zh-CN"/>
                </w:rPr>
                <w:t xml:space="preserve">For IDLE mode, so far there is no existing solution or SI/WI in NR. And therefore we should not introduce it in positioning SI/WI. </w:t>
              </w:r>
            </w:ins>
          </w:p>
          <w:p w14:paraId="3C73F900" w14:textId="77777777" w:rsidR="00942F25" w:rsidRDefault="00942F25">
            <w:pPr>
              <w:pStyle w:val="3GPPText"/>
              <w:jc w:val="left"/>
              <w:rPr>
                <w:ins w:id="241" w:author="Intel" w:date="2021-01-06T10:44:00Z"/>
                <w:bCs/>
                <w:lang w:val="en-GB" w:eastAsia="zh-CN"/>
              </w:rPr>
            </w:pPr>
          </w:p>
        </w:tc>
      </w:tr>
      <w:tr w:rsidR="00942F25" w14:paraId="55D0E616" w14:textId="77777777">
        <w:trPr>
          <w:ins w:id="242" w:author="ZTE_Liu Yansheng" w:date="2021-01-08T09:22:00Z"/>
        </w:trPr>
        <w:tc>
          <w:tcPr>
            <w:tcW w:w="1324" w:type="dxa"/>
          </w:tcPr>
          <w:p w14:paraId="35784E31" w14:textId="77777777" w:rsidR="00942F25" w:rsidRDefault="00690D12">
            <w:pPr>
              <w:pStyle w:val="3GPPText"/>
              <w:rPr>
                <w:ins w:id="243" w:author="ZTE_Liu Yansheng" w:date="2021-01-08T09:22:00Z"/>
                <w:lang w:eastAsia="zh-CN"/>
              </w:rPr>
            </w:pPr>
            <w:ins w:id="244" w:author="ZTE_Liu Yansheng" w:date="2021-01-08T09:22:00Z">
              <w:r>
                <w:rPr>
                  <w:rFonts w:hint="eastAsia"/>
                  <w:lang w:eastAsia="zh-CN"/>
                </w:rPr>
                <w:t>ZTE</w:t>
              </w:r>
            </w:ins>
          </w:p>
        </w:tc>
        <w:tc>
          <w:tcPr>
            <w:tcW w:w="1459" w:type="dxa"/>
          </w:tcPr>
          <w:p w14:paraId="635C6FD0" w14:textId="77777777" w:rsidR="00942F25" w:rsidRDefault="00690D12">
            <w:pPr>
              <w:pStyle w:val="3GPPText"/>
              <w:rPr>
                <w:ins w:id="245" w:author="ZTE_Liu Yansheng" w:date="2021-01-08T09:22:00Z"/>
                <w:lang w:eastAsia="zh-CN"/>
              </w:rPr>
            </w:pPr>
            <w:ins w:id="246" w:author="ZTE_Liu Yansheng" w:date="2021-01-08T09:22:00Z">
              <w:r>
                <w:rPr>
                  <w:rFonts w:hint="eastAsia"/>
                  <w:lang w:eastAsia="zh-CN"/>
                </w:rPr>
                <w:t>N</w:t>
              </w:r>
            </w:ins>
          </w:p>
        </w:tc>
        <w:tc>
          <w:tcPr>
            <w:tcW w:w="2518" w:type="dxa"/>
          </w:tcPr>
          <w:p w14:paraId="6C3A5960" w14:textId="77777777" w:rsidR="00942F25" w:rsidRDefault="00690D12">
            <w:pPr>
              <w:pStyle w:val="3GPPText"/>
              <w:rPr>
                <w:ins w:id="247" w:author="ZTE_Liu Yansheng" w:date="2021-01-08T09:22:00Z"/>
                <w:lang w:eastAsia="zh-CN"/>
              </w:rPr>
            </w:pPr>
            <w:ins w:id="248" w:author="ZTE_Liu Yansheng" w:date="2021-01-08T09:22:00Z">
              <w:r>
                <w:rPr>
                  <w:rFonts w:hint="eastAsia"/>
                  <w:lang w:eastAsia="zh-CN"/>
                </w:rPr>
                <w:t>Y</w:t>
              </w:r>
            </w:ins>
          </w:p>
        </w:tc>
        <w:tc>
          <w:tcPr>
            <w:tcW w:w="4661" w:type="dxa"/>
          </w:tcPr>
          <w:p w14:paraId="15839769" w14:textId="77777777" w:rsidR="00942F25" w:rsidRDefault="00690D12">
            <w:pPr>
              <w:pStyle w:val="3GPPText"/>
              <w:jc w:val="left"/>
              <w:rPr>
                <w:ins w:id="249" w:author="ZTE_Liu Yansheng" w:date="2021-01-08T09:24:00Z"/>
                <w:lang w:eastAsia="zh-CN"/>
              </w:rPr>
            </w:pPr>
            <w:ins w:id="250" w:author="ZTE_Liu Yansheng" w:date="2021-01-08T09:24:00Z">
              <w:r>
                <w:rPr>
                  <w:rFonts w:hint="eastAsia"/>
                  <w:lang w:eastAsia="zh-CN"/>
                </w:rPr>
                <w:t>IDLE:</w:t>
              </w:r>
            </w:ins>
          </w:p>
          <w:p w14:paraId="74546165" w14:textId="77777777" w:rsidR="00942F25" w:rsidRDefault="00690D12">
            <w:pPr>
              <w:pStyle w:val="3GPPText"/>
              <w:jc w:val="left"/>
              <w:rPr>
                <w:ins w:id="251" w:author="ZTE_Liu Yansheng" w:date="2021-01-08T09:23:00Z"/>
                <w:lang w:eastAsia="zh-CN"/>
              </w:rPr>
            </w:pPr>
            <w:ins w:id="252" w:author="ZTE_Liu Yansheng" w:date="2021-01-08T09:23:00Z">
              <w:r>
                <w:rPr>
                  <w:rFonts w:hint="eastAsia"/>
                  <w:lang w:eastAsia="zh-CN"/>
                </w:rPr>
                <w:t>When UE keeps in RRC_IDLE status, there is no good way to transmit MO-LR request message to the NW. Hence, we do not prefer to support MO-LR request transmission in IDLE. But UE may be able to perform the positioning service locally and locate itself when the UE is in RRC_IDLE.</w:t>
              </w:r>
            </w:ins>
          </w:p>
          <w:p w14:paraId="6429601E" w14:textId="77777777" w:rsidR="00942F25" w:rsidRDefault="00690D12">
            <w:pPr>
              <w:pStyle w:val="3GPPText"/>
              <w:jc w:val="left"/>
              <w:rPr>
                <w:ins w:id="253" w:author="ZTE_Liu Yansheng" w:date="2021-01-08T09:23:00Z"/>
                <w:lang w:eastAsia="zh-CN"/>
              </w:rPr>
            </w:pPr>
            <w:ins w:id="254" w:author="ZTE_Liu Yansheng" w:date="2021-01-08T09:24:00Z">
              <w:r>
                <w:rPr>
                  <w:rFonts w:hint="eastAsia"/>
                  <w:lang w:eastAsia="zh-CN"/>
                </w:rPr>
                <w:lastRenderedPageBreak/>
                <w:t>INACTIVE:</w:t>
              </w:r>
            </w:ins>
          </w:p>
          <w:p w14:paraId="225945A1" w14:textId="77777777" w:rsidR="00942F25" w:rsidRDefault="00690D12">
            <w:pPr>
              <w:pStyle w:val="3GPPText"/>
              <w:jc w:val="left"/>
              <w:rPr>
                <w:ins w:id="255" w:author="ZTE_Liu Yansheng" w:date="2021-01-08T09:22:00Z"/>
                <w:lang w:eastAsia="zh-CN"/>
              </w:rPr>
            </w:pPr>
            <w:ins w:id="256" w:author="ZTE_Liu Yansheng" w:date="2021-01-08T09:24:00Z">
              <w:r>
                <w:rPr>
                  <w:rFonts w:hint="eastAsia"/>
                  <w:lang w:eastAsia="zh-CN"/>
                </w:rPr>
                <w:t>W</w:t>
              </w:r>
            </w:ins>
            <w:ins w:id="257" w:author="ZTE_Liu Yansheng" w:date="2021-01-08T09:23:00Z">
              <w:r>
                <w:rPr>
                  <w:rFonts w:hint="eastAsia"/>
                  <w:lang w:eastAsia="zh-CN"/>
                </w:rPr>
                <w:t>e think SDT can be con</w:t>
              </w:r>
            </w:ins>
            <w:ins w:id="258" w:author="ZTE_Liu Yansheng" w:date="2021-01-08T09:24:00Z">
              <w:r>
                <w:rPr>
                  <w:rFonts w:hint="eastAsia"/>
                  <w:lang w:eastAsia="zh-CN"/>
                </w:rPr>
                <w:t xml:space="preserve">sidered as the baseline for INACTIVE positioning. SDT mechanism </w:t>
              </w:r>
            </w:ins>
            <w:ins w:id="259" w:author="ZTE_Liu Yansheng" w:date="2021-01-08T09:25:00Z">
              <w:r>
                <w:rPr>
                  <w:rFonts w:hint="eastAsia"/>
                  <w:lang w:eastAsia="zh-CN"/>
                </w:rPr>
                <w:t xml:space="preserve">can be used to solve the NAS signalling transmission. And </w:t>
              </w:r>
            </w:ins>
            <w:ins w:id="260" w:author="ZTE_Liu Yansheng" w:date="2021-01-08T09:26:00Z">
              <w:r>
                <w:rPr>
                  <w:rFonts w:hint="eastAsia"/>
                  <w:lang w:eastAsia="zh-CN"/>
                </w:rPr>
                <w:t>the mechanism of SDT can be modified to support NAS signalling transmission.</w:t>
              </w:r>
            </w:ins>
          </w:p>
        </w:tc>
      </w:tr>
      <w:tr w:rsidR="001F78F5" w14:paraId="0D17CE57" w14:textId="77777777">
        <w:trPr>
          <w:ins w:id="261" w:author="Jaya Rao" w:date="2021-01-08T13:54:00Z"/>
        </w:trPr>
        <w:tc>
          <w:tcPr>
            <w:tcW w:w="1324" w:type="dxa"/>
          </w:tcPr>
          <w:p w14:paraId="55620E2D" w14:textId="47F0C8D6" w:rsidR="001F78F5" w:rsidRPr="001F78F5" w:rsidRDefault="001F78F5" w:rsidP="001F78F5">
            <w:pPr>
              <w:pStyle w:val="3GPPText"/>
              <w:rPr>
                <w:ins w:id="262" w:author="Jaya Rao" w:date="2021-01-08T13:54:00Z"/>
                <w:bCs/>
                <w:lang w:eastAsia="zh-CN"/>
              </w:rPr>
            </w:pPr>
            <w:ins w:id="263" w:author="Jaya Rao" w:date="2021-01-08T13:54:00Z">
              <w:r w:rsidRPr="001F78F5">
                <w:rPr>
                  <w:bCs/>
                  <w:lang w:val="en-GB" w:eastAsia="zh-CN"/>
                </w:rPr>
                <w:lastRenderedPageBreak/>
                <w:t>InterDigital</w:t>
              </w:r>
            </w:ins>
          </w:p>
        </w:tc>
        <w:tc>
          <w:tcPr>
            <w:tcW w:w="1459" w:type="dxa"/>
          </w:tcPr>
          <w:p w14:paraId="2DC6BE5F" w14:textId="7B5590A8" w:rsidR="001F78F5" w:rsidRPr="001F78F5" w:rsidRDefault="001F78F5" w:rsidP="001F78F5">
            <w:pPr>
              <w:pStyle w:val="3GPPText"/>
              <w:rPr>
                <w:ins w:id="264" w:author="Jaya Rao" w:date="2021-01-08T13:54:00Z"/>
                <w:bCs/>
                <w:lang w:eastAsia="zh-CN"/>
              </w:rPr>
            </w:pPr>
            <w:ins w:id="265" w:author="Jaya Rao" w:date="2021-01-08T13:54:00Z">
              <w:r w:rsidRPr="001F78F5">
                <w:rPr>
                  <w:bCs/>
                  <w:lang w:val="en-GB" w:eastAsia="zh-CN"/>
                </w:rPr>
                <w:t>N</w:t>
              </w:r>
            </w:ins>
          </w:p>
        </w:tc>
        <w:tc>
          <w:tcPr>
            <w:tcW w:w="2518" w:type="dxa"/>
          </w:tcPr>
          <w:p w14:paraId="3C821D2D" w14:textId="1C9B71D9" w:rsidR="001F78F5" w:rsidRPr="001F78F5" w:rsidRDefault="001F78F5" w:rsidP="001F78F5">
            <w:pPr>
              <w:pStyle w:val="3GPPText"/>
              <w:rPr>
                <w:ins w:id="266" w:author="Jaya Rao" w:date="2021-01-08T13:54:00Z"/>
                <w:bCs/>
                <w:lang w:eastAsia="zh-CN"/>
              </w:rPr>
            </w:pPr>
            <w:ins w:id="267" w:author="Jaya Rao" w:date="2021-01-08T13:54:00Z">
              <w:r w:rsidRPr="001F78F5">
                <w:rPr>
                  <w:bCs/>
                  <w:lang w:val="en-GB" w:eastAsia="zh-CN"/>
                </w:rPr>
                <w:t>Y</w:t>
              </w:r>
            </w:ins>
          </w:p>
        </w:tc>
        <w:tc>
          <w:tcPr>
            <w:tcW w:w="4661" w:type="dxa"/>
          </w:tcPr>
          <w:p w14:paraId="607858D7" w14:textId="77777777" w:rsidR="001F78F5" w:rsidRPr="001F78F5" w:rsidRDefault="001F78F5" w:rsidP="001F78F5">
            <w:pPr>
              <w:pStyle w:val="3GPPText"/>
              <w:jc w:val="left"/>
              <w:rPr>
                <w:ins w:id="268" w:author="Jaya Rao" w:date="2021-01-08T13:55:00Z"/>
                <w:bCs/>
                <w:lang w:val="en-GB" w:eastAsia="zh-CN"/>
              </w:rPr>
            </w:pPr>
            <w:ins w:id="269" w:author="Jaya Rao" w:date="2021-01-08T13:54:00Z">
              <w:r w:rsidRPr="001F78F5">
                <w:rPr>
                  <w:bCs/>
                  <w:lang w:val="en-GB" w:eastAsia="zh-CN"/>
                </w:rPr>
                <w:t xml:space="preserve">For IIoT applications, MO-LR will be useful especially when devices are in INACTIVE model. An application in the device may request  for its location while it is not RRC connected to the network. </w:t>
              </w:r>
            </w:ins>
          </w:p>
          <w:p w14:paraId="66A618F1" w14:textId="39572D79" w:rsidR="001F78F5" w:rsidRPr="001F78F5" w:rsidRDefault="001F78F5" w:rsidP="001F78F5">
            <w:pPr>
              <w:pStyle w:val="3GPPText"/>
              <w:jc w:val="left"/>
              <w:rPr>
                <w:ins w:id="270" w:author="Jaya Rao" w:date="2021-01-08T13:54:00Z"/>
                <w:bCs/>
                <w:lang w:eastAsia="zh-CN"/>
              </w:rPr>
            </w:pPr>
            <w:ins w:id="271" w:author="Jaya Rao" w:date="2021-01-08T13:54:00Z">
              <w:r w:rsidRPr="001F78F5">
                <w:rPr>
                  <w:bCs/>
                  <w:lang w:val="en-GB" w:eastAsia="zh-CN"/>
                </w:rPr>
                <w:t xml:space="preserve">We think SDT should not be ruled out and may be considered for RRC Inactive mode transmission of MO-LR request. The Rel-17 SDT framework does not preclude forwarding of NAS messages in the control plane using SRB2. As such, since the UE remains in CM-CONNECTED state it may be possible to send the MO-LR request to AMF when the UE operates in RRC Inactive mode.   </w:t>
              </w:r>
            </w:ins>
          </w:p>
        </w:tc>
      </w:tr>
      <w:tr w:rsidR="00920FAC" w14:paraId="05C1DC22" w14:textId="77777777">
        <w:trPr>
          <w:ins w:id="272" w:author="Apple - Zhibin Wu" w:date="2021-01-08T14:51:00Z"/>
        </w:trPr>
        <w:tc>
          <w:tcPr>
            <w:tcW w:w="1324" w:type="dxa"/>
          </w:tcPr>
          <w:p w14:paraId="1FE789CF" w14:textId="1C09226E" w:rsidR="00920FAC" w:rsidRPr="001F78F5" w:rsidRDefault="00920FAC" w:rsidP="00920FAC">
            <w:pPr>
              <w:pStyle w:val="3GPPText"/>
              <w:rPr>
                <w:ins w:id="273" w:author="Apple - Zhibin Wu" w:date="2021-01-08T14:51:00Z"/>
                <w:bCs/>
                <w:lang w:val="en-GB" w:eastAsia="zh-CN"/>
              </w:rPr>
            </w:pPr>
            <w:ins w:id="274" w:author="Apple - Zhibin Wu" w:date="2021-01-08T14:51:00Z">
              <w:r>
                <w:rPr>
                  <w:lang w:eastAsia="zh-CN"/>
                </w:rPr>
                <w:t>Apple</w:t>
              </w:r>
            </w:ins>
          </w:p>
        </w:tc>
        <w:tc>
          <w:tcPr>
            <w:tcW w:w="1459" w:type="dxa"/>
          </w:tcPr>
          <w:p w14:paraId="109E9CC6" w14:textId="0036B4BB" w:rsidR="00920FAC" w:rsidRPr="001F78F5" w:rsidRDefault="00920FAC" w:rsidP="00920FAC">
            <w:pPr>
              <w:pStyle w:val="3GPPText"/>
              <w:rPr>
                <w:ins w:id="275" w:author="Apple - Zhibin Wu" w:date="2021-01-08T14:51:00Z"/>
                <w:bCs/>
                <w:lang w:val="en-GB" w:eastAsia="zh-CN"/>
              </w:rPr>
            </w:pPr>
            <w:ins w:id="276" w:author="Apple - Zhibin Wu" w:date="2021-01-08T14:51:00Z">
              <w:r>
                <w:rPr>
                  <w:lang w:eastAsia="zh-CN"/>
                </w:rPr>
                <w:t>N</w:t>
              </w:r>
            </w:ins>
          </w:p>
        </w:tc>
        <w:tc>
          <w:tcPr>
            <w:tcW w:w="2518" w:type="dxa"/>
          </w:tcPr>
          <w:p w14:paraId="2FF111DA" w14:textId="4DC0170A" w:rsidR="00920FAC" w:rsidRPr="001F78F5" w:rsidRDefault="00920FAC" w:rsidP="00920FAC">
            <w:pPr>
              <w:pStyle w:val="3GPPText"/>
              <w:rPr>
                <w:ins w:id="277" w:author="Apple - Zhibin Wu" w:date="2021-01-08T14:51:00Z"/>
                <w:bCs/>
                <w:lang w:val="en-GB" w:eastAsia="zh-CN"/>
              </w:rPr>
            </w:pPr>
            <w:ins w:id="278" w:author="Apple - Zhibin Wu" w:date="2021-01-08T14:51:00Z">
              <w:r>
                <w:rPr>
                  <w:lang w:eastAsia="zh-CN"/>
                </w:rPr>
                <w:t>N</w:t>
              </w:r>
            </w:ins>
          </w:p>
        </w:tc>
        <w:tc>
          <w:tcPr>
            <w:tcW w:w="4661" w:type="dxa"/>
          </w:tcPr>
          <w:p w14:paraId="4E469B55" w14:textId="5D40C1CF" w:rsidR="00920FAC" w:rsidRPr="001F78F5" w:rsidRDefault="00920FAC" w:rsidP="00920FAC">
            <w:pPr>
              <w:pStyle w:val="3GPPText"/>
              <w:jc w:val="left"/>
              <w:rPr>
                <w:ins w:id="279" w:author="Apple - Zhibin Wu" w:date="2021-01-08T14:51:00Z"/>
                <w:bCs/>
                <w:lang w:val="en-GB" w:eastAsia="zh-CN"/>
              </w:rPr>
            </w:pPr>
            <w:ins w:id="280" w:author="Apple - Zhibin Wu" w:date="2021-01-08T14:51:00Z">
              <w:r>
                <w:rPr>
                  <w:lang w:eastAsia="zh-CN"/>
                </w:rPr>
                <w:t>SDT is only for small user plane data. We are reluctant to modify SDT procedure for this case, as the overall latency reduction in RRC_INACTIVE for MO-LR, when comparing to run LPP procedure in CONNECTED mode, is not obvious.</w:t>
              </w:r>
            </w:ins>
          </w:p>
        </w:tc>
      </w:tr>
      <w:tr w:rsidR="001A1F25" w14:paraId="0475E81A" w14:textId="77777777">
        <w:trPr>
          <w:ins w:id="281" w:author="Lenovo, Motorola Mobility-Robin Thomas" w:date="2021-01-11T17:00:00Z"/>
        </w:trPr>
        <w:tc>
          <w:tcPr>
            <w:tcW w:w="1324" w:type="dxa"/>
          </w:tcPr>
          <w:p w14:paraId="2F42F574" w14:textId="093F27EE" w:rsidR="001A1F25" w:rsidRDefault="001A1F25" w:rsidP="001A1F25">
            <w:pPr>
              <w:pStyle w:val="3GPPText"/>
              <w:rPr>
                <w:ins w:id="282" w:author="Lenovo, Motorola Mobility-Robin Thomas" w:date="2021-01-11T17:00:00Z"/>
                <w:lang w:eastAsia="zh-CN"/>
              </w:rPr>
            </w:pPr>
            <w:ins w:id="283" w:author="Lenovo, Motorola Mobility-Robin Thomas" w:date="2021-01-11T17:00:00Z">
              <w:r>
                <w:rPr>
                  <w:bCs/>
                  <w:lang w:val="en-GB" w:eastAsia="zh-CN"/>
                </w:rPr>
                <w:t>Lenovo, Motorola Mobility</w:t>
              </w:r>
            </w:ins>
          </w:p>
        </w:tc>
        <w:tc>
          <w:tcPr>
            <w:tcW w:w="1459" w:type="dxa"/>
          </w:tcPr>
          <w:p w14:paraId="36CF2C92" w14:textId="56EB7A06" w:rsidR="001A1F25" w:rsidRDefault="001A1F25" w:rsidP="001A1F25">
            <w:pPr>
              <w:pStyle w:val="3GPPText"/>
              <w:rPr>
                <w:ins w:id="284" w:author="Lenovo, Motorola Mobility-Robin Thomas" w:date="2021-01-11T17:00:00Z"/>
                <w:lang w:eastAsia="zh-CN"/>
              </w:rPr>
            </w:pPr>
            <w:ins w:id="285" w:author="Lenovo, Motorola Mobility-Robin Thomas" w:date="2021-01-11T17:00:00Z">
              <w:r>
                <w:rPr>
                  <w:bCs/>
                  <w:lang w:val="en-GB" w:eastAsia="zh-CN"/>
                </w:rPr>
                <w:t>N</w:t>
              </w:r>
            </w:ins>
          </w:p>
        </w:tc>
        <w:tc>
          <w:tcPr>
            <w:tcW w:w="2518" w:type="dxa"/>
          </w:tcPr>
          <w:p w14:paraId="44EDB72E" w14:textId="22B52A99" w:rsidR="001A1F25" w:rsidRDefault="001A1F25" w:rsidP="001A1F25">
            <w:pPr>
              <w:pStyle w:val="3GPPText"/>
              <w:rPr>
                <w:ins w:id="286" w:author="Lenovo, Motorola Mobility-Robin Thomas" w:date="2021-01-11T17:00:00Z"/>
                <w:lang w:eastAsia="zh-CN"/>
              </w:rPr>
            </w:pPr>
            <w:ins w:id="287" w:author="Lenovo, Motorola Mobility-Robin Thomas" w:date="2021-01-11T17:00:00Z">
              <w:r>
                <w:rPr>
                  <w:bCs/>
                  <w:lang w:val="en-GB" w:eastAsia="zh-CN"/>
                </w:rPr>
                <w:t>Maybe</w:t>
              </w:r>
            </w:ins>
          </w:p>
        </w:tc>
        <w:tc>
          <w:tcPr>
            <w:tcW w:w="4661" w:type="dxa"/>
          </w:tcPr>
          <w:p w14:paraId="6E9926E4" w14:textId="658C1FBC" w:rsidR="001A1F25" w:rsidRDefault="001A1F25" w:rsidP="001A1F25">
            <w:pPr>
              <w:pStyle w:val="3GPPText"/>
              <w:jc w:val="left"/>
              <w:rPr>
                <w:ins w:id="288" w:author="Lenovo, Motorola Mobility-Robin Thomas" w:date="2021-01-11T17:00:00Z"/>
                <w:lang w:eastAsia="zh-CN"/>
              </w:rPr>
            </w:pPr>
            <w:ins w:id="289" w:author="Lenovo, Motorola Mobility-Robin Thomas" w:date="2021-01-11T17:00:00Z">
              <w:r>
                <w:rPr>
                  <w:bCs/>
                  <w:lang w:eastAsia="zh-CN"/>
                </w:rPr>
                <w:t xml:space="preserve">MO-LR Inactive positioning procedures may have a dependency on the </w:t>
              </w:r>
            </w:ins>
            <w:ins w:id="290" w:author="Lenovo, Motorola Mobility-Robin Thomas" w:date="2021-01-11T17:30:00Z">
              <w:r w:rsidR="00C767F5">
                <w:rPr>
                  <w:bCs/>
                  <w:lang w:eastAsia="zh-CN"/>
                </w:rPr>
                <w:t>SDT WI but</w:t>
              </w:r>
            </w:ins>
            <w:ins w:id="291" w:author="Lenovo, Motorola Mobility-Robin Thomas" w:date="2021-01-11T17:00:00Z">
              <w:r>
                <w:rPr>
                  <w:bCs/>
                  <w:lang w:eastAsia="zh-CN"/>
                </w:rPr>
                <w:t xml:space="preserve"> needs to be clarified with respect to C-Plane signalling. </w:t>
              </w:r>
              <w:r>
                <w:rPr>
                  <w:bCs/>
                  <w:lang w:val="en-GB" w:eastAsia="zh-CN"/>
                </w:rPr>
                <w:t xml:space="preserve"> </w:t>
              </w:r>
              <w:r>
                <w:rPr>
                  <w:bCs/>
                  <w:lang w:eastAsia="zh-CN"/>
                </w:rPr>
                <w:t>The advantages of Idle positioning may arise from the MT/NI-LR (similar to LTE Idle positioning) as opposed to MO-LR procedures</w:t>
              </w:r>
              <w:r>
                <w:rPr>
                  <w:bCs/>
                  <w:lang w:val="en-GB" w:eastAsia="zh-CN"/>
                </w:rPr>
                <w:t xml:space="preserve">. </w:t>
              </w:r>
            </w:ins>
          </w:p>
        </w:tc>
      </w:tr>
      <w:tr w:rsidR="008C662F" w14:paraId="1C335616" w14:textId="77777777">
        <w:trPr>
          <w:ins w:id="292" w:author="Mani Thyagarajan (Nokia)" w:date="2021-01-11T16:46:00Z"/>
        </w:trPr>
        <w:tc>
          <w:tcPr>
            <w:tcW w:w="1324" w:type="dxa"/>
          </w:tcPr>
          <w:p w14:paraId="66798B7B" w14:textId="4FD94E59" w:rsidR="008C662F" w:rsidRDefault="008C662F" w:rsidP="008C662F">
            <w:pPr>
              <w:pStyle w:val="3GPPText"/>
              <w:rPr>
                <w:ins w:id="293" w:author="Mani Thyagarajan (Nokia)" w:date="2021-01-11T16:46:00Z"/>
                <w:bCs/>
                <w:lang w:val="en-GB" w:eastAsia="zh-CN"/>
              </w:rPr>
            </w:pPr>
            <w:ins w:id="294" w:author="Mani Thyagarajan (Nokia)" w:date="2021-01-11T16:46:00Z">
              <w:r w:rsidRPr="00AE7465">
                <w:rPr>
                  <w:lang w:val="en-GB" w:eastAsia="zh-CN"/>
                </w:rPr>
                <w:t>Nokia</w:t>
              </w:r>
            </w:ins>
          </w:p>
        </w:tc>
        <w:tc>
          <w:tcPr>
            <w:tcW w:w="1459" w:type="dxa"/>
          </w:tcPr>
          <w:p w14:paraId="5FE8C952" w14:textId="5E9F7CE1" w:rsidR="008C662F" w:rsidRDefault="008C662F" w:rsidP="008C662F">
            <w:pPr>
              <w:pStyle w:val="3GPPText"/>
              <w:rPr>
                <w:ins w:id="295" w:author="Mani Thyagarajan (Nokia)" w:date="2021-01-11T16:46:00Z"/>
                <w:bCs/>
                <w:lang w:val="en-GB" w:eastAsia="zh-CN"/>
              </w:rPr>
            </w:pPr>
            <w:ins w:id="296" w:author="Mani Thyagarajan (Nokia)" w:date="2021-01-11T16:46:00Z">
              <w:r w:rsidRPr="00FE638E" w:rsidDel="00CC40E5">
                <w:rPr>
                  <w:lang w:val="en-GB" w:eastAsia="zh-CN"/>
                </w:rPr>
                <w:t xml:space="preserve"> </w:t>
              </w:r>
              <w:r w:rsidRPr="00FE638E">
                <w:rPr>
                  <w:lang w:val="en-GB" w:eastAsia="zh-CN"/>
                </w:rPr>
                <w:t>Maybe</w:t>
              </w:r>
            </w:ins>
          </w:p>
        </w:tc>
        <w:tc>
          <w:tcPr>
            <w:tcW w:w="2518" w:type="dxa"/>
          </w:tcPr>
          <w:p w14:paraId="00802E40" w14:textId="2786A7B2" w:rsidR="008C662F" w:rsidRDefault="008C662F" w:rsidP="008C662F">
            <w:pPr>
              <w:pStyle w:val="3GPPText"/>
              <w:rPr>
                <w:ins w:id="297" w:author="Mani Thyagarajan (Nokia)" w:date="2021-01-11T16:46:00Z"/>
                <w:bCs/>
                <w:lang w:val="en-GB" w:eastAsia="zh-CN"/>
              </w:rPr>
            </w:pPr>
            <w:ins w:id="298" w:author="Mani Thyagarajan (Nokia)" w:date="2021-01-11T16:46:00Z">
              <w:r w:rsidRPr="00FE638E">
                <w:rPr>
                  <w:lang w:val="en-GB" w:eastAsia="zh-CN"/>
                </w:rPr>
                <w:t>Y</w:t>
              </w:r>
            </w:ins>
          </w:p>
        </w:tc>
        <w:tc>
          <w:tcPr>
            <w:tcW w:w="4661" w:type="dxa"/>
          </w:tcPr>
          <w:p w14:paraId="507B1076" w14:textId="73DC16FA" w:rsidR="008C662F" w:rsidRDefault="008C662F" w:rsidP="008C662F">
            <w:pPr>
              <w:pStyle w:val="3GPPText"/>
              <w:jc w:val="left"/>
              <w:rPr>
                <w:ins w:id="299" w:author="Mani Thyagarajan (Nokia)" w:date="2021-01-11T16:46:00Z"/>
                <w:bCs/>
                <w:lang w:eastAsia="zh-CN"/>
              </w:rPr>
            </w:pPr>
            <w:ins w:id="300" w:author="Mani Thyagarajan (Nokia)" w:date="2021-01-11T16:46:00Z">
              <w:r w:rsidRPr="00FE638E">
                <w:rPr>
                  <w:lang w:eastAsia="zh-CN"/>
                </w:rPr>
                <w:t>Inactive mode procedures for MO-LR should be studied particularly targeted for IIoT use cases. If there are enough time units allocated for Rel-17 NR positioning WID then can also study Idle positioning.</w:t>
              </w:r>
            </w:ins>
          </w:p>
        </w:tc>
      </w:tr>
      <w:tr w:rsidR="007B68C7" w14:paraId="0AECF612" w14:textId="77777777">
        <w:trPr>
          <w:ins w:id="301" w:author="Jerome Vogedes (Consultant)" w:date="2021-01-12T10:38:00Z"/>
        </w:trPr>
        <w:tc>
          <w:tcPr>
            <w:tcW w:w="1324" w:type="dxa"/>
          </w:tcPr>
          <w:p w14:paraId="4BF6E48E" w14:textId="6A6094AD" w:rsidR="007B68C7" w:rsidRPr="00AE7465" w:rsidRDefault="0093664A" w:rsidP="008C662F">
            <w:pPr>
              <w:pStyle w:val="3GPPText"/>
              <w:rPr>
                <w:ins w:id="302" w:author="Jerome Vogedes (Consultant)" w:date="2021-01-12T10:38:00Z"/>
                <w:lang w:val="en-GB" w:eastAsia="zh-CN"/>
              </w:rPr>
            </w:pPr>
            <w:ins w:id="303" w:author="Jerome Vogedes (Consultant)" w:date="2021-01-12T10:52:00Z">
              <w:r>
                <w:rPr>
                  <w:lang w:val="en-GB" w:eastAsia="zh-CN"/>
                </w:rPr>
                <w:t>Con</w:t>
              </w:r>
            </w:ins>
            <w:ins w:id="304" w:author="Jerome Vogedes (Consultant)" w:date="2021-01-12T10:53:00Z">
              <w:r>
                <w:rPr>
                  <w:lang w:val="en-GB" w:eastAsia="zh-CN"/>
                </w:rPr>
                <w:t>vida</w:t>
              </w:r>
            </w:ins>
          </w:p>
        </w:tc>
        <w:tc>
          <w:tcPr>
            <w:tcW w:w="1459" w:type="dxa"/>
          </w:tcPr>
          <w:p w14:paraId="59AB03F6" w14:textId="16349B8C" w:rsidR="007B68C7" w:rsidRPr="00FE638E" w:rsidDel="00CC40E5" w:rsidRDefault="0093664A" w:rsidP="008C662F">
            <w:pPr>
              <w:pStyle w:val="3GPPText"/>
              <w:rPr>
                <w:ins w:id="305" w:author="Jerome Vogedes (Consultant)" w:date="2021-01-12T10:38:00Z"/>
                <w:lang w:val="en-GB" w:eastAsia="zh-CN"/>
              </w:rPr>
            </w:pPr>
            <w:ins w:id="306" w:author="Jerome Vogedes (Consultant)" w:date="2021-01-12T10:53:00Z">
              <w:r>
                <w:rPr>
                  <w:lang w:val="en-GB" w:eastAsia="zh-CN"/>
                </w:rPr>
                <w:t>N</w:t>
              </w:r>
            </w:ins>
          </w:p>
        </w:tc>
        <w:tc>
          <w:tcPr>
            <w:tcW w:w="2518" w:type="dxa"/>
          </w:tcPr>
          <w:p w14:paraId="10C3CF2F" w14:textId="73E73BAB" w:rsidR="007B68C7" w:rsidRPr="00FE638E" w:rsidRDefault="0093664A" w:rsidP="008C662F">
            <w:pPr>
              <w:pStyle w:val="3GPPText"/>
              <w:rPr>
                <w:ins w:id="307" w:author="Jerome Vogedes (Consultant)" w:date="2021-01-12T10:38:00Z"/>
                <w:lang w:val="en-GB" w:eastAsia="zh-CN"/>
              </w:rPr>
            </w:pPr>
            <w:ins w:id="308" w:author="Jerome Vogedes (Consultant)" w:date="2021-01-12T10:53:00Z">
              <w:r>
                <w:rPr>
                  <w:lang w:val="en-GB" w:eastAsia="zh-CN"/>
                </w:rPr>
                <w:t>Maybe</w:t>
              </w:r>
            </w:ins>
          </w:p>
        </w:tc>
        <w:tc>
          <w:tcPr>
            <w:tcW w:w="4661" w:type="dxa"/>
          </w:tcPr>
          <w:p w14:paraId="42EFF73F" w14:textId="2453BB97" w:rsidR="007B68C7" w:rsidRPr="00FE638E" w:rsidRDefault="0093664A" w:rsidP="008C662F">
            <w:pPr>
              <w:pStyle w:val="3GPPText"/>
              <w:jc w:val="left"/>
              <w:rPr>
                <w:ins w:id="309" w:author="Jerome Vogedes (Consultant)" w:date="2021-01-12T10:38:00Z"/>
                <w:lang w:eastAsia="zh-CN"/>
              </w:rPr>
            </w:pPr>
            <w:ins w:id="310" w:author="Jerome Vogedes (Consultant)" w:date="2021-01-12T10:53:00Z">
              <w:r w:rsidRPr="0093664A">
                <w:rPr>
                  <w:lang w:eastAsia="zh-CN"/>
                </w:rPr>
                <w:t xml:space="preserve">RRC_INACTIVE for </w:t>
              </w:r>
              <w:r>
                <w:rPr>
                  <w:lang w:eastAsia="zh-CN"/>
                </w:rPr>
                <w:t>MO-LR may be able to take advantage of SDT</w:t>
              </w:r>
            </w:ins>
            <w:ins w:id="311" w:author="Jerome Vogedes (Consultant)" w:date="2021-01-12T10:57:00Z">
              <w:r>
                <w:rPr>
                  <w:lang w:eastAsia="zh-CN"/>
                </w:rPr>
                <w:t xml:space="preserve"> and </w:t>
              </w:r>
              <w:r w:rsidRPr="0093664A">
                <w:rPr>
                  <w:lang w:eastAsia="zh-CN"/>
                </w:rPr>
                <w:t>modified to support NAS signalling transmission</w:t>
              </w:r>
            </w:ins>
            <w:ins w:id="312" w:author="Jerome Vogedes (Consultant)" w:date="2021-01-12T10:53:00Z">
              <w:r>
                <w:rPr>
                  <w:lang w:eastAsia="zh-CN"/>
                </w:rPr>
                <w:t xml:space="preserve">. </w:t>
              </w:r>
            </w:ins>
            <w:ins w:id="313" w:author="Jerome Vogedes (Consultant)" w:date="2021-01-12T10:57:00Z">
              <w:r>
                <w:rPr>
                  <w:lang w:eastAsia="zh-CN"/>
                </w:rPr>
                <w:t>For RRC_IDLE, there currently is no proposal/support for MO-LR.</w:t>
              </w:r>
            </w:ins>
          </w:p>
        </w:tc>
      </w:tr>
    </w:tbl>
    <w:p w14:paraId="4A17C776" w14:textId="77777777" w:rsidR="00942F25" w:rsidRDefault="00942F25">
      <w:pPr>
        <w:pStyle w:val="3GPPText"/>
        <w:rPr>
          <w:lang w:val="en-GB" w:eastAsia="zh-CN"/>
        </w:rPr>
      </w:pPr>
    </w:p>
    <w:p w14:paraId="0D4BE22C" w14:textId="77777777" w:rsidR="00942F25" w:rsidRDefault="00690D12">
      <w:pPr>
        <w:pStyle w:val="3GPPText"/>
        <w:rPr>
          <w:b/>
          <w:i/>
          <w:lang w:val="en-GB" w:eastAsia="zh-CN"/>
        </w:rPr>
      </w:pPr>
      <w:r>
        <w:rPr>
          <w:rFonts w:hint="eastAsia"/>
          <w:b/>
          <w:i/>
          <w:lang w:val="en-GB" w:eastAsia="zh-CN"/>
        </w:rPr>
        <w:t>Q</w:t>
      </w:r>
      <w:r>
        <w:rPr>
          <w:b/>
          <w:i/>
          <w:lang w:val="en-GB" w:eastAsia="zh-CN"/>
        </w:rPr>
        <w:t>uestion3b, Do companies think MO-LR response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4B265084" w14:textId="77777777">
        <w:tc>
          <w:tcPr>
            <w:tcW w:w="1324" w:type="dxa"/>
          </w:tcPr>
          <w:p w14:paraId="33305F78" w14:textId="77777777" w:rsidR="00942F25" w:rsidRDefault="00690D12">
            <w:pPr>
              <w:pStyle w:val="3GPPText"/>
              <w:rPr>
                <w:b/>
                <w:lang w:val="en-GB" w:eastAsia="zh-CN"/>
              </w:rPr>
            </w:pPr>
            <w:r>
              <w:rPr>
                <w:rFonts w:hint="eastAsia"/>
                <w:b/>
                <w:lang w:val="en-GB" w:eastAsia="zh-CN"/>
              </w:rPr>
              <w:lastRenderedPageBreak/>
              <w:t>C</w:t>
            </w:r>
            <w:r>
              <w:rPr>
                <w:b/>
                <w:lang w:val="en-GB" w:eastAsia="zh-CN"/>
              </w:rPr>
              <w:t>ompany</w:t>
            </w:r>
          </w:p>
        </w:tc>
        <w:tc>
          <w:tcPr>
            <w:tcW w:w="1459" w:type="dxa"/>
          </w:tcPr>
          <w:p w14:paraId="61CB3BE2"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4CC53D45"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45CC56A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EE00942" w14:textId="77777777">
        <w:tc>
          <w:tcPr>
            <w:tcW w:w="1324" w:type="dxa"/>
          </w:tcPr>
          <w:p w14:paraId="17EBA2BC" w14:textId="77777777" w:rsidR="00942F25" w:rsidRDefault="00690D12">
            <w:pPr>
              <w:pStyle w:val="3GPPText"/>
              <w:rPr>
                <w:lang w:val="en-GB" w:eastAsia="zh-CN"/>
              </w:rPr>
            </w:pPr>
            <w:r>
              <w:rPr>
                <w:lang w:val="en-GB" w:eastAsia="zh-CN"/>
              </w:rPr>
              <w:t>Ericsson</w:t>
            </w:r>
          </w:p>
        </w:tc>
        <w:tc>
          <w:tcPr>
            <w:tcW w:w="1459" w:type="dxa"/>
          </w:tcPr>
          <w:p w14:paraId="45CEC46A" w14:textId="77777777" w:rsidR="00942F25" w:rsidRDefault="00690D12">
            <w:pPr>
              <w:pStyle w:val="3GPPText"/>
              <w:rPr>
                <w:lang w:val="en-GB" w:eastAsia="zh-CN"/>
              </w:rPr>
            </w:pPr>
            <w:r>
              <w:rPr>
                <w:lang w:val="en-GB" w:eastAsia="zh-CN"/>
              </w:rPr>
              <w:t>N</w:t>
            </w:r>
          </w:p>
        </w:tc>
        <w:tc>
          <w:tcPr>
            <w:tcW w:w="2518" w:type="dxa"/>
          </w:tcPr>
          <w:p w14:paraId="2851E03D" w14:textId="77777777" w:rsidR="00942F25" w:rsidRDefault="00690D12">
            <w:pPr>
              <w:pStyle w:val="3GPPText"/>
              <w:rPr>
                <w:lang w:val="en-GB" w:eastAsia="zh-CN"/>
              </w:rPr>
            </w:pPr>
            <w:r>
              <w:rPr>
                <w:lang w:val="en-GB" w:eastAsia="zh-CN"/>
              </w:rPr>
              <w:t>N</w:t>
            </w:r>
          </w:p>
        </w:tc>
        <w:tc>
          <w:tcPr>
            <w:tcW w:w="4661" w:type="dxa"/>
          </w:tcPr>
          <w:p w14:paraId="681453CF" w14:textId="77777777" w:rsidR="00942F25" w:rsidRDefault="00690D12">
            <w:pPr>
              <w:pStyle w:val="3GPPText"/>
              <w:rPr>
                <w:lang w:val="en-GB" w:eastAsia="zh-CN"/>
              </w:rPr>
            </w:pPr>
            <w:r>
              <w:rPr>
                <w:lang w:val="en-GB" w:eastAsia="zh-CN"/>
              </w:rPr>
              <w:t>As commented above; it is not latency critical for UE to transit to connected mode from Inactive state and perform these in connected mode.</w:t>
            </w:r>
          </w:p>
        </w:tc>
      </w:tr>
      <w:tr w:rsidR="00942F25" w14:paraId="58767CF0" w14:textId="77777777">
        <w:tc>
          <w:tcPr>
            <w:tcW w:w="1324" w:type="dxa"/>
          </w:tcPr>
          <w:p w14:paraId="23D019BF" w14:textId="77777777" w:rsidR="00942F25" w:rsidRDefault="00690D12">
            <w:pPr>
              <w:pStyle w:val="3GPPText"/>
              <w:rPr>
                <w:lang w:val="en-GB" w:eastAsia="zh-CN"/>
              </w:rPr>
            </w:pPr>
            <w:r>
              <w:rPr>
                <w:rFonts w:hint="eastAsia"/>
                <w:lang w:val="en-GB" w:eastAsia="zh-CN"/>
              </w:rPr>
              <w:t>CATT</w:t>
            </w:r>
          </w:p>
        </w:tc>
        <w:tc>
          <w:tcPr>
            <w:tcW w:w="1459" w:type="dxa"/>
          </w:tcPr>
          <w:p w14:paraId="0178761A" w14:textId="77777777" w:rsidR="00942F25" w:rsidRDefault="00690D12">
            <w:pPr>
              <w:pStyle w:val="3GPPText"/>
              <w:rPr>
                <w:lang w:val="en-GB" w:eastAsia="zh-CN"/>
              </w:rPr>
            </w:pPr>
            <w:r>
              <w:rPr>
                <w:rFonts w:hint="eastAsia"/>
                <w:lang w:val="en-GB" w:eastAsia="zh-CN"/>
              </w:rPr>
              <w:t>Maybe</w:t>
            </w:r>
          </w:p>
        </w:tc>
        <w:tc>
          <w:tcPr>
            <w:tcW w:w="2518" w:type="dxa"/>
          </w:tcPr>
          <w:p w14:paraId="05578264" w14:textId="77777777" w:rsidR="00942F25" w:rsidRDefault="00690D12">
            <w:pPr>
              <w:pStyle w:val="3GPPText"/>
              <w:rPr>
                <w:lang w:val="en-GB" w:eastAsia="zh-CN"/>
              </w:rPr>
            </w:pPr>
            <w:r>
              <w:rPr>
                <w:rFonts w:hint="eastAsia"/>
                <w:lang w:val="en-GB" w:eastAsia="zh-CN"/>
              </w:rPr>
              <w:t>Maybe</w:t>
            </w:r>
          </w:p>
        </w:tc>
        <w:tc>
          <w:tcPr>
            <w:tcW w:w="4661" w:type="dxa"/>
          </w:tcPr>
          <w:p w14:paraId="0931D9A0" w14:textId="77777777" w:rsidR="00942F25" w:rsidRDefault="00690D12">
            <w:pPr>
              <w:pStyle w:val="3GPPText"/>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rsidR="00942F25" w14:paraId="4C35F778" w14:textId="77777777">
        <w:tc>
          <w:tcPr>
            <w:tcW w:w="1324" w:type="dxa"/>
          </w:tcPr>
          <w:p w14:paraId="54A3EB65"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2F8A5670" w14:textId="77777777" w:rsidR="00942F25" w:rsidRDefault="00690D12">
            <w:pPr>
              <w:pStyle w:val="3GPPText"/>
              <w:rPr>
                <w:lang w:val="en-GB" w:eastAsia="zh-CN"/>
              </w:rPr>
            </w:pPr>
            <w:r>
              <w:rPr>
                <w:rFonts w:hint="eastAsia"/>
                <w:lang w:val="en-GB" w:eastAsia="zh-CN"/>
              </w:rPr>
              <w:t>N</w:t>
            </w:r>
          </w:p>
        </w:tc>
        <w:tc>
          <w:tcPr>
            <w:tcW w:w="2518" w:type="dxa"/>
          </w:tcPr>
          <w:p w14:paraId="6922CADF" w14:textId="77777777" w:rsidR="00942F25" w:rsidRDefault="00690D12">
            <w:pPr>
              <w:pStyle w:val="3GPPText"/>
              <w:rPr>
                <w:lang w:val="en-GB" w:eastAsia="zh-CN"/>
              </w:rPr>
            </w:pPr>
            <w:r>
              <w:rPr>
                <w:rFonts w:hint="eastAsia"/>
                <w:lang w:val="en-GB" w:eastAsia="zh-CN"/>
              </w:rPr>
              <w:t>N</w:t>
            </w:r>
          </w:p>
        </w:tc>
        <w:tc>
          <w:tcPr>
            <w:tcW w:w="4661" w:type="dxa"/>
          </w:tcPr>
          <w:p w14:paraId="76CDB216" w14:textId="77777777" w:rsidR="00942F25" w:rsidRDefault="00942F25">
            <w:pPr>
              <w:pStyle w:val="3GPPText"/>
              <w:rPr>
                <w:lang w:val="en-GB" w:eastAsia="zh-CN"/>
              </w:rPr>
            </w:pPr>
          </w:p>
        </w:tc>
      </w:tr>
      <w:tr w:rsidR="00942F25" w14:paraId="62E6EAA6" w14:textId="77777777">
        <w:trPr>
          <w:ins w:id="314" w:author="OPPO (Qianxi)" w:date="2020-12-25T15:32:00Z"/>
        </w:trPr>
        <w:tc>
          <w:tcPr>
            <w:tcW w:w="1324" w:type="dxa"/>
          </w:tcPr>
          <w:p w14:paraId="4D638BA3" w14:textId="77777777" w:rsidR="00942F25" w:rsidRDefault="00690D12">
            <w:pPr>
              <w:pStyle w:val="3GPPText"/>
              <w:rPr>
                <w:ins w:id="315" w:author="OPPO (Qianxi)" w:date="2020-12-25T15:32:00Z"/>
                <w:lang w:val="en-GB" w:eastAsia="zh-CN"/>
              </w:rPr>
            </w:pPr>
            <w:ins w:id="316" w:author="OPPO (Qianxi)" w:date="2020-12-25T15:32:00Z">
              <w:r>
                <w:rPr>
                  <w:rFonts w:hint="eastAsia"/>
                  <w:lang w:val="en-GB" w:eastAsia="zh-CN"/>
                </w:rPr>
                <w:t>O</w:t>
              </w:r>
              <w:r>
                <w:rPr>
                  <w:lang w:val="en-GB" w:eastAsia="zh-CN"/>
                </w:rPr>
                <w:t>PPO</w:t>
              </w:r>
            </w:ins>
          </w:p>
        </w:tc>
        <w:tc>
          <w:tcPr>
            <w:tcW w:w="1459" w:type="dxa"/>
          </w:tcPr>
          <w:p w14:paraId="7EF0CC45" w14:textId="77777777" w:rsidR="00942F25" w:rsidRDefault="00690D12">
            <w:pPr>
              <w:pStyle w:val="3GPPText"/>
              <w:rPr>
                <w:ins w:id="317" w:author="OPPO (Qianxi)" w:date="2020-12-25T15:32:00Z"/>
                <w:lang w:val="en-GB" w:eastAsia="zh-CN"/>
              </w:rPr>
            </w:pPr>
            <w:ins w:id="318" w:author="OPPO (Qianxi)" w:date="2020-12-25T15:32:00Z">
              <w:r>
                <w:rPr>
                  <w:rFonts w:hint="eastAsia"/>
                  <w:lang w:val="en-GB" w:eastAsia="zh-CN"/>
                </w:rPr>
                <w:t>N</w:t>
              </w:r>
            </w:ins>
          </w:p>
        </w:tc>
        <w:tc>
          <w:tcPr>
            <w:tcW w:w="2518" w:type="dxa"/>
          </w:tcPr>
          <w:p w14:paraId="76D96E05" w14:textId="77777777" w:rsidR="00942F25" w:rsidRDefault="00690D12">
            <w:pPr>
              <w:pStyle w:val="3GPPText"/>
              <w:rPr>
                <w:ins w:id="319" w:author="OPPO (Qianxi)" w:date="2020-12-25T15:32:00Z"/>
                <w:lang w:val="en-GB" w:eastAsia="zh-CN"/>
              </w:rPr>
            </w:pPr>
            <w:ins w:id="320" w:author="OPPO (Qianxi)" w:date="2020-12-25T15:32:00Z">
              <w:r>
                <w:rPr>
                  <w:rFonts w:hint="eastAsia"/>
                  <w:lang w:val="en-GB" w:eastAsia="zh-CN"/>
                </w:rPr>
                <w:t>N</w:t>
              </w:r>
            </w:ins>
          </w:p>
        </w:tc>
        <w:tc>
          <w:tcPr>
            <w:tcW w:w="4661" w:type="dxa"/>
          </w:tcPr>
          <w:p w14:paraId="0E5EB8DF" w14:textId="77777777" w:rsidR="00942F25" w:rsidRDefault="00690D12">
            <w:pPr>
              <w:pStyle w:val="3GPPText"/>
              <w:rPr>
                <w:ins w:id="321" w:author="OPPO (Qianxi)" w:date="2020-12-25T15:32:00Z"/>
                <w:lang w:val="en-GB" w:eastAsia="zh-CN"/>
              </w:rPr>
            </w:pPr>
            <w:ins w:id="322" w:author="OPPO (Qianxi)" w:date="2020-12-25T16:08:00Z">
              <w:r>
                <w:rPr>
                  <w:rFonts w:hint="eastAsia"/>
                  <w:lang w:val="en-GB" w:eastAsia="zh-CN"/>
                </w:rPr>
                <w:t>M</w:t>
              </w:r>
              <w:r>
                <w:rPr>
                  <w:lang w:val="en-GB" w:eastAsia="zh-CN"/>
                </w:rPr>
                <w:t>O-LR request/response, based on our ev</w:t>
              </w:r>
            </w:ins>
            <w:ins w:id="323" w:author="OPPO (Qianxi)" w:date="2020-12-28T12:17:00Z">
              <w:r>
                <w:rPr>
                  <w:lang w:val="en-GB" w:eastAsia="zh-CN"/>
                </w:rPr>
                <w:t>a</w:t>
              </w:r>
            </w:ins>
            <w:ins w:id="324" w:author="OPPO (Qianxi)" w:date="2020-12-25T16:08:00Z">
              <w:r>
                <w:rPr>
                  <w:lang w:val="en-GB" w:eastAsia="zh-CN"/>
                </w:rPr>
                <w:t>l</w:t>
              </w:r>
            </w:ins>
            <w:ins w:id="325" w:author="OPPO (Qianxi)" w:date="2020-12-28T12:17:00Z">
              <w:r>
                <w:rPr>
                  <w:lang w:val="en-GB" w:eastAsia="zh-CN"/>
                </w:rPr>
                <w:t>uation</w:t>
              </w:r>
            </w:ins>
            <w:ins w:id="326" w:author="OPPO (Qianxi)" w:date="2020-12-25T16:08:00Z">
              <w:r>
                <w:rPr>
                  <w:lang w:val="en-GB" w:eastAsia="zh-CN"/>
                </w:rPr>
                <w:t xml:space="preserve"> is not the key procedure to optimize power consumption, compared to the measurement and report procedure.</w:t>
              </w:r>
            </w:ins>
          </w:p>
        </w:tc>
      </w:tr>
      <w:tr w:rsidR="00942F25" w14:paraId="210AA783" w14:textId="77777777">
        <w:tc>
          <w:tcPr>
            <w:tcW w:w="1324" w:type="dxa"/>
          </w:tcPr>
          <w:p w14:paraId="4FC4BF84"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49F4034B" w14:textId="77777777" w:rsidR="00942F25" w:rsidRDefault="00690D12">
            <w:pPr>
              <w:pStyle w:val="3GPPText"/>
              <w:rPr>
                <w:lang w:val="en-GB" w:eastAsia="zh-CN"/>
              </w:rPr>
            </w:pPr>
            <w:r>
              <w:rPr>
                <w:rFonts w:hint="eastAsia"/>
                <w:lang w:val="en-GB" w:eastAsia="zh-CN"/>
              </w:rPr>
              <w:t>N</w:t>
            </w:r>
          </w:p>
        </w:tc>
        <w:tc>
          <w:tcPr>
            <w:tcW w:w="2518" w:type="dxa"/>
          </w:tcPr>
          <w:p w14:paraId="312F3401" w14:textId="77777777" w:rsidR="00942F25" w:rsidRDefault="00690D12">
            <w:pPr>
              <w:pStyle w:val="3GPPText"/>
              <w:rPr>
                <w:lang w:val="en-GB" w:eastAsia="zh-CN"/>
              </w:rPr>
            </w:pPr>
            <w:r>
              <w:rPr>
                <w:rFonts w:hint="eastAsia"/>
                <w:lang w:val="en-GB" w:eastAsia="zh-CN"/>
              </w:rPr>
              <w:t>N</w:t>
            </w:r>
          </w:p>
        </w:tc>
        <w:tc>
          <w:tcPr>
            <w:tcW w:w="4661" w:type="dxa"/>
          </w:tcPr>
          <w:p w14:paraId="7AEAE972" w14:textId="77777777" w:rsidR="00942F25" w:rsidRDefault="00690D12">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942F25" w14:paraId="2CDE1C23" w14:textId="77777777">
        <w:trPr>
          <w:ins w:id="327" w:author="vivo-Elliah" w:date="2021-01-05T14:50:00Z"/>
        </w:trPr>
        <w:tc>
          <w:tcPr>
            <w:tcW w:w="1324" w:type="dxa"/>
          </w:tcPr>
          <w:p w14:paraId="30C9120D" w14:textId="77777777" w:rsidR="00942F25" w:rsidRDefault="00690D12">
            <w:pPr>
              <w:pStyle w:val="3GPPText"/>
              <w:rPr>
                <w:ins w:id="328" w:author="vivo-Elliah" w:date="2021-01-05T14:50:00Z"/>
                <w:lang w:val="en-GB" w:eastAsia="zh-CN"/>
              </w:rPr>
            </w:pPr>
            <w:ins w:id="329" w:author="vivo-Elliah" w:date="2021-01-05T14:50:00Z">
              <w:r>
                <w:rPr>
                  <w:rFonts w:hint="eastAsia"/>
                  <w:lang w:val="en-GB" w:eastAsia="zh-CN"/>
                </w:rPr>
                <w:t>v</w:t>
              </w:r>
              <w:r>
                <w:rPr>
                  <w:lang w:val="en-GB" w:eastAsia="zh-CN"/>
                </w:rPr>
                <w:t>ivo</w:t>
              </w:r>
            </w:ins>
          </w:p>
        </w:tc>
        <w:tc>
          <w:tcPr>
            <w:tcW w:w="1459" w:type="dxa"/>
          </w:tcPr>
          <w:p w14:paraId="2CC63ED0" w14:textId="77777777" w:rsidR="00942F25" w:rsidRDefault="00690D12">
            <w:pPr>
              <w:pStyle w:val="3GPPText"/>
              <w:rPr>
                <w:ins w:id="330" w:author="vivo-Elliah" w:date="2021-01-05T14:50:00Z"/>
                <w:lang w:val="en-GB" w:eastAsia="zh-CN"/>
              </w:rPr>
            </w:pPr>
            <w:ins w:id="331" w:author="vivo-Elliah" w:date="2021-01-06T16:21:00Z">
              <w:r>
                <w:rPr>
                  <w:rFonts w:hint="eastAsia"/>
                  <w:lang w:val="en-GB" w:eastAsia="zh-CN"/>
                </w:rPr>
                <w:t>N</w:t>
              </w:r>
            </w:ins>
          </w:p>
        </w:tc>
        <w:tc>
          <w:tcPr>
            <w:tcW w:w="2518" w:type="dxa"/>
          </w:tcPr>
          <w:p w14:paraId="4C646CFB" w14:textId="77777777" w:rsidR="00942F25" w:rsidRDefault="00690D12">
            <w:pPr>
              <w:pStyle w:val="3GPPText"/>
              <w:rPr>
                <w:ins w:id="332" w:author="vivo-Elliah" w:date="2021-01-05T14:50:00Z"/>
                <w:lang w:val="en-GB" w:eastAsia="zh-CN"/>
              </w:rPr>
            </w:pPr>
            <w:ins w:id="333" w:author="vivo-Elliah" w:date="2021-01-06T16:21:00Z">
              <w:r>
                <w:rPr>
                  <w:rFonts w:hint="eastAsia"/>
                  <w:lang w:val="en-GB" w:eastAsia="zh-CN"/>
                </w:rPr>
                <w:t>N</w:t>
              </w:r>
            </w:ins>
          </w:p>
        </w:tc>
        <w:tc>
          <w:tcPr>
            <w:tcW w:w="4661" w:type="dxa"/>
          </w:tcPr>
          <w:p w14:paraId="43B5B499" w14:textId="77777777" w:rsidR="00942F25" w:rsidRDefault="00690D12">
            <w:pPr>
              <w:pStyle w:val="3GPPText"/>
              <w:rPr>
                <w:ins w:id="334" w:author="vivo-Elliah" w:date="2021-01-05T14:50:00Z"/>
                <w:lang w:val="en-GB" w:eastAsia="zh-CN"/>
              </w:rPr>
            </w:pPr>
            <w:ins w:id="335" w:author="vivo-Elliah" w:date="2021-01-05T14:50:00Z">
              <w:r>
                <w:rPr>
                  <w:rFonts w:hint="eastAsia"/>
                  <w:lang w:val="en-GB" w:eastAsia="zh-CN"/>
                </w:rPr>
                <w:t>I</w:t>
              </w:r>
              <w:r>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336" w:author="vivo-Elliah" w:date="2021-01-05T15:05:00Z">
              <w:r>
                <w:rPr>
                  <w:lang w:val="en-GB" w:eastAsia="zh-CN"/>
                </w:rPr>
                <w:t xml:space="preserve">is </w:t>
              </w:r>
            </w:ins>
            <w:ins w:id="337" w:author="vivo-Elliah" w:date="2021-01-05T14:50:00Z">
              <w:r>
                <w:rPr>
                  <w:lang w:val="en-GB" w:eastAsia="zh-CN"/>
                </w:rPr>
                <w:t>based on case and requirement.</w:t>
              </w:r>
            </w:ins>
          </w:p>
        </w:tc>
      </w:tr>
      <w:tr w:rsidR="00942F25" w14:paraId="4CD82713" w14:textId="77777777">
        <w:trPr>
          <w:ins w:id="338" w:author="Sven Fischer" w:date="2021-01-05T02:08:00Z"/>
        </w:trPr>
        <w:tc>
          <w:tcPr>
            <w:tcW w:w="1324" w:type="dxa"/>
          </w:tcPr>
          <w:p w14:paraId="5FEA3A49" w14:textId="77777777" w:rsidR="00942F25" w:rsidRDefault="00690D12">
            <w:pPr>
              <w:pStyle w:val="3GPPText"/>
              <w:rPr>
                <w:ins w:id="339" w:author="Sven Fischer" w:date="2021-01-05T02:08:00Z"/>
                <w:lang w:val="en-GB" w:eastAsia="zh-CN"/>
              </w:rPr>
            </w:pPr>
            <w:ins w:id="340" w:author="Sven Fischer" w:date="2021-01-05T02:08:00Z">
              <w:r>
                <w:rPr>
                  <w:bCs/>
                  <w:lang w:val="en-GB" w:eastAsia="zh-CN"/>
                </w:rPr>
                <w:t>Qualcomm</w:t>
              </w:r>
            </w:ins>
          </w:p>
        </w:tc>
        <w:tc>
          <w:tcPr>
            <w:tcW w:w="1459" w:type="dxa"/>
          </w:tcPr>
          <w:p w14:paraId="37CAFEFA" w14:textId="77777777" w:rsidR="00942F25" w:rsidRDefault="00690D12">
            <w:pPr>
              <w:pStyle w:val="3GPPText"/>
              <w:rPr>
                <w:ins w:id="341" w:author="Sven Fischer" w:date="2021-01-05T02:08:00Z"/>
                <w:lang w:val="en-GB" w:eastAsia="zh-CN"/>
              </w:rPr>
            </w:pPr>
            <w:ins w:id="342" w:author="Sven Fischer" w:date="2021-01-05T02:08:00Z">
              <w:r>
                <w:rPr>
                  <w:bCs/>
                  <w:lang w:val="en-GB" w:eastAsia="zh-CN"/>
                </w:rPr>
                <w:t>N</w:t>
              </w:r>
            </w:ins>
          </w:p>
        </w:tc>
        <w:tc>
          <w:tcPr>
            <w:tcW w:w="2518" w:type="dxa"/>
          </w:tcPr>
          <w:p w14:paraId="01A48B59" w14:textId="77777777" w:rsidR="00942F25" w:rsidRDefault="00690D12">
            <w:pPr>
              <w:pStyle w:val="3GPPText"/>
              <w:rPr>
                <w:ins w:id="343" w:author="Sven Fischer" w:date="2021-01-05T02:08:00Z"/>
                <w:lang w:val="en-GB" w:eastAsia="zh-CN"/>
              </w:rPr>
            </w:pPr>
            <w:ins w:id="344" w:author="Sven Fischer" w:date="2021-01-05T02:08:00Z">
              <w:r>
                <w:rPr>
                  <w:bCs/>
                  <w:lang w:val="en-GB" w:eastAsia="zh-CN"/>
                </w:rPr>
                <w:t>N</w:t>
              </w:r>
            </w:ins>
          </w:p>
        </w:tc>
        <w:tc>
          <w:tcPr>
            <w:tcW w:w="4661" w:type="dxa"/>
          </w:tcPr>
          <w:p w14:paraId="20829699" w14:textId="77777777" w:rsidR="00942F25" w:rsidRDefault="00690D12">
            <w:pPr>
              <w:pStyle w:val="3GPPText"/>
              <w:rPr>
                <w:ins w:id="345" w:author="Sven Fischer" w:date="2021-01-05T02:08:00Z"/>
                <w:lang w:val="en-GB" w:eastAsia="zh-CN"/>
              </w:rPr>
            </w:pPr>
            <w:ins w:id="346" w:author="Sven Fischer" w:date="2021-01-05T02:08:00Z">
              <w:r>
                <w:rPr>
                  <w:bCs/>
                  <w:lang w:val="en-GB" w:eastAsia="zh-CN"/>
                </w:rPr>
                <w:t>See our response to Question 3a.</w:t>
              </w:r>
            </w:ins>
          </w:p>
        </w:tc>
      </w:tr>
      <w:tr w:rsidR="00942F25" w14:paraId="2146FC46" w14:textId="77777777">
        <w:trPr>
          <w:ins w:id="347" w:author="Intel" w:date="2021-01-06T10:45:00Z"/>
        </w:trPr>
        <w:tc>
          <w:tcPr>
            <w:tcW w:w="1324" w:type="dxa"/>
          </w:tcPr>
          <w:p w14:paraId="1B5FF1CA" w14:textId="77777777" w:rsidR="00942F25" w:rsidRDefault="00690D12">
            <w:pPr>
              <w:pStyle w:val="3GPPText"/>
              <w:rPr>
                <w:ins w:id="348" w:author="Intel" w:date="2021-01-06T10:45:00Z"/>
                <w:bCs/>
                <w:lang w:val="en-GB" w:eastAsia="zh-CN"/>
              </w:rPr>
            </w:pPr>
            <w:ins w:id="349" w:author="Intel" w:date="2021-01-06T10:46:00Z">
              <w:r>
                <w:rPr>
                  <w:bCs/>
                  <w:lang w:val="en-GB" w:eastAsia="zh-CN"/>
                </w:rPr>
                <w:t>Intel</w:t>
              </w:r>
            </w:ins>
          </w:p>
        </w:tc>
        <w:tc>
          <w:tcPr>
            <w:tcW w:w="1459" w:type="dxa"/>
          </w:tcPr>
          <w:p w14:paraId="4ACB8123" w14:textId="77777777" w:rsidR="00942F25" w:rsidRDefault="00690D12">
            <w:pPr>
              <w:pStyle w:val="3GPPText"/>
              <w:rPr>
                <w:ins w:id="350" w:author="Intel" w:date="2021-01-06T10:45:00Z"/>
                <w:bCs/>
                <w:lang w:val="en-GB" w:eastAsia="zh-CN"/>
              </w:rPr>
            </w:pPr>
            <w:ins w:id="351" w:author="Intel" w:date="2021-01-06T10:46:00Z">
              <w:r>
                <w:rPr>
                  <w:bCs/>
                  <w:lang w:val="en-GB" w:eastAsia="zh-CN"/>
                </w:rPr>
                <w:t>N</w:t>
              </w:r>
            </w:ins>
          </w:p>
        </w:tc>
        <w:tc>
          <w:tcPr>
            <w:tcW w:w="2518" w:type="dxa"/>
          </w:tcPr>
          <w:p w14:paraId="7C2602BD" w14:textId="77777777" w:rsidR="00942F25" w:rsidRDefault="00690D12">
            <w:pPr>
              <w:pStyle w:val="3GPPText"/>
              <w:rPr>
                <w:ins w:id="352" w:author="Intel" w:date="2021-01-06T10:45:00Z"/>
                <w:bCs/>
                <w:lang w:val="en-GB" w:eastAsia="zh-CN"/>
              </w:rPr>
            </w:pPr>
            <w:ins w:id="353" w:author="Intel" w:date="2021-01-06T10:46:00Z">
              <w:r>
                <w:rPr>
                  <w:bCs/>
                  <w:lang w:val="en-GB" w:eastAsia="zh-CN"/>
                </w:rPr>
                <w:t>Y</w:t>
              </w:r>
            </w:ins>
          </w:p>
        </w:tc>
        <w:tc>
          <w:tcPr>
            <w:tcW w:w="4661" w:type="dxa"/>
          </w:tcPr>
          <w:p w14:paraId="5944037F" w14:textId="77777777" w:rsidR="00942F25" w:rsidRDefault="00690D12">
            <w:pPr>
              <w:pStyle w:val="3GPPText"/>
              <w:rPr>
                <w:ins w:id="354" w:author="Intel" w:date="2021-01-06T10:45:00Z"/>
                <w:bCs/>
                <w:lang w:val="en-GB" w:eastAsia="zh-CN"/>
              </w:rPr>
            </w:pPr>
            <w:ins w:id="355" w:author="Intel" w:date="2021-01-06T10:46:00Z">
              <w:r>
                <w:rPr>
                  <w:bCs/>
                  <w:lang w:val="en-GB" w:eastAsia="zh-CN"/>
                </w:rPr>
                <w:t>Same as above.</w:t>
              </w:r>
            </w:ins>
          </w:p>
        </w:tc>
      </w:tr>
      <w:tr w:rsidR="00942F25" w14:paraId="70678C68" w14:textId="77777777">
        <w:trPr>
          <w:ins w:id="356" w:author="ZTE_Liu Yansheng" w:date="2021-01-08T09:27:00Z"/>
        </w:trPr>
        <w:tc>
          <w:tcPr>
            <w:tcW w:w="1324" w:type="dxa"/>
          </w:tcPr>
          <w:p w14:paraId="3B48DACD" w14:textId="77777777" w:rsidR="00942F25" w:rsidRDefault="00690D12">
            <w:pPr>
              <w:pStyle w:val="3GPPText"/>
              <w:rPr>
                <w:ins w:id="357" w:author="ZTE_Liu Yansheng" w:date="2021-01-08T09:27:00Z"/>
                <w:bCs/>
                <w:lang w:eastAsia="zh-CN"/>
              </w:rPr>
            </w:pPr>
            <w:ins w:id="358" w:author="ZTE_Liu Yansheng" w:date="2021-01-08T09:27:00Z">
              <w:r>
                <w:rPr>
                  <w:rFonts w:hint="eastAsia"/>
                  <w:bCs/>
                  <w:lang w:eastAsia="zh-CN"/>
                </w:rPr>
                <w:t>ZTE</w:t>
              </w:r>
            </w:ins>
          </w:p>
        </w:tc>
        <w:tc>
          <w:tcPr>
            <w:tcW w:w="1459" w:type="dxa"/>
          </w:tcPr>
          <w:p w14:paraId="74FECE59" w14:textId="77777777" w:rsidR="00942F25" w:rsidRDefault="00690D12">
            <w:pPr>
              <w:pStyle w:val="3GPPText"/>
              <w:rPr>
                <w:ins w:id="359" w:author="ZTE_Liu Yansheng" w:date="2021-01-08T09:27:00Z"/>
                <w:bCs/>
                <w:lang w:eastAsia="zh-CN"/>
              </w:rPr>
            </w:pPr>
            <w:ins w:id="360" w:author="ZTE_Liu Yansheng" w:date="2021-01-08T09:27:00Z">
              <w:r>
                <w:rPr>
                  <w:rFonts w:hint="eastAsia"/>
                  <w:bCs/>
                  <w:lang w:eastAsia="zh-CN"/>
                </w:rPr>
                <w:t>N</w:t>
              </w:r>
            </w:ins>
          </w:p>
        </w:tc>
        <w:tc>
          <w:tcPr>
            <w:tcW w:w="2518" w:type="dxa"/>
          </w:tcPr>
          <w:p w14:paraId="6E3F3167" w14:textId="77777777" w:rsidR="00942F25" w:rsidRDefault="00690D12">
            <w:pPr>
              <w:pStyle w:val="3GPPText"/>
              <w:rPr>
                <w:ins w:id="361" w:author="ZTE_Liu Yansheng" w:date="2021-01-08T09:27:00Z"/>
                <w:bCs/>
                <w:lang w:eastAsia="zh-CN"/>
              </w:rPr>
            </w:pPr>
            <w:ins w:id="362" w:author="ZTE_Liu Yansheng" w:date="2021-01-08T09:27:00Z">
              <w:r>
                <w:rPr>
                  <w:rFonts w:hint="eastAsia"/>
                  <w:bCs/>
                  <w:lang w:eastAsia="zh-CN"/>
                </w:rPr>
                <w:t>Y</w:t>
              </w:r>
            </w:ins>
          </w:p>
        </w:tc>
        <w:tc>
          <w:tcPr>
            <w:tcW w:w="4661" w:type="dxa"/>
          </w:tcPr>
          <w:p w14:paraId="09572D0A" w14:textId="77777777" w:rsidR="00942F25" w:rsidRDefault="00690D12">
            <w:pPr>
              <w:pStyle w:val="3GPPText"/>
              <w:rPr>
                <w:ins w:id="363" w:author="ZTE_Liu Yansheng" w:date="2021-01-08T09:27:00Z"/>
                <w:bCs/>
                <w:lang w:eastAsia="zh-CN"/>
              </w:rPr>
            </w:pPr>
            <w:ins w:id="364" w:author="ZTE_Liu Yansheng" w:date="2021-01-08T09:27:00Z">
              <w:r>
                <w:rPr>
                  <w:rFonts w:hint="eastAsia"/>
                  <w:bCs/>
                  <w:lang w:eastAsia="zh-CN"/>
                </w:rPr>
                <w:t>Please check Q3a.</w:t>
              </w:r>
            </w:ins>
          </w:p>
        </w:tc>
      </w:tr>
      <w:tr w:rsidR="001F78F5" w14:paraId="062683C6" w14:textId="77777777">
        <w:trPr>
          <w:ins w:id="365" w:author="Jaya Rao" w:date="2021-01-08T13:56:00Z"/>
        </w:trPr>
        <w:tc>
          <w:tcPr>
            <w:tcW w:w="1324" w:type="dxa"/>
          </w:tcPr>
          <w:p w14:paraId="3F48228E" w14:textId="0A47BEE7" w:rsidR="001F78F5" w:rsidRPr="001F78F5" w:rsidRDefault="001F78F5" w:rsidP="001F78F5">
            <w:pPr>
              <w:pStyle w:val="3GPPText"/>
              <w:rPr>
                <w:ins w:id="366" w:author="Jaya Rao" w:date="2021-01-08T13:56:00Z"/>
                <w:bCs/>
                <w:lang w:eastAsia="zh-CN"/>
              </w:rPr>
            </w:pPr>
            <w:ins w:id="367" w:author="Jaya Rao" w:date="2021-01-08T13:56:00Z">
              <w:r w:rsidRPr="001F78F5">
                <w:rPr>
                  <w:bCs/>
                  <w:lang w:val="en-GB" w:eastAsia="zh-CN"/>
                </w:rPr>
                <w:t>InterDigital</w:t>
              </w:r>
            </w:ins>
          </w:p>
        </w:tc>
        <w:tc>
          <w:tcPr>
            <w:tcW w:w="1459" w:type="dxa"/>
          </w:tcPr>
          <w:p w14:paraId="4D626C4A" w14:textId="7D734D33" w:rsidR="001F78F5" w:rsidRPr="001F78F5" w:rsidRDefault="001F78F5" w:rsidP="001F78F5">
            <w:pPr>
              <w:pStyle w:val="3GPPText"/>
              <w:rPr>
                <w:ins w:id="368" w:author="Jaya Rao" w:date="2021-01-08T13:56:00Z"/>
                <w:bCs/>
                <w:lang w:eastAsia="zh-CN"/>
              </w:rPr>
            </w:pPr>
            <w:ins w:id="369" w:author="Jaya Rao" w:date="2021-01-08T13:56:00Z">
              <w:r w:rsidRPr="001F78F5">
                <w:rPr>
                  <w:bCs/>
                  <w:lang w:val="en-GB" w:eastAsia="zh-CN"/>
                </w:rPr>
                <w:t>N</w:t>
              </w:r>
            </w:ins>
          </w:p>
        </w:tc>
        <w:tc>
          <w:tcPr>
            <w:tcW w:w="2518" w:type="dxa"/>
          </w:tcPr>
          <w:p w14:paraId="53E13064" w14:textId="4B65A0F4" w:rsidR="001F78F5" w:rsidRPr="001F78F5" w:rsidRDefault="001F78F5" w:rsidP="001F78F5">
            <w:pPr>
              <w:pStyle w:val="3GPPText"/>
              <w:rPr>
                <w:ins w:id="370" w:author="Jaya Rao" w:date="2021-01-08T13:56:00Z"/>
                <w:bCs/>
                <w:lang w:eastAsia="zh-CN"/>
              </w:rPr>
            </w:pPr>
            <w:ins w:id="371" w:author="Jaya Rao" w:date="2021-01-08T13:56:00Z">
              <w:r w:rsidRPr="001F78F5">
                <w:rPr>
                  <w:bCs/>
                  <w:lang w:val="en-GB" w:eastAsia="zh-CN"/>
                </w:rPr>
                <w:t>Y</w:t>
              </w:r>
            </w:ins>
          </w:p>
        </w:tc>
        <w:tc>
          <w:tcPr>
            <w:tcW w:w="4661" w:type="dxa"/>
          </w:tcPr>
          <w:p w14:paraId="010A608C" w14:textId="45A43E73" w:rsidR="001F78F5" w:rsidRDefault="001F78F5" w:rsidP="001F78F5">
            <w:pPr>
              <w:pStyle w:val="3GPPText"/>
              <w:rPr>
                <w:ins w:id="372" w:author="Jaya Rao" w:date="2021-01-08T13:56:00Z"/>
                <w:bCs/>
                <w:lang w:eastAsia="zh-CN"/>
              </w:rPr>
            </w:pPr>
            <w:ins w:id="373" w:author="Jaya Rao" w:date="2021-01-08T13:57:00Z">
              <w:r>
                <w:rPr>
                  <w:bCs/>
                  <w:lang w:eastAsia="zh-CN"/>
                </w:rPr>
                <w:t>In relation to o</w:t>
              </w:r>
            </w:ins>
            <w:ins w:id="374" w:author="Jaya Rao" w:date="2021-01-08T13:58:00Z">
              <w:r>
                <w:rPr>
                  <w:bCs/>
                  <w:lang w:eastAsia="zh-CN"/>
                </w:rPr>
                <w:t>ur response to Question 3a, w</w:t>
              </w:r>
            </w:ins>
            <w:ins w:id="375" w:author="Jaya Rao" w:date="2021-01-08T13:56:00Z">
              <w:r w:rsidRPr="001F78F5">
                <w:rPr>
                  <w:bCs/>
                  <w:lang w:eastAsia="zh-CN"/>
                </w:rPr>
                <w:t>e think MO-LR response may be supported for the UE in RRC Inactive mode using available mechanisms</w:t>
              </w:r>
            </w:ins>
          </w:p>
        </w:tc>
      </w:tr>
      <w:tr w:rsidR="00920FAC" w14:paraId="6351D190" w14:textId="77777777">
        <w:trPr>
          <w:ins w:id="376" w:author="Apple - Zhibin Wu" w:date="2021-01-08T14:51:00Z"/>
        </w:trPr>
        <w:tc>
          <w:tcPr>
            <w:tcW w:w="1324" w:type="dxa"/>
          </w:tcPr>
          <w:p w14:paraId="69C5F137" w14:textId="1CF09E81" w:rsidR="00920FAC" w:rsidRPr="001F78F5" w:rsidRDefault="00920FAC" w:rsidP="00920FAC">
            <w:pPr>
              <w:pStyle w:val="3GPPText"/>
              <w:rPr>
                <w:ins w:id="377" w:author="Apple - Zhibin Wu" w:date="2021-01-08T14:51:00Z"/>
                <w:bCs/>
                <w:lang w:val="en-GB" w:eastAsia="zh-CN"/>
              </w:rPr>
            </w:pPr>
            <w:ins w:id="378" w:author="Apple - Zhibin Wu" w:date="2021-01-08T14:51:00Z">
              <w:r>
                <w:rPr>
                  <w:bCs/>
                  <w:lang w:eastAsia="zh-CN"/>
                </w:rPr>
                <w:t>Apple</w:t>
              </w:r>
            </w:ins>
          </w:p>
        </w:tc>
        <w:tc>
          <w:tcPr>
            <w:tcW w:w="1459" w:type="dxa"/>
          </w:tcPr>
          <w:p w14:paraId="69C3C197" w14:textId="44073702" w:rsidR="00920FAC" w:rsidRPr="001F78F5" w:rsidRDefault="00920FAC" w:rsidP="00920FAC">
            <w:pPr>
              <w:pStyle w:val="3GPPText"/>
              <w:rPr>
                <w:ins w:id="379" w:author="Apple - Zhibin Wu" w:date="2021-01-08T14:51:00Z"/>
                <w:bCs/>
                <w:lang w:val="en-GB" w:eastAsia="zh-CN"/>
              </w:rPr>
            </w:pPr>
            <w:ins w:id="380" w:author="Apple - Zhibin Wu" w:date="2021-01-08T14:51:00Z">
              <w:r>
                <w:rPr>
                  <w:bCs/>
                  <w:lang w:eastAsia="zh-CN"/>
                </w:rPr>
                <w:t>N</w:t>
              </w:r>
            </w:ins>
          </w:p>
        </w:tc>
        <w:tc>
          <w:tcPr>
            <w:tcW w:w="2518" w:type="dxa"/>
          </w:tcPr>
          <w:p w14:paraId="15E6AC4D" w14:textId="63D6187F" w:rsidR="00920FAC" w:rsidRPr="001F78F5" w:rsidRDefault="00920FAC" w:rsidP="00920FAC">
            <w:pPr>
              <w:pStyle w:val="3GPPText"/>
              <w:rPr>
                <w:ins w:id="381" w:author="Apple - Zhibin Wu" w:date="2021-01-08T14:51:00Z"/>
                <w:bCs/>
                <w:lang w:val="en-GB" w:eastAsia="zh-CN"/>
              </w:rPr>
            </w:pPr>
            <w:ins w:id="382" w:author="Apple - Zhibin Wu" w:date="2021-01-08T14:51:00Z">
              <w:r>
                <w:rPr>
                  <w:bCs/>
                  <w:lang w:eastAsia="zh-CN"/>
                </w:rPr>
                <w:t>N</w:t>
              </w:r>
            </w:ins>
          </w:p>
        </w:tc>
        <w:tc>
          <w:tcPr>
            <w:tcW w:w="4661" w:type="dxa"/>
          </w:tcPr>
          <w:p w14:paraId="4D6CD5C5" w14:textId="77777777" w:rsidR="00920FAC" w:rsidRDefault="00920FAC" w:rsidP="00920FAC">
            <w:pPr>
              <w:pStyle w:val="3GPPText"/>
              <w:rPr>
                <w:ins w:id="383" w:author="Apple - Zhibin Wu" w:date="2021-01-08T14:51:00Z"/>
                <w:bCs/>
                <w:lang w:eastAsia="zh-CN"/>
              </w:rPr>
            </w:pPr>
          </w:p>
        </w:tc>
      </w:tr>
      <w:tr w:rsidR="001A1F25" w14:paraId="78C477E6" w14:textId="77777777">
        <w:trPr>
          <w:ins w:id="384" w:author="Lenovo, Motorola Mobility-Robin Thomas" w:date="2021-01-11T17:01:00Z"/>
        </w:trPr>
        <w:tc>
          <w:tcPr>
            <w:tcW w:w="1324" w:type="dxa"/>
          </w:tcPr>
          <w:p w14:paraId="39550D66" w14:textId="180D3E79" w:rsidR="001A1F25" w:rsidRDefault="001A1F25" w:rsidP="001A1F25">
            <w:pPr>
              <w:pStyle w:val="3GPPText"/>
              <w:rPr>
                <w:ins w:id="385" w:author="Lenovo, Motorola Mobility-Robin Thomas" w:date="2021-01-11T17:01:00Z"/>
                <w:bCs/>
                <w:lang w:eastAsia="zh-CN"/>
              </w:rPr>
            </w:pPr>
            <w:ins w:id="386" w:author="Lenovo, Motorola Mobility-Robin Thomas" w:date="2021-01-11T17:01:00Z">
              <w:r>
                <w:rPr>
                  <w:bCs/>
                  <w:lang w:val="en-GB" w:eastAsia="zh-CN"/>
                </w:rPr>
                <w:t>Lenovo, Motorola Mobility</w:t>
              </w:r>
            </w:ins>
          </w:p>
        </w:tc>
        <w:tc>
          <w:tcPr>
            <w:tcW w:w="1459" w:type="dxa"/>
          </w:tcPr>
          <w:p w14:paraId="0EEFC199" w14:textId="4F2256DD" w:rsidR="001A1F25" w:rsidRDefault="001A1F25" w:rsidP="001A1F25">
            <w:pPr>
              <w:pStyle w:val="3GPPText"/>
              <w:rPr>
                <w:ins w:id="387" w:author="Lenovo, Motorola Mobility-Robin Thomas" w:date="2021-01-11T17:01:00Z"/>
                <w:bCs/>
                <w:lang w:eastAsia="zh-CN"/>
              </w:rPr>
            </w:pPr>
            <w:ins w:id="388" w:author="Lenovo, Motorola Mobility-Robin Thomas" w:date="2021-01-11T17:01:00Z">
              <w:r>
                <w:rPr>
                  <w:bCs/>
                  <w:lang w:val="en-GB" w:eastAsia="zh-CN"/>
                </w:rPr>
                <w:t>N</w:t>
              </w:r>
            </w:ins>
          </w:p>
        </w:tc>
        <w:tc>
          <w:tcPr>
            <w:tcW w:w="2518" w:type="dxa"/>
          </w:tcPr>
          <w:p w14:paraId="1EE2BF42" w14:textId="736B2AE2" w:rsidR="001A1F25" w:rsidRDefault="001A1F25" w:rsidP="001A1F25">
            <w:pPr>
              <w:pStyle w:val="3GPPText"/>
              <w:rPr>
                <w:ins w:id="389" w:author="Lenovo, Motorola Mobility-Robin Thomas" w:date="2021-01-11T17:01:00Z"/>
                <w:bCs/>
                <w:lang w:eastAsia="zh-CN"/>
              </w:rPr>
            </w:pPr>
            <w:ins w:id="390" w:author="Lenovo, Motorola Mobility-Robin Thomas" w:date="2021-01-11T17:01:00Z">
              <w:r>
                <w:rPr>
                  <w:bCs/>
                  <w:lang w:val="en-GB" w:eastAsia="zh-CN"/>
                </w:rPr>
                <w:t>Maybe</w:t>
              </w:r>
            </w:ins>
          </w:p>
        </w:tc>
        <w:tc>
          <w:tcPr>
            <w:tcW w:w="4661" w:type="dxa"/>
          </w:tcPr>
          <w:p w14:paraId="7BD0150C" w14:textId="71590EB1" w:rsidR="001A1F25" w:rsidRDefault="001A1F25" w:rsidP="001A1F25">
            <w:pPr>
              <w:pStyle w:val="3GPPText"/>
              <w:rPr>
                <w:ins w:id="391" w:author="Lenovo, Motorola Mobility-Robin Thomas" w:date="2021-01-11T17:01:00Z"/>
                <w:bCs/>
                <w:lang w:eastAsia="zh-CN"/>
              </w:rPr>
            </w:pPr>
            <w:ins w:id="392" w:author="Lenovo, Motorola Mobility-Robin Thomas" w:date="2021-01-11T17:01:00Z">
              <w:r>
                <w:rPr>
                  <w:bCs/>
                  <w:lang w:eastAsia="zh-CN"/>
                </w:rPr>
                <w:t>Similar to response in Q3a.</w:t>
              </w:r>
              <w:r>
                <w:rPr>
                  <w:bCs/>
                  <w:lang w:val="en-GB" w:eastAsia="zh-CN"/>
                </w:rPr>
                <w:t xml:space="preserve"> </w:t>
              </w:r>
            </w:ins>
          </w:p>
        </w:tc>
      </w:tr>
      <w:tr w:rsidR="008C662F" w14:paraId="62615871" w14:textId="77777777">
        <w:trPr>
          <w:ins w:id="393" w:author="Mani Thyagarajan (Nokia)" w:date="2021-01-11T16:47:00Z"/>
        </w:trPr>
        <w:tc>
          <w:tcPr>
            <w:tcW w:w="1324" w:type="dxa"/>
          </w:tcPr>
          <w:p w14:paraId="1DD6008E" w14:textId="28647B34" w:rsidR="008C662F" w:rsidRDefault="008C662F" w:rsidP="008C662F">
            <w:pPr>
              <w:pStyle w:val="3GPPText"/>
              <w:rPr>
                <w:ins w:id="394" w:author="Mani Thyagarajan (Nokia)" w:date="2021-01-11T16:47:00Z"/>
                <w:bCs/>
                <w:lang w:val="en-GB" w:eastAsia="zh-CN"/>
              </w:rPr>
            </w:pPr>
            <w:ins w:id="395" w:author="Mani Thyagarajan (Nokia)" w:date="2021-01-11T16:47:00Z">
              <w:r w:rsidRPr="00FE638E">
                <w:rPr>
                  <w:lang w:val="en-GB" w:eastAsia="zh-CN"/>
                </w:rPr>
                <w:t>Nokia</w:t>
              </w:r>
            </w:ins>
          </w:p>
        </w:tc>
        <w:tc>
          <w:tcPr>
            <w:tcW w:w="1459" w:type="dxa"/>
          </w:tcPr>
          <w:p w14:paraId="35DFF72B" w14:textId="31D73CCE" w:rsidR="008C662F" w:rsidRDefault="008C662F" w:rsidP="008C662F">
            <w:pPr>
              <w:pStyle w:val="3GPPText"/>
              <w:rPr>
                <w:ins w:id="396" w:author="Mani Thyagarajan (Nokia)" w:date="2021-01-11T16:47:00Z"/>
                <w:bCs/>
                <w:lang w:val="en-GB" w:eastAsia="zh-CN"/>
              </w:rPr>
            </w:pPr>
            <w:ins w:id="397" w:author="Mani Thyagarajan (Nokia)" w:date="2021-01-11T16:47:00Z">
              <w:r w:rsidRPr="00FE638E">
                <w:rPr>
                  <w:lang w:val="en-GB" w:eastAsia="zh-CN"/>
                </w:rPr>
                <w:t>Maybe</w:t>
              </w:r>
            </w:ins>
          </w:p>
        </w:tc>
        <w:tc>
          <w:tcPr>
            <w:tcW w:w="2518" w:type="dxa"/>
          </w:tcPr>
          <w:p w14:paraId="6C19ED35" w14:textId="2944662E" w:rsidR="008C662F" w:rsidRDefault="008C662F" w:rsidP="008C662F">
            <w:pPr>
              <w:pStyle w:val="3GPPText"/>
              <w:rPr>
                <w:ins w:id="398" w:author="Mani Thyagarajan (Nokia)" w:date="2021-01-11T16:47:00Z"/>
                <w:bCs/>
                <w:lang w:val="en-GB" w:eastAsia="zh-CN"/>
              </w:rPr>
            </w:pPr>
            <w:ins w:id="399" w:author="Mani Thyagarajan (Nokia)" w:date="2021-01-11T16:47:00Z">
              <w:r w:rsidRPr="00FE638E">
                <w:rPr>
                  <w:lang w:val="en-GB" w:eastAsia="zh-CN"/>
                </w:rPr>
                <w:t>Y</w:t>
              </w:r>
            </w:ins>
          </w:p>
        </w:tc>
        <w:tc>
          <w:tcPr>
            <w:tcW w:w="4661" w:type="dxa"/>
          </w:tcPr>
          <w:p w14:paraId="39ADFA1F" w14:textId="4010C728" w:rsidR="008C662F" w:rsidRDefault="008C662F" w:rsidP="008C662F">
            <w:pPr>
              <w:pStyle w:val="3GPPText"/>
              <w:rPr>
                <w:ins w:id="400" w:author="Mani Thyagarajan (Nokia)" w:date="2021-01-11T16:47:00Z"/>
                <w:bCs/>
                <w:lang w:eastAsia="zh-CN"/>
              </w:rPr>
            </w:pPr>
            <w:ins w:id="401" w:author="Mani Thyagarajan (Nokia)" w:date="2021-01-11T16:47:00Z">
              <w:r w:rsidRPr="00FE638E">
                <w:rPr>
                  <w:lang w:val="en-GB" w:eastAsia="zh-CN"/>
                </w:rPr>
                <w:t>See our response to Question 3a.</w:t>
              </w:r>
            </w:ins>
          </w:p>
        </w:tc>
      </w:tr>
      <w:tr w:rsidR="000851DE" w14:paraId="360D5F85" w14:textId="77777777">
        <w:trPr>
          <w:ins w:id="402" w:author="Jerome Vogedes (Consultant)" w:date="2021-01-12T11:04:00Z"/>
        </w:trPr>
        <w:tc>
          <w:tcPr>
            <w:tcW w:w="1324" w:type="dxa"/>
          </w:tcPr>
          <w:p w14:paraId="0A9CFFDD" w14:textId="798CA264" w:rsidR="000851DE" w:rsidRPr="00FE638E" w:rsidRDefault="000851DE" w:rsidP="008C662F">
            <w:pPr>
              <w:pStyle w:val="3GPPText"/>
              <w:rPr>
                <w:ins w:id="403" w:author="Jerome Vogedes (Consultant)" w:date="2021-01-12T11:04:00Z"/>
                <w:lang w:val="en-GB" w:eastAsia="zh-CN"/>
              </w:rPr>
            </w:pPr>
            <w:ins w:id="404" w:author="Jerome Vogedes (Consultant)" w:date="2021-01-12T11:04:00Z">
              <w:r>
                <w:rPr>
                  <w:lang w:val="en-GB" w:eastAsia="zh-CN"/>
                </w:rPr>
                <w:t>Convida</w:t>
              </w:r>
            </w:ins>
          </w:p>
        </w:tc>
        <w:tc>
          <w:tcPr>
            <w:tcW w:w="1459" w:type="dxa"/>
          </w:tcPr>
          <w:p w14:paraId="44108804" w14:textId="233EDF13" w:rsidR="000851DE" w:rsidRPr="00FE638E" w:rsidRDefault="000851DE" w:rsidP="008C662F">
            <w:pPr>
              <w:pStyle w:val="3GPPText"/>
              <w:rPr>
                <w:ins w:id="405" w:author="Jerome Vogedes (Consultant)" w:date="2021-01-12T11:04:00Z"/>
                <w:lang w:val="en-GB" w:eastAsia="zh-CN"/>
              </w:rPr>
            </w:pPr>
            <w:ins w:id="406" w:author="Jerome Vogedes (Consultant)" w:date="2021-01-12T11:04:00Z">
              <w:r>
                <w:rPr>
                  <w:lang w:val="en-GB" w:eastAsia="zh-CN"/>
                </w:rPr>
                <w:t>N</w:t>
              </w:r>
            </w:ins>
          </w:p>
        </w:tc>
        <w:tc>
          <w:tcPr>
            <w:tcW w:w="2518" w:type="dxa"/>
          </w:tcPr>
          <w:p w14:paraId="493EED46" w14:textId="40AF139D" w:rsidR="000851DE" w:rsidRPr="00FE638E" w:rsidRDefault="000851DE" w:rsidP="008C662F">
            <w:pPr>
              <w:pStyle w:val="3GPPText"/>
              <w:rPr>
                <w:ins w:id="407" w:author="Jerome Vogedes (Consultant)" w:date="2021-01-12T11:04:00Z"/>
                <w:lang w:val="en-GB" w:eastAsia="zh-CN"/>
              </w:rPr>
            </w:pPr>
            <w:ins w:id="408" w:author="Jerome Vogedes (Consultant)" w:date="2021-01-12T11:04:00Z">
              <w:r>
                <w:rPr>
                  <w:lang w:val="en-GB" w:eastAsia="zh-CN"/>
                </w:rPr>
                <w:t>Maybe</w:t>
              </w:r>
            </w:ins>
          </w:p>
        </w:tc>
        <w:tc>
          <w:tcPr>
            <w:tcW w:w="4661" w:type="dxa"/>
          </w:tcPr>
          <w:p w14:paraId="0E217EE2" w14:textId="49396AF4" w:rsidR="000851DE" w:rsidRPr="00FE638E" w:rsidRDefault="000851DE" w:rsidP="008C662F">
            <w:pPr>
              <w:pStyle w:val="3GPPText"/>
              <w:rPr>
                <w:ins w:id="409" w:author="Jerome Vogedes (Consultant)" w:date="2021-01-12T11:04:00Z"/>
                <w:lang w:val="en-GB" w:eastAsia="zh-CN"/>
              </w:rPr>
            </w:pPr>
            <w:ins w:id="410" w:author="Jerome Vogedes (Consultant)" w:date="2021-01-12T11:04:00Z">
              <w:r>
                <w:rPr>
                  <w:lang w:val="en-GB" w:eastAsia="zh-CN"/>
                </w:rPr>
                <w:t>Same as a</w:t>
              </w:r>
            </w:ins>
            <w:ins w:id="411" w:author="Jerome Vogedes (Consultant)" w:date="2021-01-12T11:05:00Z">
              <w:r>
                <w:rPr>
                  <w:lang w:val="en-GB" w:eastAsia="zh-CN"/>
                </w:rPr>
                <w:t>bove in 3a.</w:t>
              </w:r>
            </w:ins>
          </w:p>
        </w:tc>
      </w:tr>
    </w:tbl>
    <w:p w14:paraId="4F825F53" w14:textId="77777777" w:rsidR="00942F25" w:rsidRDefault="00942F25">
      <w:pPr>
        <w:pStyle w:val="3GPPText"/>
        <w:rPr>
          <w:lang w:val="en-GB" w:eastAsia="zh-CN"/>
        </w:rPr>
      </w:pPr>
    </w:p>
    <w:p w14:paraId="578FE292" w14:textId="77777777" w:rsidR="00942F25" w:rsidRDefault="00690D12">
      <w:pPr>
        <w:pStyle w:val="3GPPH2"/>
        <w:jc w:val="both"/>
        <w:rPr>
          <w:lang w:eastAsia="zh-CN"/>
        </w:rPr>
      </w:pPr>
      <w:r>
        <w:rPr>
          <w:rFonts w:hint="eastAsia"/>
          <w:lang w:eastAsia="zh-CN"/>
        </w:rPr>
        <w:lastRenderedPageBreak/>
        <w:t>E</w:t>
      </w:r>
      <w:r>
        <w:rPr>
          <w:lang w:eastAsia="zh-CN"/>
        </w:rPr>
        <w:t xml:space="preserve">-CID positioning </w:t>
      </w:r>
    </w:p>
    <w:p w14:paraId="45F3D8B3" w14:textId="77777777" w:rsidR="00942F25" w:rsidRDefault="00690D12">
      <w:pPr>
        <w:pStyle w:val="3GPPText"/>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14:paraId="36CD26D1" w14:textId="77777777" w:rsidR="00942F25" w:rsidRDefault="00690D12">
      <w:pPr>
        <w:pStyle w:val="3GPPText"/>
        <w:rPr>
          <w:lang w:val="en-GB" w:eastAsia="zh-CN"/>
        </w:rPr>
      </w:pPr>
      <w:r>
        <w:rPr>
          <w:lang w:val="en-GB" w:eastAsia="zh-CN"/>
        </w:rPr>
        <w:t xml:space="preserve">In R16, early measurement has been supported by the work item of eDCCA. With early measurement, the UE can measure candidate PSCell/SCell frequencies in IDLE/INACTIVE and reports the results when the UE is in RRC_CONNECTED, afterwards.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14:paraId="7756E6F4" w14:textId="77777777" w:rsidR="00942F25" w:rsidRDefault="00690D12">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14:paraId="5BE72656" w14:textId="77777777" w:rsidR="00942F25" w:rsidRDefault="00690D12">
      <w:pPr>
        <w:pStyle w:val="3GPPText"/>
        <w:numPr>
          <w:ilvl w:val="0"/>
          <w:numId w:val="8"/>
        </w:numPr>
        <w:rPr>
          <w:b/>
          <w:lang w:val="en-GB" w:eastAsia="zh-CN"/>
        </w:rPr>
      </w:pPr>
      <w:r>
        <w:rPr>
          <w:b/>
          <w:lang w:val="en-GB" w:eastAsia="zh-CN"/>
        </w:rPr>
        <w:t xml:space="preserve">Option1: </w:t>
      </w:r>
    </w:p>
    <w:p w14:paraId="4DB68948" w14:textId="77777777" w:rsidR="00942F25" w:rsidRDefault="00690D12">
      <w:pPr>
        <w:pStyle w:val="3GPPText"/>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6EBD7967" w14:textId="77777777" w:rsidR="00942F25" w:rsidRDefault="00690D12">
      <w:pPr>
        <w:pStyle w:val="3GPPText"/>
        <w:numPr>
          <w:ilvl w:val="0"/>
          <w:numId w:val="8"/>
        </w:numPr>
        <w:rPr>
          <w:b/>
          <w:lang w:val="en-GB" w:eastAsia="zh-CN"/>
        </w:rPr>
      </w:pPr>
      <w:r>
        <w:rPr>
          <w:b/>
          <w:lang w:val="en-GB" w:eastAsia="zh-CN"/>
        </w:rPr>
        <w:t>Option2:</w:t>
      </w:r>
    </w:p>
    <w:p w14:paraId="75E753FC" w14:textId="77777777" w:rsidR="00942F25" w:rsidRDefault="00690D12">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468DD638" w14:textId="77777777" w:rsidR="00942F25" w:rsidRDefault="00690D12">
      <w:pPr>
        <w:pStyle w:val="3GPPText"/>
        <w:jc w:val="center"/>
        <w:rPr>
          <w:lang w:val="en-GB" w:eastAsia="zh-CN"/>
        </w:rPr>
      </w:pPr>
      <w:r>
        <w:rPr>
          <w:noProof/>
          <w:lang w:eastAsia="zh-CN"/>
        </w:rPr>
        <w:lastRenderedPageBreak/>
        <w:drawing>
          <wp:inline distT="0" distB="0" distL="0" distR="0" wp14:anchorId="4EEE5709" wp14:editId="288DC8F1">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911163" cy="5146267"/>
                    </a:xfrm>
                    <a:prstGeom prst="rect">
                      <a:avLst/>
                    </a:prstGeom>
                  </pic:spPr>
                </pic:pic>
              </a:graphicData>
            </a:graphic>
          </wp:inline>
        </w:drawing>
      </w:r>
    </w:p>
    <w:p w14:paraId="4A5FFCEF" w14:textId="77777777" w:rsidR="00942F25" w:rsidRDefault="00690D12">
      <w:pPr>
        <w:pStyle w:val="3GPPText"/>
        <w:jc w:val="center"/>
        <w:rPr>
          <w:b/>
          <w:lang w:val="en-GB" w:eastAsia="zh-CN"/>
        </w:rPr>
      </w:pPr>
      <w:r>
        <w:rPr>
          <w:b/>
          <w:lang w:val="en-GB" w:eastAsia="zh-CN"/>
        </w:rPr>
        <w:t>Figure 2, Early Measurement for RRC_IDLE/INACTIVE</w:t>
      </w:r>
    </w:p>
    <w:p w14:paraId="5F772774" w14:textId="77777777" w:rsidR="00942F25" w:rsidRDefault="00690D12">
      <w:pPr>
        <w:pStyle w:val="3GPPText"/>
        <w:rPr>
          <w:lang w:val="en-GB" w:eastAsia="zh-CN"/>
        </w:rPr>
      </w:pPr>
      <w:r>
        <w:rPr>
          <w:lang w:val="en-GB" w:eastAsia="zh-CN"/>
        </w:rPr>
        <w:t xml:space="preserve">Based on the scope of eDCCA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14:paraId="793163AE" w14:textId="77777777" w:rsidR="00942F25" w:rsidRDefault="00690D12">
      <w:pPr>
        <w:pStyle w:val="3GPPText"/>
        <w:rPr>
          <w:lang w:val="en-GB" w:eastAsia="zh-CN"/>
        </w:rPr>
      </w:pPr>
      <w:r>
        <w:rPr>
          <w:lang w:val="en-GB" w:eastAsia="zh-CN"/>
        </w:rPr>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14:paraId="76CA028B" w14:textId="77777777" w:rsidR="00942F25" w:rsidRDefault="00690D12">
      <w:pPr>
        <w:pStyle w:val="3GPPText"/>
        <w:rPr>
          <w:b/>
          <w:i/>
          <w:lang w:val="en-GB" w:eastAsia="zh-CN"/>
        </w:rPr>
      </w:pPr>
      <w:r>
        <w:rPr>
          <w:rFonts w:hint="eastAsia"/>
          <w:b/>
          <w:i/>
          <w:lang w:val="en-GB" w:eastAsia="zh-CN"/>
        </w:rPr>
        <w:t>Q</w:t>
      </w:r>
      <w:r>
        <w:rPr>
          <w:b/>
          <w:i/>
          <w:lang w:val="en-GB" w:eastAsia="zh-CN"/>
        </w:rPr>
        <w:t>uestion4a, Do companies think reporting of RRM measurement performed in IDLE/INACTIVE in LPP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12B5FEE8" w14:textId="77777777">
        <w:tc>
          <w:tcPr>
            <w:tcW w:w="1324" w:type="dxa"/>
          </w:tcPr>
          <w:p w14:paraId="3ED083E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0614D6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0FE30E09"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49E29C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794D648" w14:textId="77777777">
        <w:tc>
          <w:tcPr>
            <w:tcW w:w="1324" w:type="dxa"/>
          </w:tcPr>
          <w:p w14:paraId="6B00B98F" w14:textId="77777777" w:rsidR="00942F25" w:rsidRDefault="00690D12">
            <w:pPr>
              <w:pStyle w:val="3GPPText"/>
              <w:rPr>
                <w:lang w:val="en-GB" w:eastAsia="zh-CN"/>
              </w:rPr>
            </w:pPr>
            <w:r>
              <w:rPr>
                <w:lang w:val="en-GB" w:eastAsia="zh-CN"/>
              </w:rPr>
              <w:t>Ericsson</w:t>
            </w:r>
          </w:p>
        </w:tc>
        <w:tc>
          <w:tcPr>
            <w:tcW w:w="1459" w:type="dxa"/>
          </w:tcPr>
          <w:p w14:paraId="15DB9465" w14:textId="77777777" w:rsidR="00942F25" w:rsidRDefault="00690D12">
            <w:pPr>
              <w:pStyle w:val="3GPPText"/>
              <w:rPr>
                <w:lang w:val="en-GB" w:eastAsia="zh-CN"/>
              </w:rPr>
            </w:pPr>
            <w:r>
              <w:rPr>
                <w:lang w:val="en-GB" w:eastAsia="zh-CN"/>
              </w:rPr>
              <w:t>N</w:t>
            </w:r>
          </w:p>
        </w:tc>
        <w:tc>
          <w:tcPr>
            <w:tcW w:w="2518" w:type="dxa"/>
          </w:tcPr>
          <w:p w14:paraId="23D89A78" w14:textId="77777777" w:rsidR="00942F25" w:rsidRDefault="00690D12">
            <w:pPr>
              <w:pStyle w:val="3GPPText"/>
              <w:rPr>
                <w:lang w:val="en-GB" w:eastAsia="zh-CN"/>
              </w:rPr>
            </w:pPr>
            <w:r>
              <w:rPr>
                <w:lang w:val="en-GB" w:eastAsia="zh-CN"/>
              </w:rPr>
              <w:t>N</w:t>
            </w:r>
          </w:p>
        </w:tc>
        <w:tc>
          <w:tcPr>
            <w:tcW w:w="4661" w:type="dxa"/>
          </w:tcPr>
          <w:p w14:paraId="47AAB4C7" w14:textId="77777777" w:rsidR="00942F25" w:rsidRDefault="00690D12">
            <w:pPr>
              <w:pStyle w:val="3GPPText"/>
              <w:rPr>
                <w:lang w:val="en-GB" w:eastAsia="zh-CN"/>
              </w:rPr>
            </w:pPr>
            <w:r>
              <w:rPr>
                <w:lang w:val="en-GB" w:eastAsia="zh-CN"/>
              </w:rPr>
              <w:t xml:space="preserve">For LPP, MO-LR based procedure should be used. UE can (quickly as compared to idle) transit to connected mode from inactive state and provide measurement report. </w:t>
            </w:r>
          </w:p>
          <w:p w14:paraId="7AE5FF32" w14:textId="77777777" w:rsidR="00942F25" w:rsidRDefault="00690D12">
            <w:pPr>
              <w:pStyle w:val="3GPPText"/>
              <w:rPr>
                <w:lang w:val="en-GB" w:eastAsia="zh-CN"/>
              </w:rPr>
            </w:pPr>
            <w:r>
              <w:rPr>
                <w:lang w:val="en-GB" w:eastAsia="zh-CN"/>
              </w:rPr>
              <w:lastRenderedPageBreak/>
              <w:t>We do not see the need to do such enhancements for ECID based procedure.</w:t>
            </w:r>
          </w:p>
          <w:p w14:paraId="647C1740" w14:textId="77777777" w:rsidR="00942F25" w:rsidRDefault="00942F25">
            <w:pPr>
              <w:pStyle w:val="3GPPText"/>
              <w:rPr>
                <w:lang w:val="en-GB" w:eastAsia="zh-CN"/>
              </w:rPr>
            </w:pPr>
          </w:p>
        </w:tc>
      </w:tr>
      <w:tr w:rsidR="00942F25" w14:paraId="1B3C9F56" w14:textId="77777777">
        <w:tc>
          <w:tcPr>
            <w:tcW w:w="1324" w:type="dxa"/>
          </w:tcPr>
          <w:p w14:paraId="73ED4E70" w14:textId="77777777" w:rsidR="00942F25" w:rsidRDefault="00690D12">
            <w:pPr>
              <w:pStyle w:val="3GPPText"/>
              <w:rPr>
                <w:lang w:val="en-GB" w:eastAsia="zh-CN"/>
              </w:rPr>
            </w:pPr>
            <w:r>
              <w:rPr>
                <w:rFonts w:hint="eastAsia"/>
                <w:lang w:val="en-GB" w:eastAsia="zh-CN"/>
              </w:rPr>
              <w:lastRenderedPageBreak/>
              <w:t>CATT</w:t>
            </w:r>
          </w:p>
        </w:tc>
        <w:tc>
          <w:tcPr>
            <w:tcW w:w="1459" w:type="dxa"/>
          </w:tcPr>
          <w:p w14:paraId="71E7070F" w14:textId="77777777" w:rsidR="00942F25" w:rsidRDefault="00690D12">
            <w:pPr>
              <w:pStyle w:val="3GPPText"/>
              <w:rPr>
                <w:lang w:val="en-GB" w:eastAsia="zh-CN"/>
              </w:rPr>
            </w:pPr>
            <w:r>
              <w:rPr>
                <w:rFonts w:hint="eastAsia"/>
                <w:lang w:val="en-GB" w:eastAsia="zh-CN"/>
              </w:rPr>
              <w:t>Y</w:t>
            </w:r>
          </w:p>
        </w:tc>
        <w:tc>
          <w:tcPr>
            <w:tcW w:w="2518" w:type="dxa"/>
          </w:tcPr>
          <w:p w14:paraId="4706CBB3" w14:textId="77777777" w:rsidR="00942F25" w:rsidRDefault="00690D12">
            <w:pPr>
              <w:pStyle w:val="3GPPText"/>
              <w:rPr>
                <w:lang w:val="en-GB" w:eastAsia="zh-CN"/>
              </w:rPr>
            </w:pPr>
            <w:r>
              <w:rPr>
                <w:rFonts w:hint="eastAsia"/>
                <w:lang w:val="en-GB" w:eastAsia="zh-CN"/>
              </w:rPr>
              <w:t>Y</w:t>
            </w:r>
          </w:p>
        </w:tc>
        <w:tc>
          <w:tcPr>
            <w:tcW w:w="4661" w:type="dxa"/>
          </w:tcPr>
          <w:p w14:paraId="6AC1789A" w14:textId="77777777" w:rsidR="00942F25" w:rsidRDefault="00690D12">
            <w:pPr>
              <w:pStyle w:val="3GPPText"/>
              <w:rPr>
                <w:lang w:val="en-GB" w:eastAsia="zh-CN"/>
              </w:rPr>
            </w:pPr>
            <w:r>
              <w:rPr>
                <w:rFonts w:hint="eastAsia"/>
                <w:lang w:val="en-GB" w:eastAsia="zh-CN"/>
              </w:rPr>
              <w:t>LPP in DL E-CID can be discussed together with other methods via LPP.</w:t>
            </w:r>
          </w:p>
        </w:tc>
      </w:tr>
      <w:tr w:rsidR="00942F25" w14:paraId="4B055EF7" w14:textId="77777777">
        <w:tc>
          <w:tcPr>
            <w:tcW w:w="1324" w:type="dxa"/>
          </w:tcPr>
          <w:p w14:paraId="7FB97596" w14:textId="77777777" w:rsidR="00942F25" w:rsidRDefault="00690D12">
            <w:pPr>
              <w:pStyle w:val="3GPPText"/>
              <w:rPr>
                <w:lang w:val="en-GB" w:eastAsia="zh-CN"/>
              </w:rPr>
            </w:pPr>
            <w:r>
              <w:rPr>
                <w:lang w:val="en-GB" w:eastAsia="zh-CN"/>
              </w:rPr>
              <w:t>Xiaomi</w:t>
            </w:r>
          </w:p>
        </w:tc>
        <w:tc>
          <w:tcPr>
            <w:tcW w:w="1459" w:type="dxa"/>
          </w:tcPr>
          <w:p w14:paraId="08E10969" w14:textId="77777777" w:rsidR="00942F25" w:rsidRDefault="00690D12">
            <w:pPr>
              <w:pStyle w:val="3GPPText"/>
              <w:rPr>
                <w:lang w:val="en-GB" w:eastAsia="zh-CN"/>
              </w:rPr>
            </w:pPr>
            <w:r>
              <w:rPr>
                <w:rFonts w:hint="eastAsia"/>
                <w:lang w:val="en-GB" w:eastAsia="zh-CN"/>
              </w:rPr>
              <w:t>N</w:t>
            </w:r>
          </w:p>
        </w:tc>
        <w:tc>
          <w:tcPr>
            <w:tcW w:w="2518" w:type="dxa"/>
          </w:tcPr>
          <w:p w14:paraId="3C32B5D2" w14:textId="77777777" w:rsidR="00942F25" w:rsidRDefault="00690D12">
            <w:pPr>
              <w:pStyle w:val="3GPPText"/>
              <w:rPr>
                <w:lang w:val="en-GB" w:eastAsia="zh-CN"/>
              </w:rPr>
            </w:pPr>
            <w:r>
              <w:rPr>
                <w:lang w:val="en-GB" w:eastAsia="zh-CN"/>
              </w:rPr>
              <w:t>N</w:t>
            </w:r>
          </w:p>
        </w:tc>
        <w:tc>
          <w:tcPr>
            <w:tcW w:w="4661" w:type="dxa"/>
          </w:tcPr>
          <w:p w14:paraId="0076075E" w14:textId="77777777" w:rsidR="00942F25" w:rsidRDefault="00690D12">
            <w:pPr>
              <w:pStyle w:val="3GPPText"/>
              <w:rPr>
                <w:lang w:val="en-GB" w:eastAsia="zh-CN"/>
              </w:rPr>
            </w:pPr>
            <w:r>
              <w:rPr>
                <w:lang w:val="en-GB" w:eastAsia="zh-CN"/>
              </w:rPr>
              <w:t>The SDT item only considers the UP data transmission. UE can transmit to RRC connected to reporting the RRM measurements.</w:t>
            </w:r>
          </w:p>
        </w:tc>
      </w:tr>
      <w:tr w:rsidR="00942F25" w14:paraId="5FECCD3E" w14:textId="77777777">
        <w:trPr>
          <w:ins w:id="412" w:author="OPPO (Qianxi)" w:date="2020-12-25T15:33:00Z"/>
        </w:trPr>
        <w:tc>
          <w:tcPr>
            <w:tcW w:w="1324" w:type="dxa"/>
          </w:tcPr>
          <w:p w14:paraId="2818FDF4" w14:textId="77777777" w:rsidR="00942F25" w:rsidRDefault="00690D12">
            <w:pPr>
              <w:pStyle w:val="3GPPText"/>
              <w:rPr>
                <w:ins w:id="413" w:author="OPPO (Qianxi)" w:date="2020-12-25T15:33:00Z"/>
                <w:lang w:val="en-GB" w:eastAsia="zh-CN"/>
              </w:rPr>
            </w:pPr>
            <w:ins w:id="414" w:author="OPPO (Qianxi)" w:date="2020-12-25T15:33:00Z">
              <w:r>
                <w:rPr>
                  <w:rFonts w:hint="eastAsia"/>
                  <w:lang w:val="en-GB" w:eastAsia="zh-CN"/>
                </w:rPr>
                <w:t>O</w:t>
              </w:r>
              <w:r>
                <w:rPr>
                  <w:lang w:val="en-GB" w:eastAsia="zh-CN"/>
                </w:rPr>
                <w:t>PPO</w:t>
              </w:r>
            </w:ins>
          </w:p>
        </w:tc>
        <w:tc>
          <w:tcPr>
            <w:tcW w:w="1459" w:type="dxa"/>
          </w:tcPr>
          <w:p w14:paraId="61D33EDF" w14:textId="77777777" w:rsidR="00942F25" w:rsidRDefault="00690D12">
            <w:pPr>
              <w:pStyle w:val="3GPPText"/>
              <w:rPr>
                <w:ins w:id="415" w:author="OPPO (Qianxi)" w:date="2020-12-25T15:33:00Z"/>
                <w:lang w:val="en-GB" w:eastAsia="zh-CN"/>
              </w:rPr>
            </w:pPr>
            <w:ins w:id="416" w:author="OPPO (Qianxi)" w:date="2020-12-28T12:18:00Z">
              <w:r>
                <w:rPr>
                  <w:rFonts w:hint="eastAsia"/>
                  <w:lang w:val="en-GB" w:eastAsia="zh-CN"/>
                </w:rPr>
                <w:t>N</w:t>
              </w:r>
            </w:ins>
          </w:p>
        </w:tc>
        <w:tc>
          <w:tcPr>
            <w:tcW w:w="2518" w:type="dxa"/>
          </w:tcPr>
          <w:p w14:paraId="001FEAED" w14:textId="77777777" w:rsidR="00942F25" w:rsidRDefault="00690D12">
            <w:pPr>
              <w:pStyle w:val="3GPPText"/>
              <w:rPr>
                <w:ins w:id="417" w:author="OPPO (Qianxi)" w:date="2020-12-25T15:33:00Z"/>
                <w:lang w:val="en-GB" w:eastAsia="zh-CN"/>
              </w:rPr>
            </w:pPr>
            <w:ins w:id="418" w:author="OPPO (Qianxi)" w:date="2020-12-28T12:18:00Z">
              <w:r>
                <w:rPr>
                  <w:rFonts w:hint="eastAsia"/>
                  <w:lang w:val="en-GB" w:eastAsia="zh-CN"/>
                </w:rPr>
                <w:t>N</w:t>
              </w:r>
            </w:ins>
          </w:p>
        </w:tc>
        <w:tc>
          <w:tcPr>
            <w:tcW w:w="4661" w:type="dxa"/>
          </w:tcPr>
          <w:p w14:paraId="63842784" w14:textId="77777777" w:rsidR="00942F25" w:rsidRDefault="00690D12">
            <w:pPr>
              <w:pStyle w:val="3GPPText"/>
              <w:rPr>
                <w:ins w:id="419" w:author="OPPO (Qianxi)" w:date="2020-12-25T15:33:00Z"/>
                <w:lang w:val="en-GB" w:eastAsia="zh-CN"/>
              </w:rPr>
            </w:pPr>
            <w:ins w:id="420" w:author="OPPO (Qianxi)" w:date="2020-12-28T12:18:00Z">
              <w:r>
                <w:rPr>
                  <w:rFonts w:hint="eastAsia"/>
                  <w:lang w:val="en-GB" w:eastAsia="zh-CN"/>
                </w:rPr>
                <w:t>E</w:t>
              </w:r>
              <w:r>
                <w:rPr>
                  <w:lang w:val="en-GB" w:eastAsia="zh-CN"/>
                </w:rPr>
                <w:t>-CID anyway is not of interest from our perspective as a target for optimization.</w:t>
              </w:r>
            </w:ins>
          </w:p>
        </w:tc>
      </w:tr>
      <w:tr w:rsidR="00942F25" w14:paraId="45FDCA54" w14:textId="77777777">
        <w:tc>
          <w:tcPr>
            <w:tcW w:w="1324" w:type="dxa"/>
          </w:tcPr>
          <w:p w14:paraId="1A8AA708"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543699C6" w14:textId="77777777" w:rsidR="00942F25" w:rsidRDefault="00690D12">
            <w:pPr>
              <w:pStyle w:val="3GPPText"/>
              <w:rPr>
                <w:lang w:val="en-GB" w:eastAsia="zh-CN"/>
              </w:rPr>
            </w:pPr>
            <w:r>
              <w:rPr>
                <w:rFonts w:hint="eastAsia"/>
                <w:lang w:val="en-GB" w:eastAsia="zh-CN"/>
              </w:rPr>
              <w:t>N</w:t>
            </w:r>
          </w:p>
        </w:tc>
        <w:tc>
          <w:tcPr>
            <w:tcW w:w="2518" w:type="dxa"/>
          </w:tcPr>
          <w:p w14:paraId="4DB61FCA" w14:textId="77777777" w:rsidR="00942F25" w:rsidRDefault="00690D12">
            <w:pPr>
              <w:pStyle w:val="3GPPText"/>
              <w:rPr>
                <w:lang w:val="en-GB" w:eastAsia="zh-CN"/>
              </w:rPr>
            </w:pPr>
            <w:r>
              <w:rPr>
                <w:rFonts w:hint="eastAsia"/>
                <w:lang w:val="en-GB" w:eastAsia="zh-CN"/>
              </w:rPr>
              <w:t>Y</w:t>
            </w:r>
          </w:p>
        </w:tc>
        <w:tc>
          <w:tcPr>
            <w:tcW w:w="4661" w:type="dxa"/>
          </w:tcPr>
          <w:p w14:paraId="5EEE6092" w14:textId="77777777" w:rsidR="00942F25" w:rsidRDefault="00690D12">
            <w:pPr>
              <w:pStyle w:val="3GPPText"/>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14:paraId="79FBB939" w14:textId="77777777" w:rsidR="00942F25" w:rsidRDefault="00942F25">
            <w:pPr>
              <w:pStyle w:val="3GPPText"/>
              <w:rPr>
                <w:lang w:val="en-GB" w:eastAsia="zh-CN"/>
              </w:rPr>
            </w:pPr>
          </w:p>
          <w:p w14:paraId="48FDA708" w14:textId="77777777" w:rsidR="00942F25" w:rsidRDefault="00690D12">
            <w:pPr>
              <w:pStyle w:val="3GPPText"/>
              <w:rPr>
                <w:lang w:val="en-GB" w:eastAsia="zh-CN"/>
              </w:rPr>
            </w:pPr>
            <w:r>
              <w:rPr>
                <w:lang w:val="en-GB" w:eastAsia="zh-CN"/>
              </w:rPr>
              <w:t xml:space="preserve">For IDLE, this is difficult because data transmission in RRC_IDLE is not within the scope and large change will be required. </w:t>
            </w:r>
          </w:p>
        </w:tc>
      </w:tr>
      <w:tr w:rsidR="00942F25" w14:paraId="021225A1" w14:textId="77777777">
        <w:trPr>
          <w:ins w:id="421" w:author="vivo-Elliah" w:date="2021-01-05T14:50:00Z"/>
        </w:trPr>
        <w:tc>
          <w:tcPr>
            <w:tcW w:w="1324" w:type="dxa"/>
          </w:tcPr>
          <w:p w14:paraId="3447CBFD" w14:textId="77777777" w:rsidR="00942F25" w:rsidRDefault="00690D12">
            <w:pPr>
              <w:pStyle w:val="3GPPText"/>
              <w:rPr>
                <w:ins w:id="422" w:author="vivo-Elliah" w:date="2021-01-05T14:50:00Z"/>
                <w:lang w:val="en-GB" w:eastAsia="zh-CN"/>
              </w:rPr>
            </w:pPr>
            <w:ins w:id="423" w:author="vivo-Elliah" w:date="2021-01-05T14:51:00Z">
              <w:r>
                <w:rPr>
                  <w:rFonts w:hint="eastAsia"/>
                  <w:lang w:val="en-GB" w:eastAsia="zh-CN"/>
                </w:rPr>
                <w:t>v</w:t>
              </w:r>
              <w:r>
                <w:rPr>
                  <w:lang w:val="en-GB" w:eastAsia="zh-CN"/>
                </w:rPr>
                <w:t>ivo</w:t>
              </w:r>
            </w:ins>
          </w:p>
        </w:tc>
        <w:tc>
          <w:tcPr>
            <w:tcW w:w="1459" w:type="dxa"/>
          </w:tcPr>
          <w:p w14:paraId="416969B9" w14:textId="77777777" w:rsidR="00942F25" w:rsidRDefault="00690D12">
            <w:pPr>
              <w:pStyle w:val="3GPPText"/>
              <w:rPr>
                <w:ins w:id="424" w:author="vivo-Elliah" w:date="2021-01-05T14:50:00Z"/>
                <w:lang w:val="en-GB" w:eastAsia="zh-CN"/>
              </w:rPr>
            </w:pPr>
            <w:ins w:id="425" w:author="vivo-Elliah" w:date="2021-01-06T16:22:00Z">
              <w:r>
                <w:rPr>
                  <w:rFonts w:hint="eastAsia"/>
                  <w:lang w:val="en-GB" w:eastAsia="zh-CN"/>
                </w:rPr>
                <w:t>N</w:t>
              </w:r>
            </w:ins>
          </w:p>
        </w:tc>
        <w:tc>
          <w:tcPr>
            <w:tcW w:w="2518" w:type="dxa"/>
          </w:tcPr>
          <w:p w14:paraId="0409BC9F" w14:textId="77777777" w:rsidR="00942F25" w:rsidRDefault="00690D12">
            <w:pPr>
              <w:pStyle w:val="3GPPText"/>
              <w:rPr>
                <w:ins w:id="426" w:author="vivo-Elliah" w:date="2021-01-05T14:50:00Z"/>
                <w:lang w:val="en-GB" w:eastAsia="zh-CN"/>
              </w:rPr>
            </w:pPr>
            <w:ins w:id="427" w:author="vivo-Elliah" w:date="2021-01-05T14:51:00Z">
              <w:r>
                <w:rPr>
                  <w:rFonts w:hint="eastAsia"/>
                  <w:lang w:val="en-GB" w:eastAsia="zh-CN"/>
                </w:rPr>
                <w:t>Y</w:t>
              </w:r>
            </w:ins>
          </w:p>
        </w:tc>
        <w:tc>
          <w:tcPr>
            <w:tcW w:w="4661" w:type="dxa"/>
          </w:tcPr>
          <w:p w14:paraId="0495CE25" w14:textId="77777777" w:rsidR="00942F25" w:rsidRDefault="00690D12">
            <w:pPr>
              <w:pStyle w:val="3GPPText"/>
              <w:rPr>
                <w:ins w:id="428" w:author="vivo-Elliah" w:date="2021-01-05T14:50:00Z"/>
                <w:lang w:val="en-GB" w:eastAsia="zh-CN"/>
              </w:rPr>
            </w:pPr>
            <w:ins w:id="429" w:author="vivo-Elliah" w:date="2021-01-05T14:51:00Z">
              <w:r>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942F25" w14:paraId="1BA3D737" w14:textId="77777777">
        <w:trPr>
          <w:ins w:id="430" w:author="Sven Fischer" w:date="2021-01-05T02:10:00Z"/>
        </w:trPr>
        <w:tc>
          <w:tcPr>
            <w:tcW w:w="1324" w:type="dxa"/>
          </w:tcPr>
          <w:p w14:paraId="0D3A5035" w14:textId="77777777" w:rsidR="00942F25" w:rsidRDefault="00690D12">
            <w:pPr>
              <w:pStyle w:val="3GPPText"/>
              <w:rPr>
                <w:ins w:id="431" w:author="Sven Fischer" w:date="2021-01-05T02:10:00Z"/>
                <w:lang w:val="en-GB" w:eastAsia="zh-CN"/>
              </w:rPr>
            </w:pPr>
            <w:ins w:id="432" w:author="Sven Fischer" w:date="2021-01-05T02:10:00Z">
              <w:r>
                <w:rPr>
                  <w:bCs/>
                  <w:lang w:val="en-GB" w:eastAsia="zh-CN"/>
                </w:rPr>
                <w:t>Qualcomm</w:t>
              </w:r>
            </w:ins>
          </w:p>
        </w:tc>
        <w:tc>
          <w:tcPr>
            <w:tcW w:w="1459" w:type="dxa"/>
          </w:tcPr>
          <w:p w14:paraId="1123B602" w14:textId="77777777" w:rsidR="00942F25" w:rsidRDefault="00690D12">
            <w:pPr>
              <w:pStyle w:val="3GPPText"/>
              <w:rPr>
                <w:ins w:id="433" w:author="Sven Fischer" w:date="2021-01-05T02:10:00Z"/>
                <w:bCs/>
                <w:lang w:val="en-GB" w:eastAsia="zh-CN"/>
              </w:rPr>
            </w:pPr>
            <w:ins w:id="434" w:author="Sven Fischer" w:date="2021-01-05T02:10:00Z">
              <w:r>
                <w:rPr>
                  <w:bCs/>
                  <w:lang w:val="en-GB" w:eastAsia="zh-CN"/>
                </w:rPr>
                <w:t>N</w:t>
              </w:r>
            </w:ins>
          </w:p>
        </w:tc>
        <w:tc>
          <w:tcPr>
            <w:tcW w:w="2518" w:type="dxa"/>
          </w:tcPr>
          <w:p w14:paraId="220A3067" w14:textId="77777777" w:rsidR="00942F25" w:rsidRDefault="00690D12">
            <w:pPr>
              <w:pStyle w:val="3GPPText"/>
              <w:rPr>
                <w:ins w:id="435" w:author="Sven Fischer" w:date="2021-01-05T02:10:00Z"/>
                <w:bCs/>
                <w:lang w:val="en-GB" w:eastAsia="zh-CN"/>
              </w:rPr>
            </w:pPr>
            <w:ins w:id="436" w:author="Sven Fischer" w:date="2021-01-05T02:10:00Z">
              <w:r>
                <w:rPr>
                  <w:bCs/>
                  <w:lang w:val="en-GB" w:eastAsia="zh-CN"/>
                </w:rPr>
                <w:t>Qualified Y</w:t>
              </w:r>
            </w:ins>
          </w:p>
        </w:tc>
        <w:tc>
          <w:tcPr>
            <w:tcW w:w="4661" w:type="dxa"/>
          </w:tcPr>
          <w:p w14:paraId="7BEFA729" w14:textId="77777777" w:rsidR="00942F25" w:rsidRDefault="00690D12">
            <w:pPr>
              <w:pStyle w:val="3GPPText"/>
              <w:jc w:val="left"/>
              <w:rPr>
                <w:ins w:id="437" w:author="Sven Fischer" w:date="2021-01-05T02:10:00Z"/>
                <w:bCs/>
                <w:lang w:val="en-GB" w:eastAsia="zh-CN"/>
              </w:rPr>
            </w:pPr>
            <w:ins w:id="438" w:author="Sven Fischer" w:date="2021-01-05T02:10:00Z">
              <w:r>
                <w:rPr>
                  <w:bCs/>
                  <w:lang w:val="en-GB" w:eastAsia="zh-CN"/>
                </w:rPr>
                <w:t>Any of the defined positioning measurement information in LPP should be supported in inactive state in terms of providing the measurements to a serving gNB (i.e., this should not depend on the positioning method). However, we do not see the need for sending of an LPP message by the UE for DL E-CID in INACTIVE state, since the UE would need to first receive an LPP request from an LMF which would typically place the UE in CONNECTED state.</w:t>
              </w:r>
            </w:ins>
          </w:p>
          <w:p w14:paraId="33ECB9E2" w14:textId="77777777" w:rsidR="00942F25" w:rsidRDefault="00690D12">
            <w:pPr>
              <w:pStyle w:val="3GPPText"/>
              <w:jc w:val="left"/>
              <w:rPr>
                <w:ins w:id="439" w:author="Sven Fischer" w:date="2021-01-05T02:10:00Z"/>
                <w:lang w:val="en-GB" w:eastAsia="zh-CN"/>
              </w:rPr>
            </w:pPr>
            <w:ins w:id="440" w:author="Sven Fischer" w:date="2021-01-05T02:10:00Z">
              <w:r>
                <w:rPr>
                  <w:bCs/>
                  <w:lang w:val="en-GB" w:eastAsia="zh-CN"/>
                </w:rPr>
                <w:t>For IDLE mode, please see our comment to Question 9a and 13a.</w:t>
              </w:r>
            </w:ins>
          </w:p>
        </w:tc>
      </w:tr>
      <w:tr w:rsidR="00942F25" w14:paraId="4A589F31" w14:textId="77777777">
        <w:trPr>
          <w:ins w:id="441" w:author="Intel" w:date="2021-01-06T10:46:00Z"/>
        </w:trPr>
        <w:tc>
          <w:tcPr>
            <w:tcW w:w="1324" w:type="dxa"/>
          </w:tcPr>
          <w:p w14:paraId="778410B9" w14:textId="77777777" w:rsidR="00942F25" w:rsidRDefault="00690D12">
            <w:pPr>
              <w:pStyle w:val="3GPPText"/>
              <w:rPr>
                <w:ins w:id="442" w:author="Intel" w:date="2021-01-06T10:46:00Z"/>
                <w:bCs/>
                <w:lang w:val="en-GB" w:eastAsia="zh-CN"/>
              </w:rPr>
            </w:pPr>
            <w:ins w:id="443" w:author="Intel" w:date="2021-01-06T10:47:00Z">
              <w:r>
                <w:rPr>
                  <w:bCs/>
                  <w:lang w:val="en-GB" w:eastAsia="zh-CN"/>
                </w:rPr>
                <w:t>Intel</w:t>
              </w:r>
            </w:ins>
          </w:p>
        </w:tc>
        <w:tc>
          <w:tcPr>
            <w:tcW w:w="1459" w:type="dxa"/>
          </w:tcPr>
          <w:p w14:paraId="20828ECE" w14:textId="77777777" w:rsidR="00942F25" w:rsidRDefault="00690D12">
            <w:pPr>
              <w:pStyle w:val="3GPPText"/>
              <w:rPr>
                <w:ins w:id="444" w:author="Intel" w:date="2021-01-06T10:46:00Z"/>
                <w:bCs/>
                <w:lang w:val="en-GB" w:eastAsia="zh-CN"/>
              </w:rPr>
            </w:pPr>
            <w:ins w:id="445" w:author="Intel" w:date="2021-01-06T10:47:00Z">
              <w:r>
                <w:rPr>
                  <w:bCs/>
                  <w:lang w:val="en-GB" w:eastAsia="zh-CN"/>
                </w:rPr>
                <w:t>N</w:t>
              </w:r>
            </w:ins>
          </w:p>
        </w:tc>
        <w:tc>
          <w:tcPr>
            <w:tcW w:w="2518" w:type="dxa"/>
          </w:tcPr>
          <w:p w14:paraId="4BAD4994" w14:textId="77777777" w:rsidR="00942F25" w:rsidRDefault="00690D12">
            <w:pPr>
              <w:pStyle w:val="3GPPText"/>
              <w:rPr>
                <w:ins w:id="446" w:author="Intel" w:date="2021-01-06T10:46:00Z"/>
                <w:bCs/>
                <w:lang w:val="en-GB" w:eastAsia="zh-CN"/>
              </w:rPr>
            </w:pPr>
            <w:ins w:id="447" w:author="Intel" w:date="2021-01-06T10:47:00Z">
              <w:r>
                <w:rPr>
                  <w:bCs/>
                  <w:lang w:val="en-GB" w:eastAsia="zh-CN"/>
                </w:rPr>
                <w:t>Y</w:t>
              </w:r>
            </w:ins>
          </w:p>
        </w:tc>
        <w:tc>
          <w:tcPr>
            <w:tcW w:w="4661" w:type="dxa"/>
          </w:tcPr>
          <w:p w14:paraId="51EC9D50" w14:textId="77777777" w:rsidR="00942F25" w:rsidRDefault="00690D12">
            <w:pPr>
              <w:pStyle w:val="3GPPText"/>
              <w:rPr>
                <w:ins w:id="448" w:author="Intel" w:date="2021-01-06T10:47:00Z"/>
                <w:bCs/>
                <w:lang w:val="en-GB" w:eastAsia="zh-CN"/>
              </w:rPr>
            </w:pPr>
            <w:ins w:id="449" w:author="Intel" w:date="2021-01-06T10:47:00Z">
              <w:r>
                <w:rPr>
                  <w:bCs/>
                  <w:lang w:val="en-GB" w:eastAsia="zh-CN"/>
                </w:rPr>
                <w:t xml:space="preserve">It is related to question whether the UE can receive/transmit data in IDLE/INACTIVE state. </w:t>
              </w:r>
            </w:ins>
          </w:p>
          <w:p w14:paraId="7D5BEB23" w14:textId="77777777" w:rsidR="00942F25" w:rsidRDefault="00690D12">
            <w:pPr>
              <w:pStyle w:val="3GPPText"/>
              <w:jc w:val="left"/>
              <w:rPr>
                <w:ins w:id="450" w:author="Intel" w:date="2021-01-06T10:46:00Z"/>
                <w:bCs/>
                <w:lang w:val="en-GB" w:eastAsia="zh-CN"/>
              </w:rPr>
            </w:pPr>
            <w:ins w:id="451" w:author="Intel" w:date="2021-01-06T10:47:00Z">
              <w:r>
                <w:rPr>
                  <w:bCs/>
                  <w:lang w:val="en-GB" w:eastAsia="zh-CN"/>
                </w:rPr>
                <w:lastRenderedPageBreak/>
                <w:t xml:space="preserve">As mentioned above, it is possible for INACTIVE state, and the procedure can be done without state transition. </w:t>
              </w:r>
            </w:ins>
          </w:p>
        </w:tc>
      </w:tr>
      <w:tr w:rsidR="00942F25" w14:paraId="14E32CFA" w14:textId="77777777">
        <w:trPr>
          <w:ins w:id="452" w:author="ZTE_Liu Yansheng" w:date="2021-01-08T09:28:00Z"/>
        </w:trPr>
        <w:tc>
          <w:tcPr>
            <w:tcW w:w="1324" w:type="dxa"/>
          </w:tcPr>
          <w:p w14:paraId="44DFEFD8" w14:textId="77777777" w:rsidR="00942F25" w:rsidRDefault="00690D12">
            <w:pPr>
              <w:pStyle w:val="3GPPText"/>
              <w:rPr>
                <w:ins w:id="453" w:author="ZTE_Liu Yansheng" w:date="2021-01-08T09:28:00Z"/>
                <w:bCs/>
                <w:lang w:eastAsia="zh-CN"/>
              </w:rPr>
            </w:pPr>
            <w:ins w:id="454" w:author="ZTE_Liu Yansheng" w:date="2021-01-08T09:28:00Z">
              <w:r>
                <w:rPr>
                  <w:rFonts w:hint="eastAsia"/>
                  <w:bCs/>
                  <w:lang w:eastAsia="zh-CN"/>
                </w:rPr>
                <w:lastRenderedPageBreak/>
                <w:t>ZTE</w:t>
              </w:r>
            </w:ins>
          </w:p>
        </w:tc>
        <w:tc>
          <w:tcPr>
            <w:tcW w:w="1459" w:type="dxa"/>
          </w:tcPr>
          <w:p w14:paraId="5E011186" w14:textId="77777777" w:rsidR="00942F25" w:rsidRDefault="00690D12">
            <w:pPr>
              <w:pStyle w:val="3GPPText"/>
              <w:rPr>
                <w:ins w:id="455" w:author="ZTE_Liu Yansheng" w:date="2021-01-08T09:28:00Z"/>
                <w:bCs/>
                <w:lang w:eastAsia="zh-CN"/>
              </w:rPr>
            </w:pPr>
            <w:ins w:id="456" w:author="ZTE_Liu Yansheng" w:date="2021-01-08T09:28:00Z">
              <w:r>
                <w:rPr>
                  <w:rFonts w:hint="eastAsia"/>
                  <w:bCs/>
                  <w:lang w:eastAsia="zh-CN"/>
                </w:rPr>
                <w:t>N</w:t>
              </w:r>
            </w:ins>
          </w:p>
        </w:tc>
        <w:tc>
          <w:tcPr>
            <w:tcW w:w="2518" w:type="dxa"/>
          </w:tcPr>
          <w:p w14:paraId="6A0A3CA3" w14:textId="77777777" w:rsidR="00942F25" w:rsidRDefault="00690D12">
            <w:pPr>
              <w:pStyle w:val="3GPPText"/>
              <w:rPr>
                <w:ins w:id="457" w:author="ZTE_Liu Yansheng" w:date="2021-01-08T09:28:00Z"/>
                <w:bCs/>
                <w:lang w:eastAsia="zh-CN"/>
              </w:rPr>
            </w:pPr>
            <w:ins w:id="458" w:author="ZTE_Liu Yansheng" w:date="2021-01-08T09:28:00Z">
              <w:r>
                <w:rPr>
                  <w:rFonts w:hint="eastAsia"/>
                  <w:bCs/>
                  <w:lang w:eastAsia="zh-CN"/>
                </w:rPr>
                <w:t>Y</w:t>
              </w:r>
            </w:ins>
          </w:p>
        </w:tc>
        <w:tc>
          <w:tcPr>
            <w:tcW w:w="4661" w:type="dxa"/>
          </w:tcPr>
          <w:p w14:paraId="25C515D4" w14:textId="77777777" w:rsidR="00942F25" w:rsidRDefault="00690D12">
            <w:pPr>
              <w:pStyle w:val="3GPPText"/>
              <w:jc w:val="left"/>
              <w:rPr>
                <w:ins w:id="459" w:author="ZTE_Liu Yansheng" w:date="2021-01-08T09:28:00Z"/>
                <w:bCs/>
                <w:lang w:eastAsia="zh-CN"/>
              </w:rPr>
            </w:pPr>
            <w:ins w:id="460" w:author="ZTE_Liu Yansheng" w:date="2021-01-08T09:28:00Z">
              <w:r>
                <w:rPr>
                  <w:rFonts w:hint="eastAsia"/>
                  <w:bCs/>
                  <w:lang w:eastAsia="zh-CN"/>
                </w:rPr>
                <w:t>SDT can be considered as baseline to solve the positio</w:t>
              </w:r>
            </w:ins>
            <w:ins w:id="461" w:author="ZTE_Liu Yansheng" w:date="2021-01-08T09:29:00Z">
              <w:r>
                <w:rPr>
                  <w:rFonts w:hint="eastAsia"/>
                  <w:bCs/>
                  <w:lang w:eastAsia="zh-CN"/>
                </w:rPr>
                <w:t>n</w:t>
              </w:r>
            </w:ins>
            <w:ins w:id="462" w:author="ZTE_Liu Yansheng" w:date="2021-01-08T09:28:00Z">
              <w:r>
                <w:rPr>
                  <w:rFonts w:hint="eastAsia"/>
                  <w:bCs/>
                  <w:lang w:eastAsia="zh-CN"/>
                </w:rPr>
                <w:t>in</w:t>
              </w:r>
            </w:ins>
            <w:ins w:id="463" w:author="ZTE_Liu Yansheng" w:date="2021-01-08T09:29:00Z">
              <w:r>
                <w:rPr>
                  <w:rFonts w:hint="eastAsia"/>
                  <w:bCs/>
                  <w:lang w:eastAsia="zh-CN"/>
                </w:rPr>
                <w:t xml:space="preserve">g </w:t>
              </w:r>
            </w:ins>
            <w:ins w:id="464" w:author="ZTE_Liu Yansheng" w:date="2021-01-08T09:28:00Z">
              <w:r>
                <w:rPr>
                  <w:rFonts w:hint="eastAsia"/>
                  <w:bCs/>
                  <w:lang w:eastAsia="zh-CN"/>
                </w:rPr>
                <w:t>data transmission in</w:t>
              </w:r>
            </w:ins>
            <w:ins w:id="465" w:author="ZTE_Liu Yansheng" w:date="2021-01-08T09:30:00Z">
              <w:r>
                <w:rPr>
                  <w:rFonts w:hint="eastAsia"/>
                  <w:bCs/>
                  <w:lang w:eastAsia="zh-CN"/>
                </w:rPr>
                <w:t xml:space="preserve"> INACTIVE.</w:t>
              </w:r>
            </w:ins>
          </w:p>
        </w:tc>
      </w:tr>
      <w:tr w:rsidR="001F78F5" w14:paraId="6329EBA6" w14:textId="77777777">
        <w:trPr>
          <w:ins w:id="466" w:author="Jaya Rao" w:date="2021-01-08T14:00:00Z"/>
        </w:trPr>
        <w:tc>
          <w:tcPr>
            <w:tcW w:w="1324" w:type="dxa"/>
          </w:tcPr>
          <w:p w14:paraId="127138F1" w14:textId="0567CB47" w:rsidR="001F78F5" w:rsidRPr="001F78F5" w:rsidRDefault="001F78F5" w:rsidP="001F78F5">
            <w:pPr>
              <w:pStyle w:val="3GPPText"/>
              <w:rPr>
                <w:ins w:id="467" w:author="Jaya Rao" w:date="2021-01-08T14:00:00Z"/>
                <w:bCs/>
                <w:lang w:eastAsia="zh-CN"/>
              </w:rPr>
            </w:pPr>
            <w:ins w:id="468" w:author="Jaya Rao" w:date="2021-01-08T14:00:00Z">
              <w:r w:rsidRPr="001F78F5">
                <w:rPr>
                  <w:bCs/>
                  <w:lang w:val="en-GB" w:eastAsia="zh-CN"/>
                </w:rPr>
                <w:t>InterDigital</w:t>
              </w:r>
            </w:ins>
          </w:p>
        </w:tc>
        <w:tc>
          <w:tcPr>
            <w:tcW w:w="1459" w:type="dxa"/>
          </w:tcPr>
          <w:p w14:paraId="1CA2213D" w14:textId="79EE04E2" w:rsidR="001F78F5" w:rsidRPr="001F78F5" w:rsidRDefault="001F78F5" w:rsidP="001F78F5">
            <w:pPr>
              <w:pStyle w:val="3GPPText"/>
              <w:rPr>
                <w:ins w:id="469" w:author="Jaya Rao" w:date="2021-01-08T14:00:00Z"/>
                <w:bCs/>
                <w:lang w:eastAsia="zh-CN"/>
              </w:rPr>
            </w:pPr>
            <w:ins w:id="470" w:author="Jaya Rao" w:date="2021-01-08T14:00:00Z">
              <w:r w:rsidRPr="001F78F5">
                <w:rPr>
                  <w:bCs/>
                  <w:lang w:val="en-GB" w:eastAsia="zh-CN"/>
                </w:rPr>
                <w:t>N</w:t>
              </w:r>
            </w:ins>
          </w:p>
        </w:tc>
        <w:tc>
          <w:tcPr>
            <w:tcW w:w="2518" w:type="dxa"/>
          </w:tcPr>
          <w:p w14:paraId="12E1D0AB" w14:textId="3B3E44BE" w:rsidR="001F78F5" w:rsidRPr="001F78F5" w:rsidRDefault="001F78F5" w:rsidP="001F78F5">
            <w:pPr>
              <w:pStyle w:val="3GPPText"/>
              <w:rPr>
                <w:ins w:id="471" w:author="Jaya Rao" w:date="2021-01-08T14:00:00Z"/>
                <w:bCs/>
                <w:lang w:eastAsia="zh-CN"/>
              </w:rPr>
            </w:pPr>
            <w:ins w:id="472" w:author="Jaya Rao" w:date="2021-01-08T14:00:00Z">
              <w:r w:rsidRPr="001F78F5">
                <w:rPr>
                  <w:bCs/>
                  <w:lang w:val="en-GB" w:eastAsia="zh-CN"/>
                </w:rPr>
                <w:t>Y</w:t>
              </w:r>
            </w:ins>
          </w:p>
        </w:tc>
        <w:tc>
          <w:tcPr>
            <w:tcW w:w="4661" w:type="dxa"/>
          </w:tcPr>
          <w:p w14:paraId="7C0EE9BD" w14:textId="5EE00390" w:rsidR="001F78F5" w:rsidRPr="001F78F5" w:rsidRDefault="001F78F5" w:rsidP="001F78F5">
            <w:pPr>
              <w:pStyle w:val="3GPPText"/>
              <w:jc w:val="left"/>
              <w:rPr>
                <w:ins w:id="473" w:author="Jaya Rao" w:date="2021-01-08T14:00:00Z"/>
                <w:bCs/>
                <w:lang w:eastAsia="zh-CN"/>
              </w:rPr>
            </w:pPr>
            <w:ins w:id="474" w:author="Jaya Rao" w:date="2021-01-08T14:00:00Z">
              <w:r w:rsidRPr="001F78F5">
                <w:rPr>
                  <w:bCs/>
                  <w:lang w:val="en-GB" w:eastAsia="zh-CN"/>
                </w:rPr>
                <w:t>We think RRM measurement reporting for DL E-CID may be supported for RRC Inactive mode. Further aspects may be discussed under the framework of LPP measurement reporting in RRC Inactive mode.</w:t>
              </w:r>
            </w:ins>
          </w:p>
        </w:tc>
      </w:tr>
      <w:tr w:rsidR="00920FAC" w14:paraId="1D14DD21" w14:textId="77777777">
        <w:trPr>
          <w:ins w:id="475" w:author="Apple - Zhibin Wu" w:date="2021-01-08T14:52:00Z"/>
        </w:trPr>
        <w:tc>
          <w:tcPr>
            <w:tcW w:w="1324" w:type="dxa"/>
          </w:tcPr>
          <w:p w14:paraId="294C61BB" w14:textId="03C53674" w:rsidR="00920FAC" w:rsidRPr="001F78F5" w:rsidRDefault="00920FAC" w:rsidP="00920FAC">
            <w:pPr>
              <w:pStyle w:val="3GPPText"/>
              <w:rPr>
                <w:ins w:id="476" w:author="Apple - Zhibin Wu" w:date="2021-01-08T14:52:00Z"/>
                <w:bCs/>
                <w:lang w:val="en-GB" w:eastAsia="zh-CN"/>
              </w:rPr>
            </w:pPr>
            <w:ins w:id="477" w:author="Apple - Zhibin Wu" w:date="2021-01-08T14:52:00Z">
              <w:r>
                <w:rPr>
                  <w:bCs/>
                  <w:lang w:eastAsia="zh-CN"/>
                </w:rPr>
                <w:t>Apple</w:t>
              </w:r>
            </w:ins>
          </w:p>
        </w:tc>
        <w:tc>
          <w:tcPr>
            <w:tcW w:w="1459" w:type="dxa"/>
          </w:tcPr>
          <w:p w14:paraId="724DFA01" w14:textId="417B1626" w:rsidR="00920FAC" w:rsidRPr="001F78F5" w:rsidRDefault="00920FAC" w:rsidP="00920FAC">
            <w:pPr>
              <w:pStyle w:val="3GPPText"/>
              <w:rPr>
                <w:ins w:id="478" w:author="Apple - Zhibin Wu" w:date="2021-01-08T14:52:00Z"/>
                <w:bCs/>
                <w:lang w:val="en-GB" w:eastAsia="zh-CN"/>
              </w:rPr>
            </w:pPr>
            <w:ins w:id="479" w:author="Apple - Zhibin Wu" w:date="2021-01-08T14:52:00Z">
              <w:r>
                <w:rPr>
                  <w:bCs/>
                  <w:lang w:eastAsia="zh-CN"/>
                </w:rPr>
                <w:t>N</w:t>
              </w:r>
            </w:ins>
          </w:p>
        </w:tc>
        <w:tc>
          <w:tcPr>
            <w:tcW w:w="2518" w:type="dxa"/>
          </w:tcPr>
          <w:p w14:paraId="347CE59C" w14:textId="2A0D77BD" w:rsidR="00920FAC" w:rsidRPr="001F78F5" w:rsidRDefault="00920FAC" w:rsidP="00920FAC">
            <w:pPr>
              <w:pStyle w:val="3GPPText"/>
              <w:rPr>
                <w:ins w:id="480" w:author="Apple - Zhibin Wu" w:date="2021-01-08T14:52:00Z"/>
                <w:bCs/>
                <w:lang w:val="en-GB" w:eastAsia="zh-CN"/>
              </w:rPr>
            </w:pPr>
            <w:ins w:id="481" w:author="Apple - Zhibin Wu" w:date="2021-01-08T14:52:00Z">
              <w:r>
                <w:rPr>
                  <w:bCs/>
                  <w:lang w:eastAsia="zh-CN"/>
                </w:rPr>
                <w:t>N</w:t>
              </w:r>
            </w:ins>
          </w:p>
        </w:tc>
        <w:tc>
          <w:tcPr>
            <w:tcW w:w="4661" w:type="dxa"/>
          </w:tcPr>
          <w:p w14:paraId="36816538" w14:textId="61B74F85" w:rsidR="00920FAC" w:rsidRPr="001F78F5" w:rsidRDefault="00920FAC" w:rsidP="00920FAC">
            <w:pPr>
              <w:pStyle w:val="3GPPText"/>
              <w:jc w:val="left"/>
              <w:rPr>
                <w:ins w:id="482" w:author="Apple - Zhibin Wu" w:date="2021-01-08T14:52:00Z"/>
                <w:bCs/>
                <w:lang w:val="en-GB" w:eastAsia="zh-CN"/>
              </w:rPr>
            </w:pPr>
            <w:ins w:id="483" w:author="Apple - Zhibin Wu" w:date="2021-01-08T14:52:00Z">
              <w:r>
                <w:rPr>
                  <w:bCs/>
                  <w:lang w:eastAsia="zh-CN"/>
                </w:rPr>
                <w:t>Agree with Ericsson and Xiaomi</w:t>
              </w:r>
              <w:r>
                <w:rPr>
                  <w:bCs/>
                  <w:lang w:eastAsia="zh-CN"/>
                </w:rPr>
                <w:tab/>
              </w:r>
            </w:ins>
          </w:p>
        </w:tc>
      </w:tr>
      <w:tr w:rsidR="001A1F25" w14:paraId="4138C528" w14:textId="77777777">
        <w:trPr>
          <w:ins w:id="484" w:author="Lenovo, Motorola Mobility-Robin Thomas" w:date="2021-01-11T17:01:00Z"/>
        </w:trPr>
        <w:tc>
          <w:tcPr>
            <w:tcW w:w="1324" w:type="dxa"/>
          </w:tcPr>
          <w:p w14:paraId="12C246AB" w14:textId="68D10139" w:rsidR="001A1F25" w:rsidRDefault="001A1F25" w:rsidP="001A1F25">
            <w:pPr>
              <w:pStyle w:val="3GPPText"/>
              <w:rPr>
                <w:ins w:id="485" w:author="Lenovo, Motorola Mobility-Robin Thomas" w:date="2021-01-11T17:01:00Z"/>
                <w:bCs/>
                <w:lang w:eastAsia="zh-CN"/>
              </w:rPr>
            </w:pPr>
            <w:ins w:id="486" w:author="Lenovo, Motorola Mobility-Robin Thomas" w:date="2021-01-11T17:02:00Z">
              <w:r>
                <w:rPr>
                  <w:bCs/>
                  <w:lang w:val="en-GB" w:eastAsia="zh-CN"/>
                </w:rPr>
                <w:t>Lenovo, Motorola Mobility</w:t>
              </w:r>
            </w:ins>
          </w:p>
        </w:tc>
        <w:tc>
          <w:tcPr>
            <w:tcW w:w="1459" w:type="dxa"/>
          </w:tcPr>
          <w:p w14:paraId="421DD0F5" w14:textId="3528CF42" w:rsidR="001A1F25" w:rsidRDefault="001A1F25" w:rsidP="001A1F25">
            <w:pPr>
              <w:pStyle w:val="3GPPText"/>
              <w:rPr>
                <w:ins w:id="487" w:author="Lenovo, Motorola Mobility-Robin Thomas" w:date="2021-01-11T17:01:00Z"/>
                <w:bCs/>
                <w:lang w:eastAsia="zh-CN"/>
              </w:rPr>
            </w:pPr>
            <w:ins w:id="488" w:author="Lenovo, Motorola Mobility-Robin Thomas" w:date="2021-01-11T17:02:00Z">
              <w:r>
                <w:rPr>
                  <w:bCs/>
                  <w:lang w:val="en-GB" w:eastAsia="zh-CN"/>
                </w:rPr>
                <w:t>N</w:t>
              </w:r>
            </w:ins>
          </w:p>
        </w:tc>
        <w:tc>
          <w:tcPr>
            <w:tcW w:w="2518" w:type="dxa"/>
          </w:tcPr>
          <w:p w14:paraId="0CE621BF" w14:textId="79A3F1DD" w:rsidR="001A1F25" w:rsidRDefault="001A1F25" w:rsidP="001A1F25">
            <w:pPr>
              <w:pStyle w:val="3GPPText"/>
              <w:rPr>
                <w:ins w:id="489" w:author="Lenovo, Motorola Mobility-Robin Thomas" w:date="2021-01-11T17:01:00Z"/>
                <w:bCs/>
                <w:lang w:eastAsia="zh-CN"/>
              </w:rPr>
            </w:pPr>
            <w:ins w:id="490" w:author="Lenovo, Motorola Mobility-Robin Thomas" w:date="2021-01-11T17:02:00Z">
              <w:r>
                <w:rPr>
                  <w:bCs/>
                  <w:lang w:val="en-GB" w:eastAsia="zh-CN"/>
                </w:rPr>
                <w:t>Y</w:t>
              </w:r>
            </w:ins>
          </w:p>
        </w:tc>
        <w:tc>
          <w:tcPr>
            <w:tcW w:w="4661" w:type="dxa"/>
          </w:tcPr>
          <w:p w14:paraId="73A94E96" w14:textId="4F849E06" w:rsidR="001A1F25" w:rsidRDefault="001A1F25" w:rsidP="001A1F25">
            <w:pPr>
              <w:pStyle w:val="3GPPText"/>
              <w:jc w:val="left"/>
              <w:rPr>
                <w:ins w:id="491" w:author="Lenovo, Motorola Mobility-Robin Thomas" w:date="2021-01-11T17:01:00Z"/>
                <w:bCs/>
                <w:lang w:eastAsia="zh-CN"/>
              </w:rPr>
            </w:pPr>
            <w:ins w:id="492" w:author="Lenovo, Motorola Mobility-Robin Thomas" w:date="2021-01-11T17:02:00Z">
              <w:r>
                <w:rPr>
                  <w:bCs/>
                  <w:lang w:val="en-GB" w:eastAsia="zh-CN"/>
                </w:rPr>
                <w:t>In order save on the latency and energy inefficiencies</w:t>
              </w:r>
            </w:ins>
            <w:ins w:id="493" w:author="Lenovo, Motorola Mobility-Robin Thomas" w:date="2021-01-11T17:03:00Z">
              <w:r w:rsidR="004F50E3">
                <w:rPr>
                  <w:bCs/>
                  <w:lang w:val="en-GB" w:eastAsia="zh-CN"/>
                </w:rPr>
                <w:t xml:space="preserve"> </w:t>
              </w:r>
            </w:ins>
            <w:ins w:id="494" w:author="Lenovo, Motorola Mobility-Robin Thomas" w:date="2021-01-11T17:02:00Z">
              <w:r>
                <w:rPr>
                  <w:bCs/>
                  <w:lang w:val="en-GB" w:eastAsia="zh-CN"/>
                </w:rPr>
                <w:t>of state transitions</w:t>
              </w:r>
            </w:ins>
            <w:ins w:id="495" w:author="Lenovo, Motorola Mobility-Robin Thomas" w:date="2021-01-11T17:03:00Z">
              <w:r w:rsidR="004F50E3">
                <w:rPr>
                  <w:bCs/>
                  <w:lang w:val="en-GB" w:eastAsia="zh-CN"/>
                </w:rPr>
                <w:t xml:space="preserve"> (to RRC_connected)</w:t>
              </w:r>
            </w:ins>
            <w:ins w:id="496" w:author="Lenovo, Motorola Mobility-Robin Thomas" w:date="2021-01-11T17:02:00Z">
              <w:r>
                <w:rPr>
                  <w:bCs/>
                  <w:lang w:val="en-GB" w:eastAsia="zh-CN"/>
                </w:rPr>
                <w:t xml:space="preserve">, the measurement reporting should be ideally performed in the same state. Inactive state has the best opportunity to support such a feature due to the concurrent SDT WI. Idle state reporting would have to be considered for future releases, if support for transmitting UE data is available.  </w:t>
              </w:r>
            </w:ins>
          </w:p>
        </w:tc>
      </w:tr>
      <w:tr w:rsidR="008C662F" w14:paraId="55F11698" w14:textId="77777777">
        <w:trPr>
          <w:ins w:id="497" w:author="Mani Thyagarajan (Nokia)" w:date="2021-01-11T16:47:00Z"/>
        </w:trPr>
        <w:tc>
          <w:tcPr>
            <w:tcW w:w="1324" w:type="dxa"/>
          </w:tcPr>
          <w:p w14:paraId="7B340E59" w14:textId="4AC3B841" w:rsidR="008C662F" w:rsidRDefault="008C662F" w:rsidP="008C662F">
            <w:pPr>
              <w:pStyle w:val="3GPPText"/>
              <w:rPr>
                <w:ins w:id="498" w:author="Mani Thyagarajan (Nokia)" w:date="2021-01-11T16:47:00Z"/>
                <w:bCs/>
                <w:lang w:val="en-GB" w:eastAsia="zh-CN"/>
              </w:rPr>
            </w:pPr>
            <w:ins w:id="499" w:author="Mani Thyagarajan (Nokia)" w:date="2021-01-11T16:47:00Z">
              <w:r w:rsidRPr="00FE638E">
                <w:rPr>
                  <w:lang w:val="en-GB" w:eastAsia="zh-CN"/>
                </w:rPr>
                <w:t>Nokia</w:t>
              </w:r>
            </w:ins>
          </w:p>
        </w:tc>
        <w:tc>
          <w:tcPr>
            <w:tcW w:w="1459" w:type="dxa"/>
          </w:tcPr>
          <w:p w14:paraId="171766C5" w14:textId="51806629" w:rsidR="008C662F" w:rsidRDefault="008C662F" w:rsidP="008C662F">
            <w:pPr>
              <w:pStyle w:val="3GPPText"/>
              <w:rPr>
                <w:ins w:id="500" w:author="Mani Thyagarajan (Nokia)" w:date="2021-01-11T16:47:00Z"/>
                <w:bCs/>
                <w:lang w:val="en-GB" w:eastAsia="zh-CN"/>
              </w:rPr>
            </w:pPr>
            <w:ins w:id="501" w:author="Mani Thyagarajan (Nokia)" w:date="2021-01-11T16:47:00Z">
              <w:r w:rsidRPr="00FE638E">
                <w:rPr>
                  <w:lang w:val="en-GB" w:eastAsia="zh-CN"/>
                </w:rPr>
                <w:t>Maybe</w:t>
              </w:r>
            </w:ins>
          </w:p>
        </w:tc>
        <w:tc>
          <w:tcPr>
            <w:tcW w:w="2518" w:type="dxa"/>
          </w:tcPr>
          <w:p w14:paraId="77CE3F8C" w14:textId="45DC16D9" w:rsidR="008C662F" w:rsidRDefault="008C662F" w:rsidP="008C662F">
            <w:pPr>
              <w:pStyle w:val="3GPPText"/>
              <w:rPr>
                <w:ins w:id="502" w:author="Mani Thyagarajan (Nokia)" w:date="2021-01-11T16:47:00Z"/>
                <w:bCs/>
                <w:lang w:val="en-GB" w:eastAsia="zh-CN"/>
              </w:rPr>
            </w:pPr>
            <w:ins w:id="503" w:author="Mani Thyagarajan (Nokia)" w:date="2021-01-11T16:47:00Z">
              <w:r w:rsidRPr="00FE638E">
                <w:rPr>
                  <w:lang w:val="en-GB" w:eastAsia="zh-CN"/>
                </w:rPr>
                <w:t>Y</w:t>
              </w:r>
            </w:ins>
          </w:p>
        </w:tc>
        <w:tc>
          <w:tcPr>
            <w:tcW w:w="4661" w:type="dxa"/>
          </w:tcPr>
          <w:p w14:paraId="3E68CF9A" w14:textId="27656883" w:rsidR="008C662F" w:rsidRDefault="008C662F" w:rsidP="008C662F">
            <w:pPr>
              <w:pStyle w:val="3GPPText"/>
              <w:jc w:val="left"/>
              <w:rPr>
                <w:ins w:id="504" w:author="Mani Thyagarajan (Nokia)" w:date="2021-01-11T16:47:00Z"/>
                <w:bCs/>
                <w:lang w:val="en-GB" w:eastAsia="zh-CN"/>
              </w:rPr>
            </w:pPr>
            <w:ins w:id="505" w:author="Mani Thyagarajan (Nokia)" w:date="2021-01-11T16:47:00Z">
              <w:r w:rsidRPr="00FE638E">
                <w:rPr>
                  <w:lang w:val="en-GB" w:eastAsia="zh-CN"/>
                </w:rPr>
                <w:t>The discussion and question are unclear but we understood the question as asking whether UE can perform the measurement while in IDLE/INACTIVE and report the measurement when it transitions to CONNECTED or after it transitions to CONNECTED (in this case use of LPP signalling to report the measurement). We are open to studying such solutions for Inactive positioning. If there are enough time units allocated for Rel-17 NR positioning WID then can also study Idle positioning.</w:t>
              </w:r>
            </w:ins>
          </w:p>
        </w:tc>
      </w:tr>
      <w:tr w:rsidR="00B575AF" w14:paraId="577FCE75" w14:textId="77777777">
        <w:trPr>
          <w:ins w:id="506" w:author="Jerome Vogedes (Consultant)" w:date="2021-01-12T11:36:00Z"/>
        </w:trPr>
        <w:tc>
          <w:tcPr>
            <w:tcW w:w="1324" w:type="dxa"/>
          </w:tcPr>
          <w:p w14:paraId="71ACF976" w14:textId="7C7F491F" w:rsidR="00B575AF" w:rsidRPr="00FE638E" w:rsidRDefault="00B575AF" w:rsidP="008C662F">
            <w:pPr>
              <w:pStyle w:val="3GPPText"/>
              <w:rPr>
                <w:ins w:id="507" w:author="Jerome Vogedes (Consultant)" w:date="2021-01-12T11:36:00Z"/>
                <w:lang w:val="en-GB" w:eastAsia="zh-CN"/>
              </w:rPr>
            </w:pPr>
            <w:ins w:id="508" w:author="Jerome Vogedes (Consultant)" w:date="2021-01-12T11:36:00Z">
              <w:r>
                <w:rPr>
                  <w:lang w:val="en-GB" w:eastAsia="zh-CN"/>
                </w:rPr>
                <w:t>Convida</w:t>
              </w:r>
            </w:ins>
          </w:p>
        </w:tc>
        <w:tc>
          <w:tcPr>
            <w:tcW w:w="1459" w:type="dxa"/>
          </w:tcPr>
          <w:p w14:paraId="13EB0BDF" w14:textId="3A2536AE" w:rsidR="00B575AF" w:rsidRPr="00FE638E" w:rsidRDefault="00B575AF" w:rsidP="008C662F">
            <w:pPr>
              <w:pStyle w:val="3GPPText"/>
              <w:rPr>
                <w:ins w:id="509" w:author="Jerome Vogedes (Consultant)" w:date="2021-01-12T11:36:00Z"/>
                <w:lang w:val="en-GB" w:eastAsia="zh-CN"/>
              </w:rPr>
            </w:pPr>
            <w:ins w:id="510" w:author="Jerome Vogedes (Consultant)" w:date="2021-01-12T11:36:00Z">
              <w:r>
                <w:rPr>
                  <w:lang w:val="en-GB" w:eastAsia="zh-CN"/>
                </w:rPr>
                <w:t>N</w:t>
              </w:r>
            </w:ins>
          </w:p>
        </w:tc>
        <w:tc>
          <w:tcPr>
            <w:tcW w:w="2518" w:type="dxa"/>
          </w:tcPr>
          <w:p w14:paraId="3B3321FC" w14:textId="40AF73F9" w:rsidR="00B575AF" w:rsidRPr="00FE638E" w:rsidRDefault="00B575AF" w:rsidP="008C662F">
            <w:pPr>
              <w:pStyle w:val="3GPPText"/>
              <w:rPr>
                <w:ins w:id="511" w:author="Jerome Vogedes (Consultant)" w:date="2021-01-12T11:36:00Z"/>
                <w:lang w:val="en-GB" w:eastAsia="zh-CN"/>
              </w:rPr>
            </w:pPr>
            <w:ins w:id="512" w:author="Jerome Vogedes (Consultant)" w:date="2021-01-12T11:36:00Z">
              <w:r>
                <w:rPr>
                  <w:lang w:val="en-GB" w:eastAsia="zh-CN"/>
                </w:rPr>
                <w:t>N</w:t>
              </w:r>
            </w:ins>
          </w:p>
        </w:tc>
        <w:tc>
          <w:tcPr>
            <w:tcW w:w="4661" w:type="dxa"/>
          </w:tcPr>
          <w:p w14:paraId="33AB8E53" w14:textId="04C03C54" w:rsidR="00B575AF" w:rsidRPr="00FE638E" w:rsidRDefault="00B575AF" w:rsidP="008C662F">
            <w:pPr>
              <w:pStyle w:val="3GPPText"/>
              <w:jc w:val="left"/>
              <w:rPr>
                <w:ins w:id="513" w:author="Jerome Vogedes (Consultant)" w:date="2021-01-12T11:36:00Z"/>
                <w:lang w:val="en-GB" w:eastAsia="zh-CN"/>
              </w:rPr>
            </w:pPr>
            <w:ins w:id="514" w:author="Jerome Vogedes (Consultant)" w:date="2021-01-12T11:36:00Z">
              <w:r>
                <w:rPr>
                  <w:lang w:val="en-GB" w:eastAsia="zh-CN"/>
                </w:rPr>
                <w:t xml:space="preserve">What are the use cases for doing so and justification? If it can be justified, perhaps </w:t>
              </w:r>
            </w:ins>
            <w:ins w:id="515" w:author="Jerome Vogedes (Consultant)" w:date="2021-01-12T11:37:00Z">
              <w:r>
                <w:rPr>
                  <w:lang w:val="en-GB" w:eastAsia="zh-CN"/>
                </w:rPr>
                <w:t>these enhancements</w:t>
              </w:r>
            </w:ins>
            <w:ins w:id="516" w:author="Jerome Vogedes (Consultant)" w:date="2021-01-12T11:36:00Z">
              <w:r>
                <w:rPr>
                  <w:lang w:val="en-GB" w:eastAsia="zh-CN"/>
                </w:rPr>
                <w:t xml:space="preserve"> </w:t>
              </w:r>
            </w:ins>
            <w:ins w:id="517" w:author="Jerome Vogedes (Consultant)" w:date="2021-01-12T11:42:00Z">
              <w:r w:rsidR="00763D21">
                <w:rPr>
                  <w:lang w:val="en-GB" w:eastAsia="zh-CN"/>
                </w:rPr>
                <w:t xml:space="preserve">(e.g. SDT) </w:t>
              </w:r>
            </w:ins>
            <w:ins w:id="518" w:author="Jerome Vogedes (Consultant)" w:date="2021-01-12T11:36:00Z">
              <w:r>
                <w:rPr>
                  <w:lang w:val="en-GB" w:eastAsia="zh-CN"/>
                </w:rPr>
                <w:t>can be investigated.</w:t>
              </w:r>
            </w:ins>
          </w:p>
        </w:tc>
      </w:tr>
    </w:tbl>
    <w:p w14:paraId="6A4126D1" w14:textId="77777777" w:rsidR="00942F25" w:rsidRDefault="00942F25">
      <w:pPr>
        <w:pStyle w:val="3GPPText"/>
        <w:rPr>
          <w:lang w:val="en-GB" w:eastAsia="zh-CN"/>
        </w:rPr>
      </w:pPr>
    </w:p>
    <w:p w14:paraId="607B2260" w14:textId="77777777" w:rsidR="00942F25" w:rsidRDefault="00690D12">
      <w:pPr>
        <w:pStyle w:val="3GPPText"/>
        <w:rPr>
          <w:lang w:val="en-GB" w:eastAsia="zh-CN"/>
        </w:rPr>
      </w:pPr>
      <w:r>
        <w:rPr>
          <w:lang w:val="en-GB" w:eastAsia="zh-CN"/>
        </w:rPr>
        <w:t xml:space="preserve">Next, the UE can also report the RRM measurement to the gNB and then gNB reports it to the LMF with NRPPa signalling. However, currently, the NRPPa E-CID Measurement Initiation Request is assumed for the NG-RAN serving the target UE in RRC_CONNECTED/INACTIVE state. If this is supported, some modifications to the NRPPa spec is needed for RRC_IDLE. </w:t>
      </w:r>
    </w:p>
    <w:p w14:paraId="6EE29FC7" w14:textId="77777777" w:rsidR="00942F25" w:rsidRDefault="00690D12">
      <w:pPr>
        <w:pStyle w:val="3GPPText"/>
        <w:rPr>
          <w:b/>
          <w:i/>
          <w:lang w:val="en-GB" w:eastAsia="zh-CN"/>
        </w:rPr>
      </w:pPr>
      <w:r>
        <w:rPr>
          <w:rFonts w:hint="eastAsia"/>
          <w:b/>
          <w:i/>
          <w:lang w:val="en-GB" w:eastAsia="zh-CN"/>
        </w:rPr>
        <w:t>Q</w:t>
      </w:r>
      <w:r>
        <w:rPr>
          <w:b/>
          <w:i/>
          <w:lang w:val="en-GB" w:eastAsia="zh-CN"/>
        </w:rPr>
        <w:t>uestion4b, Do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0ED3D04F" w14:textId="77777777">
        <w:tc>
          <w:tcPr>
            <w:tcW w:w="1324" w:type="dxa"/>
          </w:tcPr>
          <w:p w14:paraId="07188C82"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53D30A67"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6242ED94"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3CA130A4"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6799C38" w14:textId="77777777">
        <w:tc>
          <w:tcPr>
            <w:tcW w:w="1324" w:type="dxa"/>
          </w:tcPr>
          <w:p w14:paraId="6EEB1A2C" w14:textId="77777777" w:rsidR="00942F25" w:rsidRDefault="00690D12">
            <w:pPr>
              <w:pStyle w:val="3GPPText"/>
              <w:rPr>
                <w:lang w:val="en-GB" w:eastAsia="zh-CN"/>
              </w:rPr>
            </w:pPr>
            <w:r>
              <w:rPr>
                <w:lang w:val="en-GB" w:eastAsia="zh-CN"/>
              </w:rPr>
              <w:lastRenderedPageBreak/>
              <w:t>Ericsson</w:t>
            </w:r>
          </w:p>
        </w:tc>
        <w:tc>
          <w:tcPr>
            <w:tcW w:w="1459" w:type="dxa"/>
          </w:tcPr>
          <w:p w14:paraId="4C580205" w14:textId="77777777" w:rsidR="00942F25" w:rsidRDefault="00690D12">
            <w:pPr>
              <w:pStyle w:val="3GPPText"/>
              <w:rPr>
                <w:lang w:val="en-GB" w:eastAsia="zh-CN"/>
              </w:rPr>
            </w:pPr>
            <w:r>
              <w:rPr>
                <w:lang w:val="en-GB" w:eastAsia="zh-CN"/>
              </w:rPr>
              <w:t>N</w:t>
            </w:r>
          </w:p>
        </w:tc>
        <w:tc>
          <w:tcPr>
            <w:tcW w:w="2518" w:type="dxa"/>
          </w:tcPr>
          <w:p w14:paraId="6752535B" w14:textId="77777777" w:rsidR="00942F25" w:rsidRDefault="00690D12">
            <w:pPr>
              <w:pStyle w:val="3GPPText"/>
              <w:rPr>
                <w:lang w:val="en-GB" w:eastAsia="zh-CN"/>
              </w:rPr>
            </w:pPr>
            <w:r>
              <w:rPr>
                <w:lang w:val="en-GB" w:eastAsia="zh-CN"/>
              </w:rPr>
              <w:t>N</w:t>
            </w:r>
          </w:p>
        </w:tc>
        <w:tc>
          <w:tcPr>
            <w:tcW w:w="4661" w:type="dxa"/>
          </w:tcPr>
          <w:p w14:paraId="5C54A638" w14:textId="77777777" w:rsidR="00942F25" w:rsidRDefault="00690D12">
            <w:pPr>
              <w:pStyle w:val="3GPPText"/>
              <w:rPr>
                <w:lang w:val="en-GB" w:eastAsia="zh-CN"/>
              </w:rPr>
            </w:pPr>
            <w:r>
              <w:rPr>
                <w:lang w:val="en-GB" w:eastAsia="zh-CN"/>
              </w:rPr>
              <w:t>The NRPPa is for RAN3 to discuss.</w:t>
            </w:r>
          </w:p>
        </w:tc>
      </w:tr>
      <w:tr w:rsidR="00942F25" w14:paraId="39899863" w14:textId="77777777">
        <w:tc>
          <w:tcPr>
            <w:tcW w:w="1324" w:type="dxa"/>
          </w:tcPr>
          <w:p w14:paraId="726ADD11" w14:textId="77777777" w:rsidR="00942F25" w:rsidRDefault="00690D12">
            <w:pPr>
              <w:pStyle w:val="3GPPText"/>
              <w:rPr>
                <w:lang w:val="en-GB" w:eastAsia="zh-CN"/>
              </w:rPr>
            </w:pPr>
            <w:r>
              <w:rPr>
                <w:rFonts w:hint="eastAsia"/>
                <w:lang w:val="en-GB" w:eastAsia="zh-CN"/>
              </w:rPr>
              <w:t>CATT</w:t>
            </w:r>
          </w:p>
        </w:tc>
        <w:tc>
          <w:tcPr>
            <w:tcW w:w="1459" w:type="dxa"/>
          </w:tcPr>
          <w:p w14:paraId="08AFD562" w14:textId="77777777" w:rsidR="00942F25" w:rsidRDefault="00690D12">
            <w:pPr>
              <w:pStyle w:val="3GPPText"/>
              <w:rPr>
                <w:lang w:val="en-GB" w:eastAsia="zh-CN"/>
              </w:rPr>
            </w:pPr>
            <w:r>
              <w:rPr>
                <w:rFonts w:hint="eastAsia"/>
                <w:lang w:val="en-GB" w:eastAsia="zh-CN"/>
              </w:rPr>
              <w:t>N</w:t>
            </w:r>
          </w:p>
        </w:tc>
        <w:tc>
          <w:tcPr>
            <w:tcW w:w="2518" w:type="dxa"/>
          </w:tcPr>
          <w:p w14:paraId="5C99BBFC" w14:textId="77777777" w:rsidR="00942F25" w:rsidRDefault="00690D12">
            <w:pPr>
              <w:pStyle w:val="3GPPText"/>
              <w:rPr>
                <w:lang w:val="en-GB" w:eastAsia="zh-CN"/>
              </w:rPr>
            </w:pPr>
            <w:r>
              <w:rPr>
                <w:rFonts w:hint="eastAsia"/>
                <w:lang w:val="en-GB" w:eastAsia="zh-CN"/>
              </w:rPr>
              <w:t>N</w:t>
            </w:r>
          </w:p>
        </w:tc>
        <w:tc>
          <w:tcPr>
            <w:tcW w:w="4661" w:type="dxa"/>
          </w:tcPr>
          <w:p w14:paraId="10CD92E8" w14:textId="77777777" w:rsidR="00942F25" w:rsidRDefault="00690D12">
            <w:pPr>
              <w:pStyle w:val="3GPPText"/>
              <w:rPr>
                <w:lang w:val="en-GB" w:eastAsia="zh-CN"/>
              </w:rPr>
            </w:pPr>
            <w:r>
              <w:rPr>
                <w:rFonts w:hint="eastAsia"/>
                <w:lang w:val="en-GB" w:eastAsia="zh-CN"/>
              </w:rPr>
              <w:t>We do not see the need to do such enhancement for UL E-CID based procedure.</w:t>
            </w:r>
          </w:p>
        </w:tc>
      </w:tr>
      <w:tr w:rsidR="00942F25" w14:paraId="67B8E53D" w14:textId="77777777">
        <w:tc>
          <w:tcPr>
            <w:tcW w:w="1324" w:type="dxa"/>
          </w:tcPr>
          <w:p w14:paraId="6EA7DA1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3866932D" w14:textId="77777777" w:rsidR="00942F25" w:rsidRDefault="00690D12">
            <w:pPr>
              <w:pStyle w:val="3GPPText"/>
              <w:rPr>
                <w:lang w:val="en-GB" w:eastAsia="zh-CN"/>
              </w:rPr>
            </w:pPr>
            <w:r>
              <w:rPr>
                <w:rFonts w:hint="eastAsia"/>
                <w:lang w:val="en-GB" w:eastAsia="zh-CN"/>
              </w:rPr>
              <w:t>N</w:t>
            </w:r>
          </w:p>
        </w:tc>
        <w:tc>
          <w:tcPr>
            <w:tcW w:w="2518" w:type="dxa"/>
          </w:tcPr>
          <w:p w14:paraId="5228F1B3" w14:textId="77777777" w:rsidR="00942F25" w:rsidRDefault="00690D12">
            <w:pPr>
              <w:pStyle w:val="3GPPText"/>
              <w:rPr>
                <w:lang w:val="en-GB" w:eastAsia="zh-CN"/>
              </w:rPr>
            </w:pPr>
            <w:r>
              <w:rPr>
                <w:rFonts w:hint="eastAsia"/>
                <w:lang w:val="en-GB" w:eastAsia="zh-CN"/>
              </w:rPr>
              <w:t>Y</w:t>
            </w:r>
          </w:p>
        </w:tc>
        <w:tc>
          <w:tcPr>
            <w:tcW w:w="4661" w:type="dxa"/>
          </w:tcPr>
          <w:p w14:paraId="07CD3D64" w14:textId="77777777" w:rsidR="00942F25" w:rsidRDefault="00690D12">
            <w:pPr>
              <w:pStyle w:val="3GPPText"/>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rsidR="00942F25" w14:paraId="3F07562F" w14:textId="77777777">
        <w:trPr>
          <w:ins w:id="519" w:author="OPPO (Qianxi)" w:date="2020-12-25T15:34:00Z"/>
        </w:trPr>
        <w:tc>
          <w:tcPr>
            <w:tcW w:w="1324" w:type="dxa"/>
          </w:tcPr>
          <w:p w14:paraId="3B3F530A" w14:textId="77777777" w:rsidR="00942F25" w:rsidRDefault="00690D12">
            <w:pPr>
              <w:pStyle w:val="3GPPText"/>
              <w:rPr>
                <w:ins w:id="520" w:author="OPPO (Qianxi)" w:date="2020-12-25T15:34:00Z"/>
                <w:lang w:val="en-GB" w:eastAsia="zh-CN"/>
              </w:rPr>
            </w:pPr>
            <w:ins w:id="521" w:author="OPPO (Qianxi)" w:date="2020-12-25T15:34:00Z">
              <w:r>
                <w:rPr>
                  <w:rFonts w:hint="eastAsia"/>
                  <w:lang w:val="en-GB" w:eastAsia="zh-CN"/>
                </w:rPr>
                <w:t>O</w:t>
              </w:r>
              <w:r>
                <w:rPr>
                  <w:lang w:val="en-GB" w:eastAsia="zh-CN"/>
                </w:rPr>
                <w:t>PPO</w:t>
              </w:r>
            </w:ins>
          </w:p>
        </w:tc>
        <w:tc>
          <w:tcPr>
            <w:tcW w:w="1459" w:type="dxa"/>
          </w:tcPr>
          <w:p w14:paraId="07618678" w14:textId="77777777" w:rsidR="00942F25" w:rsidRDefault="00690D12">
            <w:pPr>
              <w:pStyle w:val="3GPPText"/>
              <w:rPr>
                <w:ins w:id="522" w:author="OPPO (Qianxi)" w:date="2020-12-25T15:34:00Z"/>
                <w:lang w:val="en-GB" w:eastAsia="zh-CN"/>
              </w:rPr>
            </w:pPr>
            <w:ins w:id="523" w:author="OPPO (Qianxi)" w:date="2020-12-25T15:34:00Z">
              <w:r>
                <w:rPr>
                  <w:rFonts w:hint="eastAsia"/>
                  <w:lang w:val="en-GB" w:eastAsia="zh-CN"/>
                </w:rPr>
                <w:t>N</w:t>
              </w:r>
            </w:ins>
          </w:p>
        </w:tc>
        <w:tc>
          <w:tcPr>
            <w:tcW w:w="2518" w:type="dxa"/>
          </w:tcPr>
          <w:p w14:paraId="43706948" w14:textId="77777777" w:rsidR="00942F25" w:rsidRDefault="00690D12">
            <w:pPr>
              <w:pStyle w:val="3GPPText"/>
              <w:rPr>
                <w:ins w:id="524" w:author="OPPO (Qianxi)" w:date="2020-12-25T15:34:00Z"/>
                <w:lang w:val="en-GB" w:eastAsia="zh-CN"/>
              </w:rPr>
            </w:pPr>
            <w:ins w:id="525" w:author="OPPO (Qianxi)" w:date="2020-12-25T15:34:00Z">
              <w:r>
                <w:rPr>
                  <w:rFonts w:hint="eastAsia"/>
                  <w:lang w:val="en-GB" w:eastAsia="zh-CN"/>
                </w:rPr>
                <w:t>N</w:t>
              </w:r>
            </w:ins>
          </w:p>
        </w:tc>
        <w:tc>
          <w:tcPr>
            <w:tcW w:w="4661" w:type="dxa"/>
          </w:tcPr>
          <w:p w14:paraId="4A83D821" w14:textId="77777777" w:rsidR="00942F25" w:rsidRDefault="00690D12">
            <w:pPr>
              <w:pStyle w:val="3GPPText"/>
              <w:rPr>
                <w:ins w:id="526" w:author="OPPO (Qianxi)" w:date="2020-12-25T15:34:00Z"/>
                <w:lang w:val="en-GB" w:eastAsia="zh-CN"/>
              </w:rPr>
            </w:pPr>
            <w:ins w:id="527" w:author="OPPO (Qianxi)" w:date="2020-12-25T16:09:00Z">
              <w:r>
                <w:rPr>
                  <w:rFonts w:hint="eastAsia"/>
                  <w:lang w:val="en-GB" w:eastAsia="zh-CN"/>
                </w:rPr>
                <w:t>E</w:t>
              </w:r>
              <w:r>
                <w:rPr>
                  <w:lang w:val="en-GB" w:eastAsia="zh-CN"/>
                </w:rPr>
                <w:t xml:space="preserve">-CID anyway is not of interest from our perspective </w:t>
              </w:r>
            </w:ins>
            <w:ins w:id="528" w:author="OPPO (Qianxi)" w:date="2020-12-25T16:10:00Z">
              <w:r>
                <w:rPr>
                  <w:lang w:val="en-GB" w:eastAsia="zh-CN"/>
                </w:rPr>
                <w:t>as a target for optimization.</w:t>
              </w:r>
            </w:ins>
          </w:p>
        </w:tc>
      </w:tr>
      <w:tr w:rsidR="00942F25" w14:paraId="20EB37AF" w14:textId="77777777">
        <w:tc>
          <w:tcPr>
            <w:tcW w:w="1324" w:type="dxa"/>
          </w:tcPr>
          <w:p w14:paraId="17822E0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782BA989" w14:textId="77777777" w:rsidR="00942F25" w:rsidRDefault="00690D12">
            <w:pPr>
              <w:pStyle w:val="3GPPText"/>
              <w:rPr>
                <w:lang w:val="en-GB" w:eastAsia="zh-CN"/>
              </w:rPr>
            </w:pPr>
            <w:r>
              <w:rPr>
                <w:rFonts w:hint="eastAsia"/>
                <w:lang w:val="en-GB" w:eastAsia="zh-CN"/>
              </w:rPr>
              <w:t>N</w:t>
            </w:r>
          </w:p>
        </w:tc>
        <w:tc>
          <w:tcPr>
            <w:tcW w:w="2518" w:type="dxa"/>
          </w:tcPr>
          <w:p w14:paraId="3E13F06B" w14:textId="77777777" w:rsidR="00942F25" w:rsidRDefault="00690D12">
            <w:pPr>
              <w:pStyle w:val="3GPPText"/>
              <w:rPr>
                <w:lang w:val="en-GB" w:eastAsia="zh-CN"/>
              </w:rPr>
            </w:pPr>
            <w:r>
              <w:rPr>
                <w:rFonts w:hint="eastAsia"/>
                <w:lang w:val="en-GB" w:eastAsia="zh-CN"/>
              </w:rPr>
              <w:t>Y</w:t>
            </w:r>
          </w:p>
        </w:tc>
        <w:tc>
          <w:tcPr>
            <w:tcW w:w="4661" w:type="dxa"/>
          </w:tcPr>
          <w:p w14:paraId="1DFB1842" w14:textId="77777777" w:rsidR="00942F25" w:rsidRDefault="00690D12">
            <w:pPr>
              <w:pStyle w:val="3GPPText"/>
              <w:rPr>
                <w:lang w:val="en-GB" w:eastAsia="zh-CN"/>
              </w:rPr>
            </w:pPr>
            <w:r>
              <w:rPr>
                <w:lang w:val="en-GB" w:eastAsia="zh-CN"/>
              </w:rPr>
              <w:t xml:space="preserve">We think the current NRPPa procedure can already support this and NG-AP transports also supported the transport of NRPPa message for UE in INACTIVE. This is because the AMF does not differentiate between the UE in CONNECTED and INACTIVE. </w:t>
            </w:r>
          </w:p>
          <w:p w14:paraId="44DE5838" w14:textId="77777777" w:rsidR="00942F25" w:rsidRDefault="00690D12">
            <w:pPr>
              <w:pStyle w:val="3GPPText"/>
              <w:rPr>
                <w:lang w:val="en-GB" w:eastAsia="zh-CN"/>
              </w:rPr>
            </w:pPr>
            <w:r>
              <w:rPr>
                <w:lang w:val="en-GB" w:eastAsia="zh-CN"/>
              </w:rPr>
              <w:t>No for IDLE mode</w:t>
            </w:r>
          </w:p>
        </w:tc>
      </w:tr>
      <w:tr w:rsidR="00942F25" w14:paraId="6C1D4689" w14:textId="77777777">
        <w:trPr>
          <w:ins w:id="529" w:author="vivo-Elliah" w:date="2021-01-05T14:52:00Z"/>
        </w:trPr>
        <w:tc>
          <w:tcPr>
            <w:tcW w:w="1324" w:type="dxa"/>
          </w:tcPr>
          <w:p w14:paraId="7AC3F828" w14:textId="77777777" w:rsidR="00942F25" w:rsidRDefault="00690D12">
            <w:pPr>
              <w:pStyle w:val="3GPPText"/>
              <w:rPr>
                <w:ins w:id="530" w:author="vivo-Elliah" w:date="2021-01-05T14:52:00Z"/>
                <w:lang w:val="en-GB" w:eastAsia="zh-CN"/>
              </w:rPr>
            </w:pPr>
            <w:ins w:id="531" w:author="vivo-Elliah" w:date="2021-01-05T14:52:00Z">
              <w:r>
                <w:rPr>
                  <w:rFonts w:hint="eastAsia"/>
                  <w:lang w:val="en-GB" w:eastAsia="zh-CN"/>
                </w:rPr>
                <w:t>v</w:t>
              </w:r>
              <w:r>
                <w:rPr>
                  <w:lang w:val="en-GB" w:eastAsia="zh-CN"/>
                </w:rPr>
                <w:t>ivo</w:t>
              </w:r>
            </w:ins>
          </w:p>
        </w:tc>
        <w:tc>
          <w:tcPr>
            <w:tcW w:w="1459" w:type="dxa"/>
          </w:tcPr>
          <w:p w14:paraId="4B141097" w14:textId="77777777" w:rsidR="00942F25" w:rsidRDefault="00690D12">
            <w:pPr>
              <w:pStyle w:val="3GPPText"/>
              <w:rPr>
                <w:ins w:id="532" w:author="vivo-Elliah" w:date="2021-01-05T14:52:00Z"/>
                <w:lang w:val="en-GB" w:eastAsia="zh-CN"/>
              </w:rPr>
            </w:pPr>
            <w:ins w:id="533" w:author="vivo-Elliah" w:date="2021-01-06T16:23:00Z">
              <w:r>
                <w:rPr>
                  <w:rFonts w:hint="eastAsia"/>
                  <w:lang w:val="en-GB" w:eastAsia="zh-CN"/>
                </w:rPr>
                <w:t>N</w:t>
              </w:r>
            </w:ins>
          </w:p>
        </w:tc>
        <w:tc>
          <w:tcPr>
            <w:tcW w:w="2518" w:type="dxa"/>
          </w:tcPr>
          <w:p w14:paraId="5BCD46A6" w14:textId="77777777" w:rsidR="00942F25" w:rsidRDefault="00690D12">
            <w:pPr>
              <w:pStyle w:val="3GPPText"/>
              <w:rPr>
                <w:ins w:id="534" w:author="vivo-Elliah" w:date="2021-01-05T14:52:00Z"/>
                <w:lang w:val="en-GB" w:eastAsia="zh-CN"/>
              </w:rPr>
            </w:pPr>
            <w:ins w:id="535" w:author="vivo-Elliah" w:date="2021-01-06T16:23:00Z">
              <w:r>
                <w:rPr>
                  <w:rFonts w:hint="eastAsia"/>
                  <w:lang w:val="en-GB" w:eastAsia="zh-CN"/>
                </w:rPr>
                <w:t>Y</w:t>
              </w:r>
            </w:ins>
          </w:p>
        </w:tc>
        <w:tc>
          <w:tcPr>
            <w:tcW w:w="4661" w:type="dxa"/>
          </w:tcPr>
          <w:p w14:paraId="6D1C2751" w14:textId="77777777" w:rsidR="00942F25" w:rsidRDefault="00690D12">
            <w:pPr>
              <w:pStyle w:val="3GPPText"/>
              <w:rPr>
                <w:ins w:id="536" w:author="vivo-Elliah" w:date="2021-01-05T14:52:00Z"/>
                <w:lang w:val="en-GB" w:eastAsia="zh-CN"/>
              </w:rPr>
            </w:pPr>
            <w:ins w:id="537" w:author="vivo-Elliah" w:date="2021-01-05T14:52:00Z">
              <w:r>
                <w:rPr>
                  <w:lang w:val="en-GB" w:eastAsia="zh-CN"/>
                </w:rPr>
                <w:t>As we comment above there’s no technical issue to report, the only thing is whether UL ECID should be treated differently with other methods. This can be discussed in WI and we do not have strong idea on UL ECID enhancement.</w:t>
              </w:r>
            </w:ins>
          </w:p>
        </w:tc>
      </w:tr>
      <w:tr w:rsidR="00942F25" w14:paraId="127D8F91" w14:textId="77777777">
        <w:trPr>
          <w:ins w:id="538" w:author="Sven Fischer" w:date="2021-01-05T02:13:00Z"/>
        </w:trPr>
        <w:tc>
          <w:tcPr>
            <w:tcW w:w="1324" w:type="dxa"/>
          </w:tcPr>
          <w:p w14:paraId="3A27D634" w14:textId="77777777" w:rsidR="00942F25" w:rsidRDefault="00690D12">
            <w:pPr>
              <w:pStyle w:val="3GPPText"/>
              <w:jc w:val="left"/>
              <w:rPr>
                <w:ins w:id="539" w:author="Sven Fischer" w:date="2021-01-05T02:13:00Z"/>
                <w:lang w:val="en-GB" w:eastAsia="zh-CN"/>
              </w:rPr>
            </w:pPr>
            <w:ins w:id="540" w:author="Sven Fischer" w:date="2021-01-05T02:13:00Z">
              <w:r>
                <w:rPr>
                  <w:bCs/>
                  <w:lang w:val="en-GB" w:eastAsia="zh-CN"/>
                </w:rPr>
                <w:t>Qualcomm</w:t>
              </w:r>
            </w:ins>
          </w:p>
        </w:tc>
        <w:tc>
          <w:tcPr>
            <w:tcW w:w="1459" w:type="dxa"/>
          </w:tcPr>
          <w:p w14:paraId="25515A0A" w14:textId="77777777" w:rsidR="00942F25" w:rsidRDefault="00690D12">
            <w:pPr>
              <w:pStyle w:val="3GPPText"/>
              <w:jc w:val="left"/>
              <w:rPr>
                <w:ins w:id="541" w:author="Sven Fischer" w:date="2021-01-05T02:13:00Z"/>
                <w:lang w:val="en-GB" w:eastAsia="zh-CN"/>
              </w:rPr>
            </w:pPr>
            <w:ins w:id="542" w:author="Sven Fischer" w:date="2021-01-05T02:13:00Z">
              <w:r>
                <w:rPr>
                  <w:bCs/>
                  <w:lang w:val="en-GB" w:eastAsia="zh-CN"/>
                </w:rPr>
                <w:t>N</w:t>
              </w:r>
            </w:ins>
          </w:p>
        </w:tc>
        <w:tc>
          <w:tcPr>
            <w:tcW w:w="2518" w:type="dxa"/>
          </w:tcPr>
          <w:p w14:paraId="3CF8009C" w14:textId="77777777" w:rsidR="00942F25" w:rsidRDefault="00690D12">
            <w:pPr>
              <w:pStyle w:val="3GPPText"/>
              <w:jc w:val="left"/>
              <w:rPr>
                <w:ins w:id="543" w:author="Sven Fischer" w:date="2021-01-05T02:13:00Z"/>
                <w:lang w:val="en-GB" w:eastAsia="zh-CN"/>
              </w:rPr>
            </w:pPr>
            <w:ins w:id="544" w:author="Sven Fischer" w:date="2021-01-05T02:13:00Z">
              <w:r>
                <w:rPr>
                  <w:bCs/>
                  <w:lang w:val="en-GB" w:eastAsia="zh-CN"/>
                </w:rPr>
                <w:t>Qualified Y</w:t>
              </w:r>
            </w:ins>
          </w:p>
        </w:tc>
        <w:tc>
          <w:tcPr>
            <w:tcW w:w="4661" w:type="dxa"/>
          </w:tcPr>
          <w:p w14:paraId="113C2562" w14:textId="77777777" w:rsidR="00942F25" w:rsidRDefault="00690D12">
            <w:pPr>
              <w:pStyle w:val="3GPPText"/>
              <w:jc w:val="left"/>
              <w:rPr>
                <w:ins w:id="545" w:author="Sven Fischer" w:date="2021-01-05T02:13:00Z"/>
                <w:bCs/>
                <w:lang w:val="en-GB" w:eastAsia="zh-CN"/>
              </w:rPr>
            </w:pPr>
            <w:ins w:id="546" w:author="Sven Fischer" w:date="2021-01-05T02:13:00Z">
              <w:r>
                <w:rPr>
                  <w:bCs/>
                  <w:lang w:val="en-GB" w:eastAsia="zh-CN"/>
                </w:rPr>
                <w:t>For INACTIVE state, there should be no new impact to Stage 3 specifications. I.e., the UE reports the measurements available for RRM and there seems no changes to NRPPa procedures/transport required. Hence, there is nothing to enhance at an NRPPa level.</w:t>
              </w:r>
            </w:ins>
          </w:p>
          <w:p w14:paraId="4B72E9BB" w14:textId="77777777" w:rsidR="00942F25" w:rsidRDefault="00690D12">
            <w:pPr>
              <w:pStyle w:val="3GPPText"/>
              <w:jc w:val="left"/>
              <w:rPr>
                <w:ins w:id="547" w:author="Sven Fischer" w:date="2021-01-05T02:13:00Z"/>
                <w:lang w:val="en-GB" w:eastAsia="zh-CN"/>
              </w:rPr>
            </w:pPr>
            <w:ins w:id="548" w:author="Sven Fischer" w:date="2021-01-05T02:13:00Z">
              <w:r>
                <w:rPr>
                  <w:bCs/>
                  <w:lang w:val="en-GB" w:eastAsia="zh-CN"/>
                </w:rPr>
                <w:t>For idle mode, please see our comment to Question 9a and 13a.</w:t>
              </w:r>
            </w:ins>
          </w:p>
        </w:tc>
      </w:tr>
      <w:tr w:rsidR="00942F25" w14:paraId="55743499" w14:textId="77777777">
        <w:trPr>
          <w:ins w:id="549" w:author="Intel" w:date="2021-01-06T10:47:00Z"/>
        </w:trPr>
        <w:tc>
          <w:tcPr>
            <w:tcW w:w="1324" w:type="dxa"/>
          </w:tcPr>
          <w:p w14:paraId="75F95EFA" w14:textId="77777777" w:rsidR="00942F25" w:rsidRDefault="00690D12">
            <w:pPr>
              <w:pStyle w:val="3GPPText"/>
              <w:jc w:val="left"/>
              <w:rPr>
                <w:ins w:id="550" w:author="Intel" w:date="2021-01-06T10:47:00Z"/>
                <w:bCs/>
                <w:lang w:val="en-GB" w:eastAsia="zh-CN"/>
              </w:rPr>
            </w:pPr>
            <w:ins w:id="551" w:author="Intel" w:date="2021-01-06T10:47:00Z">
              <w:r>
                <w:rPr>
                  <w:lang w:val="en-GB" w:eastAsia="zh-CN"/>
                </w:rPr>
                <w:t>Intel</w:t>
              </w:r>
            </w:ins>
          </w:p>
        </w:tc>
        <w:tc>
          <w:tcPr>
            <w:tcW w:w="1459" w:type="dxa"/>
          </w:tcPr>
          <w:p w14:paraId="7ABD8A96" w14:textId="77777777" w:rsidR="00942F25" w:rsidRDefault="00690D12">
            <w:pPr>
              <w:pStyle w:val="3GPPText"/>
              <w:jc w:val="left"/>
              <w:rPr>
                <w:ins w:id="552" w:author="Intel" w:date="2021-01-06T10:47:00Z"/>
                <w:bCs/>
                <w:lang w:val="en-GB" w:eastAsia="zh-CN"/>
              </w:rPr>
            </w:pPr>
            <w:ins w:id="553" w:author="Intel" w:date="2021-01-06T10:47:00Z">
              <w:r>
                <w:rPr>
                  <w:lang w:val="en-GB" w:eastAsia="zh-CN"/>
                </w:rPr>
                <w:t>N</w:t>
              </w:r>
            </w:ins>
          </w:p>
        </w:tc>
        <w:tc>
          <w:tcPr>
            <w:tcW w:w="2518" w:type="dxa"/>
          </w:tcPr>
          <w:p w14:paraId="547AA0BD" w14:textId="77777777" w:rsidR="00942F25" w:rsidRDefault="00690D12">
            <w:pPr>
              <w:pStyle w:val="3GPPText"/>
              <w:jc w:val="left"/>
              <w:rPr>
                <w:ins w:id="554" w:author="Intel" w:date="2021-01-06T10:47:00Z"/>
                <w:bCs/>
                <w:lang w:val="en-GB" w:eastAsia="zh-CN"/>
              </w:rPr>
            </w:pPr>
            <w:ins w:id="555" w:author="Intel" w:date="2021-01-06T10:47:00Z">
              <w:r>
                <w:rPr>
                  <w:lang w:val="en-GB" w:eastAsia="zh-CN"/>
                </w:rPr>
                <w:t>N</w:t>
              </w:r>
            </w:ins>
          </w:p>
        </w:tc>
        <w:tc>
          <w:tcPr>
            <w:tcW w:w="4661" w:type="dxa"/>
          </w:tcPr>
          <w:p w14:paraId="7F75636C" w14:textId="77777777" w:rsidR="00942F25" w:rsidRDefault="00942F25">
            <w:pPr>
              <w:pStyle w:val="3GPPText"/>
              <w:jc w:val="left"/>
              <w:rPr>
                <w:ins w:id="556" w:author="Intel" w:date="2021-01-06T10:47:00Z"/>
                <w:bCs/>
                <w:lang w:val="en-GB" w:eastAsia="zh-CN"/>
              </w:rPr>
            </w:pPr>
          </w:p>
        </w:tc>
      </w:tr>
      <w:tr w:rsidR="00942F25" w14:paraId="682E1044" w14:textId="77777777">
        <w:trPr>
          <w:ins w:id="557" w:author="ZTE_Liu Yansheng" w:date="2021-01-08T09:30:00Z"/>
        </w:trPr>
        <w:tc>
          <w:tcPr>
            <w:tcW w:w="1324" w:type="dxa"/>
          </w:tcPr>
          <w:p w14:paraId="6612AFEA" w14:textId="77777777" w:rsidR="00942F25" w:rsidRDefault="00690D12">
            <w:pPr>
              <w:pStyle w:val="3GPPText"/>
              <w:jc w:val="left"/>
              <w:rPr>
                <w:ins w:id="558" w:author="ZTE_Liu Yansheng" w:date="2021-01-08T09:30:00Z"/>
                <w:lang w:eastAsia="zh-CN"/>
              </w:rPr>
            </w:pPr>
            <w:ins w:id="559" w:author="ZTE_Liu Yansheng" w:date="2021-01-08T09:30:00Z">
              <w:r>
                <w:rPr>
                  <w:rFonts w:hint="eastAsia"/>
                  <w:lang w:eastAsia="zh-CN"/>
                </w:rPr>
                <w:t>ZTE</w:t>
              </w:r>
            </w:ins>
          </w:p>
        </w:tc>
        <w:tc>
          <w:tcPr>
            <w:tcW w:w="1459" w:type="dxa"/>
          </w:tcPr>
          <w:p w14:paraId="75F39825" w14:textId="77777777" w:rsidR="00942F25" w:rsidRDefault="00690D12">
            <w:pPr>
              <w:pStyle w:val="3GPPText"/>
              <w:jc w:val="left"/>
              <w:rPr>
                <w:ins w:id="560" w:author="ZTE_Liu Yansheng" w:date="2021-01-08T09:30:00Z"/>
                <w:lang w:eastAsia="zh-CN"/>
              </w:rPr>
            </w:pPr>
            <w:ins w:id="561" w:author="ZTE_Liu Yansheng" w:date="2021-01-08T09:30:00Z">
              <w:r>
                <w:rPr>
                  <w:rFonts w:hint="eastAsia"/>
                  <w:lang w:eastAsia="zh-CN"/>
                </w:rPr>
                <w:t>N</w:t>
              </w:r>
            </w:ins>
          </w:p>
        </w:tc>
        <w:tc>
          <w:tcPr>
            <w:tcW w:w="2518" w:type="dxa"/>
          </w:tcPr>
          <w:p w14:paraId="1D20B21D" w14:textId="77777777" w:rsidR="00942F25" w:rsidRDefault="00690D12">
            <w:pPr>
              <w:pStyle w:val="3GPPText"/>
              <w:jc w:val="left"/>
              <w:rPr>
                <w:ins w:id="562" w:author="ZTE_Liu Yansheng" w:date="2021-01-08T09:30:00Z"/>
                <w:lang w:eastAsia="zh-CN"/>
              </w:rPr>
            </w:pPr>
            <w:ins w:id="563" w:author="ZTE_Liu Yansheng" w:date="2021-01-08T09:30:00Z">
              <w:r>
                <w:rPr>
                  <w:rFonts w:hint="eastAsia"/>
                  <w:lang w:eastAsia="zh-CN"/>
                </w:rPr>
                <w:t>Y</w:t>
              </w:r>
            </w:ins>
          </w:p>
        </w:tc>
        <w:tc>
          <w:tcPr>
            <w:tcW w:w="4661" w:type="dxa"/>
          </w:tcPr>
          <w:p w14:paraId="0A5DC0F4" w14:textId="77777777" w:rsidR="00942F25" w:rsidRDefault="00690D12">
            <w:pPr>
              <w:pStyle w:val="3GPPText"/>
              <w:jc w:val="left"/>
              <w:rPr>
                <w:ins w:id="564" w:author="ZTE_Liu Yansheng" w:date="2021-01-08T09:32:00Z"/>
                <w:lang w:eastAsia="zh-CN"/>
              </w:rPr>
            </w:pPr>
            <w:ins w:id="565" w:author="ZTE_Liu Yansheng" w:date="2021-01-08T09:32:00Z">
              <w:r>
                <w:rPr>
                  <w:rFonts w:hint="eastAsia"/>
                  <w:lang w:eastAsia="zh-CN"/>
                </w:rPr>
                <w:t>INACTIVE:</w:t>
              </w:r>
            </w:ins>
          </w:p>
          <w:p w14:paraId="49C00FE1" w14:textId="77777777" w:rsidR="00942F25" w:rsidRDefault="00690D12">
            <w:pPr>
              <w:pStyle w:val="3GPPText"/>
              <w:jc w:val="left"/>
              <w:rPr>
                <w:ins w:id="566" w:author="ZTE_Liu Yansheng" w:date="2021-01-08T09:30:00Z"/>
                <w:bCs/>
                <w:lang w:val="en-GB" w:eastAsia="zh-CN"/>
              </w:rPr>
            </w:pPr>
            <w:ins w:id="567" w:author="ZTE_Liu Yansheng" w:date="2021-01-08T09:30:00Z">
              <w:r>
                <w:rPr>
                  <w:rFonts w:hint="eastAsia"/>
                  <w:lang w:eastAsia="zh-CN"/>
                </w:rPr>
                <w:t>This procedure can be supported by current NRPPa message(</w:t>
              </w:r>
              <w:r>
                <w:t>E-CID MEASUREMENT REPORT</w:t>
              </w:r>
              <w:r>
                <w:rPr>
                  <w:rFonts w:hint="eastAsia"/>
                  <w:lang w:eastAsia="zh-CN"/>
                </w:rPr>
                <w:t>) with minority modification.</w:t>
              </w:r>
            </w:ins>
          </w:p>
        </w:tc>
      </w:tr>
      <w:tr w:rsidR="00F21677" w14:paraId="2B86163C" w14:textId="77777777">
        <w:trPr>
          <w:ins w:id="568" w:author="Jaya Rao" w:date="2021-01-08T14:01:00Z"/>
        </w:trPr>
        <w:tc>
          <w:tcPr>
            <w:tcW w:w="1324" w:type="dxa"/>
          </w:tcPr>
          <w:p w14:paraId="39F6AE6C" w14:textId="120DF431" w:rsidR="00F21677" w:rsidRPr="00F21677" w:rsidRDefault="00F21677" w:rsidP="00F21677">
            <w:pPr>
              <w:pStyle w:val="3GPPText"/>
              <w:jc w:val="left"/>
              <w:rPr>
                <w:ins w:id="569" w:author="Jaya Rao" w:date="2021-01-08T14:01:00Z"/>
                <w:bCs/>
                <w:lang w:eastAsia="zh-CN"/>
              </w:rPr>
            </w:pPr>
            <w:ins w:id="570" w:author="Jaya Rao" w:date="2021-01-08T14:01:00Z">
              <w:r w:rsidRPr="00F21677">
                <w:rPr>
                  <w:bCs/>
                  <w:lang w:val="en-GB" w:eastAsia="zh-CN"/>
                </w:rPr>
                <w:t>InterDigital</w:t>
              </w:r>
            </w:ins>
          </w:p>
        </w:tc>
        <w:tc>
          <w:tcPr>
            <w:tcW w:w="1459" w:type="dxa"/>
          </w:tcPr>
          <w:p w14:paraId="478E35EF" w14:textId="3C5DB6C5" w:rsidR="00F21677" w:rsidRPr="00F21677" w:rsidRDefault="00F21677" w:rsidP="00F21677">
            <w:pPr>
              <w:pStyle w:val="3GPPText"/>
              <w:jc w:val="left"/>
              <w:rPr>
                <w:ins w:id="571" w:author="Jaya Rao" w:date="2021-01-08T14:01:00Z"/>
                <w:bCs/>
                <w:lang w:eastAsia="zh-CN"/>
              </w:rPr>
            </w:pPr>
            <w:ins w:id="572" w:author="Jaya Rao" w:date="2021-01-08T14:01:00Z">
              <w:r w:rsidRPr="00F21677">
                <w:rPr>
                  <w:bCs/>
                  <w:lang w:val="en-GB" w:eastAsia="zh-CN"/>
                </w:rPr>
                <w:t>N</w:t>
              </w:r>
            </w:ins>
          </w:p>
        </w:tc>
        <w:tc>
          <w:tcPr>
            <w:tcW w:w="2518" w:type="dxa"/>
          </w:tcPr>
          <w:p w14:paraId="35B7DD5A" w14:textId="72397B88" w:rsidR="00F21677" w:rsidRPr="00F21677" w:rsidRDefault="00F21677" w:rsidP="00F21677">
            <w:pPr>
              <w:pStyle w:val="3GPPText"/>
              <w:jc w:val="left"/>
              <w:rPr>
                <w:ins w:id="573" w:author="Jaya Rao" w:date="2021-01-08T14:01:00Z"/>
                <w:bCs/>
                <w:lang w:eastAsia="zh-CN"/>
              </w:rPr>
            </w:pPr>
            <w:ins w:id="574" w:author="Jaya Rao" w:date="2021-01-08T14:01:00Z">
              <w:r w:rsidRPr="00F21677">
                <w:rPr>
                  <w:bCs/>
                  <w:lang w:val="en-GB" w:eastAsia="zh-CN"/>
                </w:rPr>
                <w:t>Y</w:t>
              </w:r>
            </w:ins>
          </w:p>
        </w:tc>
        <w:tc>
          <w:tcPr>
            <w:tcW w:w="4661" w:type="dxa"/>
          </w:tcPr>
          <w:p w14:paraId="69B3A321" w14:textId="63FB33E8" w:rsidR="00F21677" w:rsidRPr="00F21677" w:rsidRDefault="00F21677">
            <w:pPr>
              <w:pStyle w:val="3GPPText"/>
              <w:rPr>
                <w:ins w:id="575" w:author="Jaya Rao" w:date="2021-01-08T14:01:00Z"/>
                <w:bCs/>
                <w:lang w:val="en-GB" w:eastAsia="zh-CN"/>
                <w:rPrChange w:id="576" w:author="Jaya Rao" w:date="2021-01-08T14:04:00Z">
                  <w:rPr>
                    <w:ins w:id="577" w:author="Jaya Rao" w:date="2021-01-08T14:01:00Z"/>
                    <w:bCs/>
                    <w:lang w:eastAsia="zh-CN"/>
                  </w:rPr>
                </w:rPrChange>
              </w:rPr>
              <w:pPrChange w:id="578" w:author="Jaya Rao" w:date="2021-01-08T14:04:00Z">
                <w:pPr>
                  <w:pStyle w:val="3GPPText"/>
                  <w:jc w:val="left"/>
                </w:pPr>
              </w:pPrChange>
            </w:pPr>
            <w:ins w:id="579" w:author="Jaya Rao" w:date="2021-01-08T14:03:00Z">
              <w:r>
                <w:rPr>
                  <w:bCs/>
                  <w:lang w:val="en-GB" w:eastAsia="zh-CN"/>
                </w:rPr>
                <w:t>W</w:t>
              </w:r>
            </w:ins>
            <w:ins w:id="580" w:author="Jaya Rao" w:date="2021-01-08T14:01:00Z">
              <w:r w:rsidRPr="00F21677">
                <w:rPr>
                  <w:bCs/>
                  <w:lang w:val="en-GB" w:eastAsia="zh-CN"/>
                </w:rPr>
                <w:t xml:space="preserve">e do not see other issues with reporting of RRM measurements in RRC signalling when the UE is in Inactive mode. </w:t>
              </w:r>
            </w:ins>
            <w:ins w:id="581" w:author="Jaya Rao" w:date="2021-01-08T14:04:00Z">
              <w:r>
                <w:rPr>
                  <w:bCs/>
                  <w:lang w:val="en-GB" w:eastAsia="zh-CN"/>
                </w:rPr>
                <w:t>A</w:t>
              </w:r>
            </w:ins>
            <w:ins w:id="582" w:author="Jaya Rao" w:date="2021-01-08T14:01:00Z">
              <w:r w:rsidRPr="00F21677">
                <w:rPr>
                  <w:bCs/>
                  <w:lang w:val="en-GB" w:eastAsia="zh-CN"/>
                </w:rPr>
                <w:t xml:space="preserve">s indicated by CATT, we also do not think there is a need for enhancements for supporting UL E-CID.   </w:t>
              </w:r>
            </w:ins>
          </w:p>
        </w:tc>
      </w:tr>
      <w:tr w:rsidR="00243EBD" w14:paraId="44D0A6BC" w14:textId="77777777">
        <w:trPr>
          <w:ins w:id="583" w:author="Apple - Zhibin Wu" w:date="2021-01-08T14:54:00Z"/>
        </w:trPr>
        <w:tc>
          <w:tcPr>
            <w:tcW w:w="1324" w:type="dxa"/>
          </w:tcPr>
          <w:p w14:paraId="39383383" w14:textId="2AABC829" w:rsidR="00243EBD" w:rsidRPr="00F21677" w:rsidRDefault="00243EBD" w:rsidP="00243EBD">
            <w:pPr>
              <w:pStyle w:val="3GPPText"/>
              <w:jc w:val="left"/>
              <w:rPr>
                <w:ins w:id="584" w:author="Apple - Zhibin Wu" w:date="2021-01-08T14:54:00Z"/>
                <w:bCs/>
                <w:lang w:val="en-GB" w:eastAsia="zh-CN"/>
              </w:rPr>
            </w:pPr>
            <w:ins w:id="585" w:author="Apple - Zhibin Wu" w:date="2021-01-08T14:54:00Z">
              <w:r>
                <w:rPr>
                  <w:lang w:eastAsia="zh-CN"/>
                </w:rPr>
                <w:t>Apple</w:t>
              </w:r>
            </w:ins>
          </w:p>
        </w:tc>
        <w:tc>
          <w:tcPr>
            <w:tcW w:w="1459" w:type="dxa"/>
          </w:tcPr>
          <w:p w14:paraId="3C1D020E" w14:textId="5CE704EC" w:rsidR="00243EBD" w:rsidRPr="00F21677" w:rsidRDefault="00243EBD" w:rsidP="00243EBD">
            <w:pPr>
              <w:pStyle w:val="3GPPText"/>
              <w:jc w:val="left"/>
              <w:rPr>
                <w:ins w:id="586" w:author="Apple - Zhibin Wu" w:date="2021-01-08T14:54:00Z"/>
                <w:bCs/>
                <w:lang w:val="en-GB" w:eastAsia="zh-CN"/>
              </w:rPr>
            </w:pPr>
            <w:ins w:id="587" w:author="Apple - Zhibin Wu" w:date="2021-01-08T14:54:00Z">
              <w:r>
                <w:rPr>
                  <w:lang w:eastAsia="zh-CN"/>
                </w:rPr>
                <w:t>N</w:t>
              </w:r>
            </w:ins>
          </w:p>
        </w:tc>
        <w:tc>
          <w:tcPr>
            <w:tcW w:w="2518" w:type="dxa"/>
          </w:tcPr>
          <w:p w14:paraId="3FE4A848" w14:textId="25B4A7C1" w:rsidR="00243EBD" w:rsidRPr="00F21677" w:rsidRDefault="00243EBD" w:rsidP="00243EBD">
            <w:pPr>
              <w:pStyle w:val="3GPPText"/>
              <w:jc w:val="left"/>
              <w:rPr>
                <w:ins w:id="588" w:author="Apple - Zhibin Wu" w:date="2021-01-08T14:54:00Z"/>
                <w:bCs/>
                <w:lang w:val="en-GB" w:eastAsia="zh-CN"/>
              </w:rPr>
            </w:pPr>
            <w:ins w:id="589" w:author="Apple - Zhibin Wu" w:date="2021-01-08T14:54:00Z">
              <w:r>
                <w:rPr>
                  <w:lang w:eastAsia="zh-CN"/>
                </w:rPr>
                <w:t>N</w:t>
              </w:r>
            </w:ins>
          </w:p>
        </w:tc>
        <w:tc>
          <w:tcPr>
            <w:tcW w:w="4661" w:type="dxa"/>
          </w:tcPr>
          <w:p w14:paraId="421899CA" w14:textId="1E946A23" w:rsidR="00243EBD" w:rsidRDefault="00243EBD" w:rsidP="00243EBD">
            <w:pPr>
              <w:pStyle w:val="3GPPText"/>
              <w:rPr>
                <w:ins w:id="590" w:author="Apple - Zhibin Wu" w:date="2021-01-08T14:54:00Z"/>
                <w:bCs/>
                <w:lang w:val="en-GB" w:eastAsia="zh-CN"/>
              </w:rPr>
            </w:pPr>
            <w:ins w:id="591" w:author="Apple - Zhibin Wu" w:date="2021-01-08T14:54:00Z">
              <w:r>
                <w:rPr>
                  <w:lang w:eastAsia="zh-CN"/>
                </w:rPr>
                <w:t xml:space="preserve">We do not support to abuse legacy RRC message for the purpose of positioning w/o explicit indication of the purpose of reporting. As this may </w:t>
              </w:r>
              <w:r>
                <w:rPr>
                  <w:lang w:eastAsia="zh-CN"/>
                </w:rPr>
                <w:lastRenderedPageBreak/>
                <w:t>motivate gNB to configure more frequent UE measurements and RRM reports and reduce UE power efficiency.</w:t>
              </w:r>
            </w:ins>
          </w:p>
        </w:tc>
      </w:tr>
      <w:tr w:rsidR="004F50E3" w14:paraId="251B1642" w14:textId="77777777">
        <w:trPr>
          <w:ins w:id="592" w:author="Lenovo, Motorola Mobility-Robin Thomas" w:date="2021-01-11T17:04:00Z"/>
        </w:trPr>
        <w:tc>
          <w:tcPr>
            <w:tcW w:w="1324" w:type="dxa"/>
          </w:tcPr>
          <w:p w14:paraId="45736401" w14:textId="42FDF436" w:rsidR="004F50E3" w:rsidRDefault="004F50E3" w:rsidP="004F50E3">
            <w:pPr>
              <w:pStyle w:val="3GPPText"/>
              <w:jc w:val="left"/>
              <w:rPr>
                <w:ins w:id="593" w:author="Lenovo, Motorola Mobility-Robin Thomas" w:date="2021-01-11T17:04:00Z"/>
                <w:lang w:eastAsia="zh-CN"/>
              </w:rPr>
            </w:pPr>
            <w:ins w:id="594" w:author="Lenovo, Motorola Mobility-Robin Thomas" w:date="2021-01-11T17:04:00Z">
              <w:r>
                <w:rPr>
                  <w:lang w:val="en-GB" w:eastAsia="zh-CN"/>
                </w:rPr>
                <w:lastRenderedPageBreak/>
                <w:t>Lenovo, Motorola Mobility</w:t>
              </w:r>
            </w:ins>
          </w:p>
        </w:tc>
        <w:tc>
          <w:tcPr>
            <w:tcW w:w="1459" w:type="dxa"/>
          </w:tcPr>
          <w:p w14:paraId="76D05C4B" w14:textId="238E9828" w:rsidR="004F50E3" w:rsidRDefault="004F50E3" w:rsidP="004F50E3">
            <w:pPr>
              <w:pStyle w:val="3GPPText"/>
              <w:jc w:val="left"/>
              <w:rPr>
                <w:ins w:id="595" w:author="Lenovo, Motorola Mobility-Robin Thomas" w:date="2021-01-11T17:04:00Z"/>
                <w:lang w:eastAsia="zh-CN"/>
              </w:rPr>
            </w:pPr>
            <w:ins w:id="596" w:author="Lenovo, Motorola Mobility-Robin Thomas" w:date="2021-01-11T17:04:00Z">
              <w:r>
                <w:rPr>
                  <w:lang w:val="en-GB" w:eastAsia="zh-CN"/>
                </w:rPr>
                <w:t>N</w:t>
              </w:r>
            </w:ins>
          </w:p>
        </w:tc>
        <w:tc>
          <w:tcPr>
            <w:tcW w:w="2518" w:type="dxa"/>
          </w:tcPr>
          <w:p w14:paraId="32719299" w14:textId="306FF685" w:rsidR="004F50E3" w:rsidRDefault="004F50E3" w:rsidP="004F50E3">
            <w:pPr>
              <w:pStyle w:val="3GPPText"/>
              <w:jc w:val="left"/>
              <w:rPr>
                <w:ins w:id="597" w:author="Lenovo, Motorola Mobility-Robin Thomas" w:date="2021-01-11T17:04:00Z"/>
                <w:lang w:eastAsia="zh-CN"/>
              </w:rPr>
            </w:pPr>
            <w:ins w:id="598" w:author="Lenovo, Motorola Mobility-Robin Thomas" w:date="2021-01-11T17:04:00Z">
              <w:r>
                <w:rPr>
                  <w:lang w:val="en-GB" w:eastAsia="zh-CN"/>
                </w:rPr>
                <w:t>N</w:t>
              </w:r>
            </w:ins>
          </w:p>
        </w:tc>
        <w:tc>
          <w:tcPr>
            <w:tcW w:w="4661" w:type="dxa"/>
          </w:tcPr>
          <w:p w14:paraId="4A11BA0B" w14:textId="52512ACD" w:rsidR="004F50E3" w:rsidRDefault="004F50E3" w:rsidP="004F50E3">
            <w:pPr>
              <w:pStyle w:val="3GPPText"/>
              <w:rPr>
                <w:ins w:id="599" w:author="Lenovo, Motorola Mobility-Robin Thomas" w:date="2021-01-11T17:04:00Z"/>
                <w:lang w:eastAsia="zh-CN"/>
              </w:rPr>
            </w:pPr>
            <w:ins w:id="600" w:author="Lenovo, Motorola Mobility-Robin Thomas" w:date="2021-01-11T17:04:00Z">
              <w:r>
                <w:rPr>
                  <w:bCs/>
                  <w:lang w:val="en-GB" w:eastAsia="zh-CN"/>
                </w:rPr>
                <w:t>Should be discussed in coordination with RAN3 with respect to Inactive state.</w:t>
              </w:r>
            </w:ins>
          </w:p>
        </w:tc>
      </w:tr>
      <w:tr w:rsidR="008C662F" w14:paraId="7EC3A7ED" w14:textId="77777777">
        <w:trPr>
          <w:ins w:id="601" w:author="Mani Thyagarajan (Nokia)" w:date="2021-01-11T16:47:00Z"/>
        </w:trPr>
        <w:tc>
          <w:tcPr>
            <w:tcW w:w="1324" w:type="dxa"/>
          </w:tcPr>
          <w:p w14:paraId="0C8CC55A" w14:textId="42A86541" w:rsidR="008C662F" w:rsidRDefault="008C662F" w:rsidP="008C662F">
            <w:pPr>
              <w:pStyle w:val="3GPPText"/>
              <w:jc w:val="left"/>
              <w:rPr>
                <w:ins w:id="602" w:author="Mani Thyagarajan (Nokia)" w:date="2021-01-11T16:47:00Z"/>
                <w:lang w:val="en-GB" w:eastAsia="zh-CN"/>
              </w:rPr>
            </w:pPr>
            <w:ins w:id="603" w:author="Mani Thyagarajan (Nokia)" w:date="2021-01-11T16:48:00Z">
              <w:r w:rsidRPr="00AE7465">
                <w:rPr>
                  <w:lang w:val="en-GB" w:eastAsia="zh-CN"/>
                </w:rPr>
                <w:t>Nokia</w:t>
              </w:r>
            </w:ins>
          </w:p>
        </w:tc>
        <w:tc>
          <w:tcPr>
            <w:tcW w:w="1459" w:type="dxa"/>
          </w:tcPr>
          <w:p w14:paraId="0F7BBDA7" w14:textId="51413CEA" w:rsidR="008C662F" w:rsidRDefault="008C662F" w:rsidP="008C662F">
            <w:pPr>
              <w:pStyle w:val="3GPPText"/>
              <w:jc w:val="left"/>
              <w:rPr>
                <w:ins w:id="604" w:author="Mani Thyagarajan (Nokia)" w:date="2021-01-11T16:47:00Z"/>
                <w:lang w:val="en-GB" w:eastAsia="zh-CN"/>
              </w:rPr>
            </w:pPr>
            <w:ins w:id="605" w:author="Mani Thyagarajan (Nokia)" w:date="2021-01-11T16:48:00Z">
              <w:r w:rsidRPr="00FE638E">
                <w:rPr>
                  <w:lang w:val="en-GB" w:eastAsia="zh-CN"/>
                </w:rPr>
                <w:t>Maybe</w:t>
              </w:r>
            </w:ins>
          </w:p>
        </w:tc>
        <w:tc>
          <w:tcPr>
            <w:tcW w:w="2518" w:type="dxa"/>
          </w:tcPr>
          <w:p w14:paraId="19276CBD" w14:textId="4ECAAFBA" w:rsidR="008C662F" w:rsidRDefault="008C662F" w:rsidP="008C662F">
            <w:pPr>
              <w:pStyle w:val="3GPPText"/>
              <w:jc w:val="left"/>
              <w:rPr>
                <w:ins w:id="606" w:author="Mani Thyagarajan (Nokia)" w:date="2021-01-11T16:47:00Z"/>
                <w:lang w:val="en-GB" w:eastAsia="zh-CN"/>
              </w:rPr>
            </w:pPr>
            <w:ins w:id="607" w:author="Mani Thyagarajan (Nokia)" w:date="2021-01-11T16:48:00Z">
              <w:r w:rsidRPr="00FE638E">
                <w:rPr>
                  <w:lang w:val="en-GB" w:eastAsia="zh-CN"/>
                </w:rPr>
                <w:t>Y (but lower priority)</w:t>
              </w:r>
            </w:ins>
          </w:p>
        </w:tc>
        <w:tc>
          <w:tcPr>
            <w:tcW w:w="4661" w:type="dxa"/>
          </w:tcPr>
          <w:p w14:paraId="18834390" w14:textId="50C460CA" w:rsidR="008C662F" w:rsidRDefault="008C662F" w:rsidP="008C662F">
            <w:pPr>
              <w:pStyle w:val="3GPPText"/>
              <w:rPr>
                <w:ins w:id="608" w:author="Mani Thyagarajan (Nokia)" w:date="2021-01-11T16:47:00Z"/>
                <w:bCs/>
                <w:lang w:val="en-GB" w:eastAsia="zh-CN"/>
              </w:rPr>
            </w:pPr>
            <w:ins w:id="609" w:author="Mani Thyagarajan (Nokia)" w:date="2021-01-11T16:48:00Z">
              <w:r w:rsidRPr="00FE638E">
                <w:rPr>
                  <w:lang w:val="en-GB" w:eastAsia="zh-CN"/>
                </w:rPr>
                <w:t>The key issue to study here is the reporting of RRM measurements in IDLE/INACTIVE to gNB</w:t>
              </w:r>
              <w:r w:rsidRPr="00AE7465">
                <w:rPr>
                  <w:lang w:val="en-GB" w:eastAsia="zh-CN"/>
                </w:rPr>
                <w:t>.</w:t>
              </w:r>
              <w:r w:rsidRPr="00FE638E">
                <w:rPr>
                  <w:lang w:val="en-GB" w:eastAsia="zh-CN"/>
                </w:rPr>
                <w:t xml:space="preserve"> The gNB can always use the existing NRPPa procedures to report available RRM measurement to LMF. We can consider this UL E-CID positioning enhancement but treat it as a lower priority.</w:t>
              </w:r>
            </w:ins>
          </w:p>
        </w:tc>
      </w:tr>
      <w:tr w:rsidR="00DB49A8" w14:paraId="6726B67D" w14:textId="77777777">
        <w:trPr>
          <w:ins w:id="610" w:author="Jerome Vogedes (Consultant)" w:date="2021-01-12T11:44:00Z"/>
        </w:trPr>
        <w:tc>
          <w:tcPr>
            <w:tcW w:w="1324" w:type="dxa"/>
          </w:tcPr>
          <w:p w14:paraId="389B790E" w14:textId="07F884F7" w:rsidR="00DB49A8" w:rsidRPr="00AE7465" w:rsidRDefault="00DB49A8" w:rsidP="008C662F">
            <w:pPr>
              <w:pStyle w:val="3GPPText"/>
              <w:jc w:val="left"/>
              <w:rPr>
                <w:ins w:id="611" w:author="Jerome Vogedes (Consultant)" w:date="2021-01-12T11:44:00Z"/>
                <w:lang w:val="en-GB" w:eastAsia="zh-CN"/>
              </w:rPr>
            </w:pPr>
            <w:ins w:id="612" w:author="Jerome Vogedes (Consultant)" w:date="2021-01-12T11:44:00Z">
              <w:r>
                <w:rPr>
                  <w:lang w:val="en-GB" w:eastAsia="zh-CN"/>
                </w:rPr>
                <w:t>Convida</w:t>
              </w:r>
            </w:ins>
          </w:p>
        </w:tc>
        <w:tc>
          <w:tcPr>
            <w:tcW w:w="1459" w:type="dxa"/>
          </w:tcPr>
          <w:p w14:paraId="3F7FCE86" w14:textId="6411B10C" w:rsidR="00DB49A8" w:rsidRPr="00FE638E" w:rsidRDefault="00DB49A8" w:rsidP="008C662F">
            <w:pPr>
              <w:pStyle w:val="3GPPText"/>
              <w:jc w:val="left"/>
              <w:rPr>
                <w:ins w:id="613" w:author="Jerome Vogedes (Consultant)" w:date="2021-01-12T11:44:00Z"/>
                <w:lang w:val="en-GB" w:eastAsia="zh-CN"/>
              </w:rPr>
            </w:pPr>
            <w:ins w:id="614" w:author="Jerome Vogedes (Consultant)" w:date="2021-01-12T11:44:00Z">
              <w:r>
                <w:rPr>
                  <w:lang w:val="en-GB" w:eastAsia="zh-CN"/>
                </w:rPr>
                <w:t>N</w:t>
              </w:r>
            </w:ins>
          </w:p>
        </w:tc>
        <w:tc>
          <w:tcPr>
            <w:tcW w:w="2518" w:type="dxa"/>
          </w:tcPr>
          <w:p w14:paraId="2522CC9D" w14:textId="32366B74" w:rsidR="00DB49A8" w:rsidRPr="00FE638E" w:rsidRDefault="00DB49A8" w:rsidP="008C662F">
            <w:pPr>
              <w:pStyle w:val="3GPPText"/>
              <w:jc w:val="left"/>
              <w:rPr>
                <w:ins w:id="615" w:author="Jerome Vogedes (Consultant)" w:date="2021-01-12T11:44:00Z"/>
                <w:lang w:val="en-GB" w:eastAsia="zh-CN"/>
              </w:rPr>
            </w:pPr>
            <w:ins w:id="616" w:author="Jerome Vogedes (Consultant)" w:date="2021-01-12T11:45:00Z">
              <w:r>
                <w:rPr>
                  <w:lang w:val="en-GB" w:eastAsia="zh-CN"/>
                </w:rPr>
                <w:t>N</w:t>
              </w:r>
            </w:ins>
          </w:p>
        </w:tc>
        <w:tc>
          <w:tcPr>
            <w:tcW w:w="4661" w:type="dxa"/>
          </w:tcPr>
          <w:p w14:paraId="43106605" w14:textId="275B990E" w:rsidR="00DB49A8" w:rsidRPr="00FE638E" w:rsidRDefault="00DB49A8" w:rsidP="008C662F">
            <w:pPr>
              <w:pStyle w:val="3GPPText"/>
              <w:rPr>
                <w:ins w:id="617" w:author="Jerome Vogedes (Consultant)" w:date="2021-01-12T11:44:00Z"/>
                <w:lang w:val="en-GB" w:eastAsia="zh-CN"/>
              </w:rPr>
            </w:pPr>
            <w:ins w:id="618" w:author="Jerome Vogedes (Consultant)" w:date="2021-01-12T11:45:00Z">
              <w:r>
                <w:rPr>
                  <w:lang w:val="en-GB" w:eastAsia="zh-CN"/>
                </w:rPr>
                <w:t xml:space="preserve">Via NRPPa, the UE can </w:t>
              </w:r>
            </w:ins>
            <w:ins w:id="619" w:author="Jerome Vogedes (Consultant)" w:date="2021-01-12T11:46:00Z">
              <w:r w:rsidRPr="00DB49A8">
                <w:rPr>
                  <w:lang w:val="en-GB" w:eastAsia="zh-CN"/>
                </w:rPr>
                <w:t>report the RRM measurement performed in IDLE/INACTIVE to the network in RRC message</w:t>
              </w:r>
              <w:r>
                <w:rPr>
                  <w:lang w:val="en-GB" w:eastAsia="zh-CN"/>
                </w:rPr>
                <w:t xml:space="preserve"> without the need for enhancement. If any enhancement is necessary for NRPPa, this would be for RAN3 to discuss.</w:t>
              </w:r>
            </w:ins>
          </w:p>
        </w:tc>
      </w:tr>
    </w:tbl>
    <w:p w14:paraId="4A32DF43" w14:textId="77777777" w:rsidR="00942F25" w:rsidRDefault="00942F25">
      <w:pPr>
        <w:pStyle w:val="3GPPText"/>
        <w:rPr>
          <w:lang w:val="en-GB" w:eastAsia="zh-CN"/>
        </w:rPr>
      </w:pPr>
    </w:p>
    <w:p w14:paraId="1CABF006" w14:textId="77777777" w:rsidR="00942F25" w:rsidRDefault="00690D12">
      <w:pPr>
        <w:pStyle w:val="3GPPH2"/>
        <w:jc w:val="both"/>
        <w:rPr>
          <w:lang w:eastAsia="zh-CN"/>
        </w:rPr>
      </w:pPr>
      <w:r>
        <w:rPr>
          <w:rFonts w:hint="eastAsia"/>
          <w:lang w:eastAsia="zh-CN"/>
        </w:rPr>
        <w:t>D</w:t>
      </w:r>
      <w:r>
        <w:rPr>
          <w:lang w:eastAsia="zh-CN"/>
        </w:rPr>
        <w:t>ownlink positioning</w:t>
      </w:r>
    </w:p>
    <w:p w14:paraId="0B23D220" w14:textId="77777777" w:rsidR="00942F25" w:rsidRDefault="00690D12">
      <w:pPr>
        <w:pStyle w:val="Heading3"/>
        <w:jc w:val="both"/>
        <w:rPr>
          <w:lang w:eastAsia="zh-CN"/>
        </w:rPr>
      </w:pPr>
      <w:r>
        <w:rPr>
          <w:rFonts w:hint="eastAsia"/>
          <w:lang w:eastAsia="zh-CN"/>
        </w:rPr>
        <w:t>P</w:t>
      </w:r>
      <w:r>
        <w:rPr>
          <w:lang w:eastAsia="zh-CN"/>
        </w:rPr>
        <w:t>RS capability</w:t>
      </w:r>
    </w:p>
    <w:p w14:paraId="7840D516"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efore the downlink positioning procedure performed by the UE and LMF, the UE needs first to transfer its PRS capability to the network. For MO-LR, the UE may piggyback the PRS capability with the LCS request in the NAS message. For MT/NI-LR, the LMF needs to request the capability from the UE if it does not keep the UE’s capability in its memory.</w:t>
      </w:r>
    </w:p>
    <w:p w14:paraId="6A3BA76C" w14:textId="77777777" w:rsidR="00942F25" w:rsidRDefault="00690D12">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14:paraId="0D92D2F2" w14:textId="77777777" w:rsidR="00942F25" w:rsidRDefault="00690D12">
      <w:pPr>
        <w:pStyle w:val="3GPPText"/>
        <w:rPr>
          <w:b/>
          <w:i/>
          <w:lang w:val="en-GB" w:eastAsia="zh-CN"/>
        </w:rPr>
      </w:pPr>
      <w:r>
        <w:rPr>
          <w:rFonts w:hint="eastAsia"/>
          <w:b/>
          <w:i/>
          <w:lang w:val="en-GB" w:eastAsia="zh-CN"/>
        </w:rPr>
        <w:t>Q</w:t>
      </w:r>
      <w:r>
        <w:rPr>
          <w:b/>
          <w:i/>
          <w:lang w:val="en-GB" w:eastAsia="zh-CN"/>
        </w:rPr>
        <w:t>uestion5a, Do companies agree that we should support ProcvideCapbilities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66E84C0C" w14:textId="77777777" w:rsidTr="00243EBD">
        <w:tc>
          <w:tcPr>
            <w:tcW w:w="1244" w:type="dxa"/>
          </w:tcPr>
          <w:p w14:paraId="54B3594A"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7F7561B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5533AB83"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3A47933D"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45A86E29" w14:textId="77777777" w:rsidTr="00243EBD">
        <w:tc>
          <w:tcPr>
            <w:tcW w:w="1244" w:type="dxa"/>
          </w:tcPr>
          <w:p w14:paraId="78BA4DBC" w14:textId="77777777" w:rsidR="00942F25" w:rsidRDefault="00690D12">
            <w:pPr>
              <w:pStyle w:val="3GPPText"/>
              <w:rPr>
                <w:lang w:val="en-GB" w:eastAsia="zh-CN"/>
              </w:rPr>
            </w:pPr>
            <w:r>
              <w:rPr>
                <w:lang w:val="en-GB" w:eastAsia="zh-CN"/>
              </w:rPr>
              <w:t>Ericsson</w:t>
            </w:r>
          </w:p>
        </w:tc>
        <w:tc>
          <w:tcPr>
            <w:tcW w:w="1357" w:type="dxa"/>
          </w:tcPr>
          <w:p w14:paraId="1E451C49" w14:textId="77777777" w:rsidR="00942F25" w:rsidRDefault="00690D12">
            <w:pPr>
              <w:pStyle w:val="3GPPText"/>
              <w:rPr>
                <w:lang w:val="en-GB" w:eastAsia="zh-CN"/>
              </w:rPr>
            </w:pPr>
            <w:r>
              <w:rPr>
                <w:lang w:val="en-GB" w:eastAsia="zh-CN"/>
              </w:rPr>
              <w:t>N</w:t>
            </w:r>
          </w:p>
        </w:tc>
        <w:tc>
          <w:tcPr>
            <w:tcW w:w="2093" w:type="dxa"/>
          </w:tcPr>
          <w:p w14:paraId="5C5AE114" w14:textId="77777777" w:rsidR="00942F25" w:rsidRDefault="00690D12">
            <w:pPr>
              <w:pStyle w:val="3GPPText"/>
              <w:rPr>
                <w:lang w:val="en-GB" w:eastAsia="zh-CN"/>
              </w:rPr>
            </w:pPr>
            <w:r>
              <w:rPr>
                <w:lang w:val="en-GB" w:eastAsia="zh-CN"/>
              </w:rPr>
              <w:t>N</w:t>
            </w:r>
          </w:p>
        </w:tc>
        <w:tc>
          <w:tcPr>
            <w:tcW w:w="5268" w:type="dxa"/>
          </w:tcPr>
          <w:p w14:paraId="25799DD3" w14:textId="77777777" w:rsidR="00942F25" w:rsidRDefault="00690D12">
            <w:pPr>
              <w:pStyle w:val="3GPPText"/>
              <w:rPr>
                <w:lang w:val="en-GB" w:eastAsia="zh-CN"/>
              </w:rPr>
            </w:pPr>
            <w:r>
              <w:rPr>
                <w:lang w:val="en-GB" w:eastAsia="zh-CN"/>
              </w:rPr>
              <w:t xml:space="preserve">existing deferred MT-LR procedure should be used; i.e the UE can provide in RRC Connected mode. </w:t>
            </w:r>
          </w:p>
        </w:tc>
      </w:tr>
      <w:tr w:rsidR="00942F25" w14:paraId="2408F0CB" w14:textId="77777777" w:rsidTr="00243EBD">
        <w:tc>
          <w:tcPr>
            <w:tcW w:w="1244" w:type="dxa"/>
          </w:tcPr>
          <w:p w14:paraId="6996F1CF" w14:textId="77777777" w:rsidR="00942F25" w:rsidRDefault="00690D12">
            <w:pPr>
              <w:pStyle w:val="3GPPText"/>
              <w:rPr>
                <w:lang w:val="en-GB" w:eastAsia="zh-CN"/>
              </w:rPr>
            </w:pPr>
            <w:r>
              <w:rPr>
                <w:rFonts w:hint="eastAsia"/>
                <w:lang w:val="en-GB" w:eastAsia="zh-CN"/>
              </w:rPr>
              <w:t>CATT</w:t>
            </w:r>
          </w:p>
        </w:tc>
        <w:tc>
          <w:tcPr>
            <w:tcW w:w="1357" w:type="dxa"/>
          </w:tcPr>
          <w:p w14:paraId="5EC78703" w14:textId="77777777" w:rsidR="00942F25" w:rsidRDefault="00690D12">
            <w:pPr>
              <w:pStyle w:val="3GPPText"/>
              <w:rPr>
                <w:lang w:val="en-GB" w:eastAsia="zh-CN"/>
              </w:rPr>
            </w:pPr>
            <w:r>
              <w:rPr>
                <w:rFonts w:hint="eastAsia"/>
                <w:lang w:val="en-GB" w:eastAsia="zh-CN"/>
              </w:rPr>
              <w:t>N</w:t>
            </w:r>
          </w:p>
        </w:tc>
        <w:tc>
          <w:tcPr>
            <w:tcW w:w="2093" w:type="dxa"/>
          </w:tcPr>
          <w:p w14:paraId="27935EC0" w14:textId="77777777" w:rsidR="00942F25" w:rsidRDefault="00690D12">
            <w:pPr>
              <w:pStyle w:val="3GPPText"/>
              <w:rPr>
                <w:lang w:val="en-GB" w:eastAsia="zh-CN"/>
              </w:rPr>
            </w:pPr>
            <w:r>
              <w:rPr>
                <w:rFonts w:hint="eastAsia"/>
                <w:lang w:val="en-GB" w:eastAsia="zh-CN"/>
              </w:rPr>
              <w:t>N</w:t>
            </w:r>
          </w:p>
        </w:tc>
        <w:tc>
          <w:tcPr>
            <w:tcW w:w="5268" w:type="dxa"/>
          </w:tcPr>
          <w:p w14:paraId="5BA6AB5D" w14:textId="77777777" w:rsidR="00942F25" w:rsidRDefault="00690D12">
            <w:pPr>
              <w:pStyle w:val="3GPPText"/>
              <w:rPr>
                <w:lang w:val="en-GB" w:eastAsia="zh-CN"/>
              </w:rPr>
            </w:pPr>
            <w:r>
              <w:rPr>
                <w:rFonts w:hint="eastAsia"/>
                <w:lang w:val="en-GB" w:eastAsia="zh-CN"/>
              </w:rPr>
              <w:t xml:space="preserve">UE may send the info in </w:t>
            </w:r>
            <w:r>
              <w:rPr>
                <w:i/>
                <w:lang w:val="en-GB" w:eastAsia="zh-CN"/>
              </w:rPr>
              <w:t xml:space="preserve">ProcvideCapbilities </w:t>
            </w:r>
            <w:r>
              <w:rPr>
                <w:rFonts w:hint="eastAsia"/>
                <w:lang w:val="en-GB" w:eastAsia="zh-CN"/>
              </w:rPr>
              <w:t xml:space="preserve">(no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rsidR="00942F25" w14:paraId="54BB4DEE" w14:textId="77777777" w:rsidTr="00243EBD">
        <w:tc>
          <w:tcPr>
            <w:tcW w:w="1244" w:type="dxa"/>
          </w:tcPr>
          <w:p w14:paraId="060A65B4" w14:textId="77777777" w:rsidR="00942F25" w:rsidRDefault="00690D12">
            <w:pPr>
              <w:pStyle w:val="3GPPText"/>
              <w:rPr>
                <w:lang w:val="en-GB" w:eastAsia="zh-CN"/>
              </w:rPr>
            </w:pPr>
            <w:r>
              <w:rPr>
                <w:rFonts w:hint="eastAsia"/>
                <w:lang w:val="en-GB" w:eastAsia="zh-CN"/>
              </w:rPr>
              <w:lastRenderedPageBreak/>
              <w:t>X</w:t>
            </w:r>
            <w:r>
              <w:rPr>
                <w:lang w:val="en-GB" w:eastAsia="zh-CN"/>
              </w:rPr>
              <w:t>iaomi</w:t>
            </w:r>
          </w:p>
        </w:tc>
        <w:tc>
          <w:tcPr>
            <w:tcW w:w="1357" w:type="dxa"/>
          </w:tcPr>
          <w:p w14:paraId="57EC6894" w14:textId="77777777" w:rsidR="00942F25" w:rsidRDefault="00690D12">
            <w:pPr>
              <w:pStyle w:val="3GPPText"/>
              <w:rPr>
                <w:lang w:val="en-GB" w:eastAsia="zh-CN"/>
              </w:rPr>
            </w:pPr>
            <w:r>
              <w:rPr>
                <w:rFonts w:hint="eastAsia"/>
                <w:lang w:val="en-GB" w:eastAsia="zh-CN"/>
              </w:rPr>
              <w:t>N</w:t>
            </w:r>
          </w:p>
        </w:tc>
        <w:tc>
          <w:tcPr>
            <w:tcW w:w="2093" w:type="dxa"/>
          </w:tcPr>
          <w:p w14:paraId="2374ECD4" w14:textId="77777777" w:rsidR="00942F25" w:rsidRDefault="00690D12">
            <w:pPr>
              <w:pStyle w:val="3GPPText"/>
              <w:rPr>
                <w:lang w:val="en-GB" w:eastAsia="zh-CN"/>
              </w:rPr>
            </w:pPr>
            <w:r>
              <w:rPr>
                <w:rFonts w:hint="eastAsia"/>
                <w:lang w:val="en-GB" w:eastAsia="zh-CN"/>
              </w:rPr>
              <w:t>N</w:t>
            </w:r>
          </w:p>
        </w:tc>
        <w:tc>
          <w:tcPr>
            <w:tcW w:w="5268" w:type="dxa"/>
          </w:tcPr>
          <w:p w14:paraId="57AE4C8B"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8F77A21" w14:textId="77777777" w:rsidTr="00243EBD">
        <w:trPr>
          <w:ins w:id="620" w:author="OPPO (Qianxi)" w:date="2020-12-25T15:34:00Z"/>
        </w:trPr>
        <w:tc>
          <w:tcPr>
            <w:tcW w:w="1244" w:type="dxa"/>
          </w:tcPr>
          <w:p w14:paraId="30A990B5" w14:textId="77777777" w:rsidR="00942F25" w:rsidRDefault="00690D12">
            <w:pPr>
              <w:pStyle w:val="3GPPText"/>
              <w:rPr>
                <w:ins w:id="621" w:author="OPPO (Qianxi)" w:date="2020-12-25T15:34:00Z"/>
                <w:lang w:val="en-GB" w:eastAsia="zh-CN"/>
              </w:rPr>
            </w:pPr>
            <w:ins w:id="622" w:author="OPPO (Qianxi)" w:date="2020-12-25T15:34:00Z">
              <w:r>
                <w:rPr>
                  <w:rFonts w:hint="eastAsia"/>
                  <w:lang w:val="en-GB" w:eastAsia="zh-CN"/>
                </w:rPr>
                <w:t>O</w:t>
              </w:r>
              <w:r>
                <w:rPr>
                  <w:lang w:val="en-GB" w:eastAsia="zh-CN"/>
                </w:rPr>
                <w:t>PPO</w:t>
              </w:r>
            </w:ins>
          </w:p>
        </w:tc>
        <w:tc>
          <w:tcPr>
            <w:tcW w:w="1357" w:type="dxa"/>
          </w:tcPr>
          <w:p w14:paraId="74214325" w14:textId="77777777" w:rsidR="00942F25" w:rsidRDefault="00690D12">
            <w:pPr>
              <w:pStyle w:val="3GPPText"/>
              <w:rPr>
                <w:ins w:id="623" w:author="OPPO (Qianxi)" w:date="2020-12-25T15:34:00Z"/>
                <w:lang w:val="en-GB" w:eastAsia="zh-CN"/>
              </w:rPr>
            </w:pPr>
            <w:ins w:id="624" w:author="OPPO (Qianxi)" w:date="2020-12-25T15:34:00Z">
              <w:r>
                <w:rPr>
                  <w:rFonts w:hint="eastAsia"/>
                  <w:lang w:val="en-GB" w:eastAsia="zh-CN"/>
                </w:rPr>
                <w:t>N</w:t>
              </w:r>
            </w:ins>
          </w:p>
        </w:tc>
        <w:tc>
          <w:tcPr>
            <w:tcW w:w="2093" w:type="dxa"/>
          </w:tcPr>
          <w:p w14:paraId="3B19E903" w14:textId="77777777" w:rsidR="00942F25" w:rsidRDefault="00690D12">
            <w:pPr>
              <w:pStyle w:val="3GPPText"/>
              <w:rPr>
                <w:ins w:id="625" w:author="OPPO (Qianxi)" w:date="2020-12-25T15:34:00Z"/>
                <w:lang w:val="en-GB" w:eastAsia="zh-CN"/>
              </w:rPr>
            </w:pPr>
            <w:ins w:id="626" w:author="OPPO (Qianxi)" w:date="2020-12-25T15:34:00Z">
              <w:r>
                <w:rPr>
                  <w:rFonts w:hint="eastAsia"/>
                  <w:lang w:val="en-GB" w:eastAsia="zh-CN"/>
                </w:rPr>
                <w:t>N</w:t>
              </w:r>
            </w:ins>
          </w:p>
        </w:tc>
        <w:tc>
          <w:tcPr>
            <w:tcW w:w="5268" w:type="dxa"/>
          </w:tcPr>
          <w:p w14:paraId="6C0CFA9E" w14:textId="77777777" w:rsidR="00942F25" w:rsidRDefault="00690D12">
            <w:pPr>
              <w:pStyle w:val="3GPPText"/>
              <w:rPr>
                <w:ins w:id="627" w:author="OPPO (Qianxi)" w:date="2020-12-25T15:34:00Z"/>
                <w:lang w:val="en-GB" w:eastAsia="zh-CN"/>
              </w:rPr>
            </w:pPr>
            <w:ins w:id="628" w:author="OPPO (Qianxi)" w:date="2020-12-25T16:10:00Z">
              <w:r>
                <w:rPr>
                  <w:rFonts w:hint="eastAsia"/>
                  <w:lang w:val="en-GB" w:eastAsia="zh-CN"/>
                </w:rPr>
                <w:t>A</w:t>
              </w:r>
              <w:r>
                <w:rPr>
                  <w:lang w:val="en-GB" w:eastAsia="zh-CN"/>
                </w:rPr>
                <w:t xml:space="preserve">s commented above, </w:t>
              </w:r>
            </w:ins>
            <w:ins w:id="629" w:author="OPPO (Qianxi)" w:date="2020-12-25T16:11:00Z">
              <w:r>
                <w:rPr>
                  <w:lang w:val="en-GB" w:eastAsia="zh-CN"/>
                </w:rPr>
                <w:t>LMF should be able to store the capability reported previously in RRC_CONNECTED state.</w:t>
              </w:r>
            </w:ins>
          </w:p>
        </w:tc>
      </w:tr>
      <w:tr w:rsidR="00942F25" w14:paraId="68F6C924" w14:textId="77777777" w:rsidTr="00243EBD">
        <w:tc>
          <w:tcPr>
            <w:tcW w:w="1244" w:type="dxa"/>
          </w:tcPr>
          <w:p w14:paraId="59153235"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1D33FC83" w14:textId="77777777" w:rsidR="00942F25" w:rsidRDefault="00690D12">
            <w:pPr>
              <w:pStyle w:val="3GPPText"/>
              <w:rPr>
                <w:lang w:val="en-GB" w:eastAsia="zh-CN"/>
              </w:rPr>
            </w:pPr>
            <w:r>
              <w:rPr>
                <w:rFonts w:hint="eastAsia"/>
                <w:lang w:val="en-GB" w:eastAsia="zh-CN"/>
              </w:rPr>
              <w:t>N</w:t>
            </w:r>
          </w:p>
        </w:tc>
        <w:tc>
          <w:tcPr>
            <w:tcW w:w="2093" w:type="dxa"/>
          </w:tcPr>
          <w:p w14:paraId="6E6AFE96" w14:textId="77777777" w:rsidR="00942F25" w:rsidRDefault="00690D12">
            <w:pPr>
              <w:pStyle w:val="3GPPText"/>
              <w:rPr>
                <w:lang w:val="en-GB" w:eastAsia="zh-CN"/>
              </w:rPr>
            </w:pPr>
            <w:r>
              <w:rPr>
                <w:lang w:val="en-GB" w:eastAsia="zh-CN"/>
              </w:rPr>
              <w:t>Y</w:t>
            </w:r>
          </w:p>
        </w:tc>
        <w:tc>
          <w:tcPr>
            <w:tcW w:w="5268" w:type="dxa"/>
          </w:tcPr>
          <w:p w14:paraId="19B5A7E5" w14:textId="77777777" w:rsidR="00942F25" w:rsidRDefault="00690D12">
            <w:pPr>
              <w:pStyle w:val="3GPPText"/>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rsidR="00942F25" w14:paraId="2BC90681" w14:textId="77777777" w:rsidTr="00243EBD">
        <w:trPr>
          <w:ins w:id="630" w:author="vivo-Elliah" w:date="2021-01-05T14:53:00Z"/>
        </w:trPr>
        <w:tc>
          <w:tcPr>
            <w:tcW w:w="1244" w:type="dxa"/>
          </w:tcPr>
          <w:p w14:paraId="5E8F58D2" w14:textId="77777777" w:rsidR="00942F25" w:rsidRDefault="00690D12">
            <w:pPr>
              <w:pStyle w:val="3GPPText"/>
              <w:rPr>
                <w:ins w:id="631" w:author="vivo-Elliah" w:date="2021-01-05T14:53:00Z"/>
                <w:lang w:val="en-GB" w:eastAsia="zh-CN"/>
              </w:rPr>
            </w:pPr>
            <w:ins w:id="632" w:author="vivo-Elliah" w:date="2021-01-05T14:53:00Z">
              <w:r>
                <w:rPr>
                  <w:rFonts w:hint="eastAsia"/>
                  <w:lang w:val="en-GB" w:eastAsia="zh-CN"/>
                </w:rPr>
                <w:t>v</w:t>
              </w:r>
              <w:r>
                <w:rPr>
                  <w:lang w:val="en-GB" w:eastAsia="zh-CN"/>
                </w:rPr>
                <w:t>ivo</w:t>
              </w:r>
            </w:ins>
          </w:p>
        </w:tc>
        <w:tc>
          <w:tcPr>
            <w:tcW w:w="1357" w:type="dxa"/>
          </w:tcPr>
          <w:p w14:paraId="3C4F5BF6" w14:textId="77777777" w:rsidR="00942F25" w:rsidRDefault="00690D12">
            <w:pPr>
              <w:pStyle w:val="3GPPText"/>
              <w:rPr>
                <w:ins w:id="633" w:author="vivo-Elliah" w:date="2021-01-05T14:53:00Z"/>
                <w:lang w:val="en-GB" w:eastAsia="zh-CN"/>
              </w:rPr>
            </w:pPr>
            <w:ins w:id="634" w:author="vivo-Elliah" w:date="2021-01-06T16:23:00Z">
              <w:r>
                <w:rPr>
                  <w:rFonts w:hint="eastAsia"/>
                  <w:lang w:val="en-GB" w:eastAsia="zh-CN"/>
                </w:rPr>
                <w:t>N</w:t>
              </w:r>
            </w:ins>
          </w:p>
        </w:tc>
        <w:tc>
          <w:tcPr>
            <w:tcW w:w="2093" w:type="dxa"/>
          </w:tcPr>
          <w:p w14:paraId="4B87C6E1" w14:textId="77777777" w:rsidR="00942F25" w:rsidRDefault="00690D12">
            <w:pPr>
              <w:pStyle w:val="3GPPText"/>
              <w:rPr>
                <w:ins w:id="635" w:author="vivo-Elliah" w:date="2021-01-05T14:53:00Z"/>
                <w:lang w:val="en-GB" w:eastAsia="zh-CN"/>
              </w:rPr>
            </w:pPr>
            <w:ins w:id="636" w:author="vivo-Elliah" w:date="2021-01-06T16:23:00Z">
              <w:r>
                <w:rPr>
                  <w:rFonts w:hint="eastAsia"/>
                  <w:lang w:val="en-GB" w:eastAsia="zh-CN"/>
                </w:rPr>
                <w:t>Y</w:t>
              </w:r>
            </w:ins>
          </w:p>
        </w:tc>
        <w:tc>
          <w:tcPr>
            <w:tcW w:w="5268" w:type="dxa"/>
          </w:tcPr>
          <w:p w14:paraId="32E58FC3" w14:textId="77777777" w:rsidR="00942F25" w:rsidRDefault="00690D12">
            <w:pPr>
              <w:pStyle w:val="3GPPText"/>
              <w:rPr>
                <w:ins w:id="637" w:author="vivo-Elliah" w:date="2021-01-05T14:53:00Z"/>
                <w:lang w:val="en-GB" w:eastAsia="zh-CN"/>
              </w:rPr>
            </w:pPr>
            <w:ins w:id="638" w:author="vivo-Elliah" w:date="2021-01-05T14:53:00Z">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Pr>
                  <w:rFonts w:hint="eastAsia"/>
                  <w:lang w:val="en-GB" w:eastAsia="zh-CN"/>
                </w:rPr>
                <w:t>the</w:t>
              </w:r>
              <w:r>
                <w:rPr>
                  <w:lang w:val="en-GB" w:eastAsia="zh-CN"/>
                </w:rPr>
                <w:t xml:space="preserve"> same, therefore, different UE capabilities should be used. In that way, we may need provide new capability, but this may be provided before UE release as well.</w:t>
              </w:r>
            </w:ins>
          </w:p>
        </w:tc>
      </w:tr>
      <w:tr w:rsidR="00942F25" w14:paraId="2D4DBEEF" w14:textId="77777777" w:rsidTr="00243EBD">
        <w:trPr>
          <w:ins w:id="639" w:author="Sven Fischer" w:date="2021-01-05T02:14:00Z"/>
        </w:trPr>
        <w:tc>
          <w:tcPr>
            <w:tcW w:w="1244" w:type="dxa"/>
          </w:tcPr>
          <w:p w14:paraId="5A0B5475" w14:textId="77777777" w:rsidR="00942F25" w:rsidRDefault="00690D12">
            <w:pPr>
              <w:pStyle w:val="3GPPText"/>
              <w:jc w:val="left"/>
              <w:rPr>
                <w:ins w:id="640" w:author="Sven Fischer" w:date="2021-01-05T02:14:00Z"/>
                <w:lang w:val="en-GB" w:eastAsia="zh-CN"/>
              </w:rPr>
            </w:pPr>
            <w:ins w:id="641" w:author="Sven Fischer" w:date="2021-01-05T02:15:00Z">
              <w:r>
                <w:rPr>
                  <w:bCs/>
                  <w:lang w:val="en-GB" w:eastAsia="zh-CN"/>
                </w:rPr>
                <w:t>Qualcomm</w:t>
              </w:r>
            </w:ins>
          </w:p>
        </w:tc>
        <w:tc>
          <w:tcPr>
            <w:tcW w:w="1357" w:type="dxa"/>
          </w:tcPr>
          <w:p w14:paraId="7FB40549" w14:textId="77777777" w:rsidR="00942F25" w:rsidRDefault="00690D12">
            <w:pPr>
              <w:pStyle w:val="3GPPText"/>
              <w:jc w:val="left"/>
              <w:rPr>
                <w:ins w:id="642" w:author="Sven Fischer" w:date="2021-01-05T02:14:00Z"/>
                <w:lang w:val="en-GB" w:eastAsia="zh-CN"/>
              </w:rPr>
            </w:pPr>
            <w:ins w:id="643" w:author="Sven Fischer" w:date="2021-01-05T02:15:00Z">
              <w:r>
                <w:rPr>
                  <w:bCs/>
                  <w:lang w:val="en-GB" w:eastAsia="zh-CN"/>
                </w:rPr>
                <w:t>N</w:t>
              </w:r>
            </w:ins>
          </w:p>
        </w:tc>
        <w:tc>
          <w:tcPr>
            <w:tcW w:w="2093" w:type="dxa"/>
          </w:tcPr>
          <w:p w14:paraId="383BBA3B" w14:textId="77777777" w:rsidR="00942F25" w:rsidRDefault="00690D12">
            <w:pPr>
              <w:pStyle w:val="3GPPText"/>
              <w:jc w:val="left"/>
              <w:rPr>
                <w:ins w:id="644" w:author="Sven Fischer" w:date="2021-01-05T02:14:00Z"/>
                <w:lang w:val="en-GB" w:eastAsia="zh-CN"/>
              </w:rPr>
            </w:pPr>
            <w:ins w:id="645" w:author="Sven Fischer" w:date="2021-01-05T02:15:00Z">
              <w:r>
                <w:rPr>
                  <w:bCs/>
                  <w:lang w:val="en-GB" w:eastAsia="zh-CN"/>
                </w:rPr>
                <w:t>N</w:t>
              </w:r>
            </w:ins>
          </w:p>
        </w:tc>
        <w:tc>
          <w:tcPr>
            <w:tcW w:w="5268" w:type="dxa"/>
          </w:tcPr>
          <w:p w14:paraId="666434E2" w14:textId="77777777" w:rsidR="00942F25" w:rsidRDefault="00690D12">
            <w:pPr>
              <w:pStyle w:val="3GPPText"/>
              <w:jc w:val="left"/>
              <w:rPr>
                <w:ins w:id="646" w:author="Sven Fischer" w:date="2021-01-05T02:14:00Z"/>
                <w:lang w:val="en-GB" w:eastAsia="zh-CN"/>
              </w:rPr>
            </w:pPr>
            <w:ins w:id="647"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rsidR="00942F25" w14:paraId="0E173C4D" w14:textId="77777777" w:rsidTr="00243EBD">
        <w:trPr>
          <w:ins w:id="648" w:author="Intel" w:date="2021-01-06T10:47:00Z"/>
        </w:trPr>
        <w:tc>
          <w:tcPr>
            <w:tcW w:w="1244" w:type="dxa"/>
          </w:tcPr>
          <w:p w14:paraId="1AA2A1D4" w14:textId="77777777" w:rsidR="00942F25" w:rsidRDefault="00690D12">
            <w:pPr>
              <w:pStyle w:val="3GPPText"/>
              <w:jc w:val="left"/>
              <w:rPr>
                <w:ins w:id="649" w:author="Intel" w:date="2021-01-06T10:47:00Z"/>
                <w:bCs/>
                <w:lang w:val="en-GB" w:eastAsia="zh-CN"/>
              </w:rPr>
            </w:pPr>
            <w:ins w:id="650" w:author="Intel" w:date="2021-01-06T10:47:00Z">
              <w:r>
                <w:rPr>
                  <w:bCs/>
                  <w:lang w:val="en-GB" w:eastAsia="zh-CN"/>
                </w:rPr>
                <w:t>Intel</w:t>
              </w:r>
            </w:ins>
          </w:p>
        </w:tc>
        <w:tc>
          <w:tcPr>
            <w:tcW w:w="1357" w:type="dxa"/>
          </w:tcPr>
          <w:p w14:paraId="6C271509" w14:textId="77777777" w:rsidR="00942F25" w:rsidRDefault="00690D12">
            <w:pPr>
              <w:pStyle w:val="3GPPText"/>
              <w:jc w:val="left"/>
              <w:rPr>
                <w:ins w:id="651" w:author="Intel" w:date="2021-01-06T10:47:00Z"/>
                <w:bCs/>
                <w:lang w:val="en-GB" w:eastAsia="zh-CN"/>
              </w:rPr>
            </w:pPr>
            <w:ins w:id="652" w:author="Intel" w:date="2021-01-06T10:47:00Z">
              <w:r>
                <w:rPr>
                  <w:bCs/>
                  <w:lang w:val="en-GB" w:eastAsia="zh-CN"/>
                </w:rPr>
                <w:t>N</w:t>
              </w:r>
            </w:ins>
          </w:p>
        </w:tc>
        <w:tc>
          <w:tcPr>
            <w:tcW w:w="2093" w:type="dxa"/>
          </w:tcPr>
          <w:p w14:paraId="325EDE00" w14:textId="77777777" w:rsidR="00942F25" w:rsidRDefault="00690D12">
            <w:pPr>
              <w:pStyle w:val="3GPPText"/>
              <w:jc w:val="left"/>
              <w:rPr>
                <w:ins w:id="653" w:author="Intel" w:date="2021-01-06T10:47:00Z"/>
                <w:bCs/>
                <w:lang w:val="en-GB" w:eastAsia="zh-CN"/>
              </w:rPr>
            </w:pPr>
            <w:ins w:id="654" w:author="Intel" w:date="2021-01-06T10:47:00Z">
              <w:r>
                <w:rPr>
                  <w:bCs/>
                  <w:lang w:val="en-GB" w:eastAsia="zh-CN"/>
                </w:rPr>
                <w:t>Y</w:t>
              </w:r>
            </w:ins>
          </w:p>
        </w:tc>
        <w:tc>
          <w:tcPr>
            <w:tcW w:w="5268" w:type="dxa"/>
          </w:tcPr>
          <w:p w14:paraId="7C7776D8" w14:textId="77777777" w:rsidR="00942F25" w:rsidRDefault="00690D12">
            <w:pPr>
              <w:pStyle w:val="3GPPText"/>
              <w:jc w:val="left"/>
              <w:rPr>
                <w:ins w:id="655" w:author="Intel" w:date="2021-01-06T10:47:00Z"/>
                <w:bCs/>
                <w:lang w:val="en-GB" w:eastAsia="zh-CN"/>
              </w:rPr>
            </w:pPr>
            <w:ins w:id="656" w:author="Intel" w:date="2021-01-06T10:47: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0597D073" w14:textId="77777777" w:rsidTr="00243EBD">
        <w:trPr>
          <w:ins w:id="657" w:author="ZTE_Liu Yansheng" w:date="2021-01-08T09:32:00Z"/>
        </w:trPr>
        <w:tc>
          <w:tcPr>
            <w:tcW w:w="1244" w:type="dxa"/>
          </w:tcPr>
          <w:p w14:paraId="2C7104F4" w14:textId="77777777" w:rsidR="00942F25" w:rsidRDefault="00690D12">
            <w:pPr>
              <w:pStyle w:val="3GPPText"/>
              <w:jc w:val="left"/>
              <w:rPr>
                <w:ins w:id="658" w:author="ZTE_Liu Yansheng" w:date="2021-01-08T09:32:00Z"/>
                <w:bCs/>
                <w:lang w:eastAsia="zh-CN"/>
              </w:rPr>
            </w:pPr>
            <w:ins w:id="659" w:author="ZTE_Liu Yansheng" w:date="2021-01-08T09:32:00Z">
              <w:r>
                <w:rPr>
                  <w:rFonts w:hint="eastAsia"/>
                  <w:bCs/>
                  <w:lang w:eastAsia="zh-CN"/>
                </w:rPr>
                <w:t>ZTE</w:t>
              </w:r>
            </w:ins>
          </w:p>
        </w:tc>
        <w:tc>
          <w:tcPr>
            <w:tcW w:w="1357" w:type="dxa"/>
          </w:tcPr>
          <w:p w14:paraId="06D7DA36" w14:textId="77777777" w:rsidR="00942F25" w:rsidRDefault="00690D12">
            <w:pPr>
              <w:pStyle w:val="3GPPText"/>
              <w:jc w:val="left"/>
              <w:rPr>
                <w:ins w:id="660" w:author="ZTE_Liu Yansheng" w:date="2021-01-08T09:32:00Z"/>
                <w:bCs/>
                <w:lang w:eastAsia="zh-CN"/>
              </w:rPr>
            </w:pPr>
            <w:ins w:id="661" w:author="ZTE_Liu Yansheng" w:date="2021-01-08T09:32:00Z">
              <w:r>
                <w:rPr>
                  <w:rFonts w:hint="eastAsia"/>
                  <w:bCs/>
                  <w:lang w:eastAsia="zh-CN"/>
                </w:rPr>
                <w:t>N</w:t>
              </w:r>
            </w:ins>
          </w:p>
        </w:tc>
        <w:tc>
          <w:tcPr>
            <w:tcW w:w="2093" w:type="dxa"/>
          </w:tcPr>
          <w:p w14:paraId="21DB0DBB" w14:textId="77777777" w:rsidR="00942F25" w:rsidRDefault="00690D12">
            <w:pPr>
              <w:pStyle w:val="3GPPText"/>
              <w:jc w:val="left"/>
              <w:rPr>
                <w:ins w:id="662" w:author="ZTE_Liu Yansheng" w:date="2021-01-08T09:32:00Z"/>
                <w:bCs/>
                <w:lang w:eastAsia="zh-CN"/>
              </w:rPr>
            </w:pPr>
            <w:ins w:id="663" w:author="ZTE_Liu Yansheng" w:date="2021-01-08T09:32:00Z">
              <w:r>
                <w:rPr>
                  <w:rFonts w:hint="eastAsia"/>
                  <w:bCs/>
                  <w:lang w:eastAsia="zh-CN"/>
                </w:rPr>
                <w:t>N</w:t>
              </w:r>
            </w:ins>
          </w:p>
        </w:tc>
        <w:tc>
          <w:tcPr>
            <w:tcW w:w="5268" w:type="dxa"/>
          </w:tcPr>
          <w:p w14:paraId="6BAA76AE" w14:textId="77777777" w:rsidR="00942F25" w:rsidRDefault="00690D12">
            <w:pPr>
              <w:pStyle w:val="3GPPText"/>
              <w:jc w:val="left"/>
              <w:rPr>
                <w:ins w:id="664" w:author="ZTE_Liu Yansheng" w:date="2021-01-08T09:32:00Z"/>
                <w:bCs/>
                <w:lang w:eastAsia="zh-CN"/>
              </w:rPr>
            </w:pPr>
            <w:ins w:id="665" w:author="ZTE_Liu Yansheng" w:date="2021-01-08T09:32:00Z">
              <w:r>
                <w:rPr>
                  <w:rFonts w:hint="eastAsia"/>
                  <w:bCs/>
                  <w:lang w:eastAsia="zh-CN"/>
                </w:rPr>
                <w:t>NW side may receive and keep the UE positioning capability when UE is in RRC_CONNECTED status.</w:t>
              </w:r>
            </w:ins>
          </w:p>
        </w:tc>
      </w:tr>
      <w:tr w:rsidR="00F21677" w14:paraId="6DB28A92" w14:textId="77777777" w:rsidTr="00243EBD">
        <w:trPr>
          <w:ins w:id="666" w:author="Jaya Rao" w:date="2021-01-08T14:05:00Z"/>
        </w:trPr>
        <w:tc>
          <w:tcPr>
            <w:tcW w:w="1244" w:type="dxa"/>
          </w:tcPr>
          <w:p w14:paraId="39C4BA42" w14:textId="5D5E1F90" w:rsidR="00F21677" w:rsidRPr="00F21677" w:rsidRDefault="00F21677" w:rsidP="00F21677">
            <w:pPr>
              <w:pStyle w:val="3GPPText"/>
              <w:jc w:val="left"/>
              <w:rPr>
                <w:ins w:id="667" w:author="Jaya Rao" w:date="2021-01-08T14:05:00Z"/>
                <w:bCs/>
                <w:lang w:eastAsia="zh-CN"/>
              </w:rPr>
            </w:pPr>
            <w:ins w:id="668" w:author="Jaya Rao" w:date="2021-01-08T14:05:00Z">
              <w:r w:rsidRPr="00F21677">
                <w:rPr>
                  <w:bCs/>
                  <w:lang w:val="en-GB" w:eastAsia="zh-CN"/>
                </w:rPr>
                <w:t>InterDigital</w:t>
              </w:r>
            </w:ins>
          </w:p>
        </w:tc>
        <w:tc>
          <w:tcPr>
            <w:tcW w:w="1357" w:type="dxa"/>
          </w:tcPr>
          <w:p w14:paraId="4B2A4CD1" w14:textId="7EEDC647" w:rsidR="00F21677" w:rsidRPr="00F21677" w:rsidRDefault="00F21677" w:rsidP="00F21677">
            <w:pPr>
              <w:pStyle w:val="3GPPText"/>
              <w:jc w:val="left"/>
              <w:rPr>
                <w:ins w:id="669" w:author="Jaya Rao" w:date="2021-01-08T14:05:00Z"/>
                <w:bCs/>
                <w:lang w:eastAsia="zh-CN"/>
              </w:rPr>
            </w:pPr>
            <w:ins w:id="670" w:author="Jaya Rao" w:date="2021-01-08T14:05:00Z">
              <w:r w:rsidRPr="00F21677">
                <w:rPr>
                  <w:bCs/>
                  <w:lang w:val="en-GB" w:eastAsia="zh-CN"/>
                </w:rPr>
                <w:t>N</w:t>
              </w:r>
            </w:ins>
          </w:p>
        </w:tc>
        <w:tc>
          <w:tcPr>
            <w:tcW w:w="2093" w:type="dxa"/>
          </w:tcPr>
          <w:p w14:paraId="30D1DBC6" w14:textId="02DC9260" w:rsidR="00F21677" w:rsidRPr="00F21677" w:rsidRDefault="00F21677" w:rsidP="00F21677">
            <w:pPr>
              <w:pStyle w:val="3GPPText"/>
              <w:jc w:val="left"/>
              <w:rPr>
                <w:ins w:id="671" w:author="Jaya Rao" w:date="2021-01-08T14:05:00Z"/>
                <w:bCs/>
                <w:lang w:eastAsia="zh-CN"/>
              </w:rPr>
            </w:pPr>
            <w:ins w:id="672" w:author="Jaya Rao" w:date="2021-01-08T14:05:00Z">
              <w:r w:rsidRPr="00F21677">
                <w:rPr>
                  <w:bCs/>
                  <w:lang w:val="en-GB" w:eastAsia="zh-CN"/>
                </w:rPr>
                <w:t>N</w:t>
              </w:r>
            </w:ins>
          </w:p>
        </w:tc>
        <w:tc>
          <w:tcPr>
            <w:tcW w:w="5268" w:type="dxa"/>
          </w:tcPr>
          <w:p w14:paraId="62E814A9" w14:textId="77777777" w:rsidR="00F21677" w:rsidRPr="00F21677" w:rsidRDefault="00F21677" w:rsidP="00F21677">
            <w:pPr>
              <w:pStyle w:val="3GPPText"/>
              <w:rPr>
                <w:ins w:id="673" w:author="Jaya Rao" w:date="2021-01-08T14:05:00Z"/>
                <w:bCs/>
                <w:lang w:val="en-GB" w:eastAsia="zh-CN"/>
              </w:rPr>
            </w:pPr>
            <w:ins w:id="674" w:author="Jaya Rao" w:date="2021-01-08T14:05:00Z">
              <w:r w:rsidRPr="00F21677">
                <w:rPr>
                  <w:bCs/>
                  <w:lang w:val="en-GB" w:eastAsia="zh-CN"/>
                </w:rPr>
                <w:t xml:space="preserve">For operation in RRC Inactive mode, we share similar understanding with other companies that the capability information sent during RRC Connected mode and stored in AMF/LMF can be applicable. </w:t>
              </w:r>
            </w:ins>
          </w:p>
          <w:p w14:paraId="7DE8F957" w14:textId="7C6D828A" w:rsidR="00F21677" w:rsidRPr="00F21677" w:rsidRDefault="00F21677" w:rsidP="00F21677">
            <w:pPr>
              <w:pStyle w:val="3GPPText"/>
              <w:jc w:val="left"/>
              <w:rPr>
                <w:ins w:id="675" w:author="Jaya Rao" w:date="2021-01-08T14:05:00Z"/>
                <w:bCs/>
                <w:lang w:eastAsia="zh-CN"/>
              </w:rPr>
            </w:pPr>
            <w:ins w:id="676" w:author="Jaya Rao" w:date="2021-01-08T14:05:00Z">
              <w:r w:rsidRPr="00F21677">
                <w:rPr>
                  <w:bCs/>
                  <w:lang w:val="en-GB" w:eastAsia="zh-CN"/>
                </w:rPr>
                <w:t xml:space="preserve">For RRC Idle mode operation, however, it is not clear if the capability information sent during RRC Connected mode will be retained since the context in CN may be released when UE transitions to idle mode. </w:t>
              </w:r>
            </w:ins>
          </w:p>
        </w:tc>
      </w:tr>
      <w:tr w:rsidR="00243EBD" w14:paraId="4A8594E5" w14:textId="77777777" w:rsidTr="00243EBD">
        <w:trPr>
          <w:ins w:id="677" w:author="Apple - Zhibin Wu" w:date="2021-01-08T14:54:00Z"/>
        </w:trPr>
        <w:tc>
          <w:tcPr>
            <w:tcW w:w="1244" w:type="dxa"/>
          </w:tcPr>
          <w:p w14:paraId="1BBAC33B" w14:textId="3B04001F" w:rsidR="00243EBD" w:rsidRPr="00F21677" w:rsidRDefault="00243EBD" w:rsidP="00243EBD">
            <w:pPr>
              <w:pStyle w:val="3GPPText"/>
              <w:jc w:val="left"/>
              <w:rPr>
                <w:ins w:id="678" w:author="Apple - Zhibin Wu" w:date="2021-01-08T14:54:00Z"/>
                <w:bCs/>
                <w:lang w:val="en-GB" w:eastAsia="zh-CN"/>
              </w:rPr>
            </w:pPr>
            <w:ins w:id="679" w:author="Apple - Zhibin Wu" w:date="2021-01-08T14:54:00Z">
              <w:r>
                <w:rPr>
                  <w:bCs/>
                  <w:lang w:eastAsia="zh-CN"/>
                </w:rPr>
                <w:t>Apple</w:t>
              </w:r>
            </w:ins>
          </w:p>
        </w:tc>
        <w:tc>
          <w:tcPr>
            <w:tcW w:w="1357" w:type="dxa"/>
          </w:tcPr>
          <w:p w14:paraId="66E07098" w14:textId="3AF995B5" w:rsidR="00243EBD" w:rsidRPr="00F21677" w:rsidRDefault="00243EBD" w:rsidP="00243EBD">
            <w:pPr>
              <w:pStyle w:val="3GPPText"/>
              <w:jc w:val="left"/>
              <w:rPr>
                <w:ins w:id="680" w:author="Apple - Zhibin Wu" w:date="2021-01-08T14:54:00Z"/>
                <w:bCs/>
                <w:lang w:val="en-GB" w:eastAsia="zh-CN"/>
              </w:rPr>
            </w:pPr>
            <w:ins w:id="681" w:author="Apple - Zhibin Wu" w:date="2021-01-08T14:54:00Z">
              <w:r>
                <w:rPr>
                  <w:bCs/>
                  <w:lang w:eastAsia="zh-CN"/>
                </w:rPr>
                <w:t>N</w:t>
              </w:r>
            </w:ins>
          </w:p>
        </w:tc>
        <w:tc>
          <w:tcPr>
            <w:tcW w:w="2093" w:type="dxa"/>
          </w:tcPr>
          <w:p w14:paraId="4B4C5FF8" w14:textId="13F11B7F" w:rsidR="00243EBD" w:rsidRPr="00F21677" w:rsidRDefault="00243EBD" w:rsidP="00243EBD">
            <w:pPr>
              <w:pStyle w:val="3GPPText"/>
              <w:jc w:val="left"/>
              <w:rPr>
                <w:ins w:id="682" w:author="Apple - Zhibin Wu" w:date="2021-01-08T14:54:00Z"/>
                <w:bCs/>
                <w:lang w:val="en-GB" w:eastAsia="zh-CN"/>
              </w:rPr>
            </w:pPr>
            <w:ins w:id="683" w:author="Apple - Zhibin Wu" w:date="2021-01-08T14:54:00Z">
              <w:r>
                <w:rPr>
                  <w:bCs/>
                  <w:lang w:eastAsia="zh-CN"/>
                </w:rPr>
                <w:t>N</w:t>
              </w:r>
            </w:ins>
          </w:p>
        </w:tc>
        <w:tc>
          <w:tcPr>
            <w:tcW w:w="5268" w:type="dxa"/>
          </w:tcPr>
          <w:p w14:paraId="4C0A8463" w14:textId="23B88957" w:rsidR="00243EBD" w:rsidRPr="00F21677" w:rsidRDefault="00243EBD" w:rsidP="00243EBD">
            <w:pPr>
              <w:pStyle w:val="3GPPText"/>
              <w:rPr>
                <w:ins w:id="684" w:author="Apple - Zhibin Wu" w:date="2021-01-08T14:54:00Z"/>
                <w:bCs/>
                <w:lang w:val="en-GB" w:eastAsia="zh-CN"/>
              </w:rPr>
            </w:pPr>
            <w:ins w:id="685" w:author="Apple - Zhibin Wu" w:date="2021-01-08T14:54:00Z">
              <w:r>
                <w:rPr>
                  <w:bCs/>
                  <w:lang w:eastAsia="zh-CN"/>
                </w:rPr>
                <w:t>It is better to explore the option of storing the static LPP capability in NW side.</w:t>
              </w:r>
            </w:ins>
          </w:p>
        </w:tc>
      </w:tr>
      <w:tr w:rsidR="009C7B2A" w14:paraId="2ACED524" w14:textId="77777777" w:rsidTr="00243EBD">
        <w:trPr>
          <w:ins w:id="686" w:author="Lenovo, Motorola Mobility-Robin Thomas" w:date="2021-01-11T17:04:00Z"/>
        </w:trPr>
        <w:tc>
          <w:tcPr>
            <w:tcW w:w="1244" w:type="dxa"/>
          </w:tcPr>
          <w:p w14:paraId="34FF96E0" w14:textId="414FF6A9" w:rsidR="009C7B2A" w:rsidRDefault="009C7B2A" w:rsidP="009C7B2A">
            <w:pPr>
              <w:pStyle w:val="3GPPText"/>
              <w:jc w:val="left"/>
              <w:rPr>
                <w:ins w:id="687" w:author="Lenovo, Motorola Mobility-Robin Thomas" w:date="2021-01-11T17:04:00Z"/>
                <w:bCs/>
                <w:lang w:eastAsia="zh-CN"/>
              </w:rPr>
            </w:pPr>
            <w:ins w:id="688" w:author="Lenovo, Motorola Mobility-Robin Thomas" w:date="2021-01-11T17:05:00Z">
              <w:r>
                <w:rPr>
                  <w:bCs/>
                  <w:lang w:val="en-GB" w:eastAsia="zh-CN"/>
                </w:rPr>
                <w:lastRenderedPageBreak/>
                <w:t>Lenovo, Motorola Mobility</w:t>
              </w:r>
            </w:ins>
          </w:p>
        </w:tc>
        <w:tc>
          <w:tcPr>
            <w:tcW w:w="1357" w:type="dxa"/>
          </w:tcPr>
          <w:p w14:paraId="4C4BF068" w14:textId="33B67821" w:rsidR="009C7B2A" w:rsidRDefault="009C7B2A" w:rsidP="009C7B2A">
            <w:pPr>
              <w:pStyle w:val="3GPPText"/>
              <w:jc w:val="left"/>
              <w:rPr>
                <w:ins w:id="689" w:author="Lenovo, Motorola Mobility-Robin Thomas" w:date="2021-01-11T17:04:00Z"/>
                <w:bCs/>
                <w:lang w:eastAsia="zh-CN"/>
              </w:rPr>
            </w:pPr>
            <w:ins w:id="690" w:author="Lenovo, Motorola Mobility-Robin Thomas" w:date="2021-01-11T17:05:00Z">
              <w:r>
                <w:rPr>
                  <w:bCs/>
                  <w:lang w:val="en-GB" w:eastAsia="zh-CN"/>
                </w:rPr>
                <w:t xml:space="preserve">N </w:t>
              </w:r>
            </w:ins>
          </w:p>
        </w:tc>
        <w:tc>
          <w:tcPr>
            <w:tcW w:w="2093" w:type="dxa"/>
          </w:tcPr>
          <w:p w14:paraId="1852A83D" w14:textId="7A2B4F72" w:rsidR="009C7B2A" w:rsidRDefault="009C7B2A" w:rsidP="009C7B2A">
            <w:pPr>
              <w:pStyle w:val="3GPPText"/>
              <w:jc w:val="left"/>
              <w:rPr>
                <w:ins w:id="691" w:author="Lenovo, Motorola Mobility-Robin Thomas" w:date="2021-01-11T17:04:00Z"/>
                <w:bCs/>
                <w:lang w:eastAsia="zh-CN"/>
              </w:rPr>
            </w:pPr>
            <w:ins w:id="692" w:author="Lenovo, Motorola Mobility-Robin Thomas" w:date="2021-01-11T17:05:00Z">
              <w:r>
                <w:rPr>
                  <w:bCs/>
                  <w:lang w:val="en-GB" w:eastAsia="zh-CN"/>
                </w:rPr>
                <w:t>Maybe</w:t>
              </w:r>
            </w:ins>
          </w:p>
        </w:tc>
        <w:tc>
          <w:tcPr>
            <w:tcW w:w="5268" w:type="dxa"/>
          </w:tcPr>
          <w:p w14:paraId="360CF990" w14:textId="6A93B0DD" w:rsidR="009C7B2A" w:rsidRDefault="009C7B2A" w:rsidP="009C7B2A">
            <w:pPr>
              <w:pStyle w:val="3GPPText"/>
              <w:rPr>
                <w:ins w:id="693" w:author="Lenovo, Motorola Mobility-Robin Thomas" w:date="2021-01-11T17:04:00Z"/>
                <w:bCs/>
                <w:lang w:eastAsia="zh-CN"/>
              </w:rPr>
            </w:pPr>
            <w:ins w:id="694" w:author="Lenovo, Motorola Mobility-Robin Thomas" w:date="2021-01-11T17:05:00Z">
              <w:r>
                <w:rPr>
                  <w:bCs/>
                  <w:lang w:val="en-GB" w:eastAsia="zh-CN"/>
                </w:rPr>
                <w:t xml:space="preserve">This is based on the assumption that the UE first initiates an LPP session and thus performs the pre-requisite LPP procedures while in RRC_CONNECTED state. Also agree that perhaps there should be a capability distinction between UEs performing positioning procedures while in Connected and Inactive/Idle state.   </w:t>
              </w:r>
            </w:ins>
          </w:p>
        </w:tc>
      </w:tr>
      <w:tr w:rsidR="001E49C3" w14:paraId="4F1B4E1A" w14:textId="77777777" w:rsidTr="00243EBD">
        <w:trPr>
          <w:ins w:id="695" w:author="Mani Thyagarajan (Nokia)" w:date="2021-01-11T16:48:00Z"/>
        </w:trPr>
        <w:tc>
          <w:tcPr>
            <w:tcW w:w="1244" w:type="dxa"/>
          </w:tcPr>
          <w:p w14:paraId="4C78AAE4" w14:textId="7414F7C5" w:rsidR="001E49C3" w:rsidRDefault="001E49C3" w:rsidP="001E49C3">
            <w:pPr>
              <w:pStyle w:val="3GPPText"/>
              <w:jc w:val="left"/>
              <w:rPr>
                <w:ins w:id="696" w:author="Mani Thyagarajan (Nokia)" w:date="2021-01-11T16:48:00Z"/>
                <w:bCs/>
                <w:lang w:val="en-GB" w:eastAsia="zh-CN"/>
              </w:rPr>
            </w:pPr>
            <w:ins w:id="697" w:author="Mani Thyagarajan (Nokia)" w:date="2021-01-11T16:48:00Z">
              <w:r w:rsidRPr="00AE7465">
                <w:rPr>
                  <w:lang w:val="en-GB" w:eastAsia="zh-CN"/>
                </w:rPr>
                <w:t>Nokia</w:t>
              </w:r>
            </w:ins>
          </w:p>
        </w:tc>
        <w:tc>
          <w:tcPr>
            <w:tcW w:w="1357" w:type="dxa"/>
          </w:tcPr>
          <w:p w14:paraId="4C40D5E1" w14:textId="63723095" w:rsidR="001E49C3" w:rsidRDefault="001E49C3" w:rsidP="001E49C3">
            <w:pPr>
              <w:pStyle w:val="3GPPText"/>
              <w:jc w:val="left"/>
              <w:rPr>
                <w:ins w:id="698" w:author="Mani Thyagarajan (Nokia)" w:date="2021-01-11T16:48:00Z"/>
                <w:bCs/>
                <w:lang w:val="en-GB" w:eastAsia="zh-CN"/>
              </w:rPr>
            </w:pPr>
            <w:ins w:id="699" w:author="Mani Thyagarajan (Nokia)" w:date="2021-01-11T16:48:00Z">
              <w:r w:rsidRPr="00FE638E">
                <w:rPr>
                  <w:lang w:val="en-GB" w:eastAsia="zh-CN"/>
                </w:rPr>
                <w:t>N</w:t>
              </w:r>
            </w:ins>
          </w:p>
        </w:tc>
        <w:tc>
          <w:tcPr>
            <w:tcW w:w="2093" w:type="dxa"/>
          </w:tcPr>
          <w:p w14:paraId="6E59E58A" w14:textId="2EBEB340" w:rsidR="001E49C3" w:rsidRDefault="001E49C3" w:rsidP="001E49C3">
            <w:pPr>
              <w:pStyle w:val="3GPPText"/>
              <w:jc w:val="left"/>
              <w:rPr>
                <w:ins w:id="700" w:author="Mani Thyagarajan (Nokia)" w:date="2021-01-11T16:48:00Z"/>
                <w:bCs/>
                <w:lang w:val="en-GB" w:eastAsia="zh-CN"/>
              </w:rPr>
            </w:pPr>
            <w:ins w:id="701" w:author="Mani Thyagarajan (Nokia)" w:date="2021-01-11T16:48:00Z">
              <w:r w:rsidRPr="00FE638E">
                <w:rPr>
                  <w:lang w:val="en-GB" w:eastAsia="zh-CN"/>
                </w:rPr>
                <w:t>N</w:t>
              </w:r>
            </w:ins>
          </w:p>
        </w:tc>
        <w:tc>
          <w:tcPr>
            <w:tcW w:w="5268" w:type="dxa"/>
          </w:tcPr>
          <w:p w14:paraId="09C7BFF2" w14:textId="64EF6009" w:rsidR="001E49C3" w:rsidRDefault="001E49C3" w:rsidP="001E49C3">
            <w:pPr>
              <w:pStyle w:val="3GPPText"/>
              <w:rPr>
                <w:ins w:id="702" w:author="Mani Thyagarajan (Nokia)" w:date="2021-01-11T16:48:00Z"/>
                <w:bCs/>
                <w:lang w:val="en-GB" w:eastAsia="zh-CN"/>
              </w:rPr>
            </w:pPr>
            <w:ins w:id="703" w:author="Mani Thyagarajan (Nokia)" w:date="2021-01-11T16:48:00Z">
              <w:r w:rsidRPr="00FE638E">
                <w:rPr>
                  <w:lang w:val="en-GB" w:eastAsia="zh-CN"/>
                </w:rPr>
                <w:t>Agree with Qualcomm that not all LPP procedures are required to work also while the UE is in IDLE/INACTIVE. This needs further study why such a procedure is needed. If it is for latency reduction reasons, then we should keep that discussion separate as part of the latency related email discussions.</w:t>
              </w:r>
            </w:ins>
          </w:p>
        </w:tc>
      </w:tr>
      <w:tr w:rsidR="00DB49A8" w14:paraId="35D1D57E" w14:textId="77777777" w:rsidTr="00243EBD">
        <w:trPr>
          <w:ins w:id="704" w:author="Jerome Vogedes (Consultant)" w:date="2021-01-12T11:47:00Z"/>
        </w:trPr>
        <w:tc>
          <w:tcPr>
            <w:tcW w:w="1244" w:type="dxa"/>
          </w:tcPr>
          <w:p w14:paraId="7708F744" w14:textId="3610F054" w:rsidR="00DB49A8" w:rsidRPr="00AE7465" w:rsidRDefault="00DB49A8" w:rsidP="001E49C3">
            <w:pPr>
              <w:pStyle w:val="3GPPText"/>
              <w:jc w:val="left"/>
              <w:rPr>
                <w:ins w:id="705" w:author="Jerome Vogedes (Consultant)" w:date="2021-01-12T11:47:00Z"/>
                <w:lang w:val="en-GB" w:eastAsia="zh-CN"/>
              </w:rPr>
            </w:pPr>
            <w:ins w:id="706" w:author="Jerome Vogedes (Consultant)" w:date="2021-01-12T11:48:00Z">
              <w:r>
                <w:rPr>
                  <w:lang w:val="en-GB" w:eastAsia="zh-CN"/>
                </w:rPr>
                <w:t>Convida</w:t>
              </w:r>
            </w:ins>
          </w:p>
        </w:tc>
        <w:tc>
          <w:tcPr>
            <w:tcW w:w="1357" w:type="dxa"/>
          </w:tcPr>
          <w:p w14:paraId="2E02E563" w14:textId="42E0986A" w:rsidR="00DB49A8" w:rsidRPr="00FE638E" w:rsidRDefault="00DB49A8" w:rsidP="001E49C3">
            <w:pPr>
              <w:pStyle w:val="3GPPText"/>
              <w:jc w:val="left"/>
              <w:rPr>
                <w:ins w:id="707" w:author="Jerome Vogedes (Consultant)" w:date="2021-01-12T11:47:00Z"/>
                <w:lang w:val="en-GB" w:eastAsia="zh-CN"/>
              </w:rPr>
            </w:pPr>
            <w:ins w:id="708" w:author="Jerome Vogedes (Consultant)" w:date="2021-01-12T11:48:00Z">
              <w:r>
                <w:rPr>
                  <w:lang w:val="en-GB" w:eastAsia="zh-CN"/>
                </w:rPr>
                <w:t>N</w:t>
              </w:r>
            </w:ins>
          </w:p>
        </w:tc>
        <w:tc>
          <w:tcPr>
            <w:tcW w:w="2093" w:type="dxa"/>
          </w:tcPr>
          <w:p w14:paraId="4026E034" w14:textId="3D43E271" w:rsidR="00DB49A8" w:rsidRPr="00FE638E" w:rsidRDefault="00DB49A8" w:rsidP="001E49C3">
            <w:pPr>
              <w:pStyle w:val="3GPPText"/>
              <w:jc w:val="left"/>
              <w:rPr>
                <w:ins w:id="709" w:author="Jerome Vogedes (Consultant)" w:date="2021-01-12T11:47:00Z"/>
                <w:lang w:val="en-GB" w:eastAsia="zh-CN"/>
              </w:rPr>
            </w:pPr>
            <w:ins w:id="710" w:author="Jerome Vogedes (Consultant)" w:date="2021-01-12T11:48:00Z">
              <w:r>
                <w:rPr>
                  <w:lang w:val="en-GB" w:eastAsia="zh-CN"/>
                </w:rPr>
                <w:t>N</w:t>
              </w:r>
            </w:ins>
          </w:p>
        </w:tc>
        <w:tc>
          <w:tcPr>
            <w:tcW w:w="5268" w:type="dxa"/>
          </w:tcPr>
          <w:p w14:paraId="2E74118B" w14:textId="60F524CA" w:rsidR="00DB49A8" w:rsidRPr="00FE638E" w:rsidRDefault="00DB49A8" w:rsidP="001E49C3">
            <w:pPr>
              <w:pStyle w:val="3GPPText"/>
              <w:rPr>
                <w:ins w:id="711" w:author="Jerome Vogedes (Consultant)" w:date="2021-01-12T11:47:00Z"/>
                <w:lang w:val="en-GB" w:eastAsia="zh-CN"/>
              </w:rPr>
            </w:pPr>
            <w:ins w:id="712" w:author="Jerome Vogedes (Consultant)" w:date="2021-01-12T11:49:00Z">
              <w:r>
                <w:rPr>
                  <w:lang w:val="en-GB" w:eastAsia="zh-CN"/>
                </w:rPr>
                <w:t xml:space="preserve">Agree with some of the other comments as far as the justification for this change. </w:t>
              </w:r>
              <w:r w:rsidRPr="00DB49A8">
                <w:rPr>
                  <w:i/>
                  <w:iCs/>
                  <w:lang w:val="en-GB" w:eastAsia="zh-CN"/>
                  <w:rPrChange w:id="713" w:author="Jerome Vogedes (Consultant)" w:date="2021-01-12T11:49:00Z">
                    <w:rPr>
                      <w:lang w:val="en-GB" w:eastAsia="zh-CN"/>
                    </w:rPr>
                  </w:rPrChange>
                </w:rPr>
                <w:t>ProvideCapbilities</w:t>
              </w:r>
              <w:r w:rsidRPr="00DB49A8">
                <w:rPr>
                  <w:lang w:val="en-GB" w:eastAsia="zh-CN"/>
                </w:rPr>
                <w:t xml:space="preserve"> for PRS</w:t>
              </w:r>
              <w:r>
                <w:rPr>
                  <w:lang w:val="en-GB" w:eastAsia="zh-CN"/>
                </w:rPr>
                <w:t xml:space="preserve"> can be </w:t>
              </w:r>
            </w:ins>
            <w:ins w:id="714" w:author="Jerome Vogedes (Consultant)" w:date="2021-01-12T11:50:00Z">
              <w:r>
                <w:rPr>
                  <w:lang w:val="en-GB" w:eastAsia="zh-CN"/>
                </w:rPr>
                <w:t xml:space="preserve">sent to the network </w:t>
              </w:r>
              <w:r w:rsidRPr="00DB49A8">
                <w:rPr>
                  <w:lang w:val="en-GB" w:eastAsia="zh-CN"/>
                </w:rPr>
                <w:t>while in RRC_CONNECTED state</w:t>
              </w:r>
            </w:ins>
          </w:p>
        </w:tc>
      </w:tr>
    </w:tbl>
    <w:p w14:paraId="2C247A29" w14:textId="77777777" w:rsidR="00942F25" w:rsidRDefault="00942F25">
      <w:pPr>
        <w:jc w:val="both"/>
        <w:rPr>
          <w:lang w:eastAsia="zh-CN"/>
        </w:rPr>
      </w:pPr>
    </w:p>
    <w:p w14:paraId="0E6F3B15" w14:textId="77777777" w:rsidR="00942F25" w:rsidRDefault="00690D12">
      <w:pPr>
        <w:pStyle w:val="3GPPText"/>
        <w:rPr>
          <w:b/>
          <w:i/>
          <w:lang w:val="en-GB" w:eastAsia="zh-CN"/>
        </w:rPr>
      </w:pPr>
      <w:r>
        <w:rPr>
          <w:rFonts w:hint="eastAsia"/>
          <w:b/>
          <w:i/>
          <w:lang w:val="en-GB" w:eastAsia="zh-CN"/>
        </w:rPr>
        <w:t>Q</w:t>
      </w:r>
      <w:r>
        <w:rPr>
          <w:b/>
          <w:i/>
          <w:lang w:val="en-GB" w:eastAsia="zh-CN"/>
        </w:rPr>
        <w:t>uestion5b, Do companies agree that we should support RequestCapbilities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5A0A3B17" w14:textId="77777777" w:rsidTr="00243EBD">
        <w:tc>
          <w:tcPr>
            <w:tcW w:w="1244" w:type="dxa"/>
          </w:tcPr>
          <w:p w14:paraId="5C3A53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449C321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373A24AC"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4C9DBA8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496612D" w14:textId="77777777" w:rsidTr="00243EBD">
        <w:tc>
          <w:tcPr>
            <w:tcW w:w="1244" w:type="dxa"/>
          </w:tcPr>
          <w:p w14:paraId="5589BDF7" w14:textId="77777777" w:rsidR="00942F25" w:rsidRDefault="00690D12">
            <w:pPr>
              <w:pStyle w:val="3GPPText"/>
              <w:rPr>
                <w:lang w:val="en-GB" w:eastAsia="zh-CN"/>
              </w:rPr>
            </w:pPr>
            <w:r>
              <w:rPr>
                <w:lang w:val="en-GB" w:eastAsia="zh-CN"/>
              </w:rPr>
              <w:t>Ericsson</w:t>
            </w:r>
          </w:p>
        </w:tc>
        <w:tc>
          <w:tcPr>
            <w:tcW w:w="1357" w:type="dxa"/>
          </w:tcPr>
          <w:p w14:paraId="20499A0E" w14:textId="77777777" w:rsidR="00942F25" w:rsidRDefault="00690D12">
            <w:pPr>
              <w:pStyle w:val="3GPPText"/>
              <w:rPr>
                <w:lang w:val="en-GB" w:eastAsia="zh-CN"/>
              </w:rPr>
            </w:pPr>
            <w:r>
              <w:rPr>
                <w:lang w:val="en-GB" w:eastAsia="zh-CN"/>
              </w:rPr>
              <w:t>N</w:t>
            </w:r>
          </w:p>
        </w:tc>
        <w:tc>
          <w:tcPr>
            <w:tcW w:w="2093" w:type="dxa"/>
          </w:tcPr>
          <w:p w14:paraId="42A7BF16" w14:textId="77777777" w:rsidR="00942F25" w:rsidRDefault="00690D12">
            <w:pPr>
              <w:pStyle w:val="3GPPText"/>
              <w:rPr>
                <w:lang w:val="en-GB" w:eastAsia="zh-CN"/>
              </w:rPr>
            </w:pPr>
            <w:r>
              <w:rPr>
                <w:lang w:val="en-GB" w:eastAsia="zh-CN"/>
              </w:rPr>
              <w:t>N</w:t>
            </w:r>
          </w:p>
        </w:tc>
        <w:tc>
          <w:tcPr>
            <w:tcW w:w="5268" w:type="dxa"/>
          </w:tcPr>
          <w:p w14:paraId="385A8B14" w14:textId="77777777" w:rsidR="00942F25" w:rsidRDefault="00690D12">
            <w:pPr>
              <w:pStyle w:val="3GPPText"/>
              <w:rPr>
                <w:lang w:val="en-GB" w:eastAsia="zh-CN"/>
              </w:rPr>
            </w:pPr>
            <w:r>
              <w:rPr>
                <w:lang w:val="en-GB" w:eastAsia="zh-CN"/>
              </w:rPr>
              <w:t xml:space="preserve">existing deferred MT-LR procedure should be used; i.e the UE can provide in RRC Connected mode. </w:t>
            </w:r>
          </w:p>
        </w:tc>
      </w:tr>
      <w:tr w:rsidR="00942F25" w14:paraId="7AEEF9AD" w14:textId="77777777" w:rsidTr="00243EBD">
        <w:tc>
          <w:tcPr>
            <w:tcW w:w="1244" w:type="dxa"/>
          </w:tcPr>
          <w:p w14:paraId="181AA5D6" w14:textId="77777777" w:rsidR="00942F25" w:rsidRDefault="00690D12">
            <w:pPr>
              <w:pStyle w:val="3GPPText"/>
              <w:rPr>
                <w:lang w:val="en-GB" w:eastAsia="zh-CN"/>
              </w:rPr>
            </w:pPr>
            <w:r>
              <w:rPr>
                <w:rFonts w:hint="eastAsia"/>
                <w:lang w:val="en-GB" w:eastAsia="zh-CN"/>
              </w:rPr>
              <w:t>CATT</w:t>
            </w:r>
          </w:p>
        </w:tc>
        <w:tc>
          <w:tcPr>
            <w:tcW w:w="1357" w:type="dxa"/>
          </w:tcPr>
          <w:p w14:paraId="5158B5D8" w14:textId="77777777" w:rsidR="00942F25" w:rsidRDefault="00690D12">
            <w:pPr>
              <w:pStyle w:val="3GPPText"/>
              <w:rPr>
                <w:lang w:val="en-GB" w:eastAsia="zh-CN"/>
              </w:rPr>
            </w:pPr>
            <w:r>
              <w:rPr>
                <w:rFonts w:hint="eastAsia"/>
                <w:lang w:val="en-GB" w:eastAsia="zh-CN"/>
              </w:rPr>
              <w:t>N</w:t>
            </w:r>
          </w:p>
        </w:tc>
        <w:tc>
          <w:tcPr>
            <w:tcW w:w="2093" w:type="dxa"/>
          </w:tcPr>
          <w:p w14:paraId="5344F4A9" w14:textId="77777777" w:rsidR="00942F25" w:rsidRDefault="00690D12">
            <w:pPr>
              <w:pStyle w:val="3GPPText"/>
              <w:rPr>
                <w:lang w:val="en-GB" w:eastAsia="zh-CN"/>
              </w:rPr>
            </w:pPr>
            <w:r>
              <w:rPr>
                <w:rFonts w:hint="eastAsia"/>
                <w:lang w:val="en-GB" w:eastAsia="zh-CN"/>
              </w:rPr>
              <w:t>N</w:t>
            </w:r>
          </w:p>
        </w:tc>
        <w:tc>
          <w:tcPr>
            <w:tcW w:w="5268" w:type="dxa"/>
          </w:tcPr>
          <w:p w14:paraId="176AE564" w14:textId="77777777" w:rsidR="00942F25" w:rsidRDefault="00690D12">
            <w:pPr>
              <w:pStyle w:val="3GPPText"/>
              <w:rPr>
                <w:lang w:val="en-GB" w:eastAsia="zh-CN"/>
              </w:rPr>
            </w:pPr>
            <w:r>
              <w:rPr>
                <w:lang w:val="en-GB" w:eastAsia="zh-CN"/>
              </w:rPr>
              <w:t>P</w:t>
            </w:r>
            <w:r>
              <w:rPr>
                <w:rFonts w:hint="eastAsia"/>
                <w:lang w:val="en-GB" w:eastAsia="zh-CN"/>
              </w:rPr>
              <w:t>lease see the comments in 5a.</w:t>
            </w:r>
          </w:p>
        </w:tc>
      </w:tr>
      <w:tr w:rsidR="00942F25" w14:paraId="1EDA80CE" w14:textId="77777777" w:rsidTr="00243EBD">
        <w:tc>
          <w:tcPr>
            <w:tcW w:w="1244" w:type="dxa"/>
          </w:tcPr>
          <w:p w14:paraId="3CED6592"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7A5E7876" w14:textId="77777777" w:rsidR="00942F25" w:rsidRDefault="00690D12">
            <w:pPr>
              <w:pStyle w:val="3GPPText"/>
              <w:rPr>
                <w:lang w:val="en-GB" w:eastAsia="zh-CN"/>
              </w:rPr>
            </w:pPr>
            <w:r>
              <w:rPr>
                <w:rFonts w:hint="eastAsia"/>
                <w:lang w:val="en-GB" w:eastAsia="zh-CN"/>
              </w:rPr>
              <w:t>N</w:t>
            </w:r>
          </w:p>
        </w:tc>
        <w:tc>
          <w:tcPr>
            <w:tcW w:w="2093" w:type="dxa"/>
          </w:tcPr>
          <w:p w14:paraId="154052B0" w14:textId="77777777" w:rsidR="00942F25" w:rsidRDefault="00690D12">
            <w:pPr>
              <w:pStyle w:val="3GPPText"/>
              <w:rPr>
                <w:lang w:val="en-GB" w:eastAsia="zh-CN"/>
              </w:rPr>
            </w:pPr>
            <w:r>
              <w:rPr>
                <w:rFonts w:hint="eastAsia"/>
                <w:lang w:val="en-GB" w:eastAsia="zh-CN"/>
              </w:rPr>
              <w:t>N</w:t>
            </w:r>
          </w:p>
        </w:tc>
        <w:tc>
          <w:tcPr>
            <w:tcW w:w="5268" w:type="dxa"/>
          </w:tcPr>
          <w:p w14:paraId="5FB0DB50"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1CEA325" w14:textId="77777777" w:rsidTr="00243EBD">
        <w:trPr>
          <w:ins w:id="715" w:author="OPPO (Qianxi)" w:date="2020-12-25T15:34:00Z"/>
        </w:trPr>
        <w:tc>
          <w:tcPr>
            <w:tcW w:w="1244" w:type="dxa"/>
          </w:tcPr>
          <w:p w14:paraId="3F8C122A" w14:textId="77777777" w:rsidR="00942F25" w:rsidRDefault="00690D12">
            <w:pPr>
              <w:pStyle w:val="3GPPText"/>
              <w:rPr>
                <w:ins w:id="716" w:author="OPPO (Qianxi)" w:date="2020-12-25T15:34:00Z"/>
                <w:lang w:val="en-GB" w:eastAsia="zh-CN"/>
              </w:rPr>
            </w:pPr>
            <w:ins w:id="717" w:author="OPPO (Qianxi)" w:date="2020-12-25T15:34:00Z">
              <w:r>
                <w:rPr>
                  <w:rFonts w:hint="eastAsia"/>
                  <w:lang w:val="en-GB" w:eastAsia="zh-CN"/>
                </w:rPr>
                <w:t>O</w:t>
              </w:r>
              <w:r>
                <w:rPr>
                  <w:lang w:val="en-GB" w:eastAsia="zh-CN"/>
                </w:rPr>
                <w:t>PPO</w:t>
              </w:r>
            </w:ins>
          </w:p>
        </w:tc>
        <w:tc>
          <w:tcPr>
            <w:tcW w:w="1357" w:type="dxa"/>
          </w:tcPr>
          <w:p w14:paraId="7BA198FD" w14:textId="77777777" w:rsidR="00942F25" w:rsidRDefault="00690D12">
            <w:pPr>
              <w:pStyle w:val="3GPPText"/>
              <w:rPr>
                <w:ins w:id="718" w:author="OPPO (Qianxi)" w:date="2020-12-25T15:34:00Z"/>
                <w:lang w:val="en-GB" w:eastAsia="zh-CN"/>
              </w:rPr>
            </w:pPr>
            <w:ins w:id="719" w:author="OPPO (Qianxi)" w:date="2020-12-25T15:39:00Z">
              <w:r>
                <w:rPr>
                  <w:rFonts w:hint="eastAsia"/>
                  <w:lang w:val="en-GB" w:eastAsia="zh-CN"/>
                </w:rPr>
                <w:t>N</w:t>
              </w:r>
            </w:ins>
          </w:p>
        </w:tc>
        <w:tc>
          <w:tcPr>
            <w:tcW w:w="2093" w:type="dxa"/>
          </w:tcPr>
          <w:p w14:paraId="017729E9" w14:textId="77777777" w:rsidR="00942F25" w:rsidRDefault="00690D12">
            <w:pPr>
              <w:pStyle w:val="3GPPText"/>
              <w:rPr>
                <w:ins w:id="720" w:author="OPPO (Qianxi)" w:date="2020-12-25T15:34:00Z"/>
                <w:lang w:val="en-GB" w:eastAsia="zh-CN"/>
              </w:rPr>
            </w:pPr>
            <w:ins w:id="721" w:author="OPPO (Qianxi)" w:date="2020-12-25T15:39:00Z">
              <w:r>
                <w:rPr>
                  <w:rFonts w:hint="eastAsia"/>
                  <w:lang w:val="en-GB" w:eastAsia="zh-CN"/>
                </w:rPr>
                <w:t>N</w:t>
              </w:r>
            </w:ins>
          </w:p>
        </w:tc>
        <w:tc>
          <w:tcPr>
            <w:tcW w:w="5268" w:type="dxa"/>
          </w:tcPr>
          <w:p w14:paraId="538F76D5" w14:textId="77777777" w:rsidR="00942F25" w:rsidRDefault="00690D12">
            <w:pPr>
              <w:pStyle w:val="3GPPText"/>
              <w:rPr>
                <w:ins w:id="722" w:author="OPPO (Qianxi)" w:date="2020-12-25T15:34:00Z"/>
                <w:lang w:val="en-GB" w:eastAsia="zh-CN"/>
              </w:rPr>
            </w:pPr>
            <w:ins w:id="723" w:author="OPPO (Qianxi)" w:date="2020-12-25T16:11:00Z">
              <w:r>
                <w:rPr>
                  <w:rFonts w:hint="eastAsia"/>
                  <w:lang w:val="en-GB" w:eastAsia="zh-CN"/>
                </w:rPr>
                <w:t>A</w:t>
              </w:r>
              <w:r>
                <w:rPr>
                  <w:lang w:val="en-GB" w:eastAsia="zh-CN"/>
                </w:rPr>
                <w:t>s commented above, LMF should be able to store the capability reported previously in RRC_CONNECTED state.</w:t>
              </w:r>
            </w:ins>
          </w:p>
        </w:tc>
      </w:tr>
      <w:tr w:rsidR="00942F25" w14:paraId="5F50BB66" w14:textId="77777777" w:rsidTr="00243EBD">
        <w:tc>
          <w:tcPr>
            <w:tcW w:w="1244" w:type="dxa"/>
          </w:tcPr>
          <w:p w14:paraId="2F55989C"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7" w:type="dxa"/>
          </w:tcPr>
          <w:p w14:paraId="01CC6E2B" w14:textId="77777777" w:rsidR="00942F25" w:rsidRDefault="00690D12">
            <w:pPr>
              <w:pStyle w:val="3GPPText"/>
              <w:rPr>
                <w:lang w:val="en-GB" w:eastAsia="zh-CN"/>
              </w:rPr>
            </w:pPr>
            <w:r>
              <w:rPr>
                <w:rFonts w:hint="eastAsia"/>
                <w:lang w:val="en-GB" w:eastAsia="zh-CN"/>
              </w:rPr>
              <w:t>N</w:t>
            </w:r>
          </w:p>
        </w:tc>
        <w:tc>
          <w:tcPr>
            <w:tcW w:w="2093" w:type="dxa"/>
          </w:tcPr>
          <w:p w14:paraId="1AAB24C4" w14:textId="77777777" w:rsidR="00942F25" w:rsidRDefault="00690D12">
            <w:pPr>
              <w:pStyle w:val="3GPPText"/>
              <w:rPr>
                <w:lang w:val="en-GB" w:eastAsia="zh-CN"/>
              </w:rPr>
            </w:pPr>
            <w:r>
              <w:rPr>
                <w:rFonts w:hint="eastAsia"/>
                <w:lang w:val="en-GB" w:eastAsia="zh-CN"/>
              </w:rPr>
              <w:t>N</w:t>
            </w:r>
          </w:p>
        </w:tc>
        <w:tc>
          <w:tcPr>
            <w:tcW w:w="5268" w:type="dxa"/>
          </w:tcPr>
          <w:p w14:paraId="32AE2F13" w14:textId="77777777" w:rsidR="00942F25" w:rsidRDefault="00690D12">
            <w:pPr>
              <w:pStyle w:val="3GPPText"/>
              <w:rPr>
                <w:lang w:val="en-GB" w:eastAsia="zh-CN"/>
              </w:rPr>
            </w:pPr>
            <w:r>
              <w:rPr>
                <w:lang w:val="en-GB" w:eastAsia="zh-CN"/>
              </w:rPr>
              <w:t xml:space="preserve">LMF can request the UE capability in RRC_CONNECTED and keep the capability after the UE moves to INACTIVE. </w:t>
            </w:r>
          </w:p>
        </w:tc>
      </w:tr>
      <w:tr w:rsidR="00942F25" w14:paraId="0A5E7CD1" w14:textId="77777777" w:rsidTr="00243EBD">
        <w:trPr>
          <w:ins w:id="724" w:author="vivo-Elliah" w:date="2021-01-05T14:53:00Z"/>
        </w:trPr>
        <w:tc>
          <w:tcPr>
            <w:tcW w:w="1244" w:type="dxa"/>
          </w:tcPr>
          <w:p w14:paraId="37322D8B" w14:textId="77777777" w:rsidR="00942F25" w:rsidRDefault="00690D12">
            <w:pPr>
              <w:pStyle w:val="3GPPText"/>
              <w:rPr>
                <w:ins w:id="725" w:author="vivo-Elliah" w:date="2021-01-05T14:53:00Z"/>
                <w:lang w:val="en-GB" w:eastAsia="zh-CN"/>
              </w:rPr>
            </w:pPr>
            <w:ins w:id="726" w:author="vivo-Elliah" w:date="2021-01-05T14:54:00Z">
              <w:r>
                <w:rPr>
                  <w:rFonts w:hint="eastAsia"/>
                  <w:lang w:val="en-GB" w:eastAsia="zh-CN"/>
                </w:rPr>
                <w:t>v</w:t>
              </w:r>
              <w:r>
                <w:rPr>
                  <w:lang w:val="en-GB" w:eastAsia="zh-CN"/>
                </w:rPr>
                <w:t>ivo</w:t>
              </w:r>
            </w:ins>
          </w:p>
        </w:tc>
        <w:tc>
          <w:tcPr>
            <w:tcW w:w="1357" w:type="dxa"/>
          </w:tcPr>
          <w:p w14:paraId="1B0A0025" w14:textId="77777777" w:rsidR="00942F25" w:rsidRDefault="00690D12">
            <w:pPr>
              <w:pStyle w:val="3GPPText"/>
              <w:rPr>
                <w:ins w:id="727" w:author="vivo-Elliah" w:date="2021-01-05T14:53:00Z"/>
                <w:lang w:val="en-GB" w:eastAsia="zh-CN"/>
              </w:rPr>
            </w:pPr>
            <w:ins w:id="728" w:author="vivo-Elliah" w:date="2021-01-06T16:24:00Z">
              <w:r>
                <w:rPr>
                  <w:rFonts w:hint="eastAsia"/>
                  <w:lang w:val="en-GB" w:eastAsia="zh-CN"/>
                </w:rPr>
                <w:t>N</w:t>
              </w:r>
            </w:ins>
          </w:p>
        </w:tc>
        <w:tc>
          <w:tcPr>
            <w:tcW w:w="2093" w:type="dxa"/>
          </w:tcPr>
          <w:p w14:paraId="69B44C54" w14:textId="77777777" w:rsidR="00942F25" w:rsidRDefault="00690D12">
            <w:pPr>
              <w:pStyle w:val="3GPPText"/>
              <w:rPr>
                <w:ins w:id="729" w:author="vivo-Elliah" w:date="2021-01-05T14:53:00Z"/>
                <w:lang w:val="en-GB" w:eastAsia="zh-CN"/>
              </w:rPr>
            </w:pPr>
            <w:ins w:id="730" w:author="vivo-Elliah" w:date="2021-01-06T16:24:00Z">
              <w:r>
                <w:rPr>
                  <w:rFonts w:hint="eastAsia"/>
                  <w:lang w:val="en-GB" w:eastAsia="zh-CN"/>
                </w:rPr>
                <w:t>Y</w:t>
              </w:r>
            </w:ins>
          </w:p>
        </w:tc>
        <w:tc>
          <w:tcPr>
            <w:tcW w:w="5268" w:type="dxa"/>
          </w:tcPr>
          <w:p w14:paraId="44E117E5" w14:textId="77777777" w:rsidR="00942F25" w:rsidRDefault="00690D12">
            <w:pPr>
              <w:pStyle w:val="3GPPText"/>
              <w:rPr>
                <w:ins w:id="731" w:author="vivo-Elliah" w:date="2021-01-05T14:53:00Z"/>
                <w:lang w:val="en-GB" w:eastAsia="zh-CN"/>
              </w:rPr>
            </w:pPr>
            <w:ins w:id="732" w:author="vivo-Elliah" w:date="2021-01-05T14:54:00Z">
              <w:r>
                <w:rPr>
                  <w:lang w:val="en-GB" w:eastAsia="zh-CN"/>
                </w:rPr>
                <w:t xml:space="preserve">Same comments as </w:t>
              </w:r>
            </w:ins>
            <w:ins w:id="733" w:author="vivo-Elliah" w:date="2021-01-06T16:24:00Z">
              <w:r>
                <w:rPr>
                  <w:lang w:val="en-GB" w:eastAsia="zh-CN"/>
                </w:rPr>
                <w:t xml:space="preserve">5a </w:t>
              </w:r>
            </w:ins>
            <w:ins w:id="734" w:author="vivo-Elliah" w:date="2021-01-05T14:54:00Z">
              <w:r>
                <w:rPr>
                  <w:lang w:val="en-GB" w:eastAsia="zh-CN"/>
                </w:rPr>
                <w:t>above.</w:t>
              </w:r>
            </w:ins>
          </w:p>
        </w:tc>
      </w:tr>
      <w:tr w:rsidR="00942F25" w14:paraId="399CA4CA" w14:textId="77777777" w:rsidTr="00243EBD">
        <w:trPr>
          <w:ins w:id="735" w:author="Sven Fischer" w:date="2021-01-05T02:17:00Z"/>
        </w:trPr>
        <w:tc>
          <w:tcPr>
            <w:tcW w:w="1244" w:type="dxa"/>
          </w:tcPr>
          <w:p w14:paraId="65E7227C" w14:textId="77777777" w:rsidR="00942F25" w:rsidRDefault="00690D12">
            <w:pPr>
              <w:pStyle w:val="3GPPText"/>
              <w:rPr>
                <w:ins w:id="736" w:author="Sven Fischer" w:date="2021-01-05T02:17:00Z"/>
                <w:lang w:val="en-GB" w:eastAsia="zh-CN"/>
              </w:rPr>
            </w:pPr>
            <w:ins w:id="737" w:author="Sven Fischer" w:date="2021-01-05T02:17:00Z">
              <w:r>
                <w:rPr>
                  <w:bCs/>
                  <w:lang w:val="en-GB" w:eastAsia="zh-CN"/>
                </w:rPr>
                <w:t>Qualcomm</w:t>
              </w:r>
            </w:ins>
          </w:p>
        </w:tc>
        <w:tc>
          <w:tcPr>
            <w:tcW w:w="1357" w:type="dxa"/>
          </w:tcPr>
          <w:p w14:paraId="6F22D09A" w14:textId="77777777" w:rsidR="00942F25" w:rsidRDefault="00690D12">
            <w:pPr>
              <w:pStyle w:val="3GPPText"/>
              <w:rPr>
                <w:ins w:id="738" w:author="Sven Fischer" w:date="2021-01-05T02:17:00Z"/>
                <w:lang w:val="en-GB" w:eastAsia="zh-CN"/>
              </w:rPr>
            </w:pPr>
            <w:ins w:id="739" w:author="Sven Fischer" w:date="2021-01-05T02:17:00Z">
              <w:r>
                <w:rPr>
                  <w:bCs/>
                  <w:lang w:val="en-GB" w:eastAsia="zh-CN"/>
                </w:rPr>
                <w:t>N</w:t>
              </w:r>
            </w:ins>
          </w:p>
        </w:tc>
        <w:tc>
          <w:tcPr>
            <w:tcW w:w="2093" w:type="dxa"/>
          </w:tcPr>
          <w:p w14:paraId="25A990D1" w14:textId="77777777" w:rsidR="00942F25" w:rsidRDefault="00690D12">
            <w:pPr>
              <w:pStyle w:val="3GPPText"/>
              <w:rPr>
                <w:ins w:id="740" w:author="Sven Fischer" w:date="2021-01-05T02:17:00Z"/>
                <w:lang w:val="en-GB" w:eastAsia="zh-CN"/>
              </w:rPr>
            </w:pPr>
            <w:ins w:id="741" w:author="Sven Fischer" w:date="2021-01-05T02:17:00Z">
              <w:r>
                <w:rPr>
                  <w:bCs/>
                  <w:lang w:val="en-GB" w:eastAsia="zh-CN"/>
                </w:rPr>
                <w:t>N</w:t>
              </w:r>
            </w:ins>
          </w:p>
        </w:tc>
        <w:tc>
          <w:tcPr>
            <w:tcW w:w="5268" w:type="dxa"/>
          </w:tcPr>
          <w:p w14:paraId="752578EA" w14:textId="77777777" w:rsidR="00942F25" w:rsidRDefault="00690D12">
            <w:pPr>
              <w:pStyle w:val="3GPPText"/>
              <w:rPr>
                <w:ins w:id="742" w:author="Sven Fischer" w:date="2021-01-05T02:17:00Z"/>
                <w:lang w:val="en-GB" w:eastAsia="zh-CN"/>
              </w:rPr>
            </w:pPr>
            <w:ins w:id="743" w:author="Sven Fischer" w:date="2021-01-05T02:17:00Z">
              <w:r>
                <w:rPr>
                  <w:bCs/>
                  <w:lang w:val="en-GB" w:eastAsia="zh-CN"/>
                </w:rPr>
                <w:t>Same as our response to Question 5a.</w:t>
              </w:r>
            </w:ins>
          </w:p>
        </w:tc>
      </w:tr>
      <w:tr w:rsidR="00942F25" w14:paraId="48CAD884" w14:textId="77777777" w:rsidTr="00243EBD">
        <w:trPr>
          <w:ins w:id="744" w:author="Intel" w:date="2021-01-06T10:48:00Z"/>
        </w:trPr>
        <w:tc>
          <w:tcPr>
            <w:tcW w:w="1244" w:type="dxa"/>
          </w:tcPr>
          <w:p w14:paraId="496AB5EB" w14:textId="77777777" w:rsidR="00942F25" w:rsidRDefault="00690D12">
            <w:pPr>
              <w:pStyle w:val="3GPPText"/>
              <w:rPr>
                <w:ins w:id="745" w:author="Intel" w:date="2021-01-06T10:48:00Z"/>
                <w:bCs/>
                <w:lang w:val="en-GB" w:eastAsia="zh-CN"/>
              </w:rPr>
            </w:pPr>
            <w:ins w:id="746" w:author="Intel" w:date="2021-01-06T10:48:00Z">
              <w:r>
                <w:rPr>
                  <w:bCs/>
                  <w:lang w:val="en-GB" w:eastAsia="zh-CN"/>
                </w:rPr>
                <w:t>Intel</w:t>
              </w:r>
            </w:ins>
          </w:p>
        </w:tc>
        <w:tc>
          <w:tcPr>
            <w:tcW w:w="1357" w:type="dxa"/>
          </w:tcPr>
          <w:p w14:paraId="1DD1DEBA" w14:textId="77777777" w:rsidR="00942F25" w:rsidRDefault="00690D12">
            <w:pPr>
              <w:pStyle w:val="3GPPText"/>
              <w:rPr>
                <w:ins w:id="747" w:author="Intel" w:date="2021-01-06T10:48:00Z"/>
                <w:bCs/>
                <w:lang w:val="en-GB" w:eastAsia="zh-CN"/>
              </w:rPr>
            </w:pPr>
            <w:ins w:id="748" w:author="Intel" w:date="2021-01-06T10:48:00Z">
              <w:r>
                <w:rPr>
                  <w:bCs/>
                  <w:lang w:val="en-GB" w:eastAsia="zh-CN"/>
                </w:rPr>
                <w:t>N</w:t>
              </w:r>
            </w:ins>
          </w:p>
        </w:tc>
        <w:tc>
          <w:tcPr>
            <w:tcW w:w="2093" w:type="dxa"/>
          </w:tcPr>
          <w:p w14:paraId="175A3DB2" w14:textId="77777777" w:rsidR="00942F25" w:rsidRDefault="00690D12">
            <w:pPr>
              <w:pStyle w:val="3GPPText"/>
              <w:rPr>
                <w:ins w:id="749" w:author="Intel" w:date="2021-01-06T10:48:00Z"/>
                <w:bCs/>
                <w:lang w:val="en-GB" w:eastAsia="zh-CN"/>
              </w:rPr>
            </w:pPr>
            <w:ins w:id="750" w:author="Intel" w:date="2021-01-06T10:48:00Z">
              <w:r>
                <w:rPr>
                  <w:bCs/>
                  <w:lang w:val="en-GB" w:eastAsia="zh-CN"/>
                </w:rPr>
                <w:t>Y</w:t>
              </w:r>
            </w:ins>
          </w:p>
        </w:tc>
        <w:tc>
          <w:tcPr>
            <w:tcW w:w="5268" w:type="dxa"/>
          </w:tcPr>
          <w:p w14:paraId="7BFD8B02" w14:textId="77777777" w:rsidR="00942F25" w:rsidRDefault="00690D12">
            <w:pPr>
              <w:pStyle w:val="3GPPText"/>
              <w:rPr>
                <w:ins w:id="751" w:author="Intel" w:date="2021-01-06T10:48:00Z"/>
                <w:bCs/>
                <w:lang w:val="en-GB" w:eastAsia="zh-CN"/>
              </w:rPr>
            </w:pPr>
            <w:ins w:id="752" w:author="Intel" w:date="2021-01-06T10:48: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425E47FE" w14:textId="77777777" w:rsidTr="00243EBD">
        <w:trPr>
          <w:ins w:id="753" w:author="ZTE_Liu Yansheng" w:date="2021-01-08T09:33:00Z"/>
        </w:trPr>
        <w:tc>
          <w:tcPr>
            <w:tcW w:w="1244" w:type="dxa"/>
          </w:tcPr>
          <w:p w14:paraId="28E1257C" w14:textId="77777777" w:rsidR="00942F25" w:rsidRDefault="00690D12">
            <w:pPr>
              <w:pStyle w:val="3GPPText"/>
              <w:rPr>
                <w:ins w:id="754" w:author="ZTE_Liu Yansheng" w:date="2021-01-08T09:33:00Z"/>
                <w:bCs/>
                <w:lang w:eastAsia="zh-CN"/>
              </w:rPr>
            </w:pPr>
            <w:ins w:id="755" w:author="ZTE_Liu Yansheng" w:date="2021-01-08T09:34:00Z">
              <w:r>
                <w:rPr>
                  <w:rFonts w:hint="eastAsia"/>
                  <w:bCs/>
                  <w:lang w:eastAsia="zh-CN"/>
                </w:rPr>
                <w:lastRenderedPageBreak/>
                <w:t>ZTE</w:t>
              </w:r>
            </w:ins>
          </w:p>
        </w:tc>
        <w:tc>
          <w:tcPr>
            <w:tcW w:w="1357" w:type="dxa"/>
          </w:tcPr>
          <w:p w14:paraId="6067BE3E" w14:textId="77777777" w:rsidR="00942F25" w:rsidRDefault="00690D12">
            <w:pPr>
              <w:pStyle w:val="3GPPText"/>
              <w:rPr>
                <w:ins w:id="756" w:author="ZTE_Liu Yansheng" w:date="2021-01-08T09:33:00Z"/>
                <w:bCs/>
                <w:lang w:eastAsia="zh-CN"/>
              </w:rPr>
            </w:pPr>
            <w:ins w:id="757" w:author="ZTE_Liu Yansheng" w:date="2021-01-08T09:34:00Z">
              <w:r>
                <w:rPr>
                  <w:rFonts w:hint="eastAsia"/>
                  <w:bCs/>
                  <w:lang w:eastAsia="zh-CN"/>
                </w:rPr>
                <w:t>N</w:t>
              </w:r>
            </w:ins>
          </w:p>
        </w:tc>
        <w:tc>
          <w:tcPr>
            <w:tcW w:w="2093" w:type="dxa"/>
          </w:tcPr>
          <w:p w14:paraId="06FA3335" w14:textId="77777777" w:rsidR="00942F25" w:rsidRDefault="00690D12">
            <w:pPr>
              <w:pStyle w:val="3GPPText"/>
              <w:rPr>
                <w:ins w:id="758" w:author="ZTE_Liu Yansheng" w:date="2021-01-08T09:33:00Z"/>
                <w:bCs/>
                <w:lang w:eastAsia="zh-CN"/>
              </w:rPr>
            </w:pPr>
            <w:ins w:id="759" w:author="ZTE_Liu Yansheng" w:date="2021-01-08T09:34:00Z">
              <w:r>
                <w:rPr>
                  <w:rFonts w:hint="eastAsia"/>
                  <w:bCs/>
                  <w:lang w:eastAsia="zh-CN"/>
                </w:rPr>
                <w:t>N</w:t>
              </w:r>
            </w:ins>
          </w:p>
        </w:tc>
        <w:tc>
          <w:tcPr>
            <w:tcW w:w="5268" w:type="dxa"/>
          </w:tcPr>
          <w:p w14:paraId="478B3432" w14:textId="77777777" w:rsidR="00942F25" w:rsidRDefault="00690D12">
            <w:pPr>
              <w:pStyle w:val="3GPPText"/>
              <w:rPr>
                <w:ins w:id="760" w:author="ZTE_Liu Yansheng" w:date="2021-01-08T09:33:00Z"/>
                <w:bCs/>
                <w:lang w:eastAsia="zh-CN"/>
              </w:rPr>
            </w:pPr>
            <w:ins w:id="761" w:author="ZTE_Liu Yansheng" w:date="2021-01-08T09:34:00Z">
              <w:r>
                <w:rPr>
                  <w:rFonts w:hint="eastAsia"/>
                  <w:bCs/>
                  <w:lang w:eastAsia="zh-CN"/>
                </w:rPr>
                <w:t>If the NW side can keep the UE positioning capability, this step is not necessary any more.</w:t>
              </w:r>
            </w:ins>
          </w:p>
        </w:tc>
      </w:tr>
      <w:tr w:rsidR="00F21677" w14:paraId="1D72F3C7" w14:textId="77777777" w:rsidTr="00243EBD">
        <w:trPr>
          <w:ins w:id="762" w:author="Jaya Rao" w:date="2021-01-08T14:06:00Z"/>
        </w:trPr>
        <w:tc>
          <w:tcPr>
            <w:tcW w:w="1244" w:type="dxa"/>
          </w:tcPr>
          <w:p w14:paraId="5B3FA72A" w14:textId="35EC82B2" w:rsidR="00F21677" w:rsidRPr="00F21677" w:rsidRDefault="00F21677" w:rsidP="00F21677">
            <w:pPr>
              <w:pStyle w:val="3GPPText"/>
              <w:rPr>
                <w:ins w:id="763" w:author="Jaya Rao" w:date="2021-01-08T14:06:00Z"/>
                <w:bCs/>
                <w:lang w:eastAsia="zh-CN"/>
              </w:rPr>
            </w:pPr>
            <w:ins w:id="764" w:author="Jaya Rao" w:date="2021-01-08T14:06:00Z">
              <w:r w:rsidRPr="00F21677">
                <w:rPr>
                  <w:bCs/>
                  <w:lang w:val="en-GB" w:eastAsia="zh-CN"/>
                </w:rPr>
                <w:t>InterDigital</w:t>
              </w:r>
            </w:ins>
          </w:p>
        </w:tc>
        <w:tc>
          <w:tcPr>
            <w:tcW w:w="1357" w:type="dxa"/>
          </w:tcPr>
          <w:p w14:paraId="33FCED8B" w14:textId="4D5EAFB8" w:rsidR="00F21677" w:rsidRPr="00F21677" w:rsidRDefault="00F21677" w:rsidP="00F21677">
            <w:pPr>
              <w:pStyle w:val="3GPPText"/>
              <w:rPr>
                <w:ins w:id="765" w:author="Jaya Rao" w:date="2021-01-08T14:06:00Z"/>
                <w:bCs/>
                <w:lang w:eastAsia="zh-CN"/>
              </w:rPr>
            </w:pPr>
            <w:ins w:id="766" w:author="Jaya Rao" w:date="2021-01-08T14:06:00Z">
              <w:r w:rsidRPr="00F21677">
                <w:rPr>
                  <w:bCs/>
                  <w:lang w:val="en-GB" w:eastAsia="zh-CN"/>
                </w:rPr>
                <w:t>N</w:t>
              </w:r>
            </w:ins>
          </w:p>
        </w:tc>
        <w:tc>
          <w:tcPr>
            <w:tcW w:w="2093" w:type="dxa"/>
          </w:tcPr>
          <w:p w14:paraId="0931CDEF" w14:textId="44880381" w:rsidR="00F21677" w:rsidRPr="00F21677" w:rsidRDefault="00F21677" w:rsidP="00F21677">
            <w:pPr>
              <w:pStyle w:val="3GPPText"/>
              <w:rPr>
                <w:ins w:id="767" w:author="Jaya Rao" w:date="2021-01-08T14:06:00Z"/>
                <w:bCs/>
                <w:lang w:eastAsia="zh-CN"/>
              </w:rPr>
            </w:pPr>
            <w:ins w:id="768" w:author="Jaya Rao" w:date="2021-01-08T14:06:00Z">
              <w:r w:rsidRPr="00F21677">
                <w:rPr>
                  <w:bCs/>
                  <w:lang w:val="en-GB" w:eastAsia="zh-CN"/>
                </w:rPr>
                <w:t>N</w:t>
              </w:r>
            </w:ins>
          </w:p>
        </w:tc>
        <w:tc>
          <w:tcPr>
            <w:tcW w:w="5268" w:type="dxa"/>
          </w:tcPr>
          <w:p w14:paraId="56B5F488" w14:textId="30FB47A7" w:rsidR="00F21677" w:rsidRPr="00F21677" w:rsidRDefault="00F21677" w:rsidP="00F21677">
            <w:pPr>
              <w:pStyle w:val="3GPPText"/>
              <w:rPr>
                <w:ins w:id="769" w:author="Jaya Rao" w:date="2021-01-08T14:06:00Z"/>
                <w:bCs/>
                <w:lang w:eastAsia="zh-CN"/>
              </w:rPr>
            </w:pPr>
            <w:ins w:id="770" w:author="Jaya Rao" w:date="2021-01-08T14:06:00Z">
              <w:r w:rsidRPr="00F21677">
                <w:rPr>
                  <w:bCs/>
                  <w:lang w:val="en-GB" w:eastAsia="zh-CN"/>
                </w:rPr>
                <w:t>Please refer to our answer in 5a</w:t>
              </w:r>
            </w:ins>
          </w:p>
        </w:tc>
      </w:tr>
      <w:tr w:rsidR="00243EBD" w14:paraId="32B9F775" w14:textId="77777777" w:rsidTr="00243EBD">
        <w:trPr>
          <w:ins w:id="771" w:author="Apple - Zhibin Wu" w:date="2021-01-08T14:54:00Z"/>
        </w:trPr>
        <w:tc>
          <w:tcPr>
            <w:tcW w:w="1244" w:type="dxa"/>
          </w:tcPr>
          <w:p w14:paraId="39EB22F2" w14:textId="0ED4F4D6" w:rsidR="00243EBD" w:rsidRPr="00F21677" w:rsidRDefault="00243EBD" w:rsidP="00243EBD">
            <w:pPr>
              <w:pStyle w:val="3GPPText"/>
              <w:rPr>
                <w:ins w:id="772" w:author="Apple - Zhibin Wu" w:date="2021-01-08T14:54:00Z"/>
                <w:bCs/>
                <w:lang w:val="en-GB" w:eastAsia="zh-CN"/>
              </w:rPr>
            </w:pPr>
            <w:ins w:id="773" w:author="Apple - Zhibin Wu" w:date="2021-01-08T14:55:00Z">
              <w:r>
                <w:rPr>
                  <w:bCs/>
                  <w:lang w:eastAsia="zh-CN"/>
                </w:rPr>
                <w:t>Apple</w:t>
              </w:r>
            </w:ins>
          </w:p>
        </w:tc>
        <w:tc>
          <w:tcPr>
            <w:tcW w:w="1357" w:type="dxa"/>
          </w:tcPr>
          <w:p w14:paraId="0CA85F08" w14:textId="05A598B6" w:rsidR="00243EBD" w:rsidRPr="00F21677" w:rsidRDefault="00243EBD" w:rsidP="00243EBD">
            <w:pPr>
              <w:pStyle w:val="3GPPText"/>
              <w:rPr>
                <w:ins w:id="774" w:author="Apple - Zhibin Wu" w:date="2021-01-08T14:54:00Z"/>
                <w:bCs/>
                <w:lang w:val="en-GB" w:eastAsia="zh-CN"/>
              </w:rPr>
            </w:pPr>
            <w:ins w:id="775" w:author="Apple - Zhibin Wu" w:date="2021-01-08T14:55:00Z">
              <w:r>
                <w:rPr>
                  <w:bCs/>
                  <w:lang w:eastAsia="zh-CN"/>
                </w:rPr>
                <w:t>N</w:t>
              </w:r>
            </w:ins>
          </w:p>
        </w:tc>
        <w:tc>
          <w:tcPr>
            <w:tcW w:w="2093" w:type="dxa"/>
          </w:tcPr>
          <w:p w14:paraId="32526377" w14:textId="3CE039CC" w:rsidR="00243EBD" w:rsidRPr="00F21677" w:rsidRDefault="00243EBD" w:rsidP="00243EBD">
            <w:pPr>
              <w:pStyle w:val="3GPPText"/>
              <w:rPr>
                <w:ins w:id="776" w:author="Apple - Zhibin Wu" w:date="2021-01-08T14:54:00Z"/>
                <w:bCs/>
                <w:lang w:val="en-GB" w:eastAsia="zh-CN"/>
              </w:rPr>
            </w:pPr>
            <w:ins w:id="777" w:author="Apple - Zhibin Wu" w:date="2021-01-08T14:55:00Z">
              <w:r>
                <w:rPr>
                  <w:bCs/>
                  <w:lang w:eastAsia="zh-CN"/>
                </w:rPr>
                <w:t>N</w:t>
              </w:r>
            </w:ins>
          </w:p>
        </w:tc>
        <w:tc>
          <w:tcPr>
            <w:tcW w:w="5268" w:type="dxa"/>
          </w:tcPr>
          <w:p w14:paraId="1DBE907E" w14:textId="011627BC" w:rsidR="00243EBD" w:rsidRPr="00F21677" w:rsidRDefault="00243EBD" w:rsidP="00243EBD">
            <w:pPr>
              <w:pStyle w:val="3GPPText"/>
              <w:rPr>
                <w:ins w:id="778" w:author="Apple - Zhibin Wu" w:date="2021-01-08T14:54:00Z"/>
                <w:bCs/>
                <w:lang w:val="en-GB" w:eastAsia="zh-CN"/>
              </w:rPr>
            </w:pPr>
            <w:ins w:id="779" w:author="Apple - Zhibin Wu" w:date="2021-01-08T14:55:00Z">
              <w:r>
                <w:rPr>
                  <w:bCs/>
                  <w:lang w:eastAsia="zh-CN"/>
                </w:rPr>
                <w:t>Same as Q5a</w:t>
              </w:r>
            </w:ins>
          </w:p>
        </w:tc>
      </w:tr>
      <w:tr w:rsidR="009C7B2A" w14:paraId="60CC665D" w14:textId="77777777" w:rsidTr="00243EBD">
        <w:trPr>
          <w:ins w:id="780" w:author="Lenovo, Motorola Mobility-Robin Thomas" w:date="2021-01-11T17:05:00Z"/>
        </w:trPr>
        <w:tc>
          <w:tcPr>
            <w:tcW w:w="1244" w:type="dxa"/>
          </w:tcPr>
          <w:p w14:paraId="6F858CAC" w14:textId="01B2061C" w:rsidR="009C7B2A" w:rsidRDefault="009C7B2A" w:rsidP="009C7B2A">
            <w:pPr>
              <w:pStyle w:val="3GPPText"/>
              <w:rPr>
                <w:ins w:id="781" w:author="Lenovo, Motorola Mobility-Robin Thomas" w:date="2021-01-11T17:05:00Z"/>
                <w:bCs/>
                <w:lang w:eastAsia="zh-CN"/>
              </w:rPr>
            </w:pPr>
            <w:ins w:id="782" w:author="Lenovo, Motorola Mobility-Robin Thomas" w:date="2021-01-11T17:05:00Z">
              <w:r>
                <w:rPr>
                  <w:bCs/>
                  <w:lang w:val="en-GB" w:eastAsia="zh-CN"/>
                </w:rPr>
                <w:t>Lenovo, Motorola Mobility</w:t>
              </w:r>
            </w:ins>
          </w:p>
        </w:tc>
        <w:tc>
          <w:tcPr>
            <w:tcW w:w="1357" w:type="dxa"/>
          </w:tcPr>
          <w:p w14:paraId="71729486" w14:textId="25A10291" w:rsidR="009C7B2A" w:rsidRDefault="009C7B2A" w:rsidP="009C7B2A">
            <w:pPr>
              <w:pStyle w:val="3GPPText"/>
              <w:rPr>
                <w:ins w:id="783" w:author="Lenovo, Motorola Mobility-Robin Thomas" w:date="2021-01-11T17:05:00Z"/>
                <w:bCs/>
                <w:lang w:eastAsia="zh-CN"/>
              </w:rPr>
            </w:pPr>
            <w:ins w:id="784" w:author="Lenovo, Motorola Mobility-Robin Thomas" w:date="2021-01-11T17:05:00Z">
              <w:r>
                <w:rPr>
                  <w:bCs/>
                  <w:lang w:val="en-GB" w:eastAsia="zh-CN"/>
                </w:rPr>
                <w:t xml:space="preserve">N </w:t>
              </w:r>
            </w:ins>
          </w:p>
        </w:tc>
        <w:tc>
          <w:tcPr>
            <w:tcW w:w="2093" w:type="dxa"/>
          </w:tcPr>
          <w:p w14:paraId="53B8C433" w14:textId="2CEC3677" w:rsidR="009C7B2A" w:rsidRDefault="009C7B2A" w:rsidP="009C7B2A">
            <w:pPr>
              <w:pStyle w:val="3GPPText"/>
              <w:rPr>
                <w:ins w:id="785" w:author="Lenovo, Motorola Mobility-Robin Thomas" w:date="2021-01-11T17:05:00Z"/>
                <w:bCs/>
                <w:lang w:eastAsia="zh-CN"/>
              </w:rPr>
            </w:pPr>
            <w:ins w:id="786" w:author="Lenovo, Motorola Mobility-Robin Thomas" w:date="2021-01-11T17:05:00Z">
              <w:r>
                <w:rPr>
                  <w:bCs/>
                  <w:lang w:val="en-GB" w:eastAsia="zh-CN"/>
                </w:rPr>
                <w:t>N</w:t>
              </w:r>
            </w:ins>
          </w:p>
        </w:tc>
        <w:tc>
          <w:tcPr>
            <w:tcW w:w="5268" w:type="dxa"/>
          </w:tcPr>
          <w:p w14:paraId="724BCB8A" w14:textId="7CF25023" w:rsidR="009C7B2A" w:rsidRDefault="009C7B2A" w:rsidP="009C7B2A">
            <w:pPr>
              <w:pStyle w:val="3GPPText"/>
              <w:rPr>
                <w:ins w:id="787" w:author="Lenovo, Motorola Mobility-Robin Thomas" w:date="2021-01-11T17:05:00Z"/>
                <w:bCs/>
                <w:lang w:eastAsia="zh-CN"/>
              </w:rPr>
            </w:pPr>
            <w:ins w:id="788" w:author="Lenovo, Motorola Mobility-Robin Thomas" w:date="2021-01-11T17:05:00Z">
              <w:r>
                <w:rPr>
                  <w:bCs/>
                  <w:lang w:val="en-GB" w:eastAsia="zh-CN"/>
                </w:rPr>
                <w:t xml:space="preserve">Depending on if MT data transmissions is within scope of the SDT WI, which currently seems not the case.   </w:t>
              </w:r>
            </w:ins>
          </w:p>
        </w:tc>
      </w:tr>
      <w:tr w:rsidR="001E49C3" w14:paraId="08FE1B2D" w14:textId="77777777" w:rsidTr="00243EBD">
        <w:trPr>
          <w:ins w:id="789" w:author="Mani Thyagarajan (Nokia)" w:date="2021-01-11T16:48:00Z"/>
        </w:trPr>
        <w:tc>
          <w:tcPr>
            <w:tcW w:w="1244" w:type="dxa"/>
          </w:tcPr>
          <w:p w14:paraId="59A72154" w14:textId="33DAAD08" w:rsidR="001E49C3" w:rsidRDefault="001E49C3" w:rsidP="001E49C3">
            <w:pPr>
              <w:pStyle w:val="3GPPText"/>
              <w:rPr>
                <w:ins w:id="790" w:author="Mani Thyagarajan (Nokia)" w:date="2021-01-11T16:48:00Z"/>
                <w:bCs/>
                <w:lang w:val="en-GB" w:eastAsia="zh-CN"/>
              </w:rPr>
            </w:pPr>
            <w:ins w:id="791" w:author="Mani Thyagarajan (Nokia)" w:date="2021-01-11T16:49:00Z">
              <w:r w:rsidRPr="00FE638E">
                <w:rPr>
                  <w:lang w:val="en-GB" w:eastAsia="zh-CN"/>
                </w:rPr>
                <w:t>Nokia</w:t>
              </w:r>
            </w:ins>
          </w:p>
        </w:tc>
        <w:tc>
          <w:tcPr>
            <w:tcW w:w="1357" w:type="dxa"/>
          </w:tcPr>
          <w:p w14:paraId="7BB680E8" w14:textId="672CC90C" w:rsidR="001E49C3" w:rsidRDefault="001E49C3" w:rsidP="001E49C3">
            <w:pPr>
              <w:pStyle w:val="3GPPText"/>
              <w:rPr>
                <w:ins w:id="792" w:author="Mani Thyagarajan (Nokia)" w:date="2021-01-11T16:48:00Z"/>
                <w:bCs/>
                <w:lang w:val="en-GB" w:eastAsia="zh-CN"/>
              </w:rPr>
            </w:pPr>
            <w:ins w:id="793" w:author="Mani Thyagarajan (Nokia)" w:date="2021-01-11T16:49:00Z">
              <w:r w:rsidRPr="00FE638E">
                <w:rPr>
                  <w:lang w:val="en-GB" w:eastAsia="zh-CN"/>
                </w:rPr>
                <w:t>N</w:t>
              </w:r>
            </w:ins>
          </w:p>
        </w:tc>
        <w:tc>
          <w:tcPr>
            <w:tcW w:w="2093" w:type="dxa"/>
          </w:tcPr>
          <w:p w14:paraId="237C4BFA" w14:textId="3C29B397" w:rsidR="001E49C3" w:rsidRDefault="001E49C3" w:rsidP="001E49C3">
            <w:pPr>
              <w:pStyle w:val="3GPPText"/>
              <w:rPr>
                <w:ins w:id="794" w:author="Mani Thyagarajan (Nokia)" w:date="2021-01-11T16:48:00Z"/>
                <w:bCs/>
                <w:lang w:val="en-GB" w:eastAsia="zh-CN"/>
              </w:rPr>
            </w:pPr>
            <w:ins w:id="795" w:author="Mani Thyagarajan (Nokia)" w:date="2021-01-11T16:49:00Z">
              <w:r w:rsidRPr="00FE638E">
                <w:rPr>
                  <w:lang w:val="en-GB" w:eastAsia="zh-CN"/>
                </w:rPr>
                <w:t>N</w:t>
              </w:r>
            </w:ins>
          </w:p>
        </w:tc>
        <w:tc>
          <w:tcPr>
            <w:tcW w:w="5268" w:type="dxa"/>
          </w:tcPr>
          <w:p w14:paraId="727B8DDC" w14:textId="26DB86B7" w:rsidR="001E49C3" w:rsidRDefault="001E49C3" w:rsidP="001E49C3">
            <w:pPr>
              <w:pStyle w:val="3GPPText"/>
              <w:rPr>
                <w:ins w:id="796" w:author="Mani Thyagarajan (Nokia)" w:date="2021-01-11T16:48:00Z"/>
                <w:bCs/>
                <w:lang w:val="en-GB" w:eastAsia="zh-CN"/>
              </w:rPr>
            </w:pPr>
            <w:ins w:id="797" w:author="Mani Thyagarajan (Nokia)" w:date="2021-01-11T16:49:00Z">
              <w:r w:rsidRPr="00FE638E">
                <w:rPr>
                  <w:lang w:val="en-GB" w:eastAsia="zh-CN"/>
                </w:rPr>
                <w:t>See our response to Question 5a.</w:t>
              </w:r>
            </w:ins>
          </w:p>
        </w:tc>
      </w:tr>
      <w:tr w:rsidR="00DB49A8" w14:paraId="6BD57094" w14:textId="77777777" w:rsidTr="00243EBD">
        <w:trPr>
          <w:ins w:id="798" w:author="Jerome Vogedes (Consultant)" w:date="2021-01-12T11:51:00Z"/>
        </w:trPr>
        <w:tc>
          <w:tcPr>
            <w:tcW w:w="1244" w:type="dxa"/>
          </w:tcPr>
          <w:p w14:paraId="48965C4C" w14:textId="78DE7A80" w:rsidR="00DB49A8" w:rsidRPr="00FE638E" w:rsidRDefault="00DB49A8" w:rsidP="001E49C3">
            <w:pPr>
              <w:pStyle w:val="3GPPText"/>
              <w:rPr>
                <w:ins w:id="799" w:author="Jerome Vogedes (Consultant)" w:date="2021-01-12T11:51:00Z"/>
                <w:lang w:val="en-GB" w:eastAsia="zh-CN"/>
              </w:rPr>
            </w:pPr>
            <w:ins w:id="800" w:author="Jerome Vogedes (Consultant)" w:date="2021-01-12T11:51:00Z">
              <w:r>
                <w:rPr>
                  <w:lang w:val="en-GB" w:eastAsia="zh-CN"/>
                </w:rPr>
                <w:t>Convida</w:t>
              </w:r>
            </w:ins>
          </w:p>
        </w:tc>
        <w:tc>
          <w:tcPr>
            <w:tcW w:w="1357" w:type="dxa"/>
          </w:tcPr>
          <w:p w14:paraId="4B5F9CC9" w14:textId="0A0E7CE2" w:rsidR="00DB49A8" w:rsidRPr="00FE638E" w:rsidRDefault="00DB49A8" w:rsidP="001E49C3">
            <w:pPr>
              <w:pStyle w:val="3GPPText"/>
              <w:rPr>
                <w:ins w:id="801" w:author="Jerome Vogedes (Consultant)" w:date="2021-01-12T11:51:00Z"/>
                <w:lang w:val="en-GB" w:eastAsia="zh-CN"/>
              </w:rPr>
            </w:pPr>
            <w:ins w:id="802" w:author="Jerome Vogedes (Consultant)" w:date="2021-01-12T11:51:00Z">
              <w:r>
                <w:rPr>
                  <w:lang w:val="en-GB" w:eastAsia="zh-CN"/>
                </w:rPr>
                <w:t>N</w:t>
              </w:r>
            </w:ins>
          </w:p>
        </w:tc>
        <w:tc>
          <w:tcPr>
            <w:tcW w:w="2093" w:type="dxa"/>
          </w:tcPr>
          <w:p w14:paraId="2E0EA84F" w14:textId="68D9B1A8" w:rsidR="00DB49A8" w:rsidRPr="00FE638E" w:rsidRDefault="00DB49A8" w:rsidP="001E49C3">
            <w:pPr>
              <w:pStyle w:val="3GPPText"/>
              <w:rPr>
                <w:ins w:id="803" w:author="Jerome Vogedes (Consultant)" w:date="2021-01-12T11:51:00Z"/>
                <w:lang w:val="en-GB" w:eastAsia="zh-CN"/>
              </w:rPr>
            </w:pPr>
            <w:ins w:id="804" w:author="Jerome Vogedes (Consultant)" w:date="2021-01-12T11:51:00Z">
              <w:r>
                <w:rPr>
                  <w:lang w:val="en-GB" w:eastAsia="zh-CN"/>
                </w:rPr>
                <w:t>N</w:t>
              </w:r>
            </w:ins>
          </w:p>
        </w:tc>
        <w:tc>
          <w:tcPr>
            <w:tcW w:w="5268" w:type="dxa"/>
          </w:tcPr>
          <w:p w14:paraId="035B97A6" w14:textId="7D875330" w:rsidR="00DB49A8" w:rsidRPr="00FE638E" w:rsidRDefault="00DB49A8" w:rsidP="001E49C3">
            <w:pPr>
              <w:pStyle w:val="3GPPText"/>
              <w:rPr>
                <w:ins w:id="805" w:author="Jerome Vogedes (Consultant)" w:date="2021-01-12T11:51:00Z"/>
                <w:lang w:val="en-GB" w:eastAsia="zh-CN"/>
              </w:rPr>
            </w:pPr>
            <w:ins w:id="806" w:author="Jerome Vogedes (Consultant)" w:date="2021-01-12T11:51:00Z">
              <w:r>
                <w:rPr>
                  <w:lang w:val="en-GB" w:eastAsia="zh-CN"/>
                </w:rPr>
                <w:t xml:space="preserve">Agree with some of the other comments as far as the justification for this change. </w:t>
              </w:r>
              <w:r>
                <w:rPr>
                  <w:i/>
                  <w:iCs/>
                  <w:lang w:val="en-GB" w:eastAsia="zh-CN"/>
                </w:rPr>
                <w:t>Request</w:t>
              </w:r>
              <w:r w:rsidRPr="005A4109">
                <w:rPr>
                  <w:i/>
                  <w:iCs/>
                  <w:lang w:val="en-GB" w:eastAsia="zh-CN"/>
                </w:rPr>
                <w:t>Capbilities</w:t>
              </w:r>
              <w:r w:rsidRPr="00DB49A8">
                <w:rPr>
                  <w:lang w:val="en-GB" w:eastAsia="zh-CN"/>
                </w:rPr>
                <w:t xml:space="preserve"> for PRS</w:t>
              </w:r>
              <w:r>
                <w:rPr>
                  <w:lang w:val="en-GB" w:eastAsia="zh-CN"/>
                </w:rPr>
                <w:t xml:space="preserve"> can be sent </w:t>
              </w:r>
            </w:ins>
            <w:ins w:id="807" w:author="Jerome Vogedes (Consultant)" w:date="2021-01-12T11:52:00Z">
              <w:r>
                <w:rPr>
                  <w:lang w:val="en-GB" w:eastAsia="zh-CN"/>
                </w:rPr>
                <w:t>from</w:t>
              </w:r>
            </w:ins>
            <w:ins w:id="808" w:author="Jerome Vogedes (Consultant)" w:date="2021-01-12T11:51:00Z">
              <w:r>
                <w:rPr>
                  <w:lang w:val="en-GB" w:eastAsia="zh-CN"/>
                </w:rPr>
                <w:t xml:space="preserve"> the network </w:t>
              </w:r>
              <w:r w:rsidRPr="00DB49A8">
                <w:rPr>
                  <w:lang w:val="en-GB" w:eastAsia="zh-CN"/>
                </w:rPr>
                <w:t>while in RRC_CONNECTED state</w:t>
              </w:r>
            </w:ins>
            <w:ins w:id="809" w:author="Jerome Vogedes (Consultant)" w:date="2021-01-12T11:58:00Z">
              <w:r w:rsidR="00B04887">
                <w:rPr>
                  <w:lang w:val="en-GB" w:eastAsia="zh-CN"/>
                </w:rPr>
                <w:t xml:space="preserve"> and these capabilities can be retained by the network </w:t>
              </w:r>
            </w:ins>
          </w:p>
        </w:tc>
      </w:tr>
    </w:tbl>
    <w:p w14:paraId="35FCAF58" w14:textId="77777777" w:rsidR="00942F25" w:rsidRDefault="00942F25">
      <w:pPr>
        <w:jc w:val="both"/>
        <w:rPr>
          <w:lang w:eastAsia="zh-CN"/>
        </w:rPr>
      </w:pPr>
    </w:p>
    <w:p w14:paraId="39DF952A" w14:textId="77777777" w:rsidR="00942F25" w:rsidRDefault="00690D12">
      <w:pPr>
        <w:pStyle w:val="Heading3"/>
        <w:jc w:val="both"/>
      </w:pPr>
      <w:r>
        <w:t>DL-PRS configuration</w:t>
      </w:r>
    </w:p>
    <w:p w14:paraId="516A5010" w14:textId="77777777" w:rsidR="00942F25" w:rsidRDefault="00690D12">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r>
        <w:rPr>
          <w:i/>
          <w:sz w:val="22"/>
          <w:szCs w:val="22"/>
          <w:lang w:eastAsia="zh-CN"/>
        </w:rPr>
        <w:t>ProvideCapabilities</w:t>
      </w:r>
      <w:r>
        <w:rPr>
          <w:sz w:val="22"/>
          <w:szCs w:val="22"/>
          <w:lang w:eastAsia="zh-CN"/>
        </w:rPr>
        <w:t xml:space="preserve"> to be sent to the network. Excerpt from clause 7.3.3 of TS 38.305 is shown as below.</w:t>
      </w:r>
    </w:p>
    <w:tbl>
      <w:tblPr>
        <w:tblStyle w:val="TableGrid"/>
        <w:tblW w:w="0" w:type="auto"/>
        <w:tblLook w:val="04A0" w:firstRow="1" w:lastRow="0" w:firstColumn="1" w:lastColumn="0" w:noHBand="0" w:noVBand="1"/>
      </w:tblPr>
      <w:tblGrid>
        <w:gridCol w:w="9962"/>
      </w:tblGrid>
      <w:tr w:rsidR="00942F25" w14:paraId="4C420EF6" w14:textId="77777777">
        <w:tc>
          <w:tcPr>
            <w:tcW w:w="9962" w:type="dxa"/>
          </w:tcPr>
          <w:p w14:paraId="768E4D8D" w14:textId="77777777" w:rsidR="00942F25" w:rsidRDefault="00690D12">
            <w:pPr>
              <w:pStyle w:val="B1"/>
              <w:jc w:val="both"/>
              <w:rPr>
                <w:sz w:val="22"/>
                <w:szCs w:val="22"/>
                <w:lang w:eastAsia="ja-JP"/>
              </w:rPr>
            </w:pPr>
            <w:r>
              <w:rPr>
                <w:sz w:val="22"/>
                <w:szCs w:val="22"/>
              </w:rPr>
              <w:t>1.</w:t>
            </w:r>
            <w:r>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1D44CD35" w14:textId="77777777" w:rsidR="00942F25" w:rsidRDefault="00942F25">
      <w:pPr>
        <w:jc w:val="both"/>
        <w:rPr>
          <w:sz w:val="22"/>
          <w:szCs w:val="22"/>
          <w:lang w:eastAsia="zh-CN"/>
        </w:rPr>
      </w:pPr>
    </w:p>
    <w:p w14:paraId="73813BEC" w14:textId="77777777" w:rsidR="00942F25" w:rsidRDefault="00690D12">
      <w:pPr>
        <w:jc w:val="both"/>
        <w:rPr>
          <w:sz w:val="22"/>
          <w:szCs w:val="22"/>
          <w:lang w:eastAsia="zh-CN"/>
        </w:rPr>
      </w:pPr>
      <w:r>
        <w:rPr>
          <w:sz w:val="22"/>
          <w:szCs w:val="22"/>
          <w:lang w:eastAsia="zh-CN"/>
        </w:rPr>
        <w:t>Rapporteur would like to ask the following question:</w:t>
      </w:r>
    </w:p>
    <w:p w14:paraId="3FE4CC7D" w14:textId="77777777" w:rsidR="00942F25" w:rsidRDefault="00690D12">
      <w:pPr>
        <w:jc w:val="both"/>
        <w:rPr>
          <w:b/>
          <w:i/>
          <w:sz w:val="22"/>
          <w:szCs w:val="22"/>
          <w:lang w:eastAsia="zh-CN"/>
        </w:rPr>
      </w:pPr>
      <w:r>
        <w:rPr>
          <w:b/>
          <w:i/>
          <w:sz w:val="22"/>
          <w:szCs w:val="22"/>
          <w:lang w:eastAsia="zh-CN"/>
        </w:rPr>
        <w:t>Question6, Do companies agree that we should support RequestAssistanceData for DL-PRS for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1A0C14FF" w14:textId="77777777">
        <w:tc>
          <w:tcPr>
            <w:tcW w:w="1275" w:type="dxa"/>
          </w:tcPr>
          <w:p w14:paraId="4785A5B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6D3309D6" w14:textId="77777777" w:rsidR="00942F25" w:rsidRDefault="00690D12">
            <w:pPr>
              <w:pStyle w:val="3GPPText"/>
              <w:rPr>
                <w:b/>
                <w:szCs w:val="22"/>
                <w:lang w:val="en-GB" w:eastAsia="zh-CN"/>
              </w:rPr>
            </w:pPr>
            <w:r>
              <w:rPr>
                <w:b/>
                <w:szCs w:val="22"/>
                <w:lang w:val="en-GB" w:eastAsia="zh-CN"/>
              </w:rPr>
              <w:t>IDLE(Y/N)</w:t>
            </w:r>
          </w:p>
        </w:tc>
        <w:tc>
          <w:tcPr>
            <w:tcW w:w="1842" w:type="dxa"/>
          </w:tcPr>
          <w:p w14:paraId="5A0D44F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A1B72B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23F9FDE" w14:textId="77777777">
        <w:tc>
          <w:tcPr>
            <w:tcW w:w="1275" w:type="dxa"/>
          </w:tcPr>
          <w:p w14:paraId="5C8E378D" w14:textId="77777777" w:rsidR="00942F25" w:rsidRDefault="00690D12">
            <w:pPr>
              <w:pStyle w:val="3GPPText"/>
              <w:rPr>
                <w:szCs w:val="22"/>
                <w:lang w:val="en-GB" w:eastAsia="zh-CN"/>
              </w:rPr>
            </w:pPr>
            <w:r>
              <w:rPr>
                <w:szCs w:val="22"/>
                <w:lang w:val="en-GB" w:eastAsia="zh-CN"/>
              </w:rPr>
              <w:t>Ericsson</w:t>
            </w:r>
          </w:p>
        </w:tc>
        <w:tc>
          <w:tcPr>
            <w:tcW w:w="1280" w:type="dxa"/>
          </w:tcPr>
          <w:p w14:paraId="56F60FE9" w14:textId="77777777" w:rsidR="00942F25" w:rsidRDefault="00690D12">
            <w:pPr>
              <w:pStyle w:val="3GPPText"/>
              <w:rPr>
                <w:szCs w:val="22"/>
                <w:lang w:val="en-GB" w:eastAsia="zh-CN"/>
              </w:rPr>
            </w:pPr>
            <w:r>
              <w:rPr>
                <w:szCs w:val="22"/>
                <w:lang w:val="en-GB" w:eastAsia="zh-CN"/>
              </w:rPr>
              <w:t>N</w:t>
            </w:r>
          </w:p>
        </w:tc>
        <w:tc>
          <w:tcPr>
            <w:tcW w:w="1842" w:type="dxa"/>
          </w:tcPr>
          <w:p w14:paraId="38CD48DE" w14:textId="77777777" w:rsidR="00942F25" w:rsidRDefault="00690D12">
            <w:pPr>
              <w:pStyle w:val="3GPPText"/>
              <w:rPr>
                <w:szCs w:val="22"/>
                <w:lang w:val="en-GB" w:eastAsia="zh-CN"/>
              </w:rPr>
            </w:pPr>
            <w:r>
              <w:rPr>
                <w:szCs w:val="22"/>
                <w:lang w:val="en-GB" w:eastAsia="zh-CN"/>
              </w:rPr>
              <w:t>N</w:t>
            </w:r>
          </w:p>
        </w:tc>
        <w:tc>
          <w:tcPr>
            <w:tcW w:w="5565" w:type="dxa"/>
          </w:tcPr>
          <w:p w14:paraId="367143B7" w14:textId="77777777" w:rsidR="00942F25" w:rsidRDefault="00690D12">
            <w:pPr>
              <w:pStyle w:val="3GPPText"/>
              <w:rPr>
                <w:szCs w:val="22"/>
                <w:lang w:val="en-GB" w:eastAsia="zh-CN"/>
              </w:rPr>
            </w:pPr>
            <w:r>
              <w:rPr>
                <w:szCs w:val="22"/>
                <w:lang w:val="en-GB" w:eastAsia="zh-CN"/>
              </w:rPr>
              <w:t xml:space="preserve">The support to request AD is already there via on-demand broadcast connected mode procedure. </w:t>
            </w:r>
          </w:p>
        </w:tc>
      </w:tr>
      <w:tr w:rsidR="00942F25" w14:paraId="7719B4CF" w14:textId="77777777">
        <w:tc>
          <w:tcPr>
            <w:tcW w:w="1275" w:type="dxa"/>
          </w:tcPr>
          <w:p w14:paraId="4DE4E010"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074AC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70C051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32C5731" w14:textId="77777777" w:rsidR="00942F25" w:rsidRDefault="00690D12">
            <w:pPr>
              <w:pStyle w:val="3GPPText"/>
              <w:rPr>
                <w:szCs w:val="22"/>
                <w:lang w:val="en-GB" w:eastAsia="zh-CN"/>
              </w:rPr>
            </w:pPr>
            <w:r>
              <w:rPr>
                <w:rFonts w:hint="eastAsia"/>
                <w:szCs w:val="22"/>
                <w:lang w:val="en-GB" w:eastAsia="zh-CN"/>
              </w:rPr>
              <w:t>UE can get AssistanceData in SI for DL-PRS in IDLE or CONNECTED mode before the location request to it in existing mechanism.</w:t>
            </w:r>
          </w:p>
        </w:tc>
      </w:tr>
      <w:tr w:rsidR="00942F25" w14:paraId="5EF7BC95" w14:textId="77777777">
        <w:tc>
          <w:tcPr>
            <w:tcW w:w="1275" w:type="dxa"/>
          </w:tcPr>
          <w:p w14:paraId="303A6A60"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C0FC46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EEBA5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6ED53F" w14:textId="77777777" w:rsidR="00942F25" w:rsidRDefault="00690D12">
            <w:pPr>
              <w:pStyle w:val="3GPPText"/>
              <w:rPr>
                <w:szCs w:val="22"/>
                <w:lang w:val="en-GB" w:eastAsia="zh-CN"/>
              </w:rPr>
            </w:pPr>
            <w:r>
              <w:rPr>
                <w:szCs w:val="22"/>
                <w:lang w:val="en-GB" w:eastAsia="zh-CN"/>
              </w:rPr>
              <w:t>We think On-demand SI procedure can be reused for requesting the assistance information in positioning SIB.</w:t>
            </w:r>
          </w:p>
        </w:tc>
      </w:tr>
      <w:tr w:rsidR="00942F25" w14:paraId="3F123605" w14:textId="77777777">
        <w:trPr>
          <w:ins w:id="810" w:author="OPPO (Qianxi)" w:date="2020-12-25T15:39:00Z"/>
        </w:trPr>
        <w:tc>
          <w:tcPr>
            <w:tcW w:w="1275" w:type="dxa"/>
          </w:tcPr>
          <w:p w14:paraId="610A9324" w14:textId="77777777" w:rsidR="00942F25" w:rsidRDefault="00690D12">
            <w:pPr>
              <w:pStyle w:val="3GPPText"/>
              <w:rPr>
                <w:ins w:id="811" w:author="OPPO (Qianxi)" w:date="2020-12-25T15:39:00Z"/>
                <w:szCs w:val="22"/>
                <w:lang w:val="en-GB" w:eastAsia="zh-CN"/>
              </w:rPr>
            </w:pPr>
            <w:ins w:id="812" w:author="OPPO (Qianxi)" w:date="2020-12-25T15:39:00Z">
              <w:r>
                <w:rPr>
                  <w:rFonts w:hint="eastAsia"/>
                  <w:szCs w:val="22"/>
                  <w:lang w:val="en-GB" w:eastAsia="zh-CN"/>
                </w:rPr>
                <w:t>O</w:t>
              </w:r>
              <w:r>
                <w:rPr>
                  <w:szCs w:val="22"/>
                  <w:lang w:val="en-GB" w:eastAsia="zh-CN"/>
                </w:rPr>
                <w:t>PPO</w:t>
              </w:r>
            </w:ins>
          </w:p>
        </w:tc>
        <w:tc>
          <w:tcPr>
            <w:tcW w:w="1280" w:type="dxa"/>
          </w:tcPr>
          <w:p w14:paraId="6DBBC54F" w14:textId="77777777" w:rsidR="00942F25" w:rsidRDefault="00690D12">
            <w:pPr>
              <w:pStyle w:val="3GPPText"/>
              <w:rPr>
                <w:ins w:id="813" w:author="OPPO (Qianxi)" w:date="2020-12-25T15:39:00Z"/>
                <w:szCs w:val="22"/>
                <w:lang w:val="en-GB" w:eastAsia="zh-CN"/>
              </w:rPr>
            </w:pPr>
            <w:ins w:id="814" w:author="OPPO (Qianxi)" w:date="2020-12-25T15:39:00Z">
              <w:r>
                <w:rPr>
                  <w:rFonts w:hint="eastAsia"/>
                  <w:szCs w:val="22"/>
                  <w:lang w:val="en-GB" w:eastAsia="zh-CN"/>
                </w:rPr>
                <w:t>N</w:t>
              </w:r>
            </w:ins>
          </w:p>
        </w:tc>
        <w:tc>
          <w:tcPr>
            <w:tcW w:w="1842" w:type="dxa"/>
          </w:tcPr>
          <w:p w14:paraId="578D63DB" w14:textId="77777777" w:rsidR="00942F25" w:rsidRDefault="00690D12">
            <w:pPr>
              <w:pStyle w:val="3GPPText"/>
              <w:rPr>
                <w:ins w:id="815" w:author="OPPO (Qianxi)" w:date="2020-12-25T15:39:00Z"/>
                <w:szCs w:val="22"/>
                <w:lang w:val="en-GB" w:eastAsia="zh-CN"/>
              </w:rPr>
            </w:pPr>
            <w:ins w:id="816" w:author="OPPO (Qianxi)" w:date="2020-12-25T15:39:00Z">
              <w:r>
                <w:rPr>
                  <w:rFonts w:hint="eastAsia"/>
                  <w:szCs w:val="22"/>
                  <w:lang w:val="en-GB" w:eastAsia="zh-CN"/>
                </w:rPr>
                <w:t>N</w:t>
              </w:r>
            </w:ins>
          </w:p>
        </w:tc>
        <w:tc>
          <w:tcPr>
            <w:tcW w:w="5565" w:type="dxa"/>
          </w:tcPr>
          <w:p w14:paraId="663CA1A5" w14:textId="77777777" w:rsidR="00942F25" w:rsidRDefault="00690D12">
            <w:pPr>
              <w:pStyle w:val="3GPPText"/>
              <w:rPr>
                <w:ins w:id="817" w:author="OPPO (Qianxi)" w:date="2020-12-25T15:39:00Z"/>
                <w:szCs w:val="22"/>
                <w:lang w:val="en-GB" w:eastAsia="zh-CN"/>
              </w:rPr>
            </w:pPr>
            <w:ins w:id="818" w:author="OPPO (Qianxi)" w:date="2020-12-25T16:12:00Z">
              <w:r>
                <w:rPr>
                  <w:rFonts w:hint="eastAsia"/>
                  <w:szCs w:val="22"/>
                  <w:lang w:val="en-GB" w:eastAsia="zh-CN"/>
                </w:rPr>
                <w:t>A</w:t>
              </w:r>
              <w:r>
                <w:rPr>
                  <w:szCs w:val="22"/>
                  <w:lang w:val="en-GB" w:eastAsia="zh-CN"/>
                </w:rPr>
                <w:t>D delivery via SI can be utilized here, and thus on-demand request via RRC message can be used by UE in RRC_IDLE/INACTIVE to acquire it.</w:t>
              </w:r>
            </w:ins>
          </w:p>
        </w:tc>
      </w:tr>
      <w:tr w:rsidR="00942F25" w14:paraId="43E042A9" w14:textId="77777777">
        <w:tc>
          <w:tcPr>
            <w:tcW w:w="1275" w:type="dxa"/>
          </w:tcPr>
          <w:p w14:paraId="38AF3A0E" w14:textId="77777777" w:rsidR="00942F25" w:rsidRDefault="00690D12">
            <w:pPr>
              <w:pStyle w:val="3GPPText"/>
              <w:rPr>
                <w:b/>
                <w:szCs w:val="22"/>
                <w:lang w:val="en-GB" w:eastAsia="zh-CN"/>
              </w:rPr>
            </w:pPr>
            <w:r>
              <w:rPr>
                <w:rFonts w:hint="eastAsia"/>
                <w:szCs w:val="22"/>
                <w:lang w:val="en-GB" w:eastAsia="zh-CN"/>
              </w:rPr>
              <w:lastRenderedPageBreak/>
              <w:t>H</w:t>
            </w:r>
            <w:r>
              <w:rPr>
                <w:szCs w:val="22"/>
                <w:lang w:val="en-GB" w:eastAsia="zh-CN"/>
              </w:rPr>
              <w:t>uawei, HiSilicon</w:t>
            </w:r>
          </w:p>
        </w:tc>
        <w:tc>
          <w:tcPr>
            <w:tcW w:w="1280" w:type="dxa"/>
          </w:tcPr>
          <w:p w14:paraId="3552F591"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4AA38448" w14:textId="77777777" w:rsidR="00942F25" w:rsidRDefault="00690D12">
            <w:pPr>
              <w:pStyle w:val="3GPPText"/>
              <w:rPr>
                <w:b/>
                <w:szCs w:val="22"/>
                <w:lang w:val="en-GB" w:eastAsia="zh-CN"/>
              </w:rPr>
            </w:pPr>
            <w:r>
              <w:rPr>
                <w:rFonts w:hint="eastAsia"/>
                <w:szCs w:val="22"/>
                <w:lang w:val="en-GB" w:eastAsia="zh-CN"/>
              </w:rPr>
              <w:t>Y</w:t>
            </w:r>
          </w:p>
        </w:tc>
        <w:tc>
          <w:tcPr>
            <w:tcW w:w="5565" w:type="dxa"/>
          </w:tcPr>
          <w:p w14:paraId="7E16985E" w14:textId="77777777" w:rsidR="00942F25" w:rsidRDefault="00690D12">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942F25" w14:paraId="710AA849" w14:textId="77777777">
        <w:trPr>
          <w:ins w:id="819" w:author="vivo-Elliah" w:date="2021-01-05T14:54:00Z"/>
        </w:trPr>
        <w:tc>
          <w:tcPr>
            <w:tcW w:w="1275" w:type="dxa"/>
          </w:tcPr>
          <w:p w14:paraId="0D6A389F" w14:textId="77777777" w:rsidR="00942F25" w:rsidRDefault="00690D12">
            <w:pPr>
              <w:pStyle w:val="3GPPText"/>
              <w:rPr>
                <w:ins w:id="820" w:author="vivo-Elliah" w:date="2021-01-05T14:54:00Z"/>
                <w:szCs w:val="22"/>
                <w:lang w:val="en-GB" w:eastAsia="zh-CN"/>
              </w:rPr>
            </w:pPr>
            <w:ins w:id="821" w:author="vivo-Elliah" w:date="2021-01-05T14:54:00Z">
              <w:r>
                <w:rPr>
                  <w:rFonts w:hint="eastAsia"/>
                  <w:szCs w:val="22"/>
                  <w:lang w:val="en-GB" w:eastAsia="zh-CN"/>
                </w:rPr>
                <w:t>v</w:t>
              </w:r>
              <w:r>
                <w:rPr>
                  <w:szCs w:val="22"/>
                  <w:lang w:val="en-GB" w:eastAsia="zh-CN"/>
                </w:rPr>
                <w:t>ivo</w:t>
              </w:r>
            </w:ins>
          </w:p>
        </w:tc>
        <w:tc>
          <w:tcPr>
            <w:tcW w:w="1280" w:type="dxa"/>
          </w:tcPr>
          <w:p w14:paraId="3F0ADC77" w14:textId="77777777" w:rsidR="00942F25" w:rsidRDefault="00690D12">
            <w:pPr>
              <w:pStyle w:val="3GPPText"/>
              <w:rPr>
                <w:ins w:id="822" w:author="vivo-Elliah" w:date="2021-01-05T14:54:00Z"/>
                <w:szCs w:val="22"/>
                <w:lang w:val="en-GB" w:eastAsia="zh-CN"/>
              </w:rPr>
            </w:pPr>
            <w:ins w:id="823" w:author="vivo-Elliah" w:date="2021-01-06T16:24:00Z">
              <w:r>
                <w:rPr>
                  <w:rFonts w:hint="eastAsia"/>
                  <w:szCs w:val="22"/>
                  <w:lang w:val="en-GB" w:eastAsia="zh-CN"/>
                </w:rPr>
                <w:t>N</w:t>
              </w:r>
            </w:ins>
          </w:p>
        </w:tc>
        <w:tc>
          <w:tcPr>
            <w:tcW w:w="1842" w:type="dxa"/>
          </w:tcPr>
          <w:p w14:paraId="1EB89D9F" w14:textId="77777777" w:rsidR="00942F25" w:rsidRDefault="00690D12">
            <w:pPr>
              <w:pStyle w:val="3GPPText"/>
              <w:rPr>
                <w:ins w:id="824" w:author="vivo-Elliah" w:date="2021-01-05T14:54:00Z"/>
                <w:szCs w:val="22"/>
                <w:lang w:val="en-GB" w:eastAsia="zh-CN"/>
              </w:rPr>
            </w:pPr>
            <w:ins w:id="825" w:author="vivo-Elliah" w:date="2021-01-05T14:54:00Z">
              <w:r>
                <w:rPr>
                  <w:rFonts w:hint="eastAsia"/>
                  <w:szCs w:val="22"/>
                  <w:lang w:val="en-GB" w:eastAsia="zh-CN"/>
                </w:rPr>
                <w:t>Y</w:t>
              </w:r>
            </w:ins>
          </w:p>
        </w:tc>
        <w:tc>
          <w:tcPr>
            <w:tcW w:w="5565" w:type="dxa"/>
          </w:tcPr>
          <w:p w14:paraId="2B838ED1" w14:textId="77777777" w:rsidR="00942F25" w:rsidRDefault="00690D12">
            <w:pPr>
              <w:pStyle w:val="3GPPText"/>
              <w:rPr>
                <w:ins w:id="826" w:author="vivo-Elliah" w:date="2021-01-05T14:54:00Z"/>
                <w:szCs w:val="22"/>
                <w:lang w:val="en-GB" w:eastAsia="zh-CN"/>
              </w:rPr>
            </w:pPr>
            <w:ins w:id="827" w:author="vivo-Elliah" w:date="2021-01-06T16:24:00Z">
              <w:r>
                <w:rPr>
                  <w:szCs w:val="22"/>
                  <w:lang w:val="en-GB" w:eastAsia="zh-CN"/>
                </w:rPr>
                <w:t>See comments in 5a.</w:t>
              </w:r>
            </w:ins>
          </w:p>
        </w:tc>
      </w:tr>
      <w:tr w:rsidR="00942F25" w14:paraId="40656243" w14:textId="77777777">
        <w:trPr>
          <w:ins w:id="828" w:author="Sven Fischer" w:date="2021-01-05T02:17:00Z"/>
        </w:trPr>
        <w:tc>
          <w:tcPr>
            <w:tcW w:w="1275" w:type="dxa"/>
          </w:tcPr>
          <w:p w14:paraId="40E6F9D9" w14:textId="77777777" w:rsidR="00942F25" w:rsidRDefault="00690D12">
            <w:pPr>
              <w:pStyle w:val="3GPPText"/>
              <w:jc w:val="left"/>
              <w:rPr>
                <w:ins w:id="829" w:author="Sven Fischer" w:date="2021-01-05T02:17:00Z"/>
                <w:szCs w:val="22"/>
                <w:lang w:val="en-GB" w:eastAsia="zh-CN"/>
              </w:rPr>
            </w:pPr>
            <w:ins w:id="830" w:author="Sven Fischer" w:date="2021-01-05T02:17:00Z">
              <w:r>
                <w:rPr>
                  <w:bCs/>
                  <w:szCs w:val="22"/>
                  <w:lang w:val="en-GB" w:eastAsia="zh-CN"/>
                </w:rPr>
                <w:t>Qualcomm</w:t>
              </w:r>
            </w:ins>
          </w:p>
        </w:tc>
        <w:tc>
          <w:tcPr>
            <w:tcW w:w="1280" w:type="dxa"/>
          </w:tcPr>
          <w:p w14:paraId="780BC116" w14:textId="77777777" w:rsidR="00942F25" w:rsidRDefault="00690D12">
            <w:pPr>
              <w:pStyle w:val="3GPPText"/>
              <w:jc w:val="left"/>
              <w:rPr>
                <w:ins w:id="831" w:author="Sven Fischer" w:date="2021-01-05T02:17:00Z"/>
                <w:szCs w:val="22"/>
                <w:lang w:val="en-GB" w:eastAsia="zh-CN"/>
              </w:rPr>
            </w:pPr>
            <w:ins w:id="832" w:author="Sven Fischer" w:date="2021-01-05T02:17:00Z">
              <w:r>
                <w:rPr>
                  <w:bCs/>
                  <w:szCs w:val="22"/>
                  <w:lang w:val="en-GB" w:eastAsia="zh-CN"/>
                </w:rPr>
                <w:t>N</w:t>
              </w:r>
            </w:ins>
          </w:p>
        </w:tc>
        <w:tc>
          <w:tcPr>
            <w:tcW w:w="1842" w:type="dxa"/>
          </w:tcPr>
          <w:p w14:paraId="75FB5F3A" w14:textId="77777777" w:rsidR="00942F25" w:rsidRDefault="00690D12">
            <w:pPr>
              <w:pStyle w:val="3GPPText"/>
              <w:jc w:val="left"/>
              <w:rPr>
                <w:ins w:id="833" w:author="Sven Fischer" w:date="2021-01-05T02:17:00Z"/>
                <w:szCs w:val="22"/>
                <w:lang w:val="en-GB" w:eastAsia="zh-CN"/>
              </w:rPr>
            </w:pPr>
            <w:ins w:id="834" w:author="Sven Fischer" w:date="2021-01-05T02:17:00Z">
              <w:r>
                <w:rPr>
                  <w:bCs/>
                  <w:szCs w:val="22"/>
                  <w:lang w:val="en-GB" w:eastAsia="zh-CN"/>
                </w:rPr>
                <w:t>N</w:t>
              </w:r>
            </w:ins>
          </w:p>
        </w:tc>
        <w:tc>
          <w:tcPr>
            <w:tcW w:w="5565" w:type="dxa"/>
          </w:tcPr>
          <w:p w14:paraId="47812630" w14:textId="77777777" w:rsidR="00942F25" w:rsidRDefault="00690D12">
            <w:pPr>
              <w:pStyle w:val="3GPPText"/>
              <w:jc w:val="left"/>
              <w:rPr>
                <w:ins w:id="835" w:author="Sven Fischer" w:date="2021-01-05T02:17:00Z"/>
                <w:bCs/>
                <w:szCs w:val="22"/>
                <w:lang w:val="en-GB" w:eastAsia="zh-CN"/>
              </w:rPr>
            </w:pPr>
            <w:ins w:id="836" w:author="Sven Fischer" w:date="2021-01-05T02:17:00Z">
              <w:r>
                <w:rPr>
                  <w:bCs/>
                  <w:szCs w:val="22"/>
                  <w:lang w:val="en-GB" w:eastAsia="zh-CN"/>
                </w:rPr>
                <w:t>Same as our response to Question 5a.</w:t>
              </w:r>
            </w:ins>
          </w:p>
          <w:p w14:paraId="40A2CB7D" w14:textId="77777777" w:rsidR="00942F25" w:rsidRDefault="00690D12">
            <w:pPr>
              <w:pStyle w:val="3GPPText"/>
              <w:jc w:val="left"/>
              <w:rPr>
                <w:ins w:id="837" w:author="Sven Fischer" w:date="2021-01-05T02:17:00Z"/>
                <w:szCs w:val="22"/>
                <w:lang w:val="en-GB" w:eastAsia="zh-CN"/>
              </w:rPr>
            </w:pPr>
            <w:ins w:id="838" w:author="Sven Fischer" w:date="2021-01-05T02:17:00Z">
              <w:r>
                <w:rPr>
                  <w:bCs/>
                  <w:szCs w:val="22"/>
                  <w:lang w:val="en-GB" w:eastAsia="zh-CN"/>
                </w:rPr>
                <w:t xml:space="preserve">A LPP Request Assistance Data results in an LPP Provide Assistance Data, which can be a rather large message and seems inefficient in idle/inactive mode. </w:t>
              </w:r>
            </w:ins>
          </w:p>
        </w:tc>
      </w:tr>
      <w:tr w:rsidR="00942F25" w14:paraId="4B3CD3C2" w14:textId="77777777">
        <w:trPr>
          <w:ins w:id="839" w:author="Intel" w:date="2021-01-06T10:48:00Z"/>
        </w:trPr>
        <w:tc>
          <w:tcPr>
            <w:tcW w:w="1275" w:type="dxa"/>
          </w:tcPr>
          <w:p w14:paraId="0C7774BE" w14:textId="77777777" w:rsidR="00942F25" w:rsidRDefault="00690D12">
            <w:pPr>
              <w:pStyle w:val="3GPPText"/>
              <w:jc w:val="left"/>
              <w:rPr>
                <w:ins w:id="840" w:author="Intel" w:date="2021-01-06T10:48:00Z"/>
                <w:bCs/>
                <w:szCs w:val="22"/>
                <w:lang w:val="en-GB" w:eastAsia="zh-CN"/>
              </w:rPr>
            </w:pPr>
            <w:ins w:id="841" w:author="Intel" w:date="2021-01-06T10:48:00Z">
              <w:r>
                <w:rPr>
                  <w:bCs/>
                  <w:szCs w:val="22"/>
                  <w:lang w:val="en-GB" w:eastAsia="zh-CN"/>
                </w:rPr>
                <w:t>Intel</w:t>
              </w:r>
            </w:ins>
          </w:p>
        </w:tc>
        <w:tc>
          <w:tcPr>
            <w:tcW w:w="1280" w:type="dxa"/>
          </w:tcPr>
          <w:p w14:paraId="5DC64CAD" w14:textId="77777777" w:rsidR="00942F25" w:rsidRDefault="00690D12">
            <w:pPr>
              <w:pStyle w:val="3GPPText"/>
              <w:jc w:val="left"/>
              <w:rPr>
                <w:ins w:id="842" w:author="Intel" w:date="2021-01-06T10:48:00Z"/>
                <w:bCs/>
                <w:szCs w:val="22"/>
                <w:lang w:val="en-GB" w:eastAsia="zh-CN"/>
              </w:rPr>
            </w:pPr>
            <w:ins w:id="843" w:author="Intel" w:date="2021-01-06T10:48:00Z">
              <w:r>
                <w:rPr>
                  <w:bCs/>
                  <w:szCs w:val="22"/>
                  <w:lang w:val="en-GB" w:eastAsia="zh-CN"/>
                </w:rPr>
                <w:t>N</w:t>
              </w:r>
            </w:ins>
          </w:p>
        </w:tc>
        <w:tc>
          <w:tcPr>
            <w:tcW w:w="1842" w:type="dxa"/>
          </w:tcPr>
          <w:p w14:paraId="1B7876C5" w14:textId="77777777" w:rsidR="00942F25" w:rsidRDefault="00690D12">
            <w:pPr>
              <w:pStyle w:val="3GPPText"/>
              <w:jc w:val="left"/>
              <w:rPr>
                <w:ins w:id="844" w:author="Intel" w:date="2021-01-06T10:48:00Z"/>
                <w:bCs/>
                <w:szCs w:val="22"/>
                <w:lang w:val="en-GB" w:eastAsia="zh-CN"/>
              </w:rPr>
            </w:pPr>
            <w:ins w:id="845" w:author="Intel" w:date="2021-01-06T10:48:00Z">
              <w:r>
                <w:rPr>
                  <w:bCs/>
                  <w:szCs w:val="22"/>
                  <w:lang w:val="en-GB" w:eastAsia="zh-CN"/>
                </w:rPr>
                <w:t>Y</w:t>
              </w:r>
            </w:ins>
          </w:p>
        </w:tc>
        <w:tc>
          <w:tcPr>
            <w:tcW w:w="5565" w:type="dxa"/>
          </w:tcPr>
          <w:p w14:paraId="777128F2" w14:textId="77777777" w:rsidR="00942F25" w:rsidRDefault="00690D12">
            <w:pPr>
              <w:pStyle w:val="3GPPText"/>
              <w:jc w:val="left"/>
              <w:rPr>
                <w:ins w:id="846" w:author="Intel" w:date="2021-01-06T10:48:00Z"/>
                <w:bCs/>
                <w:szCs w:val="22"/>
                <w:lang w:val="en-GB" w:eastAsia="zh-CN"/>
              </w:rPr>
            </w:pPr>
            <w:ins w:id="847" w:author="Intel" w:date="2021-01-06T10:48:00Z">
              <w:r>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r w:rsidR="00942F25" w14:paraId="644E749A" w14:textId="77777777">
        <w:trPr>
          <w:ins w:id="848" w:author="ZTE_Liu Yansheng" w:date="2021-01-08T09:34:00Z"/>
        </w:trPr>
        <w:tc>
          <w:tcPr>
            <w:tcW w:w="1275" w:type="dxa"/>
          </w:tcPr>
          <w:p w14:paraId="77949F73" w14:textId="77777777" w:rsidR="00942F25" w:rsidRDefault="00690D12">
            <w:pPr>
              <w:pStyle w:val="3GPPText"/>
              <w:jc w:val="left"/>
              <w:rPr>
                <w:ins w:id="849" w:author="ZTE_Liu Yansheng" w:date="2021-01-08T09:34:00Z"/>
                <w:bCs/>
                <w:szCs w:val="22"/>
                <w:lang w:eastAsia="zh-CN"/>
              </w:rPr>
            </w:pPr>
            <w:ins w:id="850" w:author="ZTE_Liu Yansheng" w:date="2021-01-08T09:34:00Z">
              <w:r>
                <w:rPr>
                  <w:rFonts w:hint="eastAsia"/>
                  <w:bCs/>
                  <w:szCs w:val="22"/>
                  <w:lang w:eastAsia="zh-CN"/>
                </w:rPr>
                <w:t>ZTE</w:t>
              </w:r>
            </w:ins>
          </w:p>
        </w:tc>
        <w:tc>
          <w:tcPr>
            <w:tcW w:w="1280" w:type="dxa"/>
          </w:tcPr>
          <w:p w14:paraId="1BB60726" w14:textId="77777777" w:rsidR="00942F25" w:rsidRDefault="00690D12">
            <w:pPr>
              <w:pStyle w:val="3GPPText"/>
              <w:jc w:val="left"/>
              <w:rPr>
                <w:ins w:id="851" w:author="ZTE_Liu Yansheng" w:date="2021-01-08T09:34:00Z"/>
                <w:bCs/>
                <w:szCs w:val="22"/>
                <w:lang w:eastAsia="zh-CN"/>
              </w:rPr>
            </w:pPr>
            <w:ins w:id="852" w:author="ZTE_Liu Yansheng" w:date="2021-01-08T09:34:00Z">
              <w:r>
                <w:rPr>
                  <w:rFonts w:hint="eastAsia"/>
                  <w:bCs/>
                  <w:szCs w:val="22"/>
                  <w:lang w:eastAsia="zh-CN"/>
                </w:rPr>
                <w:t>N</w:t>
              </w:r>
            </w:ins>
          </w:p>
        </w:tc>
        <w:tc>
          <w:tcPr>
            <w:tcW w:w="1842" w:type="dxa"/>
          </w:tcPr>
          <w:p w14:paraId="313D06C3" w14:textId="77777777" w:rsidR="00942F25" w:rsidRDefault="00690D12">
            <w:pPr>
              <w:pStyle w:val="3GPPText"/>
              <w:jc w:val="left"/>
              <w:rPr>
                <w:ins w:id="853" w:author="ZTE_Liu Yansheng" w:date="2021-01-08T09:34:00Z"/>
                <w:bCs/>
                <w:szCs w:val="22"/>
                <w:lang w:eastAsia="zh-CN"/>
              </w:rPr>
            </w:pPr>
            <w:ins w:id="854" w:author="ZTE_Liu Yansheng" w:date="2021-01-08T09:42:00Z">
              <w:r>
                <w:rPr>
                  <w:rFonts w:hint="eastAsia"/>
                  <w:bCs/>
                  <w:szCs w:val="22"/>
                  <w:lang w:eastAsia="zh-CN"/>
                </w:rPr>
                <w:t>N</w:t>
              </w:r>
            </w:ins>
          </w:p>
        </w:tc>
        <w:tc>
          <w:tcPr>
            <w:tcW w:w="5565" w:type="dxa"/>
          </w:tcPr>
          <w:p w14:paraId="0D392509" w14:textId="77777777" w:rsidR="00942F25" w:rsidRDefault="00690D12">
            <w:pPr>
              <w:pStyle w:val="3GPPText"/>
              <w:jc w:val="left"/>
              <w:rPr>
                <w:ins w:id="855" w:author="ZTE_Liu Yansheng" w:date="2021-01-08T09:34:00Z"/>
                <w:bCs/>
                <w:szCs w:val="22"/>
                <w:lang w:val="en-GB" w:eastAsia="zh-CN"/>
              </w:rPr>
            </w:pPr>
            <w:ins w:id="856" w:author="ZTE_Liu Yansheng" w:date="2021-01-08T09:42:00Z">
              <w:r>
                <w:rPr>
                  <w:rFonts w:hint="eastAsia"/>
                  <w:szCs w:val="22"/>
                  <w:lang w:eastAsia="zh-CN"/>
                </w:rPr>
                <w:t>Most PRS related assistance data can be found by UE in the pos-SI. The rest of the assistance data(optional) can either be sent from LMF before a UE requests it in RRC_INACTVE or RRC_CONNECTED or be added into the pos-SI.</w:t>
              </w:r>
            </w:ins>
          </w:p>
        </w:tc>
      </w:tr>
      <w:tr w:rsidR="00F21677" w14:paraId="484101ED" w14:textId="77777777">
        <w:trPr>
          <w:ins w:id="857" w:author="Jaya Rao" w:date="2021-01-08T14:07:00Z"/>
        </w:trPr>
        <w:tc>
          <w:tcPr>
            <w:tcW w:w="1275" w:type="dxa"/>
          </w:tcPr>
          <w:p w14:paraId="2BE67837" w14:textId="5DACDDA2" w:rsidR="00F21677" w:rsidRPr="00F21677" w:rsidRDefault="00F21677" w:rsidP="00F21677">
            <w:pPr>
              <w:pStyle w:val="3GPPText"/>
              <w:jc w:val="left"/>
              <w:rPr>
                <w:ins w:id="858" w:author="Jaya Rao" w:date="2021-01-08T14:07:00Z"/>
                <w:bCs/>
                <w:szCs w:val="22"/>
                <w:lang w:eastAsia="zh-CN"/>
              </w:rPr>
            </w:pPr>
            <w:ins w:id="859" w:author="Jaya Rao" w:date="2021-01-08T14:07:00Z">
              <w:r w:rsidRPr="00F21677">
                <w:rPr>
                  <w:bCs/>
                  <w:szCs w:val="22"/>
                  <w:lang w:val="en-GB" w:eastAsia="zh-CN"/>
                </w:rPr>
                <w:t>InterDigital</w:t>
              </w:r>
            </w:ins>
          </w:p>
        </w:tc>
        <w:tc>
          <w:tcPr>
            <w:tcW w:w="1280" w:type="dxa"/>
          </w:tcPr>
          <w:p w14:paraId="439E9AD7" w14:textId="4BBF7B4C" w:rsidR="00F21677" w:rsidRPr="00F21677" w:rsidRDefault="00F21677" w:rsidP="00F21677">
            <w:pPr>
              <w:pStyle w:val="3GPPText"/>
              <w:jc w:val="left"/>
              <w:rPr>
                <w:ins w:id="860" w:author="Jaya Rao" w:date="2021-01-08T14:07:00Z"/>
                <w:bCs/>
                <w:szCs w:val="22"/>
                <w:lang w:eastAsia="zh-CN"/>
              </w:rPr>
            </w:pPr>
            <w:ins w:id="861" w:author="Jaya Rao" w:date="2021-01-08T14:07:00Z">
              <w:r w:rsidRPr="00F21677">
                <w:rPr>
                  <w:bCs/>
                  <w:szCs w:val="22"/>
                  <w:lang w:val="en-GB" w:eastAsia="zh-CN"/>
                </w:rPr>
                <w:t>N</w:t>
              </w:r>
            </w:ins>
          </w:p>
        </w:tc>
        <w:tc>
          <w:tcPr>
            <w:tcW w:w="1842" w:type="dxa"/>
          </w:tcPr>
          <w:p w14:paraId="36A7012C" w14:textId="0BE9FE96" w:rsidR="00F21677" w:rsidRPr="00F21677" w:rsidRDefault="00F21677" w:rsidP="00F21677">
            <w:pPr>
              <w:pStyle w:val="3GPPText"/>
              <w:jc w:val="left"/>
              <w:rPr>
                <w:ins w:id="862" w:author="Jaya Rao" w:date="2021-01-08T14:07:00Z"/>
                <w:bCs/>
                <w:szCs w:val="22"/>
                <w:lang w:eastAsia="zh-CN"/>
              </w:rPr>
            </w:pPr>
            <w:ins w:id="863" w:author="Jaya Rao" w:date="2021-01-08T14:07:00Z">
              <w:r w:rsidRPr="00F21677">
                <w:rPr>
                  <w:bCs/>
                  <w:szCs w:val="22"/>
                  <w:lang w:val="en-GB" w:eastAsia="zh-CN"/>
                </w:rPr>
                <w:t>N</w:t>
              </w:r>
            </w:ins>
          </w:p>
        </w:tc>
        <w:tc>
          <w:tcPr>
            <w:tcW w:w="5565" w:type="dxa"/>
          </w:tcPr>
          <w:p w14:paraId="3FE4D15F" w14:textId="2AD86A27" w:rsidR="00F21677" w:rsidRPr="00F21677" w:rsidRDefault="00F21677" w:rsidP="00F21677">
            <w:pPr>
              <w:pStyle w:val="3GPPText"/>
              <w:jc w:val="left"/>
              <w:rPr>
                <w:ins w:id="864" w:author="Jaya Rao" w:date="2021-01-08T14:07:00Z"/>
                <w:bCs/>
                <w:szCs w:val="22"/>
                <w:lang w:eastAsia="zh-CN"/>
              </w:rPr>
            </w:pPr>
            <w:ins w:id="865" w:author="Jaya Rao" w:date="2021-01-08T14:07:00Z">
              <w:r w:rsidRPr="00F21677">
                <w:rPr>
                  <w:bCs/>
                  <w:szCs w:val="22"/>
                  <w:lang w:val="en-GB" w:eastAsia="zh-CN"/>
                </w:rPr>
                <w:t>The request for AD can be piggybacked with the MO-LR request in the NAS message (please refer to our response to 3a). Alternatively, the on-demand SI procedure can be used when requesting AD.</w:t>
              </w:r>
            </w:ins>
          </w:p>
        </w:tc>
      </w:tr>
      <w:tr w:rsidR="00243EBD" w14:paraId="0599E117" w14:textId="77777777">
        <w:trPr>
          <w:ins w:id="866" w:author="Apple - Zhibin Wu" w:date="2021-01-08T14:55:00Z"/>
        </w:trPr>
        <w:tc>
          <w:tcPr>
            <w:tcW w:w="1275" w:type="dxa"/>
          </w:tcPr>
          <w:p w14:paraId="34206E97" w14:textId="21F43D54" w:rsidR="00243EBD" w:rsidRPr="00F21677" w:rsidRDefault="00243EBD" w:rsidP="00243EBD">
            <w:pPr>
              <w:pStyle w:val="3GPPText"/>
              <w:jc w:val="left"/>
              <w:rPr>
                <w:ins w:id="867" w:author="Apple - Zhibin Wu" w:date="2021-01-08T14:55:00Z"/>
                <w:bCs/>
                <w:szCs w:val="22"/>
                <w:lang w:val="en-GB" w:eastAsia="zh-CN"/>
              </w:rPr>
            </w:pPr>
            <w:ins w:id="868" w:author="Apple - Zhibin Wu" w:date="2021-01-08T14:55:00Z">
              <w:r>
                <w:rPr>
                  <w:bCs/>
                  <w:szCs w:val="22"/>
                  <w:lang w:eastAsia="zh-CN"/>
                </w:rPr>
                <w:t>Apple</w:t>
              </w:r>
            </w:ins>
          </w:p>
        </w:tc>
        <w:tc>
          <w:tcPr>
            <w:tcW w:w="1280" w:type="dxa"/>
          </w:tcPr>
          <w:p w14:paraId="5B3F6B86" w14:textId="6E558E48" w:rsidR="00243EBD" w:rsidRPr="00F21677" w:rsidRDefault="00243EBD" w:rsidP="00243EBD">
            <w:pPr>
              <w:pStyle w:val="3GPPText"/>
              <w:jc w:val="left"/>
              <w:rPr>
                <w:ins w:id="869" w:author="Apple - Zhibin Wu" w:date="2021-01-08T14:55:00Z"/>
                <w:bCs/>
                <w:szCs w:val="22"/>
                <w:lang w:val="en-GB" w:eastAsia="zh-CN"/>
              </w:rPr>
            </w:pPr>
            <w:ins w:id="870" w:author="Apple - Zhibin Wu" w:date="2021-01-08T14:55:00Z">
              <w:r>
                <w:rPr>
                  <w:bCs/>
                  <w:szCs w:val="22"/>
                  <w:lang w:eastAsia="zh-CN"/>
                </w:rPr>
                <w:t>N</w:t>
              </w:r>
            </w:ins>
          </w:p>
        </w:tc>
        <w:tc>
          <w:tcPr>
            <w:tcW w:w="1842" w:type="dxa"/>
          </w:tcPr>
          <w:p w14:paraId="2B0CD743" w14:textId="63405F4F" w:rsidR="00243EBD" w:rsidRPr="00F21677" w:rsidRDefault="00243EBD" w:rsidP="00243EBD">
            <w:pPr>
              <w:pStyle w:val="3GPPText"/>
              <w:jc w:val="left"/>
              <w:rPr>
                <w:ins w:id="871" w:author="Apple - Zhibin Wu" w:date="2021-01-08T14:55:00Z"/>
                <w:bCs/>
                <w:szCs w:val="22"/>
                <w:lang w:val="en-GB" w:eastAsia="zh-CN"/>
              </w:rPr>
            </w:pPr>
            <w:ins w:id="872" w:author="Apple - Zhibin Wu" w:date="2021-01-08T14:55:00Z">
              <w:r>
                <w:rPr>
                  <w:bCs/>
                  <w:szCs w:val="22"/>
                  <w:lang w:eastAsia="zh-CN"/>
                </w:rPr>
                <w:t>N</w:t>
              </w:r>
            </w:ins>
          </w:p>
        </w:tc>
        <w:tc>
          <w:tcPr>
            <w:tcW w:w="5565" w:type="dxa"/>
          </w:tcPr>
          <w:p w14:paraId="26AAE82E" w14:textId="37953CFB" w:rsidR="00243EBD" w:rsidRPr="00F21677" w:rsidRDefault="00243EBD" w:rsidP="00243EBD">
            <w:pPr>
              <w:pStyle w:val="3GPPText"/>
              <w:jc w:val="left"/>
              <w:rPr>
                <w:ins w:id="873" w:author="Apple - Zhibin Wu" w:date="2021-01-08T14:55:00Z"/>
                <w:bCs/>
                <w:szCs w:val="22"/>
                <w:lang w:val="en-GB" w:eastAsia="zh-CN"/>
              </w:rPr>
            </w:pPr>
            <w:ins w:id="874" w:author="Apple - Zhibin Wu" w:date="2021-01-08T14:55:00Z">
              <w:r>
                <w:rPr>
                  <w:szCs w:val="22"/>
                  <w:lang w:eastAsia="zh-CN"/>
                </w:rPr>
                <w:t>On-demand retrieval of posSIB is already supported</w:t>
              </w:r>
            </w:ins>
          </w:p>
        </w:tc>
      </w:tr>
      <w:tr w:rsidR="009C7B2A" w14:paraId="30A33C04" w14:textId="77777777">
        <w:trPr>
          <w:ins w:id="875" w:author="Lenovo, Motorola Mobility-Robin Thomas" w:date="2021-01-11T17:06:00Z"/>
        </w:trPr>
        <w:tc>
          <w:tcPr>
            <w:tcW w:w="1275" w:type="dxa"/>
          </w:tcPr>
          <w:p w14:paraId="7875F813" w14:textId="44C0FFD9" w:rsidR="009C7B2A" w:rsidRDefault="009C7B2A" w:rsidP="009C7B2A">
            <w:pPr>
              <w:pStyle w:val="3GPPText"/>
              <w:jc w:val="left"/>
              <w:rPr>
                <w:ins w:id="876" w:author="Lenovo, Motorola Mobility-Robin Thomas" w:date="2021-01-11T17:06:00Z"/>
                <w:bCs/>
                <w:szCs w:val="22"/>
                <w:lang w:eastAsia="zh-CN"/>
              </w:rPr>
            </w:pPr>
            <w:ins w:id="877" w:author="Lenovo, Motorola Mobility-Robin Thomas" w:date="2021-01-11T17:06:00Z">
              <w:r>
                <w:rPr>
                  <w:bCs/>
                  <w:szCs w:val="22"/>
                  <w:lang w:val="en-GB" w:eastAsia="zh-CN"/>
                </w:rPr>
                <w:t>Lenovo, Motorola Mobility</w:t>
              </w:r>
            </w:ins>
          </w:p>
        </w:tc>
        <w:tc>
          <w:tcPr>
            <w:tcW w:w="1280" w:type="dxa"/>
          </w:tcPr>
          <w:p w14:paraId="60BADCB9" w14:textId="3B23F7B5" w:rsidR="009C7B2A" w:rsidRDefault="009C7B2A" w:rsidP="009C7B2A">
            <w:pPr>
              <w:pStyle w:val="3GPPText"/>
              <w:jc w:val="left"/>
              <w:rPr>
                <w:ins w:id="878" w:author="Lenovo, Motorola Mobility-Robin Thomas" w:date="2021-01-11T17:06:00Z"/>
                <w:bCs/>
                <w:szCs w:val="22"/>
                <w:lang w:eastAsia="zh-CN"/>
              </w:rPr>
            </w:pPr>
            <w:ins w:id="879" w:author="Lenovo, Motorola Mobility-Robin Thomas" w:date="2021-01-11T17:06:00Z">
              <w:r>
                <w:rPr>
                  <w:bCs/>
                  <w:szCs w:val="22"/>
                  <w:lang w:val="en-GB" w:eastAsia="zh-CN"/>
                </w:rPr>
                <w:t>N</w:t>
              </w:r>
            </w:ins>
          </w:p>
        </w:tc>
        <w:tc>
          <w:tcPr>
            <w:tcW w:w="1842" w:type="dxa"/>
          </w:tcPr>
          <w:p w14:paraId="7BB28DBB" w14:textId="6DE2A65B" w:rsidR="009C7B2A" w:rsidRDefault="009C7B2A" w:rsidP="009C7B2A">
            <w:pPr>
              <w:pStyle w:val="3GPPText"/>
              <w:jc w:val="left"/>
              <w:rPr>
                <w:ins w:id="880" w:author="Lenovo, Motorola Mobility-Robin Thomas" w:date="2021-01-11T17:06:00Z"/>
                <w:bCs/>
                <w:szCs w:val="22"/>
                <w:lang w:eastAsia="zh-CN"/>
              </w:rPr>
            </w:pPr>
            <w:ins w:id="881" w:author="Lenovo, Motorola Mobility-Robin Thomas" w:date="2021-01-11T17:06:00Z">
              <w:r>
                <w:rPr>
                  <w:bCs/>
                  <w:szCs w:val="22"/>
                  <w:lang w:val="en-GB" w:eastAsia="zh-CN"/>
                </w:rPr>
                <w:t>Maybe</w:t>
              </w:r>
            </w:ins>
          </w:p>
        </w:tc>
        <w:tc>
          <w:tcPr>
            <w:tcW w:w="5565" w:type="dxa"/>
          </w:tcPr>
          <w:p w14:paraId="0BF427B0" w14:textId="2B14D577" w:rsidR="009C7B2A" w:rsidRDefault="009C7B2A" w:rsidP="009C7B2A">
            <w:pPr>
              <w:pStyle w:val="3GPPText"/>
              <w:jc w:val="left"/>
              <w:rPr>
                <w:ins w:id="882" w:author="Lenovo, Motorola Mobility-Robin Thomas" w:date="2021-01-11T17:06:00Z"/>
                <w:szCs w:val="22"/>
                <w:lang w:eastAsia="zh-CN"/>
              </w:rPr>
            </w:pPr>
            <w:ins w:id="883" w:author="Lenovo, Motorola Mobility-Robin Thomas" w:date="2021-01-11T17:06:00Z">
              <w:r>
                <w:rPr>
                  <w:bCs/>
                  <w:szCs w:val="22"/>
                  <w:lang w:val="en-GB" w:eastAsia="zh-CN"/>
                </w:rPr>
                <w:t xml:space="preserve">The existing on-demand SI can be reused and relies on the broadcast of the posSIB to multiple UEs. Share the view that sufficient need for dedicated delivery of assistance data to the UE while initially in Inactive state would depend on the progress of the SDT WI and MO-LR support. </w:t>
              </w:r>
            </w:ins>
          </w:p>
        </w:tc>
      </w:tr>
      <w:tr w:rsidR="001E49C3" w14:paraId="1B48CAA4" w14:textId="77777777">
        <w:trPr>
          <w:ins w:id="884" w:author="Mani Thyagarajan (Nokia)" w:date="2021-01-11T16:49:00Z"/>
        </w:trPr>
        <w:tc>
          <w:tcPr>
            <w:tcW w:w="1275" w:type="dxa"/>
          </w:tcPr>
          <w:p w14:paraId="55914D07" w14:textId="0A38D5B8" w:rsidR="001E49C3" w:rsidRDefault="001E49C3" w:rsidP="001E49C3">
            <w:pPr>
              <w:pStyle w:val="3GPPText"/>
              <w:jc w:val="left"/>
              <w:rPr>
                <w:ins w:id="885" w:author="Mani Thyagarajan (Nokia)" w:date="2021-01-11T16:49:00Z"/>
                <w:bCs/>
                <w:szCs w:val="22"/>
                <w:lang w:val="en-GB" w:eastAsia="zh-CN"/>
              </w:rPr>
            </w:pPr>
            <w:ins w:id="886" w:author="Mani Thyagarajan (Nokia)" w:date="2021-01-11T16:49:00Z">
              <w:r w:rsidRPr="00FE638E">
                <w:rPr>
                  <w:lang w:val="en-GB" w:eastAsia="zh-CN"/>
                </w:rPr>
                <w:t>Nokia</w:t>
              </w:r>
            </w:ins>
          </w:p>
        </w:tc>
        <w:tc>
          <w:tcPr>
            <w:tcW w:w="1280" w:type="dxa"/>
          </w:tcPr>
          <w:p w14:paraId="4244D920" w14:textId="416BABF7" w:rsidR="001E49C3" w:rsidRDefault="001E49C3" w:rsidP="001E49C3">
            <w:pPr>
              <w:pStyle w:val="3GPPText"/>
              <w:jc w:val="left"/>
              <w:rPr>
                <w:ins w:id="887" w:author="Mani Thyagarajan (Nokia)" w:date="2021-01-11T16:49:00Z"/>
                <w:bCs/>
                <w:szCs w:val="22"/>
                <w:lang w:val="en-GB" w:eastAsia="zh-CN"/>
              </w:rPr>
            </w:pPr>
            <w:ins w:id="888" w:author="Mani Thyagarajan (Nokia)" w:date="2021-01-11T16:49:00Z">
              <w:r w:rsidRPr="00FE638E">
                <w:rPr>
                  <w:lang w:val="en-GB" w:eastAsia="zh-CN"/>
                </w:rPr>
                <w:t>N</w:t>
              </w:r>
            </w:ins>
          </w:p>
        </w:tc>
        <w:tc>
          <w:tcPr>
            <w:tcW w:w="1842" w:type="dxa"/>
          </w:tcPr>
          <w:p w14:paraId="664A7F08" w14:textId="5AB0FE71" w:rsidR="001E49C3" w:rsidRDefault="001E49C3" w:rsidP="001E49C3">
            <w:pPr>
              <w:pStyle w:val="3GPPText"/>
              <w:jc w:val="left"/>
              <w:rPr>
                <w:ins w:id="889" w:author="Mani Thyagarajan (Nokia)" w:date="2021-01-11T16:49:00Z"/>
                <w:bCs/>
                <w:szCs w:val="22"/>
                <w:lang w:val="en-GB" w:eastAsia="zh-CN"/>
              </w:rPr>
            </w:pPr>
            <w:ins w:id="890" w:author="Mani Thyagarajan (Nokia)" w:date="2021-01-11T16:49:00Z">
              <w:r w:rsidRPr="00FE638E">
                <w:rPr>
                  <w:lang w:val="en-GB" w:eastAsia="zh-CN"/>
                </w:rPr>
                <w:t>Maybe</w:t>
              </w:r>
            </w:ins>
          </w:p>
        </w:tc>
        <w:tc>
          <w:tcPr>
            <w:tcW w:w="5565" w:type="dxa"/>
          </w:tcPr>
          <w:p w14:paraId="52F85103" w14:textId="531E1B7A" w:rsidR="001E49C3" w:rsidRDefault="001E49C3" w:rsidP="001E49C3">
            <w:pPr>
              <w:pStyle w:val="3GPPText"/>
              <w:jc w:val="left"/>
              <w:rPr>
                <w:ins w:id="891" w:author="Mani Thyagarajan (Nokia)" w:date="2021-01-11T16:49:00Z"/>
                <w:bCs/>
                <w:szCs w:val="22"/>
                <w:lang w:val="en-GB" w:eastAsia="zh-CN"/>
              </w:rPr>
            </w:pPr>
            <w:ins w:id="892" w:author="Mani Thyagarajan (Nokia)" w:date="2021-01-11T16:49:00Z">
              <w:r w:rsidRPr="00FE638E">
                <w:rPr>
                  <w:lang w:val="en-GB" w:eastAsia="zh-CN"/>
                </w:rPr>
                <w:t>Not all LPP procedures are required to work also while the UE is in IDLE/INACTIVE. This needs further study why such a procedure is needed. Broadcast assistance data and on-demand broadcast assistance data can be used for IDLE/INACTIVE positioning. If any dedicated signalling of assistance can be justified, then we can focus on INACTIVE case alone for such signalling.</w:t>
              </w:r>
            </w:ins>
          </w:p>
        </w:tc>
      </w:tr>
      <w:tr w:rsidR="00DB49A8" w14:paraId="3CF918D3" w14:textId="77777777">
        <w:trPr>
          <w:ins w:id="893" w:author="Jerome Vogedes (Consultant)" w:date="2021-01-12T11:54:00Z"/>
        </w:trPr>
        <w:tc>
          <w:tcPr>
            <w:tcW w:w="1275" w:type="dxa"/>
          </w:tcPr>
          <w:p w14:paraId="72BB5C05" w14:textId="36C77D52" w:rsidR="00DB49A8" w:rsidRPr="00FE638E" w:rsidRDefault="00DB49A8" w:rsidP="001E49C3">
            <w:pPr>
              <w:pStyle w:val="3GPPText"/>
              <w:jc w:val="left"/>
              <w:rPr>
                <w:ins w:id="894" w:author="Jerome Vogedes (Consultant)" w:date="2021-01-12T11:54:00Z"/>
                <w:lang w:val="en-GB" w:eastAsia="zh-CN"/>
              </w:rPr>
            </w:pPr>
            <w:ins w:id="895" w:author="Jerome Vogedes (Consultant)" w:date="2021-01-12T11:54:00Z">
              <w:r>
                <w:rPr>
                  <w:lang w:val="en-GB" w:eastAsia="zh-CN"/>
                </w:rPr>
                <w:t>Convida</w:t>
              </w:r>
            </w:ins>
          </w:p>
        </w:tc>
        <w:tc>
          <w:tcPr>
            <w:tcW w:w="1280" w:type="dxa"/>
          </w:tcPr>
          <w:p w14:paraId="18C62F65" w14:textId="1E1F7747" w:rsidR="00DB49A8" w:rsidRPr="00FE638E" w:rsidRDefault="00DB49A8" w:rsidP="001E49C3">
            <w:pPr>
              <w:pStyle w:val="3GPPText"/>
              <w:jc w:val="left"/>
              <w:rPr>
                <w:ins w:id="896" w:author="Jerome Vogedes (Consultant)" w:date="2021-01-12T11:54:00Z"/>
                <w:lang w:val="en-GB" w:eastAsia="zh-CN"/>
              </w:rPr>
            </w:pPr>
            <w:ins w:id="897" w:author="Jerome Vogedes (Consultant)" w:date="2021-01-12T11:54:00Z">
              <w:r>
                <w:rPr>
                  <w:lang w:val="en-GB" w:eastAsia="zh-CN"/>
                </w:rPr>
                <w:t>N</w:t>
              </w:r>
            </w:ins>
          </w:p>
        </w:tc>
        <w:tc>
          <w:tcPr>
            <w:tcW w:w="1842" w:type="dxa"/>
          </w:tcPr>
          <w:p w14:paraId="0614E7AC" w14:textId="382F9305" w:rsidR="00DB49A8" w:rsidRPr="00FE638E" w:rsidRDefault="00DB49A8" w:rsidP="001E49C3">
            <w:pPr>
              <w:pStyle w:val="3GPPText"/>
              <w:jc w:val="left"/>
              <w:rPr>
                <w:ins w:id="898" w:author="Jerome Vogedes (Consultant)" w:date="2021-01-12T11:54:00Z"/>
                <w:lang w:val="en-GB" w:eastAsia="zh-CN"/>
              </w:rPr>
            </w:pPr>
            <w:ins w:id="899" w:author="Jerome Vogedes (Consultant)" w:date="2021-01-12T11:54:00Z">
              <w:r>
                <w:rPr>
                  <w:lang w:val="en-GB" w:eastAsia="zh-CN"/>
                </w:rPr>
                <w:t>N</w:t>
              </w:r>
            </w:ins>
          </w:p>
        </w:tc>
        <w:tc>
          <w:tcPr>
            <w:tcW w:w="5565" w:type="dxa"/>
          </w:tcPr>
          <w:p w14:paraId="6B086AE1" w14:textId="42F9082C" w:rsidR="00DB49A8" w:rsidRPr="00FE638E" w:rsidRDefault="00DB49A8" w:rsidP="001E49C3">
            <w:pPr>
              <w:pStyle w:val="3GPPText"/>
              <w:jc w:val="left"/>
              <w:rPr>
                <w:ins w:id="900" w:author="Jerome Vogedes (Consultant)" w:date="2021-01-12T11:54:00Z"/>
                <w:lang w:val="en-GB" w:eastAsia="zh-CN"/>
              </w:rPr>
            </w:pPr>
            <w:ins w:id="901" w:author="Jerome Vogedes (Consultant)" w:date="2021-01-12T11:54:00Z">
              <w:r>
                <w:rPr>
                  <w:lang w:val="en-GB" w:eastAsia="zh-CN"/>
                </w:rPr>
                <w:t>Same as 5a/b</w:t>
              </w:r>
            </w:ins>
            <w:ins w:id="902" w:author="Jerome Vogedes (Consultant)" w:date="2021-01-12T11:59:00Z">
              <w:r w:rsidR="00B04887">
                <w:rPr>
                  <w:lang w:val="en-GB" w:eastAsia="zh-CN"/>
                </w:rPr>
                <w:t>. This may also be discussed within the scope of the on</w:t>
              </w:r>
            </w:ins>
            <w:ins w:id="903" w:author="Jerome Vogedes (Consultant)" w:date="2021-01-12T12:00:00Z">
              <w:r w:rsidR="00B04887">
                <w:rPr>
                  <w:lang w:val="en-GB" w:eastAsia="zh-CN"/>
                </w:rPr>
                <w:t xml:space="preserve"> </w:t>
              </w:r>
            </w:ins>
            <w:ins w:id="904" w:author="Jerome Vogedes (Consultant)" w:date="2021-01-12T11:59:00Z">
              <w:r w:rsidR="00B04887">
                <w:rPr>
                  <w:lang w:val="en-GB" w:eastAsia="zh-CN"/>
                </w:rPr>
                <w:t xml:space="preserve">demand DL-PRS </w:t>
              </w:r>
            </w:ins>
            <w:ins w:id="905" w:author="Jerome Vogedes (Consultant)" w:date="2021-01-12T12:00:00Z">
              <w:r w:rsidR="00B04887">
                <w:rPr>
                  <w:lang w:val="en-GB" w:eastAsia="zh-CN"/>
                </w:rPr>
                <w:t>objectives.</w:t>
              </w:r>
            </w:ins>
          </w:p>
        </w:tc>
      </w:tr>
    </w:tbl>
    <w:p w14:paraId="30DC29D6" w14:textId="77777777" w:rsidR="00942F25" w:rsidRDefault="00942F25">
      <w:pPr>
        <w:jc w:val="both"/>
        <w:rPr>
          <w:lang w:eastAsia="zh-CN"/>
        </w:rPr>
      </w:pPr>
    </w:p>
    <w:p w14:paraId="093DD42E" w14:textId="77777777" w:rsidR="00942F25" w:rsidRDefault="00690D12">
      <w:pPr>
        <w:jc w:val="both"/>
        <w:rPr>
          <w:sz w:val="22"/>
          <w:szCs w:val="22"/>
        </w:rPr>
      </w:pPr>
      <w:bookmarkStart w:id="906" w:name="OLE_LINK7"/>
      <w:bookmarkStart w:id="907"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14:paraId="2401AF98"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r>
        <w:rPr>
          <w:rFonts w:ascii="Times New Roman" w:hAnsi="Times New Roman"/>
          <w:i/>
          <w:lang w:val="en-GB"/>
        </w:rPr>
        <w:t>posSIB</w:t>
      </w:r>
      <w:r>
        <w:rPr>
          <w:rFonts w:ascii="Times New Roman" w:hAnsi="Times New Roman"/>
          <w:lang w:val="en-GB"/>
        </w:rPr>
        <w:t xml:space="preserve">. </w:t>
      </w:r>
    </w:p>
    <w:p w14:paraId="6FBA2D9D" w14:textId="77777777" w:rsidR="00942F25" w:rsidRDefault="00690D12">
      <w:pPr>
        <w:pStyle w:val="ListParagraph"/>
        <w:numPr>
          <w:ilvl w:val="1"/>
          <w:numId w:val="12"/>
        </w:numPr>
        <w:jc w:val="both"/>
        <w:rPr>
          <w:rFonts w:ascii="Times New Roman" w:hAnsi="Times New Roman"/>
          <w:lang w:val="en-GB"/>
        </w:rPr>
      </w:pPr>
      <w:r>
        <w:rPr>
          <w:rFonts w:ascii="Times New Roman" w:hAnsi="Times New Roman"/>
          <w:lang w:val="en-GB"/>
        </w:rPr>
        <w:lastRenderedPageBreak/>
        <w:t>UE requests the system information if it is not broadcasted and acquires the assistance information by reading the system information; Note that in this case, no stage3 spec change is needed.</w:t>
      </w:r>
    </w:p>
    <w:p w14:paraId="5474C03E"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14:paraId="1DFFED0E" w14:textId="77777777" w:rsidR="00942F25" w:rsidRDefault="00690D12">
      <w:pPr>
        <w:pStyle w:val="ListParagraph"/>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14:paraId="7E360674" w14:textId="77777777" w:rsidR="00942F25" w:rsidRDefault="00690D12">
      <w:pPr>
        <w:pStyle w:val="ListParagraph"/>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14:paraId="79A27E35" w14:textId="77777777" w:rsidR="00942F25" w:rsidRDefault="00942F25">
      <w:pPr>
        <w:jc w:val="both"/>
        <w:rPr>
          <w:b/>
          <w:sz w:val="22"/>
          <w:szCs w:val="22"/>
        </w:rPr>
      </w:pPr>
    </w:p>
    <w:p w14:paraId="69D0B103" w14:textId="77777777" w:rsidR="00942F25" w:rsidRDefault="00690D12">
      <w:pPr>
        <w:jc w:val="both"/>
        <w:rPr>
          <w:sz w:val="22"/>
          <w:szCs w:val="22"/>
        </w:rPr>
      </w:pPr>
      <w:r>
        <w:rPr>
          <w:b/>
          <w:sz w:val="22"/>
          <w:szCs w:val="22"/>
        </w:rPr>
        <w:t>For Option1</w:t>
      </w:r>
      <w:r>
        <w:rPr>
          <w:sz w:val="22"/>
          <w:szCs w:val="22"/>
        </w:rPr>
        <w:t xml:space="preserve">, we think this is already supported in R16, with the definition of </w:t>
      </w:r>
      <w:r>
        <w:rPr>
          <w:i/>
          <w:sz w:val="22"/>
          <w:szCs w:val="22"/>
        </w:rPr>
        <w:t>RRCSystemInfoReqeust</w:t>
      </w:r>
      <w:r>
        <w:rPr>
          <w:sz w:val="22"/>
          <w:szCs w:val="22"/>
        </w:rPr>
        <w:t xml:space="preserve"> as a CCCH message. UE can request the DL-PRS configuration by on-demand SI request in IDLE/INACTIVE by sending the </w:t>
      </w:r>
      <w:r>
        <w:rPr>
          <w:i/>
          <w:sz w:val="22"/>
          <w:szCs w:val="22"/>
        </w:rPr>
        <w:t>RRCSystemInfoRequest</w:t>
      </w:r>
      <w:r>
        <w:rPr>
          <w:rFonts w:hint="eastAsia"/>
          <w:sz w:val="22"/>
          <w:szCs w:val="22"/>
        </w:rPr>
        <w:t>.</w:t>
      </w:r>
    </w:p>
    <w:tbl>
      <w:tblPr>
        <w:tblStyle w:val="TableGrid"/>
        <w:tblW w:w="0" w:type="auto"/>
        <w:tblLook w:val="04A0" w:firstRow="1" w:lastRow="0" w:firstColumn="1" w:lastColumn="0" w:noHBand="0" w:noVBand="1"/>
      </w:tblPr>
      <w:tblGrid>
        <w:gridCol w:w="9629"/>
      </w:tblGrid>
      <w:tr w:rsidR="00942F25" w14:paraId="53A98B7E" w14:textId="77777777">
        <w:tc>
          <w:tcPr>
            <w:tcW w:w="9629" w:type="dxa"/>
          </w:tcPr>
          <w:p w14:paraId="0623A060" w14:textId="77777777" w:rsidR="00942F25" w:rsidRDefault="00690D12">
            <w:pPr>
              <w:keepNext/>
              <w:keepLines/>
              <w:spacing w:before="60" w:after="180"/>
              <w:jc w:val="both"/>
              <w:textAlignment w:val="auto"/>
              <w:rPr>
                <w:rFonts w:eastAsia="Times New Roman" w:cs="Arial"/>
                <w:b/>
                <w:bCs/>
                <w:i/>
                <w:iCs/>
              </w:rPr>
            </w:pPr>
            <w:r>
              <w:rPr>
                <w:rFonts w:eastAsia="Times New Roman" w:cs="Arial"/>
                <w:b/>
                <w:bCs/>
                <w:i/>
                <w:iCs/>
                <w:lang w:eastAsia="ja-JP"/>
              </w:rPr>
              <w:t>RRCSystemInfoRequest message</w:t>
            </w:r>
          </w:p>
          <w:p w14:paraId="1FCC460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AA6B15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TAG-RRCSYSTEMINFOREQUEST-START</w:t>
            </w:r>
          </w:p>
          <w:p w14:paraId="67EE1EAF"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351C15E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RRCSystemInfoRequest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0780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criticalExtensions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889D18E"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rrcSystemInfoRequest                RRCSystemInfoRequest-IEs,</w:t>
            </w:r>
          </w:p>
          <w:p w14:paraId="2A38F7B9"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684447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rrcPosSystemInfoRequest-r16         RRC-PosSystemInfoRequest-r16-Ies,</w:t>
            </w:r>
          </w:p>
          <w:p w14:paraId="7B430495"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13BE4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7807F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4D60B2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75FBFB"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4350A3D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RRCSystemInfoRequest-Ies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7AAA99B"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requested-SI-List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(maxSI-Message)),  </w:t>
            </w:r>
            <w:r>
              <w:rPr>
                <w:rFonts w:ascii="Courier New" w:eastAsia="Times New Roman" w:hAnsi="Courier New" w:cs="Courier New"/>
                <w:color w:val="808080"/>
                <w:sz w:val="16"/>
                <w:lang w:eastAsia="en-GB"/>
              </w:rPr>
              <w:t>--32bits</w:t>
            </w:r>
          </w:p>
          <w:p w14:paraId="393956C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spare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p>
          <w:p w14:paraId="67C213D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7FDDE6"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13707C47"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RRC-PosSystemInfoRequest-r16-Ies ::=  </w:t>
            </w:r>
            <w:r>
              <w:rPr>
                <w:rFonts w:ascii="Courier New" w:eastAsia="Times New Roman" w:hAnsi="Courier New" w:cs="Courier New"/>
                <w:color w:val="993366"/>
                <w:sz w:val="16"/>
                <w:highlight w:val="yellow"/>
                <w:lang w:eastAsia="en-GB"/>
              </w:rPr>
              <w:t>SEQUENCE</w:t>
            </w:r>
            <w:r>
              <w:rPr>
                <w:rFonts w:ascii="Courier New" w:eastAsia="Times New Roman" w:hAnsi="Courier New" w:cs="Courier New"/>
                <w:sz w:val="16"/>
                <w:highlight w:val="yellow"/>
                <w:lang w:eastAsia="en-GB"/>
              </w:rPr>
              <w:t xml:space="preserve"> {</w:t>
            </w:r>
          </w:p>
          <w:p w14:paraId="5D5C5A5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highlight w:val="yellow"/>
                <w:lang w:eastAsia="en-GB"/>
              </w:rPr>
            </w:pPr>
            <w:r>
              <w:rPr>
                <w:rFonts w:ascii="Courier New" w:eastAsia="Times New Roman" w:hAnsi="Courier New" w:cs="Courier New"/>
                <w:sz w:val="16"/>
                <w:highlight w:val="yellow"/>
                <w:lang w:eastAsia="en-GB"/>
              </w:rPr>
              <w:t xml:space="preserve">requestedPosSI-List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(maxSI-Message)),  </w:t>
            </w:r>
            <w:r>
              <w:rPr>
                <w:rFonts w:ascii="Courier New" w:eastAsia="Times New Roman" w:hAnsi="Courier New" w:cs="Courier New"/>
                <w:color w:val="808080"/>
                <w:sz w:val="16"/>
                <w:highlight w:val="yellow"/>
                <w:lang w:eastAsia="en-GB"/>
              </w:rPr>
              <w:t>--32bits</w:t>
            </w:r>
          </w:p>
          <w:p w14:paraId="3B030F2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spare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(11))</w:t>
            </w:r>
          </w:p>
          <w:p w14:paraId="7F68360F"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highlight w:val="yellow"/>
                <w:lang w:eastAsia="en-GB"/>
              </w:rPr>
              <w:t>}</w:t>
            </w:r>
          </w:p>
          <w:p w14:paraId="5BEECBD1"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730E003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TAG-RRCSYSTEMINFOREQUEST-STOP</w:t>
            </w:r>
          </w:p>
          <w:p w14:paraId="7B2A4DE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0FAE17F" w14:textId="77777777" w:rsidR="00942F25" w:rsidRDefault="00942F25">
            <w:pPr>
              <w:jc w:val="both"/>
            </w:pPr>
          </w:p>
        </w:tc>
      </w:tr>
    </w:tbl>
    <w:p w14:paraId="2A59501E" w14:textId="77777777" w:rsidR="00942F25" w:rsidRDefault="00942F25">
      <w:pPr>
        <w:jc w:val="both"/>
      </w:pPr>
    </w:p>
    <w:p w14:paraId="3F636597" w14:textId="77777777" w:rsidR="00942F25" w:rsidRDefault="00690D12">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14:paraId="633D31C3" w14:textId="77777777" w:rsidR="00942F25" w:rsidRDefault="00690D12">
      <w:pPr>
        <w:jc w:val="both"/>
        <w:rPr>
          <w:b/>
          <w:i/>
          <w:sz w:val="22"/>
          <w:szCs w:val="22"/>
          <w:lang w:eastAsia="zh-CN"/>
        </w:rPr>
      </w:pPr>
      <w:r>
        <w:rPr>
          <w:b/>
          <w:i/>
          <w:sz w:val="22"/>
          <w:szCs w:val="22"/>
          <w:lang w:eastAsia="zh-CN"/>
        </w:rPr>
        <w:t>Question7a, Do companies agree that the Option1 and 2a are already supported by the current stage3 spec and can be reused for PRS measurement IDLE/INACTIVE positioning?</w:t>
      </w:r>
    </w:p>
    <w:tbl>
      <w:tblPr>
        <w:tblStyle w:val="TableGrid"/>
        <w:tblW w:w="0" w:type="auto"/>
        <w:tblLook w:val="04A0" w:firstRow="1" w:lastRow="0" w:firstColumn="1" w:lastColumn="0" w:noHBand="0" w:noVBand="1"/>
      </w:tblPr>
      <w:tblGrid>
        <w:gridCol w:w="1446"/>
        <w:gridCol w:w="1467"/>
        <w:gridCol w:w="7049"/>
      </w:tblGrid>
      <w:tr w:rsidR="00942F25" w14:paraId="59FDBDE8" w14:textId="77777777">
        <w:tc>
          <w:tcPr>
            <w:tcW w:w="1446" w:type="dxa"/>
          </w:tcPr>
          <w:p w14:paraId="3DAAF2D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467" w:type="dxa"/>
          </w:tcPr>
          <w:p w14:paraId="6233C6C6" w14:textId="77777777" w:rsidR="00942F25" w:rsidRDefault="00690D12">
            <w:pPr>
              <w:pStyle w:val="3GPPText"/>
              <w:rPr>
                <w:b/>
                <w:szCs w:val="22"/>
                <w:lang w:val="en-GB" w:eastAsia="zh-CN"/>
              </w:rPr>
            </w:pPr>
            <w:r>
              <w:rPr>
                <w:rFonts w:hint="eastAsia"/>
                <w:b/>
                <w:szCs w:val="22"/>
                <w:lang w:val="en-GB" w:eastAsia="zh-CN"/>
              </w:rPr>
              <w:t>Y</w:t>
            </w:r>
            <w:r>
              <w:rPr>
                <w:b/>
                <w:szCs w:val="22"/>
                <w:lang w:val="en-GB" w:eastAsia="zh-CN"/>
              </w:rPr>
              <w:t>es/No</w:t>
            </w:r>
          </w:p>
        </w:tc>
        <w:tc>
          <w:tcPr>
            <w:tcW w:w="7049" w:type="dxa"/>
          </w:tcPr>
          <w:p w14:paraId="775D867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8ADE4BC" w14:textId="77777777">
        <w:tc>
          <w:tcPr>
            <w:tcW w:w="1446" w:type="dxa"/>
          </w:tcPr>
          <w:p w14:paraId="766B4C36" w14:textId="77777777" w:rsidR="00942F25" w:rsidRDefault="00690D12">
            <w:pPr>
              <w:pStyle w:val="3GPPText"/>
              <w:rPr>
                <w:szCs w:val="22"/>
                <w:lang w:val="en-GB" w:eastAsia="zh-CN"/>
              </w:rPr>
            </w:pPr>
            <w:r>
              <w:rPr>
                <w:szCs w:val="22"/>
                <w:lang w:val="en-GB" w:eastAsia="zh-CN"/>
              </w:rPr>
              <w:t>Ericsson</w:t>
            </w:r>
          </w:p>
        </w:tc>
        <w:tc>
          <w:tcPr>
            <w:tcW w:w="1467" w:type="dxa"/>
          </w:tcPr>
          <w:p w14:paraId="0D57B925" w14:textId="77777777" w:rsidR="00942F25" w:rsidRDefault="00690D12">
            <w:pPr>
              <w:pStyle w:val="3GPPText"/>
              <w:rPr>
                <w:szCs w:val="22"/>
                <w:lang w:val="en-GB" w:eastAsia="zh-CN"/>
              </w:rPr>
            </w:pPr>
            <w:r>
              <w:rPr>
                <w:szCs w:val="22"/>
                <w:lang w:val="en-GB" w:eastAsia="zh-CN"/>
              </w:rPr>
              <w:t>Yes</w:t>
            </w:r>
          </w:p>
        </w:tc>
        <w:tc>
          <w:tcPr>
            <w:tcW w:w="7049" w:type="dxa"/>
          </w:tcPr>
          <w:p w14:paraId="796667ED" w14:textId="77777777" w:rsidR="00942F25" w:rsidRDefault="00942F25">
            <w:pPr>
              <w:pStyle w:val="3GPPText"/>
              <w:rPr>
                <w:szCs w:val="22"/>
                <w:lang w:val="en-GB" w:eastAsia="zh-CN"/>
              </w:rPr>
            </w:pPr>
          </w:p>
        </w:tc>
      </w:tr>
      <w:tr w:rsidR="00942F25" w14:paraId="39C468AE" w14:textId="77777777">
        <w:tc>
          <w:tcPr>
            <w:tcW w:w="1446" w:type="dxa"/>
          </w:tcPr>
          <w:p w14:paraId="722CE107" w14:textId="77777777" w:rsidR="00942F25" w:rsidRDefault="00690D12">
            <w:pPr>
              <w:pStyle w:val="3GPPText"/>
              <w:rPr>
                <w:szCs w:val="22"/>
                <w:lang w:val="en-GB" w:eastAsia="zh-CN"/>
              </w:rPr>
            </w:pPr>
            <w:r>
              <w:rPr>
                <w:rFonts w:hint="eastAsia"/>
                <w:szCs w:val="22"/>
                <w:lang w:val="en-GB" w:eastAsia="zh-CN"/>
              </w:rPr>
              <w:t>CATT</w:t>
            </w:r>
          </w:p>
        </w:tc>
        <w:tc>
          <w:tcPr>
            <w:tcW w:w="1467" w:type="dxa"/>
          </w:tcPr>
          <w:p w14:paraId="3EC1B67D" w14:textId="77777777" w:rsidR="00942F25" w:rsidRDefault="00690D12">
            <w:pPr>
              <w:pStyle w:val="3GPPText"/>
              <w:rPr>
                <w:szCs w:val="22"/>
                <w:lang w:val="en-GB" w:eastAsia="zh-CN"/>
              </w:rPr>
            </w:pPr>
            <w:r>
              <w:rPr>
                <w:rFonts w:hint="eastAsia"/>
                <w:szCs w:val="22"/>
                <w:lang w:val="en-GB" w:eastAsia="zh-CN"/>
              </w:rPr>
              <w:t>Yes</w:t>
            </w:r>
          </w:p>
        </w:tc>
        <w:tc>
          <w:tcPr>
            <w:tcW w:w="7049" w:type="dxa"/>
          </w:tcPr>
          <w:p w14:paraId="2882B772" w14:textId="77777777" w:rsidR="00942F25" w:rsidRDefault="00942F25">
            <w:pPr>
              <w:pStyle w:val="3GPPText"/>
              <w:rPr>
                <w:szCs w:val="22"/>
                <w:lang w:val="en-GB" w:eastAsia="zh-CN"/>
              </w:rPr>
            </w:pPr>
          </w:p>
        </w:tc>
      </w:tr>
      <w:tr w:rsidR="00942F25" w14:paraId="45DD8A04" w14:textId="77777777">
        <w:tc>
          <w:tcPr>
            <w:tcW w:w="1446" w:type="dxa"/>
          </w:tcPr>
          <w:p w14:paraId="3EF0B400" w14:textId="77777777" w:rsidR="00942F25" w:rsidRDefault="00690D12">
            <w:pPr>
              <w:pStyle w:val="3GPPText"/>
              <w:rPr>
                <w:szCs w:val="22"/>
                <w:lang w:val="en-GB" w:eastAsia="zh-CN"/>
              </w:rPr>
            </w:pPr>
            <w:r>
              <w:rPr>
                <w:szCs w:val="22"/>
                <w:lang w:val="en-GB" w:eastAsia="zh-CN"/>
              </w:rPr>
              <w:t>Xiaomi</w:t>
            </w:r>
          </w:p>
        </w:tc>
        <w:tc>
          <w:tcPr>
            <w:tcW w:w="1467" w:type="dxa"/>
          </w:tcPr>
          <w:p w14:paraId="33364735"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456829D" w14:textId="77777777" w:rsidR="00942F25" w:rsidRDefault="00942F25">
            <w:pPr>
              <w:pStyle w:val="3GPPText"/>
              <w:rPr>
                <w:szCs w:val="22"/>
                <w:lang w:val="en-GB" w:eastAsia="zh-CN"/>
              </w:rPr>
            </w:pPr>
          </w:p>
        </w:tc>
      </w:tr>
      <w:tr w:rsidR="00942F25" w14:paraId="4C32958C" w14:textId="77777777">
        <w:trPr>
          <w:ins w:id="908" w:author="OPPO (Qianxi)" w:date="2020-12-25T15:40:00Z"/>
        </w:trPr>
        <w:tc>
          <w:tcPr>
            <w:tcW w:w="1446" w:type="dxa"/>
          </w:tcPr>
          <w:p w14:paraId="5F049225" w14:textId="77777777" w:rsidR="00942F25" w:rsidRDefault="00690D12">
            <w:pPr>
              <w:pStyle w:val="3GPPText"/>
              <w:rPr>
                <w:ins w:id="909" w:author="OPPO (Qianxi)" w:date="2020-12-25T15:40:00Z"/>
                <w:szCs w:val="22"/>
                <w:lang w:val="en-GB" w:eastAsia="zh-CN"/>
              </w:rPr>
            </w:pPr>
            <w:ins w:id="910" w:author="OPPO (Qianxi)" w:date="2020-12-25T15:40:00Z">
              <w:r>
                <w:rPr>
                  <w:rFonts w:hint="eastAsia"/>
                  <w:szCs w:val="22"/>
                  <w:lang w:val="en-GB" w:eastAsia="zh-CN"/>
                </w:rPr>
                <w:lastRenderedPageBreak/>
                <w:t>O</w:t>
              </w:r>
              <w:r>
                <w:rPr>
                  <w:szCs w:val="22"/>
                  <w:lang w:val="en-GB" w:eastAsia="zh-CN"/>
                </w:rPr>
                <w:t>PPO</w:t>
              </w:r>
            </w:ins>
          </w:p>
        </w:tc>
        <w:tc>
          <w:tcPr>
            <w:tcW w:w="1467" w:type="dxa"/>
          </w:tcPr>
          <w:p w14:paraId="4D677559" w14:textId="77777777" w:rsidR="00942F25" w:rsidRDefault="00690D12">
            <w:pPr>
              <w:pStyle w:val="3GPPText"/>
              <w:rPr>
                <w:ins w:id="911" w:author="OPPO (Qianxi)" w:date="2020-12-25T15:40:00Z"/>
                <w:szCs w:val="22"/>
                <w:lang w:val="en-GB" w:eastAsia="zh-CN"/>
              </w:rPr>
            </w:pPr>
            <w:ins w:id="912" w:author="OPPO (Qianxi)" w:date="2020-12-25T15:40:00Z">
              <w:r>
                <w:rPr>
                  <w:rFonts w:hint="eastAsia"/>
                  <w:szCs w:val="22"/>
                  <w:lang w:val="en-GB" w:eastAsia="zh-CN"/>
                </w:rPr>
                <w:t>Y</w:t>
              </w:r>
              <w:r>
                <w:rPr>
                  <w:szCs w:val="22"/>
                  <w:lang w:val="en-GB" w:eastAsia="zh-CN"/>
                </w:rPr>
                <w:t>es</w:t>
              </w:r>
            </w:ins>
          </w:p>
        </w:tc>
        <w:tc>
          <w:tcPr>
            <w:tcW w:w="7049" w:type="dxa"/>
          </w:tcPr>
          <w:p w14:paraId="150DC45B" w14:textId="77777777" w:rsidR="00942F25" w:rsidRDefault="00942F25">
            <w:pPr>
              <w:pStyle w:val="3GPPText"/>
              <w:rPr>
                <w:ins w:id="913" w:author="OPPO (Qianxi)" w:date="2020-12-25T15:40:00Z"/>
                <w:szCs w:val="22"/>
                <w:lang w:val="en-GB" w:eastAsia="zh-CN"/>
              </w:rPr>
            </w:pPr>
          </w:p>
        </w:tc>
      </w:tr>
      <w:tr w:rsidR="00942F25" w14:paraId="675032C9" w14:textId="77777777">
        <w:tc>
          <w:tcPr>
            <w:tcW w:w="1446" w:type="dxa"/>
          </w:tcPr>
          <w:p w14:paraId="4BA0086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467" w:type="dxa"/>
          </w:tcPr>
          <w:p w14:paraId="5570455E"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F220615" w14:textId="77777777" w:rsidR="00942F25" w:rsidRDefault="00942F25">
            <w:pPr>
              <w:pStyle w:val="3GPPText"/>
              <w:rPr>
                <w:szCs w:val="22"/>
                <w:lang w:val="en-GB" w:eastAsia="zh-CN"/>
              </w:rPr>
            </w:pPr>
          </w:p>
        </w:tc>
      </w:tr>
      <w:tr w:rsidR="00942F25" w14:paraId="3CB070F1" w14:textId="77777777">
        <w:trPr>
          <w:ins w:id="914" w:author="vivo-Elliah" w:date="2021-01-05T14:55:00Z"/>
        </w:trPr>
        <w:tc>
          <w:tcPr>
            <w:tcW w:w="1446" w:type="dxa"/>
          </w:tcPr>
          <w:p w14:paraId="0AB93D16" w14:textId="77777777" w:rsidR="00942F25" w:rsidRDefault="00690D12">
            <w:pPr>
              <w:pStyle w:val="3GPPText"/>
              <w:rPr>
                <w:ins w:id="915" w:author="vivo-Elliah" w:date="2021-01-05T14:55:00Z"/>
                <w:szCs w:val="22"/>
                <w:lang w:val="en-GB" w:eastAsia="zh-CN"/>
              </w:rPr>
            </w:pPr>
            <w:ins w:id="916" w:author="vivo-Elliah" w:date="2021-01-05T14:55:00Z">
              <w:r>
                <w:rPr>
                  <w:rFonts w:hint="eastAsia"/>
                  <w:szCs w:val="22"/>
                  <w:lang w:val="en-GB" w:eastAsia="zh-CN"/>
                </w:rPr>
                <w:t>v</w:t>
              </w:r>
              <w:r>
                <w:rPr>
                  <w:szCs w:val="22"/>
                  <w:lang w:val="en-GB" w:eastAsia="zh-CN"/>
                </w:rPr>
                <w:t>ivo</w:t>
              </w:r>
            </w:ins>
          </w:p>
        </w:tc>
        <w:tc>
          <w:tcPr>
            <w:tcW w:w="1467" w:type="dxa"/>
          </w:tcPr>
          <w:p w14:paraId="7F693653" w14:textId="77777777" w:rsidR="00942F25" w:rsidRDefault="00690D12">
            <w:pPr>
              <w:pStyle w:val="3GPPText"/>
              <w:rPr>
                <w:ins w:id="917" w:author="vivo-Elliah" w:date="2021-01-05T14:55:00Z"/>
                <w:szCs w:val="22"/>
                <w:lang w:val="en-GB" w:eastAsia="zh-CN"/>
              </w:rPr>
            </w:pPr>
            <w:ins w:id="918" w:author="vivo-Elliah" w:date="2021-01-05T14:55:00Z">
              <w:r>
                <w:rPr>
                  <w:rFonts w:hint="eastAsia"/>
                  <w:szCs w:val="22"/>
                  <w:lang w:val="en-GB" w:eastAsia="zh-CN"/>
                </w:rPr>
                <w:t>Y</w:t>
              </w:r>
              <w:r>
                <w:rPr>
                  <w:szCs w:val="22"/>
                  <w:lang w:val="en-GB" w:eastAsia="zh-CN"/>
                </w:rPr>
                <w:t>es</w:t>
              </w:r>
            </w:ins>
          </w:p>
        </w:tc>
        <w:tc>
          <w:tcPr>
            <w:tcW w:w="7049" w:type="dxa"/>
          </w:tcPr>
          <w:p w14:paraId="02561D58" w14:textId="77777777" w:rsidR="00942F25" w:rsidRDefault="00942F25">
            <w:pPr>
              <w:pStyle w:val="3GPPText"/>
              <w:rPr>
                <w:ins w:id="919" w:author="vivo-Elliah" w:date="2021-01-05T14:55:00Z"/>
                <w:szCs w:val="22"/>
                <w:lang w:val="en-GB" w:eastAsia="zh-CN"/>
              </w:rPr>
            </w:pPr>
          </w:p>
        </w:tc>
      </w:tr>
      <w:tr w:rsidR="00942F25" w14:paraId="6B622C57" w14:textId="77777777">
        <w:trPr>
          <w:ins w:id="920" w:author="Sven Fischer" w:date="2021-01-05T02:18:00Z"/>
        </w:trPr>
        <w:tc>
          <w:tcPr>
            <w:tcW w:w="1446" w:type="dxa"/>
          </w:tcPr>
          <w:p w14:paraId="57E99B54" w14:textId="77777777" w:rsidR="00942F25" w:rsidRDefault="00690D12">
            <w:pPr>
              <w:pStyle w:val="3GPPText"/>
              <w:rPr>
                <w:ins w:id="921" w:author="Sven Fischer" w:date="2021-01-05T02:18:00Z"/>
                <w:szCs w:val="22"/>
                <w:lang w:val="en-GB" w:eastAsia="zh-CN"/>
              </w:rPr>
            </w:pPr>
            <w:ins w:id="922" w:author="Sven Fischer" w:date="2021-01-05T02:18:00Z">
              <w:r>
                <w:rPr>
                  <w:bCs/>
                  <w:szCs w:val="22"/>
                  <w:lang w:val="en-GB" w:eastAsia="zh-CN"/>
                </w:rPr>
                <w:t>Qualcomm</w:t>
              </w:r>
            </w:ins>
          </w:p>
        </w:tc>
        <w:tc>
          <w:tcPr>
            <w:tcW w:w="1467" w:type="dxa"/>
          </w:tcPr>
          <w:p w14:paraId="37F8C4D3" w14:textId="77777777" w:rsidR="00942F25" w:rsidRDefault="00690D12">
            <w:pPr>
              <w:pStyle w:val="3GPPText"/>
              <w:rPr>
                <w:ins w:id="923" w:author="Sven Fischer" w:date="2021-01-05T02:18:00Z"/>
                <w:szCs w:val="22"/>
                <w:lang w:val="en-GB" w:eastAsia="zh-CN"/>
              </w:rPr>
            </w:pPr>
            <w:ins w:id="924" w:author="Sven Fischer" w:date="2021-01-05T02:18:00Z">
              <w:r>
                <w:rPr>
                  <w:bCs/>
                  <w:szCs w:val="22"/>
                  <w:lang w:val="en-GB" w:eastAsia="zh-CN"/>
                </w:rPr>
                <w:t>Yes</w:t>
              </w:r>
            </w:ins>
          </w:p>
        </w:tc>
        <w:tc>
          <w:tcPr>
            <w:tcW w:w="7049" w:type="dxa"/>
          </w:tcPr>
          <w:p w14:paraId="5DA3AE4A" w14:textId="77777777" w:rsidR="00942F25" w:rsidRDefault="00942F25">
            <w:pPr>
              <w:pStyle w:val="3GPPText"/>
              <w:rPr>
                <w:ins w:id="925" w:author="Sven Fischer" w:date="2021-01-05T02:18:00Z"/>
                <w:szCs w:val="22"/>
                <w:lang w:val="en-GB" w:eastAsia="zh-CN"/>
              </w:rPr>
            </w:pPr>
          </w:p>
        </w:tc>
      </w:tr>
      <w:tr w:rsidR="00942F25" w14:paraId="340FDD4D" w14:textId="77777777">
        <w:trPr>
          <w:ins w:id="926" w:author="Intel" w:date="2021-01-06T10:48:00Z"/>
        </w:trPr>
        <w:tc>
          <w:tcPr>
            <w:tcW w:w="1446" w:type="dxa"/>
          </w:tcPr>
          <w:p w14:paraId="304BEF2E" w14:textId="77777777" w:rsidR="00942F25" w:rsidRDefault="00690D12">
            <w:pPr>
              <w:pStyle w:val="3GPPText"/>
              <w:rPr>
                <w:ins w:id="927" w:author="Intel" w:date="2021-01-06T10:48:00Z"/>
                <w:bCs/>
                <w:szCs w:val="22"/>
                <w:lang w:val="en-GB" w:eastAsia="zh-CN"/>
              </w:rPr>
            </w:pPr>
            <w:ins w:id="928" w:author="Intel" w:date="2021-01-06T10:49:00Z">
              <w:r>
                <w:rPr>
                  <w:bCs/>
                  <w:szCs w:val="22"/>
                  <w:lang w:val="en-GB" w:eastAsia="zh-CN"/>
                </w:rPr>
                <w:t>Intel</w:t>
              </w:r>
            </w:ins>
          </w:p>
        </w:tc>
        <w:tc>
          <w:tcPr>
            <w:tcW w:w="1467" w:type="dxa"/>
          </w:tcPr>
          <w:p w14:paraId="6C238F00" w14:textId="77777777" w:rsidR="00942F25" w:rsidRDefault="00690D12">
            <w:pPr>
              <w:pStyle w:val="3GPPText"/>
              <w:rPr>
                <w:ins w:id="929" w:author="Intel" w:date="2021-01-06T10:48:00Z"/>
                <w:bCs/>
                <w:szCs w:val="22"/>
                <w:lang w:val="en-GB" w:eastAsia="zh-CN"/>
              </w:rPr>
            </w:pPr>
            <w:ins w:id="930" w:author="Intel" w:date="2021-01-06T10:49:00Z">
              <w:r>
                <w:rPr>
                  <w:bCs/>
                  <w:szCs w:val="22"/>
                  <w:lang w:val="en-GB" w:eastAsia="zh-CN"/>
                </w:rPr>
                <w:t>Yes</w:t>
              </w:r>
            </w:ins>
          </w:p>
        </w:tc>
        <w:tc>
          <w:tcPr>
            <w:tcW w:w="7049" w:type="dxa"/>
          </w:tcPr>
          <w:p w14:paraId="2B31E44B" w14:textId="77777777" w:rsidR="00942F25" w:rsidRDefault="00690D12">
            <w:pPr>
              <w:pStyle w:val="3GPPText"/>
              <w:rPr>
                <w:ins w:id="931" w:author="Intel" w:date="2021-01-06T10:48:00Z"/>
                <w:szCs w:val="22"/>
                <w:lang w:val="en-GB" w:eastAsia="zh-CN"/>
              </w:rPr>
            </w:pPr>
            <w:ins w:id="932" w:author="Intel" w:date="2021-01-06T10:49:00Z">
              <w:r>
                <w:rPr>
                  <w:bCs/>
                  <w:szCs w:val="22"/>
                  <w:lang w:val="en-GB" w:eastAsia="zh-CN"/>
                </w:rPr>
                <w:t xml:space="preserve">But option 2a only works if positioning is triggered when the UE is in CONNECTED. It cannot work for the scenario that the positioning is triggered when the UE is in INACTIVE. </w:t>
              </w:r>
            </w:ins>
          </w:p>
        </w:tc>
      </w:tr>
      <w:tr w:rsidR="00942F25" w14:paraId="430E49C4" w14:textId="77777777">
        <w:trPr>
          <w:ins w:id="933" w:author="ZTE_Liu Yansheng" w:date="2021-01-08T09:43:00Z"/>
        </w:trPr>
        <w:tc>
          <w:tcPr>
            <w:tcW w:w="1446" w:type="dxa"/>
          </w:tcPr>
          <w:p w14:paraId="5FA99475" w14:textId="77777777" w:rsidR="00942F25" w:rsidRDefault="00690D12">
            <w:pPr>
              <w:pStyle w:val="3GPPText"/>
              <w:rPr>
                <w:ins w:id="934" w:author="ZTE_Liu Yansheng" w:date="2021-01-08T09:43:00Z"/>
                <w:bCs/>
                <w:szCs w:val="22"/>
                <w:lang w:eastAsia="zh-CN"/>
              </w:rPr>
            </w:pPr>
            <w:ins w:id="935" w:author="ZTE_Liu Yansheng" w:date="2021-01-08T09:43:00Z">
              <w:r>
                <w:rPr>
                  <w:rFonts w:hint="eastAsia"/>
                  <w:bCs/>
                  <w:szCs w:val="22"/>
                  <w:lang w:eastAsia="zh-CN"/>
                </w:rPr>
                <w:t>ZTE</w:t>
              </w:r>
            </w:ins>
          </w:p>
        </w:tc>
        <w:tc>
          <w:tcPr>
            <w:tcW w:w="1467" w:type="dxa"/>
          </w:tcPr>
          <w:p w14:paraId="07B14345" w14:textId="77777777" w:rsidR="00942F25" w:rsidRDefault="00690D12">
            <w:pPr>
              <w:pStyle w:val="3GPPText"/>
              <w:rPr>
                <w:ins w:id="936" w:author="ZTE_Liu Yansheng" w:date="2021-01-08T09:43:00Z"/>
                <w:bCs/>
                <w:szCs w:val="22"/>
                <w:lang w:eastAsia="zh-CN"/>
              </w:rPr>
            </w:pPr>
            <w:ins w:id="937" w:author="ZTE_Liu Yansheng" w:date="2021-01-08T09:43:00Z">
              <w:r>
                <w:rPr>
                  <w:rFonts w:hint="eastAsia"/>
                  <w:bCs/>
                  <w:szCs w:val="22"/>
                  <w:lang w:eastAsia="zh-CN"/>
                </w:rPr>
                <w:t>Yes</w:t>
              </w:r>
            </w:ins>
          </w:p>
        </w:tc>
        <w:tc>
          <w:tcPr>
            <w:tcW w:w="7049" w:type="dxa"/>
          </w:tcPr>
          <w:p w14:paraId="366E5DB9" w14:textId="77777777" w:rsidR="00942F25" w:rsidRDefault="00942F25">
            <w:pPr>
              <w:pStyle w:val="3GPPText"/>
              <w:rPr>
                <w:ins w:id="938" w:author="ZTE_Liu Yansheng" w:date="2021-01-08T09:43:00Z"/>
                <w:bCs/>
                <w:szCs w:val="22"/>
                <w:lang w:val="en-GB" w:eastAsia="zh-CN"/>
              </w:rPr>
            </w:pPr>
          </w:p>
        </w:tc>
      </w:tr>
      <w:tr w:rsidR="00F21677" w14:paraId="6FA7D899" w14:textId="77777777">
        <w:trPr>
          <w:ins w:id="939" w:author="Jaya Rao" w:date="2021-01-08T14:08:00Z"/>
        </w:trPr>
        <w:tc>
          <w:tcPr>
            <w:tcW w:w="1446" w:type="dxa"/>
          </w:tcPr>
          <w:p w14:paraId="2FD2D830" w14:textId="3DC94844" w:rsidR="00F21677" w:rsidRPr="00F21677" w:rsidRDefault="00F21677" w:rsidP="00F21677">
            <w:pPr>
              <w:pStyle w:val="3GPPText"/>
              <w:rPr>
                <w:ins w:id="940" w:author="Jaya Rao" w:date="2021-01-08T14:08:00Z"/>
                <w:bCs/>
                <w:szCs w:val="22"/>
                <w:lang w:eastAsia="zh-CN"/>
              </w:rPr>
            </w:pPr>
            <w:ins w:id="941" w:author="Jaya Rao" w:date="2021-01-08T14:08:00Z">
              <w:r w:rsidRPr="00F21677">
                <w:rPr>
                  <w:bCs/>
                  <w:szCs w:val="22"/>
                  <w:lang w:val="en-GB" w:eastAsia="zh-CN"/>
                </w:rPr>
                <w:t>InterDigital</w:t>
              </w:r>
            </w:ins>
          </w:p>
        </w:tc>
        <w:tc>
          <w:tcPr>
            <w:tcW w:w="1467" w:type="dxa"/>
          </w:tcPr>
          <w:p w14:paraId="46BC7DCF" w14:textId="6DE63204" w:rsidR="00F21677" w:rsidRPr="00F21677" w:rsidRDefault="00F21677" w:rsidP="00F21677">
            <w:pPr>
              <w:pStyle w:val="3GPPText"/>
              <w:rPr>
                <w:ins w:id="942" w:author="Jaya Rao" w:date="2021-01-08T14:08:00Z"/>
                <w:bCs/>
                <w:szCs w:val="22"/>
                <w:lang w:eastAsia="zh-CN"/>
              </w:rPr>
            </w:pPr>
            <w:ins w:id="943" w:author="Jaya Rao" w:date="2021-01-08T14:08:00Z">
              <w:r w:rsidRPr="00F21677">
                <w:rPr>
                  <w:bCs/>
                  <w:szCs w:val="22"/>
                  <w:lang w:val="en-GB" w:eastAsia="zh-CN"/>
                </w:rPr>
                <w:t>Yes</w:t>
              </w:r>
            </w:ins>
          </w:p>
        </w:tc>
        <w:tc>
          <w:tcPr>
            <w:tcW w:w="7049" w:type="dxa"/>
          </w:tcPr>
          <w:p w14:paraId="483335E8" w14:textId="77777777" w:rsidR="00F21677" w:rsidRDefault="00F21677" w:rsidP="00F21677">
            <w:pPr>
              <w:pStyle w:val="3GPPText"/>
              <w:rPr>
                <w:ins w:id="944" w:author="Jaya Rao" w:date="2021-01-08T14:08:00Z"/>
                <w:bCs/>
                <w:szCs w:val="22"/>
                <w:lang w:val="en-GB" w:eastAsia="zh-CN"/>
              </w:rPr>
            </w:pPr>
          </w:p>
        </w:tc>
      </w:tr>
      <w:tr w:rsidR="00243EBD" w14:paraId="4B6FD147" w14:textId="77777777">
        <w:trPr>
          <w:ins w:id="945" w:author="Apple - Zhibin Wu" w:date="2021-01-08T14:55:00Z"/>
        </w:trPr>
        <w:tc>
          <w:tcPr>
            <w:tcW w:w="1446" w:type="dxa"/>
          </w:tcPr>
          <w:p w14:paraId="724CC8B9" w14:textId="1AFEEDA7" w:rsidR="00243EBD" w:rsidRPr="00F21677" w:rsidRDefault="00243EBD">
            <w:pPr>
              <w:pStyle w:val="3GPPText"/>
              <w:jc w:val="center"/>
              <w:rPr>
                <w:ins w:id="946" w:author="Apple - Zhibin Wu" w:date="2021-01-08T14:55:00Z"/>
                <w:bCs/>
                <w:szCs w:val="22"/>
                <w:lang w:val="en-GB" w:eastAsia="zh-CN"/>
              </w:rPr>
              <w:pPrChange w:id="947" w:author="Apple - Zhibin Wu" w:date="2021-01-08T14:55:00Z">
                <w:pPr>
                  <w:pStyle w:val="3GPPText"/>
                </w:pPr>
              </w:pPrChange>
            </w:pPr>
            <w:ins w:id="948" w:author="Apple - Zhibin Wu" w:date="2021-01-08T14:55:00Z">
              <w:r>
                <w:rPr>
                  <w:bCs/>
                  <w:szCs w:val="22"/>
                  <w:lang w:eastAsia="zh-CN"/>
                </w:rPr>
                <w:t>Apple</w:t>
              </w:r>
            </w:ins>
          </w:p>
        </w:tc>
        <w:tc>
          <w:tcPr>
            <w:tcW w:w="1467" w:type="dxa"/>
          </w:tcPr>
          <w:p w14:paraId="06BD5BDE" w14:textId="2AD2B250" w:rsidR="00243EBD" w:rsidRPr="00F21677" w:rsidRDefault="00243EBD" w:rsidP="00243EBD">
            <w:pPr>
              <w:pStyle w:val="3GPPText"/>
              <w:rPr>
                <w:ins w:id="949" w:author="Apple - Zhibin Wu" w:date="2021-01-08T14:55:00Z"/>
                <w:bCs/>
                <w:szCs w:val="22"/>
                <w:lang w:val="en-GB" w:eastAsia="zh-CN"/>
              </w:rPr>
            </w:pPr>
            <w:ins w:id="950" w:author="Apple - Zhibin Wu" w:date="2021-01-08T14:55:00Z">
              <w:r>
                <w:rPr>
                  <w:bCs/>
                  <w:szCs w:val="22"/>
                  <w:lang w:eastAsia="zh-CN"/>
                </w:rPr>
                <w:t>Yes</w:t>
              </w:r>
            </w:ins>
          </w:p>
        </w:tc>
        <w:tc>
          <w:tcPr>
            <w:tcW w:w="7049" w:type="dxa"/>
          </w:tcPr>
          <w:p w14:paraId="297A1477" w14:textId="77777777" w:rsidR="00243EBD" w:rsidRDefault="00243EBD" w:rsidP="00243EBD">
            <w:pPr>
              <w:pStyle w:val="3GPPText"/>
              <w:rPr>
                <w:ins w:id="951" w:author="Apple - Zhibin Wu" w:date="2021-01-08T14:55:00Z"/>
                <w:bCs/>
                <w:szCs w:val="22"/>
                <w:lang w:val="en-GB" w:eastAsia="zh-CN"/>
              </w:rPr>
            </w:pPr>
          </w:p>
        </w:tc>
      </w:tr>
      <w:tr w:rsidR="004312DB" w14:paraId="5F07DC38" w14:textId="77777777">
        <w:trPr>
          <w:ins w:id="952" w:author="Lenovo, Motorola Mobility-Robin Thomas" w:date="2021-01-11T17:07:00Z"/>
        </w:trPr>
        <w:tc>
          <w:tcPr>
            <w:tcW w:w="1446" w:type="dxa"/>
          </w:tcPr>
          <w:p w14:paraId="00C90560" w14:textId="0CB190A2" w:rsidR="004312DB" w:rsidRDefault="004312DB" w:rsidP="004312DB">
            <w:pPr>
              <w:pStyle w:val="3GPPText"/>
              <w:jc w:val="center"/>
              <w:rPr>
                <w:ins w:id="953" w:author="Lenovo, Motorola Mobility-Robin Thomas" w:date="2021-01-11T17:07:00Z"/>
                <w:bCs/>
                <w:szCs w:val="22"/>
                <w:lang w:eastAsia="zh-CN"/>
              </w:rPr>
            </w:pPr>
            <w:ins w:id="954" w:author="Lenovo, Motorola Mobility-Robin Thomas" w:date="2021-01-11T17:07:00Z">
              <w:r>
                <w:rPr>
                  <w:bCs/>
                  <w:szCs w:val="22"/>
                  <w:lang w:val="en-GB" w:eastAsia="zh-CN"/>
                </w:rPr>
                <w:t>Lenovo, Motorola Mobility</w:t>
              </w:r>
            </w:ins>
          </w:p>
        </w:tc>
        <w:tc>
          <w:tcPr>
            <w:tcW w:w="1467" w:type="dxa"/>
          </w:tcPr>
          <w:p w14:paraId="3ADFE734" w14:textId="13064011" w:rsidR="004312DB" w:rsidRDefault="004312DB" w:rsidP="004312DB">
            <w:pPr>
              <w:pStyle w:val="3GPPText"/>
              <w:rPr>
                <w:ins w:id="955" w:author="Lenovo, Motorola Mobility-Robin Thomas" w:date="2021-01-11T17:07:00Z"/>
                <w:bCs/>
                <w:szCs w:val="22"/>
                <w:lang w:eastAsia="zh-CN"/>
              </w:rPr>
            </w:pPr>
            <w:ins w:id="956" w:author="Lenovo, Motorola Mobility-Robin Thomas" w:date="2021-01-11T17:07:00Z">
              <w:r>
                <w:rPr>
                  <w:bCs/>
                  <w:szCs w:val="22"/>
                  <w:lang w:val="en-GB" w:eastAsia="zh-CN"/>
                </w:rPr>
                <w:t>Yes</w:t>
              </w:r>
            </w:ins>
          </w:p>
        </w:tc>
        <w:tc>
          <w:tcPr>
            <w:tcW w:w="7049" w:type="dxa"/>
          </w:tcPr>
          <w:p w14:paraId="3AB579A1" w14:textId="77777777" w:rsidR="004312DB" w:rsidRDefault="004312DB" w:rsidP="004312DB">
            <w:pPr>
              <w:pStyle w:val="3GPPText"/>
              <w:rPr>
                <w:ins w:id="957" w:author="Lenovo, Motorola Mobility-Robin Thomas" w:date="2021-01-11T17:07:00Z"/>
                <w:bCs/>
                <w:szCs w:val="22"/>
                <w:lang w:val="en-GB" w:eastAsia="zh-CN"/>
              </w:rPr>
            </w:pPr>
          </w:p>
        </w:tc>
      </w:tr>
      <w:tr w:rsidR="001E49C3" w14:paraId="2A493D31" w14:textId="77777777">
        <w:trPr>
          <w:ins w:id="958" w:author="Mani Thyagarajan (Nokia)" w:date="2021-01-11T16:49:00Z"/>
        </w:trPr>
        <w:tc>
          <w:tcPr>
            <w:tcW w:w="1446" w:type="dxa"/>
          </w:tcPr>
          <w:p w14:paraId="1BE988D5" w14:textId="2AB63186" w:rsidR="001E49C3" w:rsidRDefault="001E49C3" w:rsidP="001E49C3">
            <w:pPr>
              <w:pStyle w:val="3GPPText"/>
              <w:jc w:val="center"/>
              <w:rPr>
                <w:ins w:id="959" w:author="Mani Thyagarajan (Nokia)" w:date="2021-01-11T16:49:00Z"/>
                <w:bCs/>
                <w:szCs w:val="22"/>
                <w:lang w:val="en-GB" w:eastAsia="zh-CN"/>
              </w:rPr>
            </w:pPr>
            <w:ins w:id="960" w:author="Mani Thyagarajan (Nokia)" w:date="2021-01-11T16:50:00Z">
              <w:r w:rsidRPr="00AE7465">
                <w:rPr>
                  <w:lang w:val="en-GB" w:eastAsia="zh-CN"/>
                </w:rPr>
                <w:t>Nokia</w:t>
              </w:r>
            </w:ins>
          </w:p>
        </w:tc>
        <w:tc>
          <w:tcPr>
            <w:tcW w:w="1467" w:type="dxa"/>
          </w:tcPr>
          <w:p w14:paraId="6933165D" w14:textId="2A96A20B" w:rsidR="001E49C3" w:rsidRDefault="001E49C3" w:rsidP="001E49C3">
            <w:pPr>
              <w:pStyle w:val="3GPPText"/>
              <w:rPr>
                <w:ins w:id="961" w:author="Mani Thyagarajan (Nokia)" w:date="2021-01-11T16:49:00Z"/>
                <w:bCs/>
                <w:szCs w:val="22"/>
                <w:lang w:val="en-GB" w:eastAsia="zh-CN"/>
              </w:rPr>
            </w:pPr>
            <w:ins w:id="962" w:author="Mani Thyagarajan (Nokia)" w:date="2021-01-11T16:50:00Z">
              <w:r w:rsidRPr="00FE638E">
                <w:rPr>
                  <w:lang w:val="en-GB" w:eastAsia="zh-CN"/>
                </w:rPr>
                <w:t>Yes</w:t>
              </w:r>
            </w:ins>
          </w:p>
        </w:tc>
        <w:tc>
          <w:tcPr>
            <w:tcW w:w="7049" w:type="dxa"/>
          </w:tcPr>
          <w:p w14:paraId="67EDD675" w14:textId="6FD35AF5" w:rsidR="001E49C3" w:rsidRDefault="001E49C3" w:rsidP="001E49C3">
            <w:pPr>
              <w:pStyle w:val="3GPPText"/>
              <w:rPr>
                <w:ins w:id="963" w:author="Mani Thyagarajan (Nokia)" w:date="2021-01-11T16:49:00Z"/>
                <w:bCs/>
                <w:szCs w:val="22"/>
                <w:lang w:val="en-GB" w:eastAsia="zh-CN"/>
              </w:rPr>
            </w:pPr>
            <w:ins w:id="964" w:author="Mani Thyagarajan (Nokia)" w:date="2021-01-11T16:50:00Z">
              <w:r w:rsidRPr="00FE638E">
                <w:rPr>
                  <w:lang w:val="en-GB" w:eastAsia="zh-CN"/>
                </w:rPr>
                <w:t>Agree we can already leverage the broadcast assistance data support. Also, it is possible to leverage the assistance data received in connected state and store and use it for Idle/Inactive positioning.</w:t>
              </w:r>
            </w:ins>
          </w:p>
        </w:tc>
      </w:tr>
      <w:tr w:rsidR="00B04887" w14:paraId="5E5256E2" w14:textId="77777777">
        <w:trPr>
          <w:ins w:id="965" w:author="Jerome Vogedes (Consultant)" w:date="2021-01-12T11:54:00Z"/>
        </w:trPr>
        <w:tc>
          <w:tcPr>
            <w:tcW w:w="1446" w:type="dxa"/>
          </w:tcPr>
          <w:p w14:paraId="4E9C78CD" w14:textId="35BDC7EF" w:rsidR="00B04887" w:rsidRPr="00AE7465" w:rsidRDefault="00B04887" w:rsidP="001E49C3">
            <w:pPr>
              <w:pStyle w:val="3GPPText"/>
              <w:jc w:val="center"/>
              <w:rPr>
                <w:ins w:id="966" w:author="Jerome Vogedes (Consultant)" w:date="2021-01-12T11:54:00Z"/>
                <w:lang w:val="en-GB" w:eastAsia="zh-CN"/>
              </w:rPr>
            </w:pPr>
            <w:ins w:id="967" w:author="Jerome Vogedes (Consultant)" w:date="2021-01-12T11:54:00Z">
              <w:r>
                <w:rPr>
                  <w:lang w:val="en-GB" w:eastAsia="zh-CN"/>
                </w:rPr>
                <w:t>Convida</w:t>
              </w:r>
            </w:ins>
          </w:p>
        </w:tc>
        <w:tc>
          <w:tcPr>
            <w:tcW w:w="1467" w:type="dxa"/>
          </w:tcPr>
          <w:p w14:paraId="63D31FE5" w14:textId="69B3F852" w:rsidR="00B04887" w:rsidRPr="00FE638E" w:rsidRDefault="00B04887" w:rsidP="001E49C3">
            <w:pPr>
              <w:pStyle w:val="3GPPText"/>
              <w:rPr>
                <w:ins w:id="968" w:author="Jerome Vogedes (Consultant)" w:date="2021-01-12T11:54:00Z"/>
                <w:lang w:val="en-GB" w:eastAsia="zh-CN"/>
              </w:rPr>
            </w:pPr>
            <w:ins w:id="969" w:author="Jerome Vogedes (Consultant)" w:date="2021-01-12T11:54:00Z">
              <w:r>
                <w:rPr>
                  <w:lang w:val="en-GB" w:eastAsia="zh-CN"/>
                </w:rPr>
                <w:t>Yes</w:t>
              </w:r>
            </w:ins>
          </w:p>
        </w:tc>
        <w:tc>
          <w:tcPr>
            <w:tcW w:w="7049" w:type="dxa"/>
          </w:tcPr>
          <w:p w14:paraId="357B82B6" w14:textId="77777777" w:rsidR="00B04887" w:rsidRPr="00FE638E" w:rsidRDefault="00B04887" w:rsidP="001E49C3">
            <w:pPr>
              <w:pStyle w:val="3GPPText"/>
              <w:rPr>
                <w:ins w:id="970" w:author="Jerome Vogedes (Consultant)" w:date="2021-01-12T11:54:00Z"/>
                <w:lang w:val="en-GB" w:eastAsia="zh-CN"/>
              </w:rPr>
            </w:pPr>
          </w:p>
        </w:tc>
      </w:tr>
    </w:tbl>
    <w:p w14:paraId="1630A997" w14:textId="77777777" w:rsidR="00942F25" w:rsidRDefault="00942F25">
      <w:pPr>
        <w:jc w:val="both"/>
        <w:rPr>
          <w:sz w:val="22"/>
          <w:szCs w:val="22"/>
        </w:rPr>
      </w:pPr>
    </w:p>
    <w:p w14:paraId="63E6C0F9" w14:textId="77777777" w:rsidR="00942F25" w:rsidRDefault="00690D12">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14:paraId="2685F65D" w14:textId="77777777" w:rsidR="00942F25" w:rsidRDefault="00690D12">
      <w:pPr>
        <w:jc w:val="center"/>
      </w:pPr>
      <w:r>
        <w:rPr>
          <w:noProof/>
          <w:lang w:val="en-US" w:eastAsia="zh-CN"/>
        </w:rPr>
        <w:drawing>
          <wp:inline distT="0" distB="0" distL="0" distR="0" wp14:anchorId="626282C4" wp14:editId="783F8266">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4651901" cy="2361624"/>
                    </a:xfrm>
                    <a:prstGeom prst="rect">
                      <a:avLst/>
                    </a:prstGeom>
                  </pic:spPr>
                </pic:pic>
              </a:graphicData>
            </a:graphic>
          </wp:inline>
        </w:drawing>
      </w:r>
    </w:p>
    <w:p w14:paraId="7C490275" w14:textId="77777777" w:rsidR="00942F25" w:rsidRDefault="00690D12">
      <w:pPr>
        <w:jc w:val="center"/>
      </w:pPr>
      <w:r>
        <w:rPr>
          <w:rFonts w:hint="eastAsia"/>
          <w:b/>
        </w:rPr>
        <w:t>F</w:t>
      </w:r>
      <w:r>
        <w:rPr>
          <w:b/>
        </w:rPr>
        <w:t>igure 3, DL-PRS Configuration in IDLE/INACTIVE</w:t>
      </w:r>
    </w:p>
    <w:p w14:paraId="17F036F2" w14:textId="77777777" w:rsidR="00942F25" w:rsidRDefault="00690D12">
      <w:pPr>
        <w:jc w:val="both"/>
        <w:rPr>
          <w:sz w:val="22"/>
          <w:szCs w:val="22"/>
          <w:lang w:eastAsia="zh-CN"/>
        </w:rPr>
      </w:pPr>
      <w:r>
        <w:rPr>
          <w:sz w:val="22"/>
          <w:szCs w:val="22"/>
          <w:lang w:eastAsia="zh-CN"/>
        </w:rPr>
        <w:lastRenderedPageBreak/>
        <w:t xml:space="preserve">An important note that for the discussion in small data transmission in R17, we only support MO-data transmission and MT-data transmission is not part of the scope. However, if the support for MO-data is in place, the spec impacts to support MT-data will not be large. Also, data transmission in RRC_IDLE is out of the scope for small data in R17. </w:t>
      </w:r>
    </w:p>
    <w:p w14:paraId="75789FE0" w14:textId="77777777" w:rsidR="00942F25" w:rsidRDefault="00690D12">
      <w:pPr>
        <w:jc w:val="both"/>
        <w:rPr>
          <w:b/>
          <w:i/>
          <w:sz w:val="22"/>
          <w:szCs w:val="22"/>
          <w:lang w:eastAsia="zh-CN"/>
        </w:rPr>
      </w:pPr>
      <w:r>
        <w:rPr>
          <w:b/>
          <w:i/>
          <w:sz w:val="22"/>
          <w:szCs w:val="22"/>
          <w:lang w:eastAsia="zh-CN"/>
        </w:rPr>
        <w:t>Question7b, Do companies agree that we should support DL-PRS configuration delivery to the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3830E9F7" w14:textId="77777777">
        <w:tc>
          <w:tcPr>
            <w:tcW w:w="1275" w:type="dxa"/>
          </w:tcPr>
          <w:p w14:paraId="2F9A5CE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FEA953B" w14:textId="77777777" w:rsidR="00942F25" w:rsidRDefault="00690D12">
            <w:pPr>
              <w:pStyle w:val="3GPPText"/>
              <w:rPr>
                <w:b/>
                <w:szCs w:val="22"/>
                <w:lang w:val="en-GB" w:eastAsia="zh-CN"/>
              </w:rPr>
            </w:pPr>
            <w:r>
              <w:rPr>
                <w:b/>
                <w:szCs w:val="22"/>
                <w:lang w:val="en-GB" w:eastAsia="zh-CN"/>
              </w:rPr>
              <w:t>IDLE(Y/N)</w:t>
            </w:r>
          </w:p>
        </w:tc>
        <w:tc>
          <w:tcPr>
            <w:tcW w:w="1842" w:type="dxa"/>
          </w:tcPr>
          <w:p w14:paraId="756BE2AE"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6E41CC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03B53C1D" w14:textId="77777777">
        <w:tc>
          <w:tcPr>
            <w:tcW w:w="1275" w:type="dxa"/>
          </w:tcPr>
          <w:p w14:paraId="478C833E" w14:textId="77777777" w:rsidR="00942F25" w:rsidRDefault="00690D12">
            <w:pPr>
              <w:pStyle w:val="3GPPText"/>
              <w:rPr>
                <w:szCs w:val="22"/>
                <w:lang w:val="en-GB" w:eastAsia="zh-CN"/>
              </w:rPr>
            </w:pPr>
            <w:r>
              <w:rPr>
                <w:szCs w:val="22"/>
                <w:lang w:val="en-GB" w:eastAsia="zh-CN"/>
              </w:rPr>
              <w:t>Ericsson</w:t>
            </w:r>
          </w:p>
        </w:tc>
        <w:tc>
          <w:tcPr>
            <w:tcW w:w="1280" w:type="dxa"/>
          </w:tcPr>
          <w:p w14:paraId="7493CB8B" w14:textId="77777777" w:rsidR="00942F25" w:rsidRDefault="00690D12">
            <w:pPr>
              <w:pStyle w:val="3GPPText"/>
              <w:rPr>
                <w:szCs w:val="22"/>
                <w:lang w:val="en-GB" w:eastAsia="zh-CN"/>
              </w:rPr>
            </w:pPr>
            <w:r>
              <w:rPr>
                <w:szCs w:val="22"/>
                <w:lang w:val="en-GB" w:eastAsia="zh-CN"/>
              </w:rPr>
              <w:t>N</w:t>
            </w:r>
          </w:p>
        </w:tc>
        <w:tc>
          <w:tcPr>
            <w:tcW w:w="1842" w:type="dxa"/>
          </w:tcPr>
          <w:p w14:paraId="64F49485" w14:textId="77777777" w:rsidR="00942F25" w:rsidRDefault="00690D12">
            <w:pPr>
              <w:pStyle w:val="3GPPText"/>
              <w:rPr>
                <w:szCs w:val="22"/>
                <w:lang w:val="en-GB" w:eastAsia="zh-CN"/>
              </w:rPr>
            </w:pPr>
            <w:r>
              <w:rPr>
                <w:szCs w:val="22"/>
                <w:lang w:val="en-GB" w:eastAsia="zh-CN"/>
              </w:rPr>
              <w:t>N</w:t>
            </w:r>
          </w:p>
        </w:tc>
        <w:tc>
          <w:tcPr>
            <w:tcW w:w="5565" w:type="dxa"/>
          </w:tcPr>
          <w:p w14:paraId="15F2AA6E" w14:textId="77777777" w:rsidR="00942F25" w:rsidRDefault="00690D12">
            <w:pPr>
              <w:pStyle w:val="3GPPText"/>
              <w:rPr>
                <w:szCs w:val="22"/>
                <w:lang w:val="en-GB" w:eastAsia="zh-CN"/>
              </w:rPr>
            </w:pPr>
            <w:r>
              <w:rPr>
                <w:szCs w:val="22"/>
                <w:lang w:val="en-GB" w:eastAsia="zh-CN"/>
              </w:rPr>
              <w:t>As such RRC release should not be massive msg. The PRS AD may be large and we need to see if RRC release msg is good to carry such info.</w:t>
            </w:r>
          </w:p>
          <w:p w14:paraId="1980F7F5" w14:textId="77777777" w:rsidR="00942F25" w:rsidRDefault="00690D12">
            <w:pPr>
              <w:pStyle w:val="3GPPText"/>
              <w:rPr>
                <w:szCs w:val="22"/>
                <w:lang w:val="en-GB" w:eastAsia="zh-CN"/>
              </w:rPr>
            </w:pPr>
            <w:r>
              <w:rPr>
                <w:szCs w:val="22"/>
                <w:lang w:val="en-GB" w:eastAsia="zh-CN"/>
              </w:rPr>
              <w:t>We would prefer to use existing procedure deferred MO-LR/MT-LR</w:t>
            </w:r>
          </w:p>
        </w:tc>
      </w:tr>
      <w:tr w:rsidR="00942F25" w14:paraId="70D8A96F" w14:textId="77777777">
        <w:tc>
          <w:tcPr>
            <w:tcW w:w="1275" w:type="dxa"/>
          </w:tcPr>
          <w:p w14:paraId="5ACFCA4C"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090B46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A66AC3C"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FEA76B4" w14:textId="77777777" w:rsidR="00942F25" w:rsidRDefault="00690D12">
            <w:pPr>
              <w:pStyle w:val="3GPPText"/>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rsidR="00942F25" w14:paraId="0646DD27" w14:textId="77777777">
        <w:tc>
          <w:tcPr>
            <w:tcW w:w="1275" w:type="dxa"/>
          </w:tcPr>
          <w:p w14:paraId="42E9038E"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03A3EB9"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584F46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8A11245" w14:textId="77777777" w:rsidR="00942F25" w:rsidRDefault="00690D12">
            <w:pPr>
              <w:pStyle w:val="3GPPText"/>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rsidR="00942F25" w14:paraId="4E56CE07" w14:textId="77777777">
        <w:trPr>
          <w:ins w:id="971" w:author="OPPO (Qianxi)" w:date="2020-12-25T15:40:00Z"/>
        </w:trPr>
        <w:tc>
          <w:tcPr>
            <w:tcW w:w="1275" w:type="dxa"/>
          </w:tcPr>
          <w:p w14:paraId="679ECCD9" w14:textId="77777777" w:rsidR="00942F25" w:rsidRDefault="00690D12">
            <w:pPr>
              <w:pStyle w:val="3GPPText"/>
              <w:rPr>
                <w:ins w:id="972" w:author="OPPO (Qianxi)" w:date="2020-12-25T15:40:00Z"/>
                <w:szCs w:val="22"/>
                <w:lang w:val="en-GB" w:eastAsia="zh-CN"/>
              </w:rPr>
            </w:pPr>
            <w:ins w:id="973" w:author="OPPO (Qianxi)" w:date="2020-12-25T15:40:00Z">
              <w:r>
                <w:rPr>
                  <w:rFonts w:hint="eastAsia"/>
                  <w:szCs w:val="22"/>
                  <w:lang w:val="en-GB" w:eastAsia="zh-CN"/>
                </w:rPr>
                <w:t>O</w:t>
              </w:r>
              <w:r>
                <w:rPr>
                  <w:szCs w:val="22"/>
                  <w:lang w:val="en-GB" w:eastAsia="zh-CN"/>
                </w:rPr>
                <w:t>PPO</w:t>
              </w:r>
            </w:ins>
          </w:p>
        </w:tc>
        <w:tc>
          <w:tcPr>
            <w:tcW w:w="1280" w:type="dxa"/>
          </w:tcPr>
          <w:p w14:paraId="52259D10" w14:textId="77777777" w:rsidR="00942F25" w:rsidRDefault="00690D12">
            <w:pPr>
              <w:pStyle w:val="3GPPText"/>
              <w:rPr>
                <w:ins w:id="974" w:author="OPPO (Qianxi)" w:date="2020-12-25T15:40:00Z"/>
                <w:szCs w:val="22"/>
                <w:lang w:val="en-GB" w:eastAsia="zh-CN"/>
              </w:rPr>
            </w:pPr>
            <w:ins w:id="975" w:author="OPPO (Qianxi)" w:date="2020-12-25T15:40:00Z">
              <w:r>
                <w:rPr>
                  <w:szCs w:val="22"/>
                  <w:lang w:val="en-GB" w:eastAsia="zh-CN"/>
                </w:rPr>
                <w:t>N</w:t>
              </w:r>
            </w:ins>
          </w:p>
        </w:tc>
        <w:tc>
          <w:tcPr>
            <w:tcW w:w="1842" w:type="dxa"/>
          </w:tcPr>
          <w:p w14:paraId="08074ECD" w14:textId="77777777" w:rsidR="00942F25" w:rsidRDefault="00690D12">
            <w:pPr>
              <w:pStyle w:val="3GPPText"/>
              <w:rPr>
                <w:ins w:id="976" w:author="OPPO (Qianxi)" w:date="2020-12-25T15:40:00Z"/>
                <w:szCs w:val="22"/>
                <w:lang w:val="en-GB" w:eastAsia="zh-CN"/>
              </w:rPr>
            </w:pPr>
            <w:ins w:id="977" w:author="OPPO (Qianxi)" w:date="2020-12-25T15:40:00Z">
              <w:r>
                <w:rPr>
                  <w:rFonts w:hint="eastAsia"/>
                  <w:szCs w:val="22"/>
                  <w:lang w:val="en-GB" w:eastAsia="zh-CN"/>
                </w:rPr>
                <w:t>N</w:t>
              </w:r>
            </w:ins>
          </w:p>
        </w:tc>
        <w:tc>
          <w:tcPr>
            <w:tcW w:w="5565" w:type="dxa"/>
          </w:tcPr>
          <w:p w14:paraId="1B66B5BD" w14:textId="77777777" w:rsidR="00942F25" w:rsidRDefault="00690D12">
            <w:pPr>
              <w:pStyle w:val="3GPPText"/>
              <w:rPr>
                <w:ins w:id="978" w:author="OPPO (Qianxi)" w:date="2020-12-25T15:40:00Z"/>
                <w:szCs w:val="22"/>
                <w:lang w:val="en-GB" w:eastAsia="zh-CN"/>
              </w:rPr>
            </w:pPr>
            <w:ins w:id="979" w:author="OPPO (Qianxi)" w:date="2020-12-25T16:13:00Z">
              <w:r>
                <w:rPr>
                  <w:rFonts w:hint="eastAsia"/>
                  <w:szCs w:val="22"/>
                  <w:lang w:val="en-GB" w:eastAsia="zh-CN"/>
                </w:rPr>
                <w:t>A</w:t>
              </w:r>
              <w:r>
                <w:rPr>
                  <w:szCs w:val="22"/>
                  <w:lang w:val="en-GB" w:eastAsia="zh-CN"/>
                </w:rPr>
                <w:t xml:space="preserve">s replied to Q6, </w:t>
              </w:r>
              <w:r>
                <w:rPr>
                  <w:rFonts w:hint="eastAsia"/>
                  <w:szCs w:val="22"/>
                  <w:lang w:val="en-GB" w:eastAsia="zh-CN"/>
                </w:rPr>
                <w:t>A</w:t>
              </w:r>
              <w:r>
                <w:rPr>
                  <w:szCs w:val="22"/>
                  <w:lang w:val="en-GB" w:eastAsia="zh-CN"/>
                </w:rPr>
                <w:t xml:space="preserve">D delivery via SI can be utilized here as the main </w:t>
              </w:r>
            </w:ins>
            <w:ins w:id="980" w:author="OPPO (Qianxi)" w:date="2020-12-25T16:14:00Z">
              <w:r>
                <w:rPr>
                  <w:szCs w:val="22"/>
                  <w:lang w:val="en-GB" w:eastAsia="zh-CN"/>
                </w:rPr>
                <w:t>method.</w:t>
              </w:r>
            </w:ins>
          </w:p>
        </w:tc>
      </w:tr>
      <w:tr w:rsidR="00942F25" w14:paraId="4DC079B1" w14:textId="77777777">
        <w:tc>
          <w:tcPr>
            <w:tcW w:w="1275" w:type="dxa"/>
          </w:tcPr>
          <w:p w14:paraId="732ACF7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C66CC4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4A0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EFC3D18"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942F25" w14:paraId="6ED34491" w14:textId="77777777">
        <w:trPr>
          <w:ins w:id="981" w:author="vivo-Elliah" w:date="2021-01-05T14:55:00Z"/>
        </w:trPr>
        <w:tc>
          <w:tcPr>
            <w:tcW w:w="1275" w:type="dxa"/>
          </w:tcPr>
          <w:p w14:paraId="6C094913" w14:textId="77777777" w:rsidR="00942F25" w:rsidRDefault="00690D12">
            <w:pPr>
              <w:pStyle w:val="3GPPText"/>
              <w:rPr>
                <w:ins w:id="982" w:author="vivo-Elliah" w:date="2021-01-05T14:55:00Z"/>
                <w:szCs w:val="22"/>
                <w:lang w:val="en-GB" w:eastAsia="zh-CN"/>
              </w:rPr>
            </w:pPr>
            <w:ins w:id="983" w:author="vivo-Elliah" w:date="2021-01-05T14:55:00Z">
              <w:r>
                <w:rPr>
                  <w:rFonts w:hint="eastAsia"/>
                  <w:szCs w:val="22"/>
                  <w:lang w:val="en-GB" w:eastAsia="zh-CN"/>
                </w:rPr>
                <w:t>v</w:t>
              </w:r>
              <w:r>
                <w:rPr>
                  <w:szCs w:val="22"/>
                  <w:lang w:val="en-GB" w:eastAsia="zh-CN"/>
                </w:rPr>
                <w:t>ivo</w:t>
              </w:r>
            </w:ins>
          </w:p>
        </w:tc>
        <w:tc>
          <w:tcPr>
            <w:tcW w:w="1280" w:type="dxa"/>
          </w:tcPr>
          <w:p w14:paraId="3B454C92" w14:textId="77777777" w:rsidR="00942F25" w:rsidRDefault="00690D12">
            <w:pPr>
              <w:pStyle w:val="3GPPText"/>
              <w:rPr>
                <w:ins w:id="984" w:author="vivo-Elliah" w:date="2021-01-05T14:55:00Z"/>
                <w:szCs w:val="22"/>
                <w:lang w:val="en-GB" w:eastAsia="zh-CN"/>
              </w:rPr>
            </w:pPr>
            <w:ins w:id="985" w:author="vivo-Elliah" w:date="2021-01-06T16:25:00Z">
              <w:r>
                <w:rPr>
                  <w:rFonts w:hint="eastAsia"/>
                  <w:szCs w:val="22"/>
                  <w:lang w:val="en-GB" w:eastAsia="zh-CN"/>
                </w:rPr>
                <w:t>N</w:t>
              </w:r>
            </w:ins>
          </w:p>
        </w:tc>
        <w:tc>
          <w:tcPr>
            <w:tcW w:w="1842" w:type="dxa"/>
          </w:tcPr>
          <w:p w14:paraId="6C9761D1" w14:textId="77777777" w:rsidR="00942F25" w:rsidRDefault="00690D12">
            <w:pPr>
              <w:pStyle w:val="3GPPText"/>
              <w:rPr>
                <w:ins w:id="986" w:author="vivo-Elliah" w:date="2021-01-05T14:55:00Z"/>
                <w:szCs w:val="22"/>
                <w:lang w:val="en-GB" w:eastAsia="zh-CN"/>
              </w:rPr>
            </w:pPr>
            <w:ins w:id="987" w:author="vivo-Elliah" w:date="2021-01-06T16:25:00Z">
              <w:r>
                <w:rPr>
                  <w:rFonts w:hint="eastAsia"/>
                  <w:szCs w:val="22"/>
                  <w:lang w:val="en-GB" w:eastAsia="zh-CN"/>
                </w:rPr>
                <w:t>N</w:t>
              </w:r>
            </w:ins>
          </w:p>
        </w:tc>
        <w:tc>
          <w:tcPr>
            <w:tcW w:w="5565" w:type="dxa"/>
          </w:tcPr>
          <w:p w14:paraId="06907488" w14:textId="77777777" w:rsidR="00942F25" w:rsidRDefault="00690D12">
            <w:pPr>
              <w:pStyle w:val="3GPPText"/>
              <w:rPr>
                <w:ins w:id="988" w:author="vivo-Elliah" w:date="2021-01-05T14:55:00Z"/>
                <w:szCs w:val="22"/>
                <w:lang w:val="en-GB" w:eastAsia="zh-CN"/>
              </w:rPr>
            </w:pPr>
            <w:ins w:id="989" w:author="vivo-Elliah" w:date="2021-01-05T14:55:00Z">
              <w:r>
                <w:rPr>
                  <w:szCs w:val="22"/>
                  <w:lang w:val="en-GB" w:eastAsia="zh-CN"/>
                </w:rPr>
                <w:t>As mentioned above, PRS configuration can be delivered by SI</w:t>
              </w:r>
            </w:ins>
          </w:p>
        </w:tc>
      </w:tr>
      <w:tr w:rsidR="00942F25" w14:paraId="12E347FA" w14:textId="77777777">
        <w:trPr>
          <w:ins w:id="990" w:author="Sven Fischer" w:date="2021-01-05T02:19:00Z"/>
        </w:trPr>
        <w:tc>
          <w:tcPr>
            <w:tcW w:w="1275" w:type="dxa"/>
          </w:tcPr>
          <w:p w14:paraId="39FA7399" w14:textId="77777777" w:rsidR="00942F25" w:rsidRDefault="00690D12">
            <w:pPr>
              <w:pStyle w:val="3GPPText"/>
              <w:jc w:val="left"/>
              <w:rPr>
                <w:ins w:id="991" w:author="Sven Fischer" w:date="2021-01-05T02:19:00Z"/>
                <w:szCs w:val="22"/>
                <w:lang w:val="en-GB" w:eastAsia="zh-CN"/>
              </w:rPr>
            </w:pPr>
            <w:ins w:id="992" w:author="Sven Fischer" w:date="2021-01-05T02:19:00Z">
              <w:r>
                <w:rPr>
                  <w:bCs/>
                  <w:szCs w:val="22"/>
                  <w:lang w:val="en-GB" w:eastAsia="zh-CN"/>
                </w:rPr>
                <w:t>Qualcomm</w:t>
              </w:r>
            </w:ins>
          </w:p>
        </w:tc>
        <w:tc>
          <w:tcPr>
            <w:tcW w:w="1280" w:type="dxa"/>
          </w:tcPr>
          <w:p w14:paraId="58319769" w14:textId="77777777" w:rsidR="00942F25" w:rsidRDefault="00690D12">
            <w:pPr>
              <w:pStyle w:val="3GPPText"/>
              <w:jc w:val="left"/>
              <w:rPr>
                <w:ins w:id="993" w:author="Sven Fischer" w:date="2021-01-05T02:19:00Z"/>
                <w:szCs w:val="22"/>
                <w:lang w:val="en-GB" w:eastAsia="zh-CN"/>
              </w:rPr>
            </w:pPr>
            <w:ins w:id="994" w:author="Sven Fischer" w:date="2021-01-05T02:19:00Z">
              <w:r>
                <w:rPr>
                  <w:bCs/>
                  <w:szCs w:val="22"/>
                  <w:lang w:val="en-GB" w:eastAsia="zh-CN"/>
                </w:rPr>
                <w:t>N</w:t>
              </w:r>
            </w:ins>
          </w:p>
        </w:tc>
        <w:tc>
          <w:tcPr>
            <w:tcW w:w="1842" w:type="dxa"/>
          </w:tcPr>
          <w:p w14:paraId="018A8764" w14:textId="77777777" w:rsidR="00942F25" w:rsidRDefault="00690D12">
            <w:pPr>
              <w:pStyle w:val="3GPPText"/>
              <w:jc w:val="left"/>
              <w:rPr>
                <w:ins w:id="995" w:author="Sven Fischer" w:date="2021-01-05T02:19:00Z"/>
                <w:szCs w:val="22"/>
                <w:lang w:val="en-GB" w:eastAsia="zh-CN"/>
              </w:rPr>
            </w:pPr>
            <w:ins w:id="996" w:author="Sven Fischer" w:date="2021-01-05T02:19:00Z">
              <w:r>
                <w:rPr>
                  <w:bCs/>
                  <w:szCs w:val="22"/>
                  <w:lang w:val="en-GB" w:eastAsia="zh-CN"/>
                </w:rPr>
                <w:t>N</w:t>
              </w:r>
            </w:ins>
          </w:p>
        </w:tc>
        <w:tc>
          <w:tcPr>
            <w:tcW w:w="5565" w:type="dxa"/>
          </w:tcPr>
          <w:p w14:paraId="3A78BE8D" w14:textId="77777777" w:rsidR="00942F25" w:rsidRDefault="00690D12">
            <w:pPr>
              <w:pStyle w:val="3GPPText"/>
              <w:jc w:val="left"/>
              <w:rPr>
                <w:ins w:id="997" w:author="Sven Fischer" w:date="2021-01-05T02:19:00Z"/>
                <w:bCs/>
                <w:szCs w:val="22"/>
                <w:lang w:val="en-GB" w:eastAsia="zh-CN"/>
              </w:rPr>
            </w:pPr>
            <w:ins w:id="998"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4532FC0B" w14:textId="77777777" w:rsidR="00942F25" w:rsidRDefault="00690D12">
            <w:pPr>
              <w:pStyle w:val="3GPPText"/>
              <w:jc w:val="left"/>
              <w:rPr>
                <w:ins w:id="999" w:author="Sven Fischer" w:date="2021-01-05T02:19:00Z"/>
                <w:bCs/>
                <w:szCs w:val="22"/>
                <w:lang w:val="en-GB" w:eastAsia="zh-CN"/>
              </w:rPr>
            </w:pPr>
            <w:ins w:id="1000" w:author="Sven Fischer" w:date="2021-01-05T02:19:00Z">
              <w:r>
                <w:rPr>
                  <w:bCs/>
                  <w:szCs w:val="22"/>
                  <w:lang w:val="en-GB" w:eastAsia="zh-CN"/>
                </w:rPr>
                <w:t>In addition, the Rel-16 mechanism Option 1/2a seems sufficient. It may be revisited in later Releases, e.g., as part of small data transmission work.</w:t>
              </w:r>
            </w:ins>
          </w:p>
          <w:p w14:paraId="4FFC089D" w14:textId="77777777" w:rsidR="00942F25" w:rsidRDefault="00690D12">
            <w:pPr>
              <w:pStyle w:val="3GPPText"/>
              <w:jc w:val="left"/>
              <w:rPr>
                <w:ins w:id="1001" w:author="Sven Fischer" w:date="2021-01-05T02:19:00Z"/>
                <w:szCs w:val="22"/>
                <w:lang w:val="en-GB" w:eastAsia="zh-CN"/>
              </w:rPr>
            </w:pPr>
            <w:ins w:id="1002" w:author="Sven Fischer" w:date="2021-01-05T02:19:00Z">
              <w:r>
                <w:rPr>
                  <w:bCs/>
                  <w:szCs w:val="22"/>
                  <w:lang w:val="en-GB" w:eastAsia="zh-CN"/>
                </w:rPr>
                <w:t>This applies to any DL LPP message (i.e., not restricted to DL-PRS configuration).</w:t>
              </w:r>
            </w:ins>
          </w:p>
        </w:tc>
      </w:tr>
      <w:tr w:rsidR="00942F25" w14:paraId="46BFC981" w14:textId="77777777">
        <w:trPr>
          <w:ins w:id="1003" w:author="Intel" w:date="2021-01-06T10:49:00Z"/>
        </w:trPr>
        <w:tc>
          <w:tcPr>
            <w:tcW w:w="1275" w:type="dxa"/>
          </w:tcPr>
          <w:p w14:paraId="344D0C9A" w14:textId="77777777" w:rsidR="00942F25" w:rsidRDefault="00690D12">
            <w:pPr>
              <w:pStyle w:val="3GPPText"/>
              <w:jc w:val="left"/>
              <w:rPr>
                <w:ins w:id="1004" w:author="Intel" w:date="2021-01-06T10:49:00Z"/>
                <w:bCs/>
                <w:szCs w:val="22"/>
                <w:lang w:val="en-GB" w:eastAsia="zh-CN"/>
              </w:rPr>
            </w:pPr>
            <w:ins w:id="1005" w:author="Intel" w:date="2021-01-06T10:49:00Z">
              <w:r>
                <w:rPr>
                  <w:bCs/>
                  <w:szCs w:val="22"/>
                  <w:lang w:val="en-GB" w:eastAsia="zh-CN"/>
                </w:rPr>
                <w:lastRenderedPageBreak/>
                <w:t>Intel</w:t>
              </w:r>
            </w:ins>
          </w:p>
        </w:tc>
        <w:tc>
          <w:tcPr>
            <w:tcW w:w="1280" w:type="dxa"/>
          </w:tcPr>
          <w:p w14:paraId="0AE92E10" w14:textId="77777777" w:rsidR="00942F25" w:rsidRDefault="00690D12">
            <w:pPr>
              <w:pStyle w:val="3GPPText"/>
              <w:jc w:val="left"/>
              <w:rPr>
                <w:ins w:id="1006" w:author="Intel" w:date="2021-01-06T10:49:00Z"/>
                <w:bCs/>
                <w:szCs w:val="22"/>
                <w:lang w:val="en-GB" w:eastAsia="zh-CN"/>
              </w:rPr>
            </w:pPr>
            <w:ins w:id="1007" w:author="Intel" w:date="2021-01-06T10:49:00Z">
              <w:r>
                <w:rPr>
                  <w:bCs/>
                  <w:szCs w:val="22"/>
                  <w:lang w:val="en-GB" w:eastAsia="zh-CN"/>
                </w:rPr>
                <w:t>N</w:t>
              </w:r>
            </w:ins>
          </w:p>
        </w:tc>
        <w:tc>
          <w:tcPr>
            <w:tcW w:w="1842" w:type="dxa"/>
          </w:tcPr>
          <w:p w14:paraId="2E98E58B" w14:textId="77777777" w:rsidR="00942F25" w:rsidRDefault="00690D12">
            <w:pPr>
              <w:pStyle w:val="3GPPText"/>
              <w:jc w:val="left"/>
              <w:rPr>
                <w:ins w:id="1008" w:author="Intel" w:date="2021-01-06T10:49:00Z"/>
                <w:bCs/>
                <w:szCs w:val="22"/>
                <w:lang w:val="en-GB" w:eastAsia="zh-CN"/>
              </w:rPr>
            </w:pPr>
            <w:ins w:id="1009" w:author="Intel" w:date="2021-01-06T10:49:00Z">
              <w:r>
                <w:rPr>
                  <w:bCs/>
                  <w:szCs w:val="22"/>
                  <w:lang w:val="en-GB" w:eastAsia="zh-CN"/>
                </w:rPr>
                <w:t>Y</w:t>
              </w:r>
            </w:ins>
          </w:p>
        </w:tc>
        <w:tc>
          <w:tcPr>
            <w:tcW w:w="5565" w:type="dxa"/>
          </w:tcPr>
          <w:p w14:paraId="3AAAD525" w14:textId="77777777" w:rsidR="00942F25" w:rsidRDefault="00690D12">
            <w:pPr>
              <w:pStyle w:val="3GPPText"/>
              <w:jc w:val="left"/>
              <w:rPr>
                <w:ins w:id="1010" w:author="Intel" w:date="2021-01-06T10:49:00Z"/>
                <w:bCs/>
                <w:szCs w:val="22"/>
                <w:lang w:val="en-GB" w:eastAsia="zh-CN"/>
              </w:rPr>
            </w:pPr>
            <w:ins w:id="1011" w:author="Intel" w:date="2021-01-06T10:49:00Z">
              <w:r>
                <w:rPr>
                  <w:bCs/>
                  <w:szCs w:val="22"/>
                  <w:lang w:val="en-GB" w:eastAsia="zh-CN"/>
                </w:rPr>
                <w:t xml:space="preserve">Agree, the broadcast AD can be used. But to be safe, it would be good to support the procedure in INACTIVE since there is no additional efforts on it if CP data can be supported in SDT and we cannot assume every network will support broadcast AD. </w:t>
              </w:r>
            </w:ins>
          </w:p>
        </w:tc>
      </w:tr>
      <w:tr w:rsidR="00942F25" w14:paraId="68A0A2A3" w14:textId="77777777">
        <w:trPr>
          <w:ins w:id="1012" w:author="ZTE_Liu Yansheng" w:date="2021-01-08T09:43:00Z"/>
        </w:trPr>
        <w:tc>
          <w:tcPr>
            <w:tcW w:w="1275" w:type="dxa"/>
          </w:tcPr>
          <w:p w14:paraId="46A22444" w14:textId="77777777" w:rsidR="00942F25" w:rsidRDefault="00690D12">
            <w:pPr>
              <w:pStyle w:val="3GPPText"/>
              <w:jc w:val="left"/>
              <w:rPr>
                <w:ins w:id="1013" w:author="ZTE_Liu Yansheng" w:date="2021-01-08T09:43:00Z"/>
                <w:bCs/>
                <w:szCs w:val="22"/>
                <w:lang w:eastAsia="zh-CN"/>
              </w:rPr>
            </w:pPr>
            <w:ins w:id="1014" w:author="ZTE_Liu Yansheng" w:date="2021-01-08T09:43:00Z">
              <w:r>
                <w:rPr>
                  <w:rFonts w:hint="eastAsia"/>
                  <w:bCs/>
                  <w:szCs w:val="22"/>
                  <w:lang w:eastAsia="zh-CN"/>
                </w:rPr>
                <w:t>ZTE</w:t>
              </w:r>
            </w:ins>
          </w:p>
        </w:tc>
        <w:tc>
          <w:tcPr>
            <w:tcW w:w="1280" w:type="dxa"/>
          </w:tcPr>
          <w:p w14:paraId="55562CB4" w14:textId="77777777" w:rsidR="00942F25" w:rsidRDefault="00690D12">
            <w:pPr>
              <w:pStyle w:val="3GPPText"/>
              <w:jc w:val="left"/>
              <w:rPr>
                <w:ins w:id="1015" w:author="ZTE_Liu Yansheng" w:date="2021-01-08T09:43:00Z"/>
                <w:bCs/>
                <w:szCs w:val="22"/>
                <w:lang w:eastAsia="zh-CN"/>
              </w:rPr>
            </w:pPr>
            <w:ins w:id="1016" w:author="ZTE_Liu Yansheng" w:date="2021-01-08T09:43:00Z">
              <w:r>
                <w:rPr>
                  <w:rFonts w:hint="eastAsia"/>
                  <w:bCs/>
                  <w:szCs w:val="22"/>
                  <w:lang w:eastAsia="zh-CN"/>
                </w:rPr>
                <w:t>N</w:t>
              </w:r>
            </w:ins>
          </w:p>
        </w:tc>
        <w:tc>
          <w:tcPr>
            <w:tcW w:w="1842" w:type="dxa"/>
          </w:tcPr>
          <w:p w14:paraId="65FDD3B9" w14:textId="77777777" w:rsidR="00942F25" w:rsidRDefault="00690D12">
            <w:pPr>
              <w:pStyle w:val="3GPPText"/>
              <w:jc w:val="left"/>
              <w:rPr>
                <w:ins w:id="1017" w:author="ZTE_Liu Yansheng" w:date="2021-01-08T09:43:00Z"/>
                <w:bCs/>
                <w:szCs w:val="22"/>
                <w:lang w:eastAsia="zh-CN"/>
              </w:rPr>
            </w:pPr>
            <w:ins w:id="1018" w:author="ZTE_Liu Yansheng" w:date="2021-01-08T09:43:00Z">
              <w:r>
                <w:rPr>
                  <w:rFonts w:hint="eastAsia"/>
                  <w:bCs/>
                  <w:szCs w:val="22"/>
                  <w:lang w:eastAsia="zh-CN"/>
                </w:rPr>
                <w:t>N</w:t>
              </w:r>
            </w:ins>
          </w:p>
        </w:tc>
        <w:tc>
          <w:tcPr>
            <w:tcW w:w="5565" w:type="dxa"/>
          </w:tcPr>
          <w:p w14:paraId="55B05458" w14:textId="77777777" w:rsidR="00942F25" w:rsidRDefault="00690D12">
            <w:pPr>
              <w:pStyle w:val="3GPPText"/>
              <w:jc w:val="left"/>
              <w:rPr>
                <w:ins w:id="1019" w:author="ZTE_Liu Yansheng" w:date="2021-01-08T09:43:00Z"/>
                <w:bCs/>
                <w:szCs w:val="22"/>
                <w:lang w:val="en-GB" w:eastAsia="zh-CN"/>
              </w:rPr>
            </w:pPr>
            <w:ins w:id="1020" w:author="ZTE_Liu Yansheng" w:date="2021-01-08T09:43:00Z">
              <w:r>
                <w:rPr>
                  <w:rFonts w:hint="eastAsia"/>
                  <w:szCs w:val="22"/>
                  <w:lang w:eastAsia="zh-CN"/>
                </w:rPr>
                <w:t>UE can receive the PRS assistance data from broadcast when it is in either RRC_INACTIVE or RRC_IDLE.</w:t>
              </w:r>
            </w:ins>
          </w:p>
        </w:tc>
      </w:tr>
      <w:tr w:rsidR="00F21677" w14:paraId="6D9A25F4" w14:textId="77777777">
        <w:trPr>
          <w:ins w:id="1021" w:author="Jaya Rao" w:date="2021-01-08T14:09:00Z"/>
        </w:trPr>
        <w:tc>
          <w:tcPr>
            <w:tcW w:w="1275" w:type="dxa"/>
          </w:tcPr>
          <w:p w14:paraId="56970F49" w14:textId="478D3CA4" w:rsidR="00F21677" w:rsidRPr="00F21677" w:rsidRDefault="00F21677" w:rsidP="00F21677">
            <w:pPr>
              <w:pStyle w:val="3GPPText"/>
              <w:jc w:val="left"/>
              <w:rPr>
                <w:ins w:id="1022" w:author="Jaya Rao" w:date="2021-01-08T14:09:00Z"/>
                <w:bCs/>
                <w:szCs w:val="22"/>
                <w:lang w:eastAsia="zh-CN"/>
              </w:rPr>
            </w:pPr>
            <w:ins w:id="1023" w:author="Jaya Rao" w:date="2021-01-08T14:09:00Z">
              <w:r w:rsidRPr="00F21677">
                <w:rPr>
                  <w:bCs/>
                  <w:szCs w:val="22"/>
                  <w:lang w:val="en-GB" w:eastAsia="zh-CN"/>
                </w:rPr>
                <w:t>InterDigital</w:t>
              </w:r>
            </w:ins>
          </w:p>
        </w:tc>
        <w:tc>
          <w:tcPr>
            <w:tcW w:w="1280" w:type="dxa"/>
          </w:tcPr>
          <w:p w14:paraId="7C3251E3" w14:textId="105C3D2B" w:rsidR="00F21677" w:rsidRPr="00F21677" w:rsidRDefault="00F21677" w:rsidP="00F21677">
            <w:pPr>
              <w:pStyle w:val="3GPPText"/>
              <w:jc w:val="left"/>
              <w:rPr>
                <w:ins w:id="1024" w:author="Jaya Rao" w:date="2021-01-08T14:09:00Z"/>
                <w:bCs/>
                <w:szCs w:val="22"/>
                <w:lang w:eastAsia="zh-CN"/>
              </w:rPr>
            </w:pPr>
            <w:ins w:id="1025" w:author="Jaya Rao" w:date="2021-01-08T14:09:00Z">
              <w:r w:rsidRPr="00F21677">
                <w:rPr>
                  <w:bCs/>
                  <w:szCs w:val="22"/>
                  <w:lang w:val="en-GB" w:eastAsia="zh-CN"/>
                </w:rPr>
                <w:t>N</w:t>
              </w:r>
            </w:ins>
          </w:p>
        </w:tc>
        <w:tc>
          <w:tcPr>
            <w:tcW w:w="1842" w:type="dxa"/>
          </w:tcPr>
          <w:p w14:paraId="317C60A9" w14:textId="3DA34914" w:rsidR="00F21677" w:rsidRPr="00F21677" w:rsidRDefault="00F21677" w:rsidP="00F21677">
            <w:pPr>
              <w:pStyle w:val="3GPPText"/>
              <w:jc w:val="left"/>
              <w:rPr>
                <w:ins w:id="1026" w:author="Jaya Rao" w:date="2021-01-08T14:09:00Z"/>
                <w:bCs/>
                <w:szCs w:val="22"/>
                <w:lang w:eastAsia="zh-CN"/>
              </w:rPr>
            </w:pPr>
            <w:ins w:id="1027" w:author="Jaya Rao" w:date="2021-01-08T14:09:00Z">
              <w:r w:rsidRPr="00F21677">
                <w:rPr>
                  <w:bCs/>
                  <w:szCs w:val="22"/>
                  <w:lang w:val="en-GB" w:eastAsia="zh-CN"/>
                </w:rPr>
                <w:t>Y</w:t>
              </w:r>
            </w:ins>
          </w:p>
        </w:tc>
        <w:tc>
          <w:tcPr>
            <w:tcW w:w="5565" w:type="dxa"/>
          </w:tcPr>
          <w:p w14:paraId="0B94FC27" w14:textId="3C374F6B" w:rsidR="00F21677" w:rsidRPr="00F21677" w:rsidRDefault="00F21677" w:rsidP="00F21677">
            <w:pPr>
              <w:pStyle w:val="3GPPText"/>
              <w:jc w:val="left"/>
              <w:rPr>
                <w:ins w:id="1028" w:author="Jaya Rao" w:date="2021-01-08T14:09:00Z"/>
                <w:bCs/>
                <w:szCs w:val="22"/>
                <w:lang w:eastAsia="zh-CN"/>
              </w:rPr>
            </w:pPr>
            <w:ins w:id="1029" w:author="Jaya Rao" w:date="2021-01-08T14:09:00Z">
              <w:r w:rsidRPr="00F21677">
                <w:rPr>
                  <w:bCs/>
                  <w:szCs w:val="22"/>
                  <w:lang w:val="en-GB" w:eastAsia="zh-CN"/>
                </w:rPr>
                <w:t xml:space="preserve">For reducing any further signalling and latency associated with having to transition to RRC Connected mode (as in Option 2a), we think it is beneficial to support delivery of AD to UE while remaining in RRC Inactive mode.  </w:t>
              </w:r>
            </w:ins>
          </w:p>
        </w:tc>
      </w:tr>
      <w:tr w:rsidR="00243EBD" w14:paraId="13A5BBD2" w14:textId="77777777">
        <w:trPr>
          <w:ins w:id="1030" w:author="Apple - Zhibin Wu" w:date="2021-01-08T14:55:00Z"/>
        </w:trPr>
        <w:tc>
          <w:tcPr>
            <w:tcW w:w="1275" w:type="dxa"/>
          </w:tcPr>
          <w:p w14:paraId="6B3FF4DA" w14:textId="03280C51" w:rsidR="00243EBD" w:rsidRPr="00F21677" w:rsidRDefault="00243EBD" w:rsidP="00243EBD">
            <w:pPr>
              <w:pStyle w:val="3GPPText"/>
              <w:jc w:val="left"/>
              <w:rPr>
                <w:ins w:id="1031" w:author="Apple - Zhibin Wu" w:date="2021-01-08T14:55:00Z"/>
                <w:bCs/>
                <w:szCs w:val="22"/>
                <w:lang w:val="en-GB" w:eastAsia="zh-CN"/>
              </w:rPr>
            </w:pPr>
            <w:ins w:id="1032" w:author="Apple - Zhibin Wu" w:date="2021-01-08T14:55:00Z">
              <w:r>
                <w:rPr>
                  <w:bCs/>
                  <w:szCs w:val="22"/>
                  <w:lang w:eastAsia="zh-CN"/>
                </w:rPr>
                <w:t>Apple</w:t>
              </w:r>
            </w:ins>
          </w:p>
        </w:tc>
        <w:tc>
          <w:tcPr>
            <w:tcW w:w="1280" w:type="dxa"/>
          </w:tcPr>
          <w:p w14:paraId="0FA14AAE" w14:textId="59F61087" w:rsidR="00243EBD" w:rsidRPr="00F21677" w:rsidRDefault="00243EBD" w:rsidP="00243EBD">
            <w:pPr>
              <w:pStyle w:val="3GPPText"/>
              <w:jc w:val="left"/>
              <w:rPr>
                <w:ins w:id="1033" w:author="Apple - Zhibin Wu" w:date="2021-01-08T14:55:00Z"/>
                <w:bCs/>
                <w:szCs w:val="22"/>
                <w:lang w:val="en-GB" w:eastAsia="zh-CN"/>
              </w:rPr>
            </w:pPr>
            <w:ins w:id="1034" w:author="Apple - Zhibin Wu" w:date="2021-01-08T14:55:00Z">
              <w:r>
                <w:rPr>
                  <w:bCs/>
                  <w:szCs w:val="22"/>
                  <w:lang w:eastAsia="zh-CN"/>
                </w:rPr>
                <w:t>N</w:t>
              </w:r>
            </w:ins>
          </w:p>
        </w:tc>
        <w:tc>
          <w:tcPr>
            <w:tcW w:w="1842" w:type="dxa"/>
          </w:tcPr>
          <w:p w14:paraId="39BAB5E0" w14:textId="4FE4F417" w:rsidR="00243EBD" w:rsidRPr="00F21677" w:rsidRDefault="00243EBD" w:rsidP="00243EBD">
            <w:pPr>
              <w:pStyle w:val="3GPPText"/>
              <w:jc w:val="left"/>
              <w:rPr>
                <w:ins w:id="1035" w:author="Apple - Zhibin Wu" w:date="2021-01-08T14:55:00Z"/>
                <w:bCs/>
                <w:szCs w:val="22"/>
                <w:lang w:val="en-GB" w:eastAsia="zh-CN"/>
              </w:rPr>
            </w:pPr>
            <w:ins w:id="1036" w:author="Apple - Zhibin Wu" w:date="2021-01-08T14:55:00Z">
              <w:r>
                <w:rPr>
                  <w:bCs/>
                  <w:szCs w:val="22"/>
                  <w:lang w:eastAsia="zh-CN"/>
                </w:rPr>
                <w:t>N</w:t>
              </w:r>
            </w:ins>
          </w:p>
        </w:tc>
        <w:tc>
          <w:tcPr>
            <w:tcW w:w="5565" w:type="dxa"/>
          </w:tcPr>
          <w:p w14:paraId="4AE022D9" w14:textId="1D750986" w:rsidR="00243EBD" w:rsidRPr="00F21677" w:rsidRDefault="00243EBD" w:rsidP="00243EBD">
            <w:pPr>
              <w:pStyle w:val="3GPPText"/>
              <w:jc w:val="left"/>
              <w:rPr>
                <w:ins w:id="1037" w:author="Apple - Zhibin Wu" w:date="2021-01-08T14:55:00Z"/>
                <w:bCs/>
                <w:szCs w:val="22"/>
                <w:lang w:val="en-GB" w:eastAsia="zh-CN"/>
              </w:rPr>
            </w:pPr>
            <w:ins w:id="1038" w:author="Apple - Zhibin Wu" w:date="2021-01-08T14:55:00Z">
              <w:r>
                <w:rPr>
                  <w:rFonts w:hint="eastAsia"/>
                  <w:szCs w:val="22"/>
                  <w:lang w:val="en-GB" w:eastAsia="zh-CN"/>
                </w:rPr>
                <w:t>A</w:t>
              </w:r>
              <w:r>
                <w:rPr>
                  <w:szCs w:val="22"/>
                  <w:lang w:val="en-GB" w:eastAsia="zh-CN"/>
                </w:rPr>
                <w:t>s replied to Q6, posSIB delivery via on-demand SI can be utilized here.</w:t>
              </w:r>
            </w:ins>
          </w:p>
        </w:tc>
      </w:tr>
      <w:tr w:rsidR="004312DB" w14:paraId="774CF5DE" w14:textId="77777777">
        <w:trPr>
          <w:ins w:id="1039" w:author="Lenovo, Motorola Mobility-Robin Thomas" w:date="2021-01-11T17:07:00Z"/>
        </w:trPr>
        <w:tc>
          <w:tcPr>
            <w:tcW w:w="1275" w:type="dxa"/>
          </w:tcPr>
          <w:p w14:paraId="33258676" w14:textId="38575896" w:rsidR="004312DB" w:rsidRDefault="004312DB" w:rsidP="004312DB">
            <w:pPr>
              <w:pStyle w:val="3GPPText"/>
              <w:jc w:val="left"/>
              <w:rPr>
                <w:ins w:id="1040" w:author="Lenovo, Motorola Mobility-Robin Thomas" w:date="2021-01-11T17:07:00Z"/>
                <w:bCs/>
                <w:szCs w:val="22"/>
                <w:lang w:eastAsia="zh-CN"/>
              </w:rPr>
            </w:pPr>
            <w:ins w:id="1041" w:author="Lenovo, Motorola Mobility-Robin Thomas" w:date="2021-01-11T17:07:00Z">
              <w:r>
                <w:rPr>
                  <w:bCs/>
                  <w:szCs w:val="22"/>
                  <w:lang w:val="en-GB" w:eastAsia="zh-CN"/>
                </w:rPr>
                <w:t>Lenovo, Motorola Mobility</w:t>
              </w:r>
            </w:ins>
          </w:p>
        </w:tc>
        <w:tc>
          <w:tcPr>
            <w:tcW w:w="1280" w:type="dxa"/>
          </w:tcPr>
          <w:p w14:paraId="41A41F54" w14:textId="09EE4B49" w:rsidR="004312DB" w:rsidRDefault="004312DB" w:rsidP="004312DB">
            <w:pPr>
              <w:pStyle w:val="3GPPText"/>
              <w:jc w:val="left"/>
              <w:rPr>
                <w:ins w:id="1042" w:author="Lenovo, Motorola Mobility-Robin Thomas" w:date="2021-01-11T17:07:00Z"/>
                <w:bCs/>
                <w:szCs w:val="22"/>
                <w:lang w:eastAsia="zh-CN"/>
              </w:rPr>
            </w:pPr>
            <w:ins w:id="1043" w:author="Lenovo, Motorola Mobility-Robin Thomas" w:date="2021-01-11T17:07:00Z">
              <w:r>
                <w:rPr>
                  <w:bCs/>
                  <w:szCs w:val="22"/>
                  <w:lang w:val="en-GB" w:eastAsia="zh-CN"/>
                </w:rPr>
                <w:t>N</w:t>
              </w:r>
            </w:ins>
          </w:p>
        </w:tc>
        <w:tc>
          <w:tcPr>
            <w:tcW w:w="1842" w:type="dxa"/>
          </w:tcPr>
          <w:p w14:paraId="5052B7C6" w14:textId="15CAEC5D" w:rsidR="004312DB" w:rsidRDefault="004312DB" w:rsidP="004312DB">
            <w:pPr>
              <w:pStyle w:val="3GPPText"/>
              <w:jc w:val="left"/>
              <w:rPr>
                <w:ins w:id="1044" w:author="Lenovo, Motorola Mobility-Robin Thomas" w:date="2021-01-11T17:07:00Z"/>
                <w:bCs/>
                <w:szCs w:val="22"/>
                <w:lang w:eastAsia="zh-CN"/>
              </w:rPr>
            </w:pPr>
            <w:ins w:id="1045" w:author="Lenovo, Motorola Mobility-Robin Thomas" w:date="2021-01-11T17:07:00Z">
              <w:r>
                <w:rPr>
                  <w:bCs/>
                  <w:szCs w:val="22"/>
                  <w:lang w:val="en-GB" w:eastAsia="zh-CN"/>
                </w:rPr>
                <w:t>Maybe</w:t>
              </w:r>
            </w:ins>
          </w:p>
        </w:tc>
        <w:tc>
          <w:tcPr>
            <w:tcW w:w="5565" w:type="dxa"/>
          </w:tcPr>
          <w:p w14:paraId="1061141A" w14:textId="1F49F998" w:rsidR="004312DB" w:rsidRDefault="004312DB" w:rsidP="004312DB">
            <w:pPr>
              <w:pStyle w:val="3GPPText"/>
              <w:jc w:val="left"/>
              <w:rPr>
                <w:ins w:id="1046" w:author="Lenovo, Motorola Mobility-Robin Thomas" w:date="2021-01-11T17:07:00Z"/>
                <w:szCs w:val="22"/>
                <w:lang w:val="en-GB" w:eastAsia="zh-CN"/>
              </w:rPr>
            </w:pPr>
            <w:ins w:id="1047" w:author="Lenovo, Motorola Mobility-Robin Thomas" w:date="2021-01-11T17:07:00Z">
              <w:r>
                <w:rPr>
                  <w:bCs/>
                  <w:szCs w:val="22"/>
                  <w:lang w:val="en-GB" w:eastAsia="zh-CN"/>
                </w:rPr>
                <w:t>Option 1/2a is already supported but there is a benefit in terms of reducing state transitions while receiving a dedicated configuration in Inactive state</w:t>
              </w:r>
            </w:ins>
            <w:ins w:id="1048" w:author="Lenovo, Motorola Mobility-Robin Thomas" w:date="2021-01-11T17:08:00Z">
              <w:r>
                <w:rPr>
                  <w:bCs/>
                  <w:szCs w:val="22"/>
                  <w:lang w:val="en-GB" w:eastAsia="zh-CN"/>
                </w:rPr>
                <w:t xml:space="preserve"> as noted in </w:t>
              </w:r>
              <w:r w:rsidR="005F41A6">
                <w:rPr>
                  <w:bCs/>
                  <w:szCs w:val="22"/>
                  <w:lang w:val="en-GB" w:eastAsia="zh-CN"/>
                </w:rPr>
                <w:t>Option</w:t>
              </w:r>
              <w:r>
                <w:rPr>
                  <w:bCs/>
                  <w:szCs w:val="22"/>
                  <w:lang w:val="en-GB" w:eastAsia="zh-CN"/>
                </w:rPr>
                <w:t xml:space="preserve"> 2b</w:t>
              </w:r>
            </w:ins>
            <w:ins w:id="1049" w:author="Lenovo, Motorola Mobility-Robin Thomas" w:date="2021-01-11T17:07:00Z">
              <w:r>
                <w:rPr>
                  <w:bCs/>
                  <w:szCs w:val="22"/>
                  <w:lang w:val="en-GB" w:eastAsia="zh-CN"/>
                </w:rPr>
                <w:t xml:space="preserve">. An uncertain issue is if the spec impact outweighs the effort to support Option 2b in this Release and dependency on MT transmissions in the SDT WI. </w:t>
              </w:r>
            </w:ins>
          </w:p>
        </w:tc>
      </w:tr>
      <w:tr w:rsidR="001E49C3" w14:paraId="13E38AA1" w14:textId="77777777">
        <w:trPr>
          <w:ins w:id="1050" w:author="Mani Thyagarajan (Nokia)" w:date="2021-01-11T16:50:00Z"/>
        </w:trPr>
        <w:tc>
          <w:tcPr>
            <w:tcW w:w="1275" w:type="dxa"/>
          </w:tcPr>
          <w:p w14:paraId="40BD83EC" w14:textId="3CFD9CE0" w:rsidR="001E49C3" w:rsidRDefault="001E49C3" w:rsidP="001E49C3">
            <w:pPr>
              <w:pStyle w:val="3GPPText"/>
              <w:jc w:val="left"/>
              <w:rPr>
                <w:ins w:id="1051" w:author="Mani Thyagarajan (Nokia)" w:date="2021-01-11T16:50:00Z"/>
                <w:bCs/>
                <w:szCs w:val="22"/>
                <w:lang w:val="en-GB" w:eastAsia="zh-CN"/>
              </w:rPr>
            </w:pPr>
            <w:ins w:id="1052" w:author="Mani Thyagarajan (Nokia)" w:date="2021-01-11T16:50:00Z">
              <w:r w:rsidRPr="00FE638E">
                <w:rPr>
                  <w:lang w:val="en-GB" w:eastAsia="zh-CN"/>
                </w:rPr>
                <w:t>Nokia</w:t>
              </w:r>
            </w:ins>
          </w:p>
        </w:tc>
        <w:tc>
          <w:tcPr>
            <w:tcW w:w="1280" w:type="dxa"/>
          </w:tcPr>
          <w:p w14:paraId="417AC7FB" w14:textId="687821B4" w:rsidR="001E49C3" w:rsidRDefault="001E49C3" w:rsidP="001E49C3">
            <w:pPr>
              <w:pStyle w:val="3GPPText"/>
              <w:jc w:val="left"/>
              <w:rPr>
                <w:ins w:id="1053" w:author="Mani Thyagarajan (Nokia)" w:date="2021-01-11T16:50:00Z"/>
                <w:bCs/>
                <w:szCs w:val="22"/>
                <w:lang w:val="en-GB" w:eastAsia="zh-CN"/>
              </w:rPr>
            </w:pPr>
            <w:ins w:id="1054" w:author="Mani Thyagarajan (Nokia)" w:date="2021-01-11T16:50:00Z">
              <w:r w:rsidRPr="00FE638E">
                <w:rPr>
                  <w:lang w:val="en-GB" w:eastAsia="zh-CN"/>
                </w:rPr>
                <w:t>N</w:t>
              </w:r>
            </w:ins>
          </w:p>
        </w:tc>
        <w:tc>
          <w:tcPr>
            <w:tcW w:w="1842" w:type="dxa"/>
          </w:tcPr>
          <w:p w14:paraId="1E56BA75" w14:textId="63B1D88B" w:rsidR="001E49C3" w:rsidRDefault="001E49C3" w:rsidP="001E49C3">
            <w:pPr>
              <w:pStyle w:val="3GPPText"/>
              <w:jc w:val="left"/>
              <w:rPr>
                <w:ins w:id="1055" w:author="Mani Thyagarajan (Nokia)" w:date="2021-01-11T16:50:00Z"/>
                <w:bCs/>
                <w:szCs w:val="22"/>
                <w:lang w:val="en-GB" w:eastAsia="zh-CN"/>
              </w:rPr>
            </w:pPr>
            <w:ins w:id="1056" w:author="Mani Thyagarajan (Nokia)" w:date="2021-01-11T16:50:00Z">
              <w:r w:rsidRPr="00FE638E">
                <w:rPr>
                  <w:lang w:val="en-GB" w:eastAsia="zh-CN"/>
                </w:rPr>
                <w:t>Maybe</w:t>
              </w:r>
            </w:ins>
          </w:p>
        </w:tc>
        <w:tc>
          <w:tcPr>
            <w:tcW w:w="5565" w:type="dxa"/>
          </w:tcPr>
          <w:p w14:paraId="003BDEEB" w14:textId="38CD4AC0" w:rsidR="001E49C3" w:rsidRDefault="001E49C3" w:rsidP="001E49C3">
            <w:pPr>
              <w:pStyle w:val="3GPPText"/>
              <w:jc w:val="left"/>
              <w:rPr>
                <w:ins w:id="1057" w:author="Mani Thyagarajan (Nokia)" w:date="2021-01-11T16:50:00Z"/>
                <w:bCs/>
                <w:szCs w:val="22"/>
                <w:lang w:val="en-GB" w:eastAsia="zh-CN"/>
              </w:rPr>
            </w:pPr>
            <w:ins w:id="1058" w:author="Mani Thyagarajan (Nokia)" w:date="2021-01-11T16:50:00Z">
              <w:r w:rsidRPr="00FE638E">
                <w:rPr>
                  <w:lang w:val="en-GB" w:eastAsia="zh-CN"/>
                </w:rPr>
                <w:t>Not all LPP procedures are required to work also while the UE is in IDLE/INACTIVE. This needs further study why such a procedure is needed. Broadcast assistance data and on-demand broadcast assistance data can be used for IDLE/INACTIVE positioning. If any dedicated signalling of assistance can be justified, then we can focus on INACTIVE case alone for such signalling.</w:t>
              </w:r>
            </w:ins>
          </w:p>
        </w:tc>
      </w:tr>
      <w:tr w:rsidR="00B04887" w14:paraId="6C975550" w14:textId="77777777">
        <w:trPr>
          <w:ins w:id="1059" w:author="Jerome Vogedes (Consultant)" w:date="2021-01-12T11:56:00Z"/>
        </w:trPr>
        <w:tc>
          <w:tcPr>
            <w:tcW w:w="1275" w:type="dxa"/>
          </w:tcPr>
          <w:p w14:paraId="474CB42F" w14:textId="3A5D8121" w:rsidR="00B04887" w:rsidRPr="00FE638E" w:rsidRDefault="00B04887" w:rsidP="001E49C3">
            <w:pPr>
              <w:pStyle w:val="3GPPText"/>
              <w:jc w:val="left"/>
              <w:rPr>
                <w:ins w:id="1060" w:author="Jerome Vogedes (Consultant)" w:date="2021-01-12T11:56:00Z"/>
                <w:lang w:val="en-GB" w:eastAsia="zh-CN"/>
              </w:rPr>
            </w:pPr>
            <w:ins w:id="1061" w:author="Jerome Vogedes (Consultant)" w:date="2021-01-12T11:56:00Z">
              <w:r>
                <w:rPr>
                  <w:lang w:val="en-GB" w:eastAsia="zh-CN"/>
                </w:rPr>
                <w:t>Convida</w:t>
              </w:r>
            </w:ins>
          </w:p>
        </w:tc>
        <w:tc>
          <w:tcPr>
            <w:tcW w:w="1280" w:type="dxa"/>
          </w:tcPr>
          <w:p w14:paraId="64A941F1" w14:textId="302FB0D9" w:rsidR="00B04887" w:rsidRPr="00FE638E" w:rsidRDefault="00B04887" w:rsidP="001E49C3">
            <w:pPr>
              <w:pStyle w:val="3GPPText"/>
              <w:jc w:val="left"/>
              <w:rPr>
                <w:ins w:id="1062" w:author="Jerome Vogedes (Consultant)" w:date="2021-01-12T11:56:00Z"/>
                <w:lang w:val="en-GB" w:eastAsia="zh-CN"/>
              </w:rPr>
            </w:pPr>
            <w:ins w:id="1063" w:author="Jerome Vogedes (Consultant)" w:date="2021-01-12T11:56:00Z">
              <w:r>
                <w:rPr>
                  <w:lang w:val="en-GB" w:eastAsia="zh-CN"/>
                </w:rPr>
                <w:t>N</w:t>
              </w:r>
            </w:ins>
          </w:p>
        </w:tc>
        <w:tc>
          <w:tcPr>
            <w:tcW w:w="1842" w:type="dxa"/>
          </w:tcPr>
          <w:p w14:paraId="4C53B6B5" w14:textId="504CE869" w:rsidR="00B04887" w:rsidRPr="00FE638E" w:rsidRDefault="00B04887" w:rsidP="001E49C3">
            <w:pPr>
              <w:pStyle w:val="3GPPText"/>
              <w:jc w:val="left"/>
              <w:rPr>
                <w:ins w:id="1064" w:author="Jerome Vogedes (Consultant)" w:date="2021-01-12T11:56:00Z"/>
                <w:lang w:val="en-GB" w:eastAsia="zh-CN"/>
              </w:rPr>
            </w:pPr>
            <w:ins w:id="1065" w:author="Jerome Vogedes (Consultant)" w:date="2021-01-12T11:56:00Z">
              <w:r>
                <w:rPr>
                  <w:lang w:val="en-GB" w:eastAsia="zh-CN"/>
                </w:rPr>
                <w:t>Maybe</w:t>
              </w:r>
            </w:ins>
          </w:p>
        </w:tc>
        <w:tc>
          <w:tcPr>
            <w:tcW w:w="5565" w:type="dxa"/>
          </w:tcPr>
          <w:p w14:paraId="429516C5" w14:textId="63119A13" w:rsidR="00B04887" w:rsidRPr="00FE638E" w:rsidRDefault="00B04887" w:rsidP="001E49C3">
            <w:pPr>
              <w:pStyle w:val="3GPPText"/>
              <w:jc w:val="left"/>
              <w:rPr>
                <w:ins w:id="1066" w:author="Jerome Vogedes (Consultant)" w:date="2021-01-12T11:56:00Z"/>
                <w:lang w:val="en-GB" w:eastAsia="zh-CN"/>
              </w:rPr>
            </w:pPr>
            <w:ins w:id="1067" w:author="Jerome Vogedes (Consultant)" w:date="2021-01-12T11:56:00Z">
              <w:r>
                <w:rPr>
                  <w:lang w:val="en-GB" w:eastAsia="zh-CN"/>
                </w:rPr>
                <w:t xml:space="preserve">This may be a discussion </w:t>
              </w:r>
            </w:ins>
            <w:ins w:id="1068" w:author="Jerome Vogedes (Consultant)" w:date="2021-01-12T11:57:00Z">
              <w:r>
                <w:rPr>
                  <w:lang w:val="en-GB" w:eastAsia="zh-CN"/>
                </w:rPr>
                <w:t>for the on-demand PRS objective</w:t>
              </w:r>
            </w:ins>
            <w:ins w:id="1069" w:author="Jerome Vogedes (Consultant)" w:date="2021-01-12T12:00:00Z">
              <w:r>
                <w:rPr>
                  <w:lang w:val="en-GB" w:eastAsia="zh-CN"/>
                </w:rPr>
                <w:t xml:space="preserve"> as stated for Q6.</w:t>
              </w:r>
            </w:ins>
          </w:p>
        </w:tc>
      </w:tr>
    </w:tbl>
    <w:p w14:paraId="758C2BEA" w14:textId="77777777" w:rsidR="00942F25" w:rsidRDefault="00942F25">
      <w:pPr>
        <w:jc w:val="both"/>
        <w:rPr>
          <w:lang w:eastAsia="zh-CN"/>
        </w:rPr>
      </w:pPr>
    </w:p>
    <w:p w14:paraId="1D7DB502" w14:textId="77777777" w:rsidR="00942F25" w:rsidRDefault="00690D12">
      <w:pPr>
        <w:pStyle w:val="Heading3"/>
        <w:jc w:val="both"/>
        <w:rPr>
          <w:lang w:eastAsia="zh-CN"/>
        </w:rPr>
      </w:pPr>
      <w:r>
        <w:rPr>
          <w:lang w:eastAsia="zh-CN"/>
        </w:rPr>
        <w:t>PRS measurement triggering</w:t>
      </w:r>
    </w:p>
    <w:p w14:paraId="7A95D115"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942F25" w14:paraId="63F08010" w14:textId="77777777">
        <w:tc>
          <w:tcPr>
            <w:tcW w:w="10188" w:type="dxa"/>
          </w:tcPr>
          <w:p w14:paraId="60831E25" w14:textId="77777777" w:rsidR="00942F25" w:rsidRDefault="00690D12">
            <w:pPr>
              <w:jc w:val="both"/>
              <w:rPr>
                <w:lang w:eastAsia="zh-CN"/>
              </w:rPr>
            </w:pPr>
            <w:r>
              <w:rPr>
                <w:highlight w:val="green"/>
                <w:lang w:eastAsia="zh-CN"/>
              </w:rPr>
              <w:t>Agreement:</w:t>
            </w:r>
          </w:p>
          <w:p w14:paraId="212853AD"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1ECC58"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F922428"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54820AB7" w14:textId="77777777" w:rsidR="00942F25" w:rsidRDefault="00690D12">
            <w:pPr>
              <w:numPr>
                <w:ilvl w:val="1"/>
                <w:numId w:val="7"/>
              </w:numPr>
              <w:overflowPunct/>
              <w:autoSpaceDE/>
              <w:autoSpaceDN/>
              <w:adjustRightInd/>
              <w:spacing w:after="0"/>
              <w:jc w:val="both"/>
              <w:textAlignment w:val="auto"/>
              <w:rPr>
                <w:rFonts w:eastAsia="Batang"/>
                <w:highlight w:val="yellow"/>
              </w:rPr>
            </w:pPr>
            <w:r>
              <w:rPr>
                <w:highlight w:val="yellow"/>
              </w:rPr>
              <w:t>Support of UE positioning measurements for Ues in RRC_inactive state</w:t>
            </w:r>
          </w:p>
          <w:p w14:paraId="1BE1F5CF" w14:textId="77777777" w:rsidR="00942F25" w:rsidRDefault="00690D12">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14:paraId="469FCC2F"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Support of gNB positioning measurements for Ues in RRC_inactive state</w:t>
            </w:r>
          </w:p>
          <w:p w14:paraId="7B68F393"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045539B4"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54936610"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w:t>
            </w:r>
            <w:r>
              <w:lastRenderedPageBreak/>
              <w:t xml:space="preserve">the enhancements of existing signalling and procedures (e.g., existing 2-step and/or 4-step PRACH procedures, paging procedure, small data transmission). </w:t>
            </w:r>
          </w:p>
          <w:p w14:paraId="35BF4C14" w14:textId="77777777" w:rsidR="00942F25" w:rsidRDefault="00942F25">
            <w:pPr>
              <w:jc w:val="both"/>
              <w:rPr>
                <w:lang w:eastAsia="zh-CN"/>
              </w:rPr>
            </w:pPr>
          </w:p>
          <w:p w14:paraId="06D6740F" w14:textId="77777777" w:rsidR="00942F25" w:rsidRDefault="00690D12">
            <w:pPr>
              <w:spacing w:after="0"/>
              <w:jc w:val="both"/>
              <w:rPr>
                <w:lang w:eastAsia="zh-CN"/>
              </w:rPr>
            </w:pPr>
            <w:r>
              <w:rPr>
                <w:highlight w:val="green"/>
                <w:lang w:eastAsia="zh-CN"/>
              </w:rPr>
              <w:t>Agreement:</w:t>
            </w:r>
          </w:p>
          <w:p w14:paraId="6C2F204A" w14:textId="77777777" w:rsidR="00942F25" w:rsidRDefault="00690D12">
            <w:pPr>
              <w:spacing w:after="0"/>
              <w:jc w:val="both"/>
              <w:rPr>
                <w:lang w:eastAsia="zh-CN"/>
              </w:rPr>
            </w:pPr>
            <w:r>
              <w:rPr>
                <w:lang w:eastAsia="zh-CN"/>
              </w:rPr>
              <w:t>Capture the following in the TR:</w:t>
            </w:r>
          </w:p>
          <w:p w14:paraId="66F6A39A" w14:textId="77777777" w:rsidR="00942F25" w:rsidRDefault="00690D12">
            <w:pPr>
              <w:spacing w:after="0"/>
              <w:jc w:val="both"/>
              <w:rPr>
                <w:lang w:eastAsia="zh-CN"/>
              </w:rPr>
            </w:pPr>
            <w:r>
              <w:rPr>
                <w:highlight w:val="yellow"/>
                <w:lang w:eastAsia="zh-CN"/>
              </w:rPr>
              <w:t>From a physical layer perspective, it is feasible for a UE to perform DL positioning measurement in RRC_IDLE state.</w:t>
            </w:r>
          </w:p>
          <w:p w14:paraId="1EEF3A5E" w14:textId="77777777" w:rsidR="00942F25" w:rsidRDefault="00690D12">
            <w:pPr>
              <w:numPr>
                <w:ilvl w:val="0"/>
                <w:numId w:val="7"/>
              </w:numPr>
              <w:overflowPunct/>
              <w:autoSpaceDE/>
              <w:autoSpaceDN/>
              <w:adjustRightInd/>
              <w:spacing w:after="0"/>
              <w:jc w:val="both"/>
              <w:textAlignment w:val="auto"/>
              <w:rPr>
                <w:highlight w:val="yellow"/>
                <w:lang w:eastAsia="zh-CN"/>
              </w:rPr>
            </w:pPr>
            <w:r>
              <w:rPr>
                <w:highlight w:val="yellow"/>
                <w:lang w:eastAsia="zh-CN"/>
              </w:rPr>
              <w:t>Note: This does not imply that measurements have to be reported in RRC_IDLE state.</w:t>
            </w:r>
          </w:p>
          <w:p w14:paraId="5A9EDF72" w14:textId="77777777" w:rsidR="00942F25" w:rsidRDefault="00942F25">
            <w:pPr>
              <w:jc w:val="both"/>
              <w:rPr>
                <w:u w:val="single"/>
                <w:lang w:eastAsia="zh-CN"/>
              </w:rPr>
            </w:pPr>
          </w:p>
          <w:p w14:paraId="1BEEF434" w14:textId="77777777" w:rsidR="00942F25" w:rsidRDefault="00690D12">
            <w:pPr>
              <w:spacing w:after="0"/>
              <w:jc w:val="both"/>
              <w:rPr>
                <w:u w:val="single"/>
                <w:lang w:eastAsia="zh-CN"/>
              </w:rPr>
            </w:pPr>
            <w:r>
              <w:rPr>
                <w:u w:val="single"/>
                <w:lang w:eastAsia="zh-CN"/>
              </w:rPr>
              <w:t>Conclusion:</w:t>
            </w:r>
          </w:p>
          <w:p w14:paraId="391B35EC" w14:textId="77777777" w:rsidR="00942F25" w:rsidRDefault="00690D12">
            <w:pPr>
              <w:spacing w:after="0"/>
              <w:jc w:val="both"/>
              <w:rPr>
                <w:lang w:eastAsia="zh-CN"/>
              </w:rPr>
            </w:pPr>
            <w:r>
              <w:rPr>
                <w:lang w:eastAsia="zh-CN"/>
              </w:rPr>
              <w:t>It is up to RAN2 to decide whether to support the enhancements of NR positioning reporting of DL positioning measurements and/or positioning estimates for RRC_IDLE Ues.</w:t>
            </w:r>
          </w:p>
        </w:tc>
      </w:tr>
    </w:tbl>
    <w:p w14:paraId="1C6DE425" w14:textId="77777777" w:rsidR="00942F25" w:rsidRDefault="00942F25">
      <w:pPr>
        <w:jc w:val="both"/>
        <w:rPr>
          <w:lang w:eastAsia="zh-CN"/>
        </w:rPr>
      </w:pPr>
    </w:p>
    <w:p w14:paraId="3ED61C5C" w14:textId="77777777" w:rsidR="00942F25" w:rsidRDefault="00690D12">
      <w:pPr>
        <w:jc w:val="both"/>
        <w:rPr>
          <w:sz w:val="22"/>
          <w:szCs w:val="22"/>
        </w:rPr>
      </w:pPr>
      <w:r>
        <w:rPr>
          <w:sz w:val="22"/>
          <w:szCs w:val="22"/>
        </w:rPr>
        <w:t xml:space="preserve">In order to support UE to measure PRS in IDLE/INACTIVE, the first issue is to trigger UE for the positioning measurements. There are two cases how the </w:t>
      </w:r>
      <w:r>
        <w:rPr>
          <w:i/>
          <w:sz w:val="22"/>
          <w:szCs w:val="22"/>
        </w:rPr>
        <w:t>RequestLocationInformation</w:t>
      </w:r>
      <w:r>
        <w:rPr>
          <w:sz w:val="22"/>
          <w:szCs w:val="22"/>
        </w:rPr>
        <w:t xml:space="preserve"> message can be sent to the UE: </w:t>
      </w:r>
    </w:p>
    <w:p w14:paraId="370AC2C0"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Option1, </w:t>
      </w:r>
      <w:r>
        <w:rPr>
          <w:rFonts w:ascii="Times New Roman" w:hAnsi="Times New Roman"/>
          <w:b/>
          <w:i/>
        </w:rPr>
        <w:t>RequestLocationInformation</w:t>
      </w:r>
      <w:r>
        <w:rPr>
          <w:rFonts w:ascii="Times New Roman" w:hAnsi="Times New Roman"/>
          <w:b/>
        </w:rPr>
        <w:t xml:space="preserve"> in RRC_CONNECTED</w:t>
      </w:r>
    </w:p>
    <w:p w14:paraId="32DE049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current spec can already support this with deferred MT-LR and there is no specification impact for this. The LMF can send the message to the UE while the UE is in CONNECTED by setting the type for the request as </w:t>
      </w:r>
      <w:r>
        <w:rPr>
          <w:rFonts w:ascii="Times New Roman" w:hAnsi="Times New Roman"/>
          <w:i/>
        </w:rPr>
        <w:t>periodicalReporting</w:t>
      </w:r>
      <w:r>
        <w:rPr>
          <w:rFonts w:ascii="Times New Roman" w:hAnsi="Times New Roman"/>
        </w:rPr>
        <w:t xml:space="preserve"> and the UE can continue the measurement in IDLE/INACTIVE</w:t>
      </w:r>
    </w:p>
    <w:p w14:paraId="0A63ABBE"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Option2, </w:t>
      </w:r>
      <w:r>
        <w:rPr>
          <w:rFonts w:ascii="Times New Roman" w:hAnsi="Times New Roman"/>
          <w:b/>
          <w:i/>
        </w:rPr>
        <w:t>RequestLocationInformation</w:t>
      </w:r>
      <w:r>
        <w:rPr>
          <w:rFonts w:ascii="Times New Roman" w:hAnsi="Times New Roman"/>
          <w:b/>
        </w:rPr>
        <w:t xml:space="preserve"> in RRC_INACTIVE/IDLE</w:t>
      </w:r>
    </w:p>
    <w:p w14:paraId="2CC04E0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network can send this to the UE with the similar procedure depicted in Figure 2. It can also be sent along with the DL-PRS assistance information sent in </w:t>
      </w:r>
      <w:r>
        <w:rPr>
          <w:rFonts w:ascii="Times New Roman" w:hAnsi="Times New Roman"/>
          <w:i/>
        </w:rPr>
        <w:t>RRCRelease</w:t>
      </w:r>
      <w:r>
        <w:rPr>
          <w:rFonts w:ascii="Times New Roman" w:hAnsi="Times New Roman"/>
        </w:rPr>
        <w:t xml:space="preserve"> as showed in Figure 2.  </w:t>
      </w:r>
    </w:p>
    <w:p w14:paraId="687EFAC6" w14:textId="77777777" w:rsidR="00942F25" w:rsidRDefault="00942F25">
      <w:pPr>
        <w:jc w:val="both"/>
        <w:rPr>
          <w:sz w:val="22"/>
          <w:szCs w:val="22"/>
        </w:rPr>
      </w:pPr>
    </w:p>
    <w:p w14:paraId="6A6764A7" w14:textId="77777777" w:rsidR="00942F25" w:rsidRDefault="00690D12">
      <w:pPr>
        <w:jc w:val="both"/>
        <w:rPr>
          <w:sz w:val="22"/>
          <w:szCs w:val="22"/>
        </w:rPr>
      </w:pPr>
      <w:r>
        <w:rPr>
          <w:sz w:val="22"/>
          <w:szCs w:val="22"/>
        </w:rPr>
        <w:t>In R16, PRS measurement is only defined for RRC_CONNECTED in 38.215. From the agreement from RAN1 above, it can be seen that PRS measurement in RRC_INACTIVE has already been agreed. Similar to DL-PRS configuration delivery, the procedure depicted in Figure 3 can be used for any UE terminated LPP messages.</w:t>
      </w:r>
    </w:p>
    <w:p w14:paraId="1B8D5BFF" w14:textId="77777777" w:rsidR="00942F25" w:rsidRDefault="00942F25">
      <w:pPr>
        <w:jc w:val="both"/>
        <w:rPr>
          <w:sz w:val="22"/>
          <w:szCs w:val="22"/>
        </w:rPr>
      </w:pPr>
    </w:p>
    <w:p w14:paraId="190F0CBF" w14:textId="77777777" w:rsidR="00942F25" w:rsidRDefault="00690D12">
      <w:pPr>
        <w:jc w:val="both"/>
        <w:rPr>
          <w:sz w:val="22"/>
          <w:szCs w:val="22"/>
          <w:lang w:eastAsia="zh-CN"/>
        </w:rPr>
      </w:pPr>
      <w:r>
        <w:rPr>
          <w:sz w:val="22"/>
          <w:szCs w:val="22"/>
        </w:rPr>
        <w:t xml:space="preserve">Assuming that PRS measurement is supported for both IDLE/INACITVE, rapporteur would like to ask the following two questions. </w:t>
      </w:r>
    </w:p>
    <w:p w14:paraId="7168BD52" w14:textId="77777777" w:rsidR="00942F25" w:rsidRDefault="00690D12">
      <w:pPr>
        <w:jc w:val="both"/>
        <w:rPr>
          <w:b/>
          <w:i/>
          <w:sz w:val="22"/>
          <w:szCs w:val="22"/>
          <w:lang w:eastAsia="zh-CN"/>
        </w:rPr>
      </w:pPr>
      <w:r>
        <w:rPr>
          <w:b/>
          <w:i/>
          <w:sz w:val="22"/>
          <w:szCs w:val="22"/>
          <w:lang w:eastAsia="zh-CN"/>
        </w:rPr>
        <w:t>Question8a, Do companies agree that the current stage3 spec already supports the transfer of RequestLocationInformation in RRC_CONNECTED for PRS measurement in IDLE/INACTIVE?</w:t>
      </w:r>
    </w:p>
    <w:tbl>
      <w:tblPr>
        <w:tblStyle w:val="TableGrid"/>
        <w:tblW w:w="0" w:type="auto"/>
        <w:tblLook w:val="04A0" w:firstRow="1" w:lastRow="0" w:firstColumn="1" w:lastColumn="0" w:noHBand="0" w:noVBand="1"/>
      </w:tblPr>
      <w:tblGrid>
        <w:gridCol w:w="1275"/>
        <w:gridCol w:w="1059"/>
        <w:gridCol w:w="7628"/>
      </w:tblGrid>
      <w:tr w:rsidR="00942F25" w14:paraId="44CEC43B" w14:textId="77777777">
        <w:tc>
          <w:tcPr>
            <w:tcW w:w="1275" w:type="dxa"/>
          </w:tcPr>
          <w:p w14:paraId="5A33ECF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59" w:type="dxa"/>
          </w:tcPr>
          <w:p w14:paraId="1517D65F" w14:textId="77777777" w:rsidR="00942F25" w:rsidRDefault="00690D12">
            <w:pPr>
              <w:pStyle w:val="3GPPText"/>
              <w:rPr>
                <w:b/>
                <w:szCs w:val="22"/>
                <w:lang w:val="en-GB" w:eastAsia="zh-CN"/>
              </w:rPr>
            </w:pPr>
            <w:r>
              <w:rPr>
                <w:b/>
                <w:szCs w:val="22"/>
                <w:lang w:val="en-GB" w:eastAsia="zh-CN"/>
              </w:rPr>
              <w:t>Y/N</w:t>
            </w:r>
          </w:p>
        </w:tc>
        <w:tc>
          <w:tcPr>
            <w:tcW w:w="7628" w:type="dxa"/>
          </w:tcPr>
          <w:p w14:paraId="4E87A4E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B5E348B" w14:textId="77777777">
        <w:trPr>
          <w:trHeight w:val="64"/>
        </w:trPr>
        <w:tc>
          <w:tcPr>
            <w:tcW w:w="1275" w:type="dxa"/>
          </w:tcPr>
          <w:p w14:paraId="4B4AE4BF" w14:textId="77777777" w:rsidR="00942F25" w:rsidRDefault="00690D12">
            <w:pPr>
              <w:pStyle w:val="3GPPText"/>
              <w:rPr>
                <w:szCs w:val="22"/>
                <w:lang w:val="en-GB" w:eastAsia="zh-CN"/>
              </w:rPr>
            </w:pPr>
            <w:r>
              <w:rPr>
                <w:szCs w:val="22"/>
                <w:lang w:val="en-GB" w:eastAsia="zh-CN"/>
              </w:rPr>
              <w:t>Ericsson</w:t>
            </w:r>
          </w:p>
        </w:tc>
        <w:tc>
          <w:tcPr>
            <w:tcW w:w="1059" w:type="dxa"/>
          </w:tcPr>
          <w:p w14:paraId="13366103" w14:textId="77777777" w:rsidR="00942F25" w:rsidRDefault="00690D12">
            <w:pPr>
              <w:pStyle w:val="3GPPText"/>
              <w:rPr>
                <w:szCs w:val="22"/>
                <w:lang w:val="en-GB" w:eastAsia="zh-CN"/>
              </w:rPr>
            </w:pPr>
            <w:r>
              <w:rPr>
                <w:szCs w:val="22"/>
                <w:lang w:val="en-GB" w:eastAsia="zh-CN"/>
              </w:rPr>
              <w:t>Y</w:t>
            </w:r>
          </w:p>
        </w:tc>
        <w:tc>
          <w:tcPr>
            <w:tcW w:w="7628" w:type="dxa"/>
          </w:tcPr>
          <w:p w14:paraId="2834599A" w14:textId="77777777" w:rsidR="00942F25" w:rsidRDefault="00690D12">
            <w:pPr>
              <w:pStyle w:val="3GPPText"/>
              <w:rPr>
                <w:szCs w:val="22"/>
                <w:lang w:val="en-GB" w:eastAsia="zh-CN"/>
              </w:rPr>
            </w:pPr>
            <w:r>
              <w:rPr>
                <w:szCs w:val="22"/>
                <w:lang w:val="en-GB" w:eastAsia="zh-CN"/>
              </w:rPr>
              <w:t>For Inactive state it is fine. However, we need to ensure there is provision of measurement reporting also for UE operating in UE based mode.</w:t>
            </w:r>
          </w:p>
        </w:tc>
      </w:tr>
      <w:tr w:rsidR="00942F25" w14:paraId="6F67DBAF" w14:textId="77777777">
        <w:trPr>
          <w:trHeight w:val="64"/>
        </w:trPr>
        <w:tc>
          <w:tcPr>
            <w:tcW w:w="1275" w:type="dxa"/>
          </w:tcPr>
          <w:p w14:paraId="6812C343" w14:textId="77777777" w:rsidR="00942F25" w:rsidRDefault="00690D12">
            <w:pPr>
              <w:pStyle w:val="3GPPText"/>
              <w:rPr>
                <w:szCs w:val="22"/>
                <w:lang w:val="en-GB" w:eastAsia="zh-CN"/>
              </w:rPr>
            </w:pPr>
            <w:r>
              <w:rPr>
                <w:rFonts w:hint="eastAsia"/>
                <w:szCs w:val="22"/>
                <w:lang w:val="en-GB" w:eastAsia="zh-CN"/>
              </w:rPr>
              <w:t>CATT</w:t>
            </w:r>
          </w:p>
        </w:tc>
        <w:tc>
          <w:tcPr>
            <w:tcW w:w="1059" w:type="dxa"/>
          </w:tcPr>
          <w:p w14:paraId="32D9CA7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8390B00" w14:textId="77777777" w:rsidR="00942F25" w:rsidRDefault="00942F25">
            <w:pPr>
              <w:pStyle w:val="3GPPText"/>
              <w:rPr>
                <w:szCs w:val="22"/>
                <w:lang w:val="en-GB" w:eastAsia="zh-CN"/>
              </w:rPr>
            </w:pPr>
          </w:p>
        </w:tc>
      </w:tr>
      <w:tr w:rsidR="00942F25" w14:paraId="069DAF1F" w14:textId="77777777">
        <w:trPr>
          <w:trHeight w:val="64"/>
        </w:trPr>
        <w:tc>
          <w:tcPr>
            <w:tcW w:w="1275" w:type="dxa"/>
          </w:tcPr>
          <w:p w14:paraId="7E63BCDC"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059" w:type="dxa"/>
          </w:tcPr>
          <w:p w14:paraId="5351408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F255794" w14:textId="77777777" w:rsidR="00942F25" w:rsidRDefault="00690D12">
            <w:pPr>
              <w:pStyle w:val="3GPPText"/>
              <w:rPr>
                <w:szCs w:val="22"/>
                <w:lang w:val="en-GB" w:eastAsia="zh-CN"/>
              </w:rPr>
            </w:pPr>
            <w:r>
              <w:rPr>
                <w:szCs w:val="22"/>
                <w:lang w:val="en-GB" w:eastAsia="zh-CN"/>
              </w:rPr>
              <w:t>The existing deferred MT-LR procedure already supports it.</w:t>
            </w:r>
          </w:p>
        </w:tc>
      </w:tr>
      <w:tr w:rsidR="00942F25" w14:paraId="75D78B44" w14:textId="77777777">
        <w:trPr>
          <w:trHeight w:val="64"/>
          <w:ins w:id="1070" w:author="OPPO (Qianxi)" w:date="2020-12-25T15:44:00Z"/>
        </w:trPr>
        <w:tc>
          <w:tcPr>
            <w:tcW w:w="1275" w:type="dxa"/>
          </w:tcPr>
          <w:p w14:paraId="6A53F088" w14:textId="77777777" w:rsidR="00942F25" w:rsidRDefault="00690D12">
            <w:pPr>
              <w:pStyle w:val="3GPPText"/>
              <w:rPr>
                <w:ins w:id="1071" w:author="OPPO (Qianxi)" w:date="2020-12-25T15:44:00Z"/>
                <w:szCs w:val="22"/>
                <w:lang w:val="en-GB" w:eastAsia="zh-CN"/>
              </w:rPr>
            </w:pPr>
            <w:ins w:id="1072" w:author="OPPO (Qianxi)" w:date="2020-12-25T15:44:00Z">
              <w:r>
                <w:rPr>
                  <w:rFonts w:hint="eastAsia"/>
                  <w:szCs w:val="22"/>
                  <w:lang w:val="en-GB" w:eastAsia="zh-CN"/>
                </w:rPr>
                <w:t>O</w:t>
              </w:r>
              <w:r>
                <w:rPr>
                  <w:szCs w:val="22"/>
                  <w:lang w:val="en-GB" w:eastAsia="zh-CN"/>
                </w:rPr>
                <w:t>PPO</w:t>
              </w:r>
            </w:ins>
          </w:p>
        </w:tc>
        <w:tc>
          <w:tcPr>
            <w:tcW w:w="1059" w:type="dxa"/>
          </w:tcPr>
          <w:p w14:paraId="313F7B0E" w14:textId="77777777" w:rsidR="00942F25" w:rsidRDefault="00690D12">
            <w:pPr>
              <w:pStyle w:val="3GPPText"/>
              <w:rPr>
                <w:ins w:id="1073" w:author="OPPO (Qianxi)" w:date="2020-12-25T15:44:00Z"/>
                <w:szCs w:val="22"/>
                <w:lang w:val="en-GB" w:eastAsia="zh-CN"/>
              </w:rPr>
            </w:pPr>
            <w:ins w:id="1074" w:author="OPPO (Qianxi)" w:date="2020-12-25T15:44:00Z">
              <w:r>
                <w:rPr>
                  <w:rFonts w:hint="eastAsia"/>
                  <w:szCs w:val="22"/>
                  <w:lang w:val="en-GB" w:eastAsia="zh-CN"/>
                </w:rPr>
                <w:t>Y</w:t>
              </w:r>
            </w:ins>
          </w:p>
        </w:tc>
        <w:tc>
          <w:tcPr>
            <w:tcW w:w="7628" w:type="dxa"/>
          </w:tcPr>
          <w:p w14:paraId="6B60A645" w14:textId="77777777" w:rsidR="00942F25" w:rsidRDefault="00942F25">
            <w:pPr>
              <w:pStyle w:val="3GPPText"/>
              <w:rPr>
                <w:ins w:id="1075" w:author="OPPO (Qianxi)" w:date="2020-12-25T15:44:00Z"/>
                <w:szCs w:val="22"/>
                <w:lang w:val="en-GB" w:eastAsia="zh-CN"/>
              </w:rPr>
            </w:pPr>
          </w:p>
        </w:tc>
      </w:tr>
      <w:tr w:rsidR="00942F25" w14:paraId="4E437BE1" w14:textId="77777777">
        <w:trPr>
          <w:trHeight w:val="64"/>
        </w:trPr>
        <w:tc>
          <w:tcPr>
            <w:tcW w:w="1275" w:type="dxa"/>
          </w:tcPr>
          <w:p w14:paraId="6906A69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3F32B911" w14:textId="77777777" w:rsidR="00942F25" w:rsidRDefault="00690D12">
            <w:pPr>
              <w:pStyle w:val="3GPPText"/>
              <w:rPr>
                <w:b/>
                <w:szCs w:val="22"/>
                <w:lang w:val="en-GB" w:eastAsia="zh-CN"/>
              </w:rPr>
            </w:pPr>
            <w:r>
              <w:rPr>
                <w:rFonts w:hint="eastAsia"/>
                <w:szCs w:val="22"/>
                <w:lang w:val="en-GB" w:eastAsia="zh-CN"/>
              </w:rPr>
              <w:t>Y</w:t>
            </w:r>
          </w:p>
        </w:tc>
        <w:tc>
          <w:tcPr>
            <w:tcW w:w="7628" w:type="dxa"/>
          </w:tcPr>
          <w:p w14:paraId="17F28776" w14:textId="77777777" w:rsidR="00942F25" w:rsidRDefault="00690D12">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942F25" w14:paraId="43423147" w14:textId="77777777">
        <w:trPr>
          <w:trHeight w:val="64"/>
          <w:ins w:id="1076" w:author="vivo-Elliah" w:date="2021-01-05T14:56:00Z"/>
        </w:trPr>
        <w:tc>
          <w:tcPr>
            <w:tcW w:w="1275" w:type="dxa"/>
          </w:tcPr>
          <w:p w14:paraId="0DF4418E" w14:textId="77777777" w:rsidR="00942F25" w:rsidRDefault="00690D12">
            <w:pPr>
              <w:pStyle w:val="3GPPText"/>
              <w:rPr>
                <w:ins w:id="1077" w:author="vivo-Elliah" w:date="2021-01-05T14:56:00Z"/>
                <w:szCs w:val="22"/>
                <w:lang w:val="en-GB" w:eastAsia="zh-CN"/>
              </w:rPr>
            </w:pPr>
            <w:ins w:id="1078" w:author="vivo-Elliah" w:date="2021-01-05T14:56:00Z">
              <w:r>
                <w:rPr>
                  <w:rFonts w:hint="eastAsia"/>
                  <w:szCs w:val="22"/>
                  <w:lang w:val="en-GB" w:eastAsia="zh-CN"/>
                </w:rPr>
                <w:t>v</w:t>
              </w:r>
              <w:r>
                <w:rPr>
                  <w:szCs w:val="22"/>
                  <w:lang w:val="en-GB" w:eastAsia="zh-CN"/>
                </w:rPr>
                <w:t>ivo</w:t>
              </w:r>
            </w:ins>
          </w:p>
        </w:tc>
        <w:tc>
          <w:tcPr>
            <w:tcW w:w="1059" w:type="dxa"/>
          </w:tcPr>
          <w:p w14:paraId="6E839DC1" w14:textId="77777777" w:rsidR="00942F25" w:rsidRDefault="00690D12">
            <w:pPr>
              <w:pStyle w:val="3GPPText"/>
              <w:rPr>
                <w:ins w:id="1079" w:author="vivo-Elliah" w:date="2021-01-05T14:56:00Z"/>
                <w:szCs w:val="22"/>
                <w:lang w:val="en-GB" w:eastAsia="zh-CN"/>
              </w:rPr>
            </w:pPr>
            <w:ins w:id="1080" w:author="vivo-Elliah" w:date="2021-01-05T14:56:00Z">
              <w:r>
                <w:rPr>
                  <w:rFonts w:hint="eastAsia"/>
                  <w:szCs w:val="22"/>
                  <w:lang w:val="en-GB" w:eastAsia="zh-CN"/>
                </w:rPr>
                <w:t>Y</w:t>
              </w:r>
            </w:ins>
          </w:p>
        </w:tc>
        <w:tc>
          <w:tcPr>
            <w:tcW w:w="7628" w:type="dxa"/>
          </w:tcPr>
          <w:p w14:paraId="4A47E5A8" w14:textId="77777777" w:rsidR="00942F25" w:rsidRDefault="00942F25">
            <w:pPr>
              <w:pStyle w:val="3GPPText"/>
              <w:rPr>
                <w:ins w:id="1081" w:author="vivo-Elliah" w:date="2021-01-05T14:56:00Z"/>
                <w:szCs w:val="22"/>
                <w:lang w:val="en-GB" w:eastAsia="zh-CN"/>
              </w:rPr>
            </w:pPr>
          </w:p>
        </w:tc>
      </w:tr>
      <w:tr w:rsidR="00942F25" w14:paraId="39F49C49" w14:textId="77777777">
        <w:trPr>
          <w:trHeight w:val="64"/>
          <w:ins w:id="1082" w:author="Sven Fischer" w:date="2021-01-05T02:24:00Z"/>
        </w:trPr>
        <w:tc>
          <w:tcPr>
            <w:tcW w:w="1275" w:type="dxa"/>
          </w:tcPr>
          <w:p w14:paraId="5D694310" w14:textId="77777777" w:rsidR="00942F25" w:rsidRDefault="00690D12">
            <w:pPr>
              <w:pStyle w:val="3GPPText"/>
              <w:jc w:val="left"/>
              <w:rPr>
                <w:ins w:id="1083" w:author="Sven Fischer" w:date="2021-01-05T02:24:00Z"/>
                <w:szCs w:val="22"/>
                <w:lang w:val="en-GB" w:eastAsia="zh-CN"/>
              </w:rPr>
            </w:pPr>
            <w:ins w:id="1084" w:author="Sven Fischer" w:date="2021-01-05T02:24:00Z">
              <w:r>
                <w:rPr>
                  <w:bCs/>
                  <w:szCs w:val="22"/>
                  <w:lang w:val="en-GB" w:eastAsia="zh-CN"/>
                </w:rPr>
                <w:t>Qualcomm</w:t>
              </w:r>
            </w:ins>
          </w:p>
        </w:tc>
        <w:tc>
          <w:tcPr>
            <w:tcW w:w="1059" w:type="dxa"/>
          </w:tcPr>
          <w:p w14:paraId="2A3EA796" w14:textId="77777777" w:rsidR="00942F25" w:rsidRDefault="00690D12">
            <w:pPr>
              <w:pStyle w:val="3GPPText"/>
              <w:jc w:val="left"/>
              <w:rPr>
                <w:ins w:id="1085" w:author="Sven Fischer" w:date="2021-01-05T02:24:00Z"/>
                <w:szCs w:val="22"/>
                <w:lang w:val="en-GB" w:eastAsia="zh-CN"/>
              </w:rPr>
            </w:pPr>
            <w:ins w:id="1086" w:author="Sven Fischer" w:date="2021-01-05T02:24:00Z">
              <w:r>
                <w:rPr>
                  <w:bCs/>
                  <w:szCs w:val="22"/>
                  <w:lang w:val="en-GB" w:eastAsia="zh-CN"/>
                </w:rPr>
                <w:t>Y</w:t>
              </w:r>
            </w:ins>
          </w:p>
        </w:tc>
        <w:tc>
          <w:tcPr>
            <w:tcW w:w="7628" w:type="dxa"/>
          </w:tcPr>
          <w:p w14:paraId="40AFF91D" w14:textId="77777777" w:rsidR="00942F25" w:rsidRDefault="00942F25">
            <w:pPr>
              <w:pStyle w:val="3GPPText"/>
              <w:jc w:val="left"/>
              <w:rPr>
                <w:ins w:id="1087" w:author="Sven Fischer" w:date="2021-01-05T02:24:00Z"/>
                <w:szCs w:val="22"/>
                <w:lang w:val="en-GB" w:eastAsia="zh-CN"/>
              </w:rPr>
            </w:pPr>
          </w:p>
        </w:tc>
      </w:tr>
      <w:tr w:rsidR="00942F25" w14:paraId="276EF169" w14:textId="77777777">
        <w:trPr>
          <w:trHeight w:val="64"/>
          <w:ins w:id="1088" w:author="Intel" w:date="2021-01-06T10:49:00Z"/>
        </w:trPr>
        <w:tc>
          <w:tcPr>
            <w:tcW w:w="1275" w:type="dxa"/>
          </w:tcPr>
          <w:p w14:paraId="781C72AF" w14:textId="77777777" w:rsidR="00942F25" w:rsidRDefault="00690D12">
            <w:pPr>
              <w:pStyle w:val="3GPPText"/>
              <w:jc w:val="left"/>
              <w:rPr>
                <w:ins w:id="1089" w:author="Intel" w:date="2021-01-06T10:49:00Z"/>
                <w:bCs/>
                <w:szCs w:val="22"/>
                <w:lang w:val="en-GB" w:eastAsia="zh-CN"/>
              </w:rPr>
            </w:pPr>
            <w:ins w:id="1090" w:author="Intel" w:date="2021-01-06T10:49:00Z">
              <w:r>
                <w:rPr>
                  <w:bCs/>
                  <w:szCs w:val="22"/>
                  <w:lang w:val="en-GB" w:eastAsia="zh-CN"/>
                </w:rPr>
                <w:lastRenderedPageBreak/>
                <w:t xml:space="preserve">Intel </w:t>
              </w:r>
            </w:ins>
          </w:p>
        </w:tc>
        <w:tc>
          <w:tcPr>
            <w:tcW w:w="1059" w:type="dxa"/>
          </w:tcPr>
          <w:p w14:paraId="76689F6D" w14:textId="77777777" w:rsidR="00942F25" w:rsidRDefault="00690D12">
            <w:pPr>
              <w:pStyle w:val="3GPPText"/>
              <w:jc w:val="left"/>
              <w:rPr>
                <w:ins w:id="1091" w:author="Intel" w:date="2021-01-06T10:49:00Z"/>
                <w:bCs/>
                <w:szCs w:val="22"/>
                <w:lang w:val="en-GB" w:eastAsia="zh-CN"/>
              </w:rPr>
            </w:pPr>
            <w:ins w:id="1092" w:author="Intel" w:date="2021-01-06T10:49:00Z">
              <w:r>
                <w:rPr>
                  <w:bCs/>
                  <w:szCs w:val="22"/>
                  <w:lang w:val="en-GB" w:eastAsia="zh-CN"/>
                </w:rPr>
                <w:t>Yes, but</w:t>
              </w:r>
            </w:ins>
          </w:p>
        </w:tc>
        <w:tc>
          <w:tcPr>
            <w:tcW w:w="7628" w:type="dxa"/>
          </w:tcPr>
          <w:p w14:paraId="26B9228B" w14:textId="77777777" w:rsidR="00942F25" w:rsidRDefault="00690D12">
            <w:pPr>
              <w:pStyle w:val="3GPPText"/>
              <w:jc w:val="left"/>
              <w:rPr>
                <w:ins w:id="1093" w:author="Intel" w:date="2021-01-06T10:49:00Z"/>
                <w:szCs w:val="22"/>
                <w:lang w:val="en-GB" w:eastAsia="zh-CN"/>
              </w:rPr>
            </w:pPr>
            <w:ins w:id="1094" w:author="Intel" w:date="2021-01-06T10:49:00Z">
              <w:r>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r w:rsidR="00942F25" w14:paraId="57D347FF" w14:textId="77777777">
        <w:trPr>
          <w:trHeight w:val="64"/>
          <w:ins w:id="1095" w:author="ZTE_Liu Yansheng" w:date="2021-01-08T09:44:00Z"/>
        </w:trPr>
        <w:tc>
          <w:tcPr>
            <w:tcW w:w="1275" w:type="dxa"/>
          </w:tcPr>
          <w:p w14:paraId="6630047C" w14:textId="77777777" w:rsidR="00942F25" w:rsidRDefault="00690D12">
            <w:pPr>
              <w:pStyle w:val="3GPPText"/>
              <w:jc w:val="left"/>
              <w:rPr>
                <w:ins w:id="1096" w:author="ZTE_Liu Yansheng" w:date="2021-01-08T09:44:00Z"/>
                <w:bCs/>
                <w:szCs w:val="22"/>
                <w:lang w:eastAsia="zh-CN"/>
              </w:rPr>
            </w:pPr>
            <w:ins w:id="1097" w:author="ZTE_Liu Yansheng" w:date="2021-01-08T09:44:00Z">
              <w:r>
                <w:rPr>
                  <w:rFonts w:hint="eastAsia"/>
                  <w:bCs/>
                  <w:szCs w:val="22"/>
                  <w:lang w:eastAsia="zh-CN"/>
                </w:rPr>
                <w:t>ZTE</w:t>
              </w:r>
            </w:ins>
          </w:p>
        </w:tc>
        <w:tc>
          <w:tcPr>
            <w:tcW w:w="1059" w:type="dxa"/>
          </w:tcPr>
          <w:p w14:paraId="5B2903DA" w14:textId="77777777" w:rsidR="00942F25" w:rsidRDefault="00690D12">
            <w:pPr>
              <w:pStyle w:val="3GPPText"/>
              <w:jc w:val="left"/>
              <w:rPr>
                <w:ins w:id="1098" w:author="ZTE_Liu Yansheng" w:date="2021-01-08T09:44:00Z"/>
                <w:bCs/>
                <w:szCs w:val="22"/>
                <w:lang w:eastAsia="zh-CN"/>
              </w:rPr>
            </w:pPr>
            <w:ins w:id="1099" w:author="ZTE_Liu Yansheng" w:date="2021-01-08T09:44:00Z">
              <w:r>
                <w:rPr>
                  <w:rFonts w:hint="eastAsia"/>
                  <w:bCs/>
                  <w:szCs w:val="22"/>
                  <w:lang w:eastAsia="zh-CN"/>
                </w:rPr>
                <w:t>Y</w:t>
              </w:r>
            </w:ins>
          </w:p>
        </w:tc>
        <w:tc>
          <w:tcPr>
            <w:tcW w:w="7628" w:type="dxa"/>
          </w:tcPr>
          <w:p w14:paraId="4F85B73C" w14:textId="77777777" w:rsidR="00942F25" w:rsidRDefault="00942F25">
            <w:pPr>
              <w:pStyle w:val="3GPPText"/>
              <w:jc w:val="left"/>
              <w:rPr>
                <w:ins w:id="1100" w:author="ZTE_Liu Yansheng" w:date="2021-01-08T09:44:00Z"/>
                <w:bCs/>
                <w:szCs w:val="22"/>
                <w:lang w:val="en-GB" w:eastAsia="zh-CN"/>
              </w:rPr>
            </w:pPr>
          </w:p>
        </w:tc>
      </w:tr>
      <w:tr w:rsidR="00523FF6" w14:paraId="2924DAAA" w14:textId="77777777">
        <w:trPr>
          <w:trHeight w:val="64"/>
          <w:ins w:id="1101" w:author="Jaya Rao" w:date="2021-01-08T14:14:00Z"/>
        </w:trPr>
        <w:tc>
          <w:tcPr>
            <w:tcW w:w="1275" w:type="dxa"/>
          </w:tcPr>
          <w:p w14:paraId="539DD1BC" w14:textId="14F53C4D" w:rsidR="00523FF6" w:rsidRPr="00523FF6" w:rsidRDefault="00523FF6" w:rsidP="00523FF6">
            <w:pPr>
              <w:pStyle w:val="3GPPText"/>
              <w:jc w:val="left"/>
              <w:rPr>
                <w:ins w:id="1102" w:author="Jaya Rao" w:date="2021-01-08T14:14:00Z"/>
                <w:bCs/>
                <w:szCs w:val="22"/>
                <w:lang w:eastAsia="zh-CN"/>
              </w:rPr>
            </w:pPr>
            <w:ins w:id="1103" w:author="Jaya Rao" w:date="2021-01-08T14:14:00Z">
              <w:r w:rsidRPr="00523FF6">
                <w:rPr>
                  <w:bCs/>
                  <w:szCs w:val="22"/>
                  <w:lang w:val="en-GB" w:eastAsia="zh-CN"/>
                </w:rPr>
                <w:t>InterDigital</w:t>
              </w:r>
            </w:ins>
          </w:p>
        </w:tc>
        <w:tc>
          <w:tcPr>
            <w:tcW w:w="1059" w:type="dxa"/>
          </w:tcPr>
          <w:p w14:paraId="6883ED70" w14:textId="1F1714EA" w:rsidR="00523FF6" w:rsidRPr="00523FF6" w:rsidRDefault="00523FF6" w:rsidP="00523FF6">
            <w:pPr>
              <w:pStyle w:val="3GPPText"/>
              <w:jc w:val="left"/>
              <w:rPr>
                <w:ins w:id="1104" w:author="Jaya Rao" w:date="2021-01-08T14:14:00Z"/>
                <w:bCs/>
                <w:szCs w:val="22"/>
                <w:lang w:eastAsia="zh-CN"/>
              </w:rPr>
            </w:pPr>
            <w:ins w:id="1105" w:author="Jaya Rao" w:date="2021-01-08T14:14:00Z">
              <w:r w:rsidRPr="00523FF6">
                <w:rPr>
                  <w:bCs/>
                  <w:szCs w:val="22"/>
                  <w:lang w:val="en-GB" w:eastAsia="zh-CN"/>
                </w:rPr>
                <w:t>Y</w:t>
              </w:r>
            </w:ins>
          </w:p>
        </w:tc>
        <w:tc>
          <w:tcPr>
            <w:tcW w:w="7628" w:type="dxa"/>
          </w:tcPr>
          <w:p w14:paraId="2838E138" w14:textId="77777777" w:rsidR="00523FF6" w:rsidRDefault="00523FF6" w:rsidP="00523FF6">
            <w:pPr>
              <w:pStyle w:val="3GPPText"/>
              <w:jc w:val="left"/>
              <w:rPr>
                <w:ins w:id="1106" w:author="Jaya Rao" w:date="2021-01-08T14:14:00Z"/>
                <w:bCs/>
                <w:szCs w:val="22"/>
                <w:lang w:val="en-GB" w:eastAsia="zh-CN"/>
              </w:rPr>
            </w:pPr>
          </w:p>
        </w:tc>
      </w:tr>
      <w:tr w:rsidR="00243EBD" w14:paraId="7EA00967" w14:textId="77777777">
        <w:trPr>
          <w:trHeight w:val="64"/>
          <w:ins w:id="1107" w:author="Apple - Zhibin Wu" w:date="2021-01-08T14:55:00Z"/>
        </w:trPr>
        <w:tc>
          <w:tcPr>
            <w:tcW w:w="1275" w:type="dxa"/>
          </w:tcPr>
          <w:p w14:paraId="490CE03D" w14:textId="31ACAC5A" w:rsidR="00243EBD" w:rsidRPr="00523FF6" w:rsidRDefault="00243EBD" w:rsidP="00243EBD">
            <w:pPr>
              <w:pStyle w:val="3GPPText"/>
              <w:jc w:val="left"/>
              <w:rPr>
                <w:ins w:id="1108" w:author="Apple - Zhibin Wu" w:date="2021-01-08T14:55:00Z"/>
                <w:bCs/>
                <w:szCs w:val="22"/>
                <w:lang w:val="en-GB" w:eastAsia="zh-CN"/>
              </w:rPr>
            </w:pPr>
            <w:ins w:id="1109" w:author="Apple - Zhibin Wu" w:date="2021-01-08T14:56:00Z">
              <w:r>
                <w:rPr>
                  <w:bCs/>
                  <w:szCs w:val="22"/>
                  <w:lang w:eastAsia="zh-CN"/>
                </w:rPr>
                <w:t>Apple</w:t>
              </w:r>
            </w:ins>
          </w:p>
        </w:tc>
        <w:tc>
          <w:tcPr>
            <w:tcW w:w="1059" w:type="dxa"/>
          </w:tcPr>
          <w:p w14:paraId="0E0361C0" w14:textId="4C6DB14F" w:rsidR="00243EBD" w:rsidRPr="00523FF6" w:rsidRDefault="00243EBD" w:rsidP="00243EBD">
            <w:pPr>
              <w:pStyle w:val="3GPPText"/>
              <w:jc w:val="left"/>
              <w:rPr>
                <w:ins w:id="1110" w:author="Apple - Zhibin Wu" w:date="2021-01-08T14:55:00Z"/>
                <w:bCs/>
                <w:szCs w:val="22"/>
                <w:lang w:val="en-GB" w:eastAsia="zh-CN"/>
              </w:rPr>
            </w:pPr>
            <w:ins w:id="1111" w:author="Apple - Zhibin Wu" w:date="2021-01-08T14:56:00Z">
              <w:r>
                <w:rPr>
                  <w:bCs/>
                  <w:szCs w:val="22"/>
                  <w:lang w:eastAsia="zh-CN"/>
                </w:rPr>
                <w:t>Y</w:t>
              </w:r>
            </w:ins>
          </w:p>
        </w:tc>
        <w:tc>
          <w:tcPr>
            <w:tcW w:w="7628" w:type="dxa"/>
          </w:tcPr>
          <w:p w14:paraId="32C9B135" w14:textId="77777777" w:rsidR="00243EBD" w:rsidRDefault="00243EBD" w:rsidP="00243EBD">
            <w:pPr>
              <w:pStyle w:val="3GPPText"/>
              <w:jc w:val="left"/>
              <w:rPr>
                <w:ins w:id="1112" w:author="Apple - Zhibin Wu" w:date="2021-01-08T14:55:00Z"/>
                <w:bCs/>
                <w:szCs w:val="22"/>
                <w:lang w:val="en-GB" w:eastAsia="zh-CN"/>
              </w:rPr>
            </w:pPr>
          </w:p>
        </w:tc>
      </w:tr>
      <w:tr w:rsidR="005F41A6" w14:paraId="7CD08E9D" w14:textId="77777777">
        <w:trPr>
          <w:trHeight w:val="64"/>
          <w:ins w:id="1113" w:author="Lenovo, Motorola Mobility-Robin Thomas" w:date="2021-01-11T17:09:00Z"/>
        </w:trPr>
        <w:tc>
          <w:tcPr>
            <w:tcW w:w="1275" w:type="dxa"/>
          </w:tcPr>
          <w:p w14:paraId="445643D9" w14:textId="5525F4D4" w:rsidR="005F41A6" w:rsidRDefault="005F41A6" w:rsidP="005F41A6">
            <w:pPr>
              <w:pStyle w:val="3GPPText"/>
              <w:jc w:val="left"/>
              <w:rPr>
                <w:ins w:id="1114" w:author="Lenovo, Motorola Mobility-Robin Thomas" w:date="2021-01-11T17:09:00Z"/>
                <w:bCs/>
                <w:szCs w:val="22"/>
                <w:lang w:eastAsia="zh-CN"/>
              </w:rPr>
            </w:pPr>
            <w:ins w:id="1115" w:author="Lenovo, Motorola Mobility-Robin Thomas" w:date="2021-01-11T17:09:00Z">
              <w:r>
                <w:rPr>
                  <w:bCs/>
                  <w:szCs w:val="22"/>
                  <w:lang w:val="en-GB" w:eastAsia="zh-CN"/>
                </w:rPr>
                <w:t>Lenovo, Motorola Mobility</w:t>
              </w:r>
            </w:ins>
          </w:p>
        </w:tc>
        <w:tc>
          <w:tcPr>
            <w:tcW w:w="1059" w:type="dxa"/>
          </w:tcPr>
          <w:p w14:paraId="3C75C4F5" w14:textId="2C2E445B" w:rsidR="005F41A6" w:rsidRDefault="005F41A6" w:rsidP="005F41A6">
            <w:pPr>
              <w:pStyle w:val="3GPPText"/>
              <w:jc w:val="left"/>
              <w:rPr>
                <w:ins w:id="1116" w:author="Lenovo, Motorola Mobility-Robin Thomas" w:date="2021-01-11T17:09:00Z"/>
                <w:bCs/>
                <w:szCs w:val="22"/>
                <w:lang w:eastAsia="zh-CN"/>
              </w:rPr>
            </w:pPr>
            <w:ins w:id="1117" w:author="Lenovo, Motorola Mobility-Robin Thomas" w:date="2021-01-11T17:09:00Z">
              <w:r>
                <w:rPr>
                  <w:bCs/>
                  <w:szCs w:val="22"/>
                  <w:lang w:val="en-GB" w:eastAsia="zh-CN"/>
                </w:rPr>
                <w:t>Y</w:t>
              </w:r>
            </w:ins>
          </w:p>
        </w:tc>
        <w:tc>
          <w:tcPr>
            <w:tcW w:w="7628" w:type="dxa"/>
          </w:tcPr>
          <w:p w14:paraId="0D11BEC7" w14:textId="77777777" w:rsidR="005F41A6" w:rsidRDefault="005F41A6" w:rsidP="005F41A6">
            <w:pPr>
              <w:pStyle w:val="3GPPText"/>
              <w:jc w:val="left"/>
              <w:rPr>
                <w:ins w:id="1118" w:author="Lenovo, Motorola Mobility-Robin Thomas" w:date="2021-01-11T17:09:00Z"/>
                <w:bCs/>
                <w:szCs w:val="22"/>
                <w:lang w:val="en-GB" w:eastAsia="zh-CN"/>
              </w:rPr>
            </w:pPr>
          </w:p>
        </w:tc>
      </w:tr>
      <w:tr w:rsidR="001E49C3" w14:paraId="425B252A" w14:textId="77777777">
        <w:trPr>
          <w:trHeight w:val="64"/>
          <w:ins w:id="1119" w:author="Mani Thyagarajan (Nokia)" w:date="2021-01-11T16:50:00Z"/>
        </w:trPr>
        <w:tc>
          <w:tcPr>
            <w:tcW w:w="1275" w:type="dxa"/>
          </w:tcPr>
          <w:p w14:paraId="2556123E" w14:textId="5D1D0E67" w:rsidR="001E49C3" w:rsidRDefault="001E49C3" w:rsidP="001E49C3">
            <w:pPr>
              <w:pStyle w:val="3GPPText"/>
              <w:jc w:val="left"/>
              <w:rPr>
                <w:ins w:id="1120" w:author="Mani Thyagarajan (Nokia)" w:date="2021-01-11T16:50:00Z"/>
                <w:bCs/>
                <w:szCs w:val="22"/>
                <w:lang w:val="en-GB" w:eastAsia="zh-CN"/>
              </w:rPr>
            </w:pPr>
            <w:ins w:id="1121" w:author="Mani Thyagarajan (Nokia)" w:date="2021-01-11T16:50:00Z">
              <w:r w:rsidRPr="00AE7465">
                <w:rPr>
                  <w:lang w:val="en-GB" w:eastAsia="zh-CN"/>
                </w:rPr>
                <w:t>Nokia</w:t>
              </w:r>
            </w:ins>
          </w:p>
        </w:tc>
        <w:tc>
          <w:tcPr>
            <w:tcW w:w="1059" w:type="dxa"/>
          </w:tcPr>
          <w:p w14:paraId="72069F26" w14:textId="3EBE755C" w:rsidR="001E49C3" w:rsidRDefault="001E49C3" w:rsidP="001E49C3">
            <w:pPr>
              <w:pStyle w:val="3GPPText"/>
              <w:jc w:val="left"/>
              <w:rPr>
                <w:ins w:id="1122" w:author="Mani Thyagarajan (Nokia)" w:date="2021-01-11T16:50:00Z"/>
                <w:bCs/>
                <w:szCs w:val="22"/>
                <w:lang w:val="en-GB" w:eastAsia="zh-CN"/>
              </w:rPr>
            </w:pPr>
            <w:ins w:id="1123" w:author="Mani Thyagarajan (Nokia)" w:date="2021-01-11T16:50:00Z">
              <w:r w:rsidRPr="00FE638E">
                <w:rPr>
                  <w:lang w:val="en-GB" w:eastAsia="zh-CN"/>
                </w:rPr>
                <w:t>Y</w:t>
              </w:r>
            </w:ins>
          </w:p>
        </w:tc>
        <w:tc>
          <w:tcPr>
            <w:tcW w:w="7628" w:type="dxa"/>
          </w:tcPr>
          <w:p w14:paraId="031471B7" w14:textId="77777777" w:rsidR="001E49C3" w:rsidRDefault="001E49C3" w:rsidP="001E49C3">
            <w:pPr>
              <w:pStyle w:val="3GPPText"/>
              <w:jc w:val="left"/>
              <w:rPr>
                <w:ins w:id="1124" w:author="Mani Thyagarajan (Nokia)" w:date="2021-01-11T16:50:00Z"/>
                <w:bCs/>
                <w:szCs w:val="22"/>
                <w:lang w:val="en-GB" w:eastAsia="zh-CN"/>
              </w:rPr>
            </w:pPr>
          </w:p>
        </w:tc>
      </w:tr>
      <w:tr w:rsidR="00B04887" w14:paraId="4774B717" w14:textId="77777777">
        <w:trPr>
          <w:trHeight w:val="64"/>
          <w:ins w:id="1125" w:author="Jerome Vogedes (Consultant)" w:date="2021-01-12T12:01:00Z"/>
        </w:trPr>
        <w:tc>
          <w:tcPr>
            <w:tcW w:w="1275" w:type="dxa"/>
          </w:tcPr>
          <w:p w14:paraId="18E835A3" w14:textId="405F3123" w:rsidR="00B04887" w:rsidRPr="00AE7465" w:rsidRDefault="00B04887" w:rsidP="001E49C3">
            <w:pPr>
              <w:pStyle w:val="3GPPText"/>
              <w:jc w:val="left"/>
              <w:rPr>
                <w:ins w:id="1126" w:author="Jerome Vogedes (Consultant)" w:date="2021-01-12T12:01:00Z"/>
                <w:lang w:val="en-GB" w:eastAsia="zh-CN"/>
              </w:rPr>
            </w:pPr>
            <w:ins w:id="1127" w:author="Jerome Vogedes (Consultant)" w:date="2021-01-12T12:01:00Z">
              <w:r>
                <w:rPr>
                  <w:lang w:val="en-GB" w:eastAsia="zh-CN"/>
                </w:rPr>
                <w:t>Convida</w:t>
              </w:r>
            </w:ins>
          </w:p>
        </w:tc>
        <w:tc>
          <w:tcPr>
            <w:tcW w:w="1059" w:type="dxa"/>
          </w:tcPr>
          <w:p w14:paraId="1F5E7566" w14:textId="0A8C268C" w:rsidR="00B04887" w:rsidRPr="00FE638E" w:rsidRDefault="00B04887" w:rsidP="001E49C3">
            <w:pPr>
              <w:pStyle w:val="3GPPText"/>
              <w:jc w:val="left"/>
              <w:rPr>
                <w:ins w:id="1128" w:author="Jerome Vogedes (Consultant)" w:date="2021-01-12T12:01:00Z"/>
                <w:lang w:val="en-GB" w:eastAsia="zh-CN"/>
              </w:rPr>
            </w:pPr>
            <w:ins w:id="1129" w:author="Jerome Vogedes (Consultant)" w:date="2021-01-12T12:01:00Z">
              <w:r>
                <w:rPr>
                  <w:lang w:val="en-GB" w:eastAsia="zh-CN"/>
                </w:rPr>
                <w:t>Y</w:t>
              </w:r>
            </w:ins>
          </w:p>
        </w:tc>
        <w:tc>
          <w:tcPr>
            <w:tcW w:w="7628" w:type="dxa"/>
          </w:tcPr>
          <w:p w14:paraId="05CA92F7" w14:textId="77777777" w:rsidR="00B04887" w:rsidRDefault="00B04887" w:rsidP="001E49C3">
            <w:pPr>
              <w:pStyle w:val="3GPPText"/>
              <w:jc w:val="left"/>
              <w:rPr>
                <w:ins w:id="1130" w:author="Jerome Vogedes (Consultant)" w:date="2021-01-12T12:01:00Z"/>
                <w:bCs/>
                <w:szCs w:val="22"/>
                <w:lang w:val="en-GB" w:eastAsia="zh-CN"/>
              </w:rPr>
            </w:pPr>
          </w:p>
        </w:tc>
      </w:tr>
    </w:tbl>
    <w:p w14:paraId="5F7DDB40" w14:textId="77777777" w:rsidR="00942F25" w:rsidRDefault="00942F25">
      <w:pPr>
        <w:jc w:val="both"/>
        <w:rPr>
          <w:sz w:val="22"/>
          <w:szCs w:val="22"/>
          <w:lang w:eastAsia="zh-CN"/>
        </w:rPr>
      </w:pPr>
    </w:p>
    <w:p w14:paraId="7A510960" w14:textId="77777777" w:rsidR="00942F25" w:rsidRDefault="00690D12">
      <w:pPr>
        <w:jc w:val="both"/>
        <w:rPr>
          <w:sz w:val="22"/>
          <w:szCs w:val="22"/>
          <w:lang w:eastAsia="zh-CN"/>
        </w:rPr>
      </w:pPr>
      <w:r>
        <w:rPr>
          <w:rFonts w:hint="eastAsia"/>
          <w:sz w:val="22"/>
          <w:szCs w:val="22"/>
          <w:lang w:eastAsia="zh-CN"/>
        </w:rPr>
        <w:t>A</w:t>
      </w:r>
      <w:r>
        <w:rPr>
          <w:sz w:val="22"/>
          <w:szCs w:val="22"/>
          <w:lang w:eastAsia="zh-CN"/>
        </w:rPr>
        <w:t>gain, one note is that MT-data transmission in INACTIVE and data transmission in IDLE is not part of the scope in small data.</w:t>
      </w:r>
    </w:p>
    <w:p w14:paraId="11E1B3FE" w14:textId="77777777" w:rsidR="00942F25" w:rsidRDefault="00690D12">
      <w:pPr>
        <w:jc w:val="both"/>
        <w:rPr>
          <w:b/>
          <w:i/>
          <w:sz w:val="22"/>
          <w:szCs w:val="22"/>
          <w:lang w:eastAsia="zh-CN"/>
        </w:rPr>
      </w:pPr>
      <w:r>
        <w:rPr>
          <w:b/>
          <w:i/>
          <w:sz w:val="22"/>
          <w:szCs w:val="22"/>
          <w:lang w:eastAsia="zh-CN"/>
        </w:rPr>
        <w:t>Question8b, Do companies agree that we should support the transfer of RequestLocationInformation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79107C61" w14:textId="77777777">
        <w:tc>
          <w:tcPr>
            <w:tcW w:w="1267" w:type="dxa"/>
          </w:tcPr>
          <w:p w14:paraId="1AC2E48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1C5CCEF" w14:textId="77777777" w:rsidR="00942F25" w:rsidRDefault="00690D12">
            <w:pPr>
              <w:pStyle w:val="3GPPText"/>
              <w:rPr>
                <w:b/>
                <w:szCs w:val="22"/>
                <w:lang w:val="en-GB" w:eastAsia="zh-CN"/>
              </w:rPr>
            </w:pPr>
            <w:r>
              <w:rPr>
                <w:b/>
                <w:szCs w:val="22"/>
                <w:lang w:val="en-GB" w:eastAsia="zh-CN"/>
              </w:rPr>
              <w:t>IDLE(Y/N)</w:t>
            </w:r>
          </w:p>
        </w:tc>
        <w:tc>
          <w:tcPr>
            <w:tcW w:w="1842" w:type="dxa"/>
          </w:tcPr>
          <w:p w14:paraId="5C53C803"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152CF71B"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93DFC71" w14:textId="77777777">
        <w:trPr>
          <w:trHeight w:val="64"/>
        </w:trPr>
        <w:tc>
          <w:tcPr>
            <w:tcW w:w="1267" w:type="dxa"/>
          </w:tcPr>
          <w:p w14:paraId="08809093" w14:textId="77777777" w:rsidR="00942F25" w:rsidRDefault="00690D12">
            <w:pPr>
              <w:pStyle w:val="3GPPText"/>
              <w:rPr>
                <w:szCs w:val="22"/>
                <w:lang w:val="en-GB" w:eastAsia="zh-CN"/>
              </w:rPr>
            </w:pPr>
            <w:r>
              <w:rPr>
                <w:szCs w:val="22"/>
                <w:lang w:val="en-GB" w:eastAsia="zh-CN"/>
              </w:rPr>
              <w:t>Ericsson</w:t>
            </w:r>
          </w:p>
        </w:tc>
        <w:tc>
          <w:tcPr>
            <w:tcW w:w="1280" w:type="dxa"/>
          </w:tcPr>
          <w:p w14:paraId="47370A47" w14:textId="77777777" w:rsidR="00942F25" w:rsidRDefault="00690D12">
            <w:pPr>
              <w:pStyle w:val="3GPPText"/>
              <w:rPr>
                <w:szCs w:val="22"/>
                <w:lang w:val="en-GB" w:eastAsia="zh-CN"/>
              </w:rPr>
            </w:pPr>
            <w:r>
              <w:rPr>
                <w:szCs w:val="22"/>
                <w:lang w:val="en-GB" w:eastAsia="zh-CN"/>
              </w:rPr>
              <w:t>N</w:t>
            </w:r>
          </w:p>
        </w:tc>
        <w:tc>
          <w:tcPr>
            <w:tcW w:w="1842" w:type="dxa"/>
          </w:tcPr>
          <w:p w14:paraId="25922C72" w14:textId="77777777" w:rsidR="00942F25" w:rsidRDefault="00690D12">
            <w:pPr>
              <w:pStyle w:val="3GPPText"/>
              <w:rPr>
                <w:szCs w:val="22"/>
                <w:lang w:val="en-GB" w:eastAsia="zh-CN"/>
              </w:rPr>
            </w:pPr>
            <w:r>
              <w:rPr>
                <w:szCs w:val="22"/>
                <w:lang w:val="en-GB" w:eastAsia="zh-CN"/>
              </w:rPr>
              <w:t>N</w:t>
            </w:r>
          </w:p>
        </w:tc>
        <w:tc>
          <w:tcPr>
            <w:tcW w:w="5573" w:type="dxa"/>
          </w:tcPr>
          <w:p w14:paraId="73BFE568" w14:textId="77777777" w:rsidR="00942F25" w:rsidRDefault="00690D12">
            <w:pPr>
              <w:pStyle w:val="3GPPText"/>
              <w:jc w:val="left"/>
              <w:rPr>
                <w:bCs/>
                <w:lang w:val="en-GB" w:eastAsia="zh-CN"/>
              </w:rPr>
            </w:pPr>
            <w:r>
              <w:rPr>
                <w:rFonts w:hint="eastAsia"/>
                <w:bCs/>
                <w:lang w:val="en-GB" w:eastAsia="zh-CN"/>
              </w:rPr>
              <w:t>We should have mechanism such as deferred MT-LR/MO-LR procedure and based upon configured periodicity UE transits to connected state from inactive and provides the necessary information.</w:t>
            </w:r>
          </w:p>
          <w:p w14:paraId="23D0B860" w14:textId="77777777" w:rsidR="00942F25" w:rsidRDefault="00942F25">
            <w:pPr>
              <w:pStyle w:val="3GPPText"/>
              <w:rPr>
                <w:szCs w:val="22"/>
                <w:lang w:val="en-GB" w:eastAsia="zh-CN"/>
              </w:rPr>
            </w:pPr>
          </w:p>
        </w:tc>
      </w:tr>
      <w:tr w:rsidR="00942F25" w14:paraId="2B4A2280" w14:textId="77777777">
        <w:trPr>
          <w:trHeight w:val="64"/>
        </w:trPr>
        <w:tc>
          <w:tcPr>
            <w:tcW w:w="1267" w:type="dxa"/>
          </w:tcPr>
          <w:p w14:paraId="7A0A2C0D"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348E6F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ED2198D"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D2B257D" w14:textId="77777777" w:rsidR="00942F25" w:rsidRDefault="00690D12">
            <w:pPr>
              <w:pStyle w:val="3GPPText"/>
              <w:jc w:val="left"/>
              <w:rPr>
                <w:bCs/>
                <w:lang w:val="en-GB" w:eastAsia="zh-CN"/>
              </w:rPr>
            </w:pPr>
            <w:r>
              <w:rPr>
                <w:rFonts w:hint="eastAsia"/>
                <w:bCs/>
                <w:lang w:val="en-GB" w:eastAsia="zh-CN"/>
              </w:rPr>
              <w:t xml:space="preserve">We prefer to transfer </w:t>
            </w:r>
            <w:r>
              <w:rPr>
                <w:i/>
                <w:szCs w:val="22"/>
                <w:lang w:eastAsia="zh-CN"/>
              </w:rPr>
              <w:t>RequestLocationInformation</w:t>
            </w:r>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rsidR="00942F25" w14:paraId="6B9345FB" w14:textId="77777777">
        <w:trPr>
          <w:trHeight w:val="64"/>
        </w:trPr>
        <w:tc>
          <w:tcPr>
            <w:tcW w:w="1267" w:type="dxa"/>
          </w:tcPr>
          <w:p w14:paraId="561A46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902A5E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5A3774C"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B24530F" w14:textId="77777777" w:rsidR="00942F25" w:rsidRDefault="00690D12">
            <w:pPr>
              <w:pStyle w:val="3GPPText"/>
              <w:jc w:val="left"/>
              <w:rPr>
                <w:bCs/>
                <w:lang w:val="en-GB" w:eastAsia="zh-CN"/>
              </w:rPr>
            </w:pPr>
            <w:r>
              <w:rPr>
                <w:rFonts w:hint="eastAsia"/>
                <w:bCs/>
                <w:lang w:val="en-GB" w:eastAsia="zh-CN"/>
              </w:rPr>
              <w:t>W</w:t>
            </w:r>
            <w:r>
              <w:rPr>
                <w:bCs/>
                <w:lang w:val="en-GB" w:eastAsia="zh-CN"/>
              </w:rPr>
              <w:t>e prefer option 1.</w:t>
            </w:r>
          </w:p>
        </w:tc>
      </w:tr>
      <w:tr w:rsidR="00942F25" w14:paraId="1C79D5FA" w14:textId="77777777">
        <w:trPr>
          <w:trHeight w:val="64"/>
          <w:ins w:id="1131" w:author="OPPO (Qianxi)" w:date="2020-12-25T15:44:00Z"/>
        </w:trPr>
        <w:tc>
          <w:tcPr>
            <w:tcW w:w="1267" w:type="dxa"/>
          </w:tcPr>
          <w:p w14:paraId="0BF09ECE" w14:textId="77777777" w:rsidR="00942F25" w:rsidRDefault="00690D12">
            <w:pPr>
              <w:pStyle w:val="3GPPText"/>
              <w:rPr>
                <w:ins w:id="1132" w:author="OPPO (Qianxi)" w:date="2020-12-25T15:44:00Z"/>
                <w:szCs w:val="22"/>
                <w:lang w:val="en-GB" w:eastAsia="zh-CN"/>
              </w:rPr>
            </w:pPr>
            <w:ins w:id="1133" w:author="OPPO (Qianxi)" w:date="2020-12-25T15:44:00Z">
              <w:r>
                <w:rPr>
                  <w:rFonts w:hint="eastAsia"/>
                  <w:szCs w:val="22"/>
                  <w:lang w:val="en-GB" w:eastAsia="zh-CN"/>
                </w:rPr>
                <w:t>O</w:t>
              </w:r>
              <w:r>
                <w:rPr>
                  <w:szCs w:val="22"/>
                  <w:lang w:val="en-GB" w:eastAsia="zh-CN"/>
                </w:rPr>
                <w:t>PPO</w:t>
              </w:r>
            </w:ins>
          </w:p>
        </w:tc>
        <w:tc>
          <w:tcPr>
            <w:tcW w:w="1280" w:type="dxa"/>
          </w:tcPr>
          <w:p w14:paraId="2908F89D" w14:textId="77777777" w:rsidR="00942F25" w:rsidRDefault="00690D12">
            <w:pPr>
              <w:pStyle w:val="3GPPText"/>
              <w:rPr>
                <w:ins w:id="1134" w:author="OPPO (Qianxi)" w:date="2020-12-25T15:44:00Z"/>
                <w:szCs w:val="22"/>
                <w:lang w:val="en-GB" w:eastAsia="zh-CN"/>
              </w:rPr>
            </w:pPr>
            <w:ins w:id="1135" w:author="OPPO (Qianxi)" w:date="2020-12-25T15:44:00Z">
              <w:r>
                <w:rPr>
                  <w:rFonts w:hint="eastAsia"/>
                  <w:szCs w:val="22"/>
                  <w:lang w:val="en-GB" w:eastAsia="zh-CN"/>
                </w:rPr>
                <w:t>N</w:t>
              </w:r>
            </w:ins>
          </w:p>
        </w:tc>
        <w:tc>
          <w:tcPr>
            <w:tcW w:w="1842" w:type="dxa"/>
          </w:tcPr>
          <w:p w14:paraId="58366637" w14:textId="77777777" w:rsidR="00942F25" w:rsidRDefault="00690D12">
            <w:pPr>
              <w:pStyle w:val="3GPPText"/>
              <w:rPr>
                <w:ins w:id="1136" w:author="OPPO (Qianxi)" w:date="2020-12-25T15:44:00Z"/>
                <w:szCs w:val="22"/>
                <w:lang w:val="en-GB" w:eastAsia="zh-CN"/>
              </w:rPr>
            </w:pPr>
            <w:ins w:id="1137" w:author="OPPO (Qianxi)" w:date="2020-12-25T15:44:00Z">
              <w:r>
                <w:rPr>
                  <w:rFonts w:hint="eastAsia"/>
                  <w:szCs w:val="22"/>
                  <w:lang w:val="en-GB" w:eastAsia="zh-CN"/>
                </w:rPr>
                <w:t>N</w:t>
              </w:r>
            </w:ins>
          </w:p>
        </w:tc>
        <w:tc>
          <w:tcPr>
            <w:tcW w:w="5573" w:type="dxa"/>
          </w:tcPr>
          <w:p w14:paraId="39FC3B40" w14:textId="77777777" w:rsidR="00942F25" w:rsidRDefault="00690D12">
            <w:pPr>
              <w:pStyle w:val="3GPPText"/>
              <w:jc w:val="left"/>
              <w:rPr>
                <w:ins w:id="1138" w:author="OPPO (Qianxi)" w:date="2020-12-25T15:44:00Z"/>
                <w:bCs/>
                <w:lang w:val="en-GB" w:eastAsia="zh-CN"/>
              </w:rPr>
            </w:pPr>
            <w:ins w:id="1139" w:author="OPPO (Qianxi)" w:date="2020-12-25T16:16:00Z">
              <w:r>
                <w:rPr>
                  <w:rFonts w:hint="eastAsia"/>
                  <w:bCs/>
                  <w:lang w:val="en-GB" w:eastAsia="zh-CN"/>
                </w:rPr>
                <w:t>O</w:t>
              </w:r>
              <w:r>
                <w:rPr>
                  <w:bCs/>
                  <w:lang w:val="en-GB" w:eastAsia="zh-CN"/>
                </w:rPr>
                <w:t>ption-1 as the existing solution should be sufficient from our perspective.</w:t>
              </w:r>
            </w:ins>
          </w:p>
        </w:tc>
      </w:tr>
      <w:tr w:rsidR="00942F25" w14:paraId="337605EE" w14:textId="77777777">
        <w:trPr>
          <w:trHeight w:val="64"/>
        </w:trPr>
        <w:tc>
          <w:tcPr>
            <w:tcW w:w="1267" w:type="dxa"/>
          </w:tcPr>
          <w:p w14:paraId="0912957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28FDA2B2"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255748AE" w14:textId="77777777" w:rsidR="00942F25" w:rsidRDefault="00690D12">
            <w:pPr>
              <w:pStyle w:val="3GPPText"/>
              <w:rPr>
                <w:b/>
                <w:szCs w:val="22"/>
                <w:lang w:val="en-GB" w:eastAsia="zh-CN"/>
              </w:rPr>
            </w:pPr>
            <w:r>
              <w:rPr>
                <w:rFonts w:hint="eastAsia"/>
                <w:szCs w:val="22"/>
                <w:lang w:val="en-GB" w:eastAsia="zh-CN"/>
              </w:rPr>
              <w:t>N</w:t>
            </w:r>
          </w:p>
        </w:tc>
        <w:tc>
          <w:tcPr>
            <w:tcW w:w="5573" w:type="dxa"/>
          </w:tcPr>
          <w:p w14:paraId="208BEFAA" w14:textId="77777777" w:rsidR="00942F25" w:rsidRDefault="00690D12">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942F25" w14:paraId="0CEA1972" w14:textId="77777777">
        <w:trPr>
          <w:trHeight w:val="64"/>
          <w:ins w:id="1140" w:author="vivo-Elliah" w:date="2021-01-05T14:56:00Z"/>
        </w:trPr>
        <w:tc>
          <w:tcPr>
            <w:tcW w:w="1267" w:type="dxa"/>
          </w:tcPr>
          <w:p w14:paraId="51CE45A4" w14:textId="77777777" w:rsidR="00942F25" w:rsidRDefault="00690D12">
            <w:pPr>
              <w:pStyle w:val="3GPPText"/>
              <w:rPr>
                <w:ins w:id="1141" w:author="vivo-Elliah" w:date="2021-01-05T14:56:00Z"/>
                <w:szCs w:val="22"/>
                <w:lang w:val="en-GB" w:eastAsia="zh-CN"/>
              </w:rPr>
            </w:pPr>
            <w:ins w:id="1142" w:author="vivo-Elliah" w:date="2021-01-05T14:56:00Z">
              <w:r>
                <w:rPr>
                  <w:rFonts w:hint="eastAsia"/>
                  <w:szCs w:val="22"/>
                  <w:lang w:val="en-GB" w:eastAsia="zh-CN"/>
                </w:rPr>
                <w:t>v</w:t>
              </w:r>
              <w:r>
                <w:rPr>
                  <w:szCs w:val="22"/>
                  <w:lang w:val="en-GB" w:eastAsia="zh-CN"/>
                </w:rPr>
                <w:t>ivo</w:t>
              </w:r>
            </w:ins>
          </w:p>
        </w:tc>
        <w:tc>
          <w:tcPr>
            <w:tcW w:w="1280" w:type="dxa"/>
          </w:tcPr>
          <w:p w14:paraId="715277AC" w14:textId="77777777" w:rsidR="00942F25" w:rsidRDefault="00690D12">
            <w:pPr>
              <w:pStyle w:val="3GPPText"/>
              <w:rPr>
                <w:ins w:id="1143" w:author="vivo-Elliah" w:date="2021-01-05T14:56:00Z"/>
                <w:szCs w:val="22"/>
                <w:lang w:val="en-GB" w:eastAsia="zh-CN"/>
              </w:rPr>
            </w:pPr>
            <w:ins w:id="1144" w:author="vivo-Elliah" w:date="2021-01-05T14:56:00Z">
              <w:r>
                <w:rPr>
                  <w:rFonts w:hint="eastAsia"/>
                  <w:szCs w:val="22"/>
                  <w:lang w:val="en-GB" w:eastAsia="zh-CN"/>
                </w:rPr>
                <w:t>N</w:t>
              </w:r>
            </w:ins>
          </w:p>
        </w:tc>
        <w:tc>
          <w:tcPr>
            <w:tcW w:w="1842" w:type="dxa"/>
          </w:tcPr>
          <w:p w14:paraId="03C5EC30" w14:textId="77777777" w:rsidR="00942F25" w:rsidRDefault="00690D12">
            <w:pPr>
              <w:pStyle w:val="3GPPText"/>
              <w:rPr>
                <w:ins w:id="1145" w:author="vivo-Elliah" w:date="2021-01-05T14:56:00Z"/>
                <w:szCs w:val="22"/>
                <w:lang w:val="en-GB" w:eastAsia="zh-CN"/>
              </w:rPr>
            </w:pPr>
            <w:ins w:id="1146" w:author="vivo-Elliah" w:date="2021-01-05T14:56:00Z">
              <w:r>
                <w:rPr>
                  <w:rFonts w:hint="eastAsia"/>
                  <w:szCs w:val="22"/>
                  <w:lang w:val="en-GB" w:eastAsia="zh-CN"/>
                </w:rPr>
                <w:t>N</w:t>
              </w:r>
            </w:ins>
          </w:p>
        </w:tc>
        <w:tc>
          <w:tcPr>
            <w:tcW w:w="5573" w:type="dxa"/>
          </w:tcPr>
          <w:p w14:paraId="5B0293B9" w14:textId="77777777" w:rsidR="00942F25" w:rsidRDefault="00690D12">
            <w:pPr>
              <w:pStyle w:val="3GPPText"/>
              <w:jc w:val="left"/>
              <w:rPr>
                <w:ins w:id="1147" w:author="vivo-Elliah" w:date="2021-01-05T14:56:00Z"/>
                <w:bCs/>
                <w:lang w:val="en-GB" w:eastAsia="zh-CN"/>
              </w:rPr>
            </w:pPr>
            <w:ins w:id="1148" w:author="vivo-Elliah" w:date="2021-01-06T16:38:00Z">
              <w:r>
                <w:rPr>
                  <w:bCs/>
                  <w:lang w:val="en-GB" w:eastAsia="zh-CN"/>
                </w:rPr>
                <w:t xml:space="preserve">We wonder if we have enough time to support both MO and MT, </w:t>
              </w:r>
            </w:ins>
            <w:ins w:id="1149" w:author="vivo-Elliah" w:date="2021-01-06T16:41:00Z">
              <w:r>
                <w:rPr>
                  <w:bCs/>
                  <w:lang w:val="en-GB" w:eastAsia="zh-CN"/>
                </w:rPr>
                <w:t>and MT transmission is much more complicated</w:t>
              </w:r>
            </w:ins>
            <w:ins w:id="1150" w:author="vivo-Elliah" w:date="2021-01-06T16:39:00Z">
              <w:r>
                <w:rPr>
                  <w:bCs/>
                  <w:lang w:val="en-GB" w:eastAsia="zh-CN"/>
                </w:rPr>
                <w:t>.</w:t>
              </w:r>
            </w:ins>
          </w:p>
        </w:tc>
      </w:tr>
      <w:tr w:rsidR="00942F25" w14:paraId="2523A3DC" w14:textId="77777777">
        <w:trPr>
          <w:trHeight w:val="64"/>
          <w:ins w:id="1151" w:author="Sven Fischer" w:date="2021-01-05T02:24:00Z"/>
        </w:trPr>
        <w:tc>
          <w:tcPr>
            <w:tcW w:w="1267" w:type="dxa"/>
          </w:tcPr>
          <w:p w14:paraId="0BDED9D9" w14:textId="77777777" w:rsidR="00942F25" w:rsidRDefault="00690D12">
            <w:pPr>
              <w:pStyle w:val="3GPPText"/>
              <w:jc w:val="left"/>
              <w:rPr>
                <w:ins w:id="1152" w:author="Sven Fischer" w:date="2021-01-05T02:24:00Z"/>
                <w:szCs w:val="22"/>
                <w:lang w:val="en-GB" w:eastAsia="zh-CN"/>
              </w:rPr>
            </w:pPr>
            <w:ins w:id="1153" w:author="Sven Fischer" w:date="2021-01-05T02:25:00Z">
              <w:r>
                <w:rPr>
                  <w:bCs/>
                  <w:szCs w:val="22"/>
                  <w:lang w:val="en-GB" w:eastAsia="zh-CN"/>
                </w:rPr>
                <w:t>Qualcomm</w:t>
              </w:r>
            </w:ins>
          </w:p>
        </w:tc>
        <w:tc>
          <w:tcPr>
            <w:tcW w:w="1280" w:type="dxa"/>
          </w:tcPr>
          <w:p w14:paraId="7F580C7B" w14:textId="77777777" w:rsidR="00942F25" w:rsidRDefault="00690D12">
            <w:pPr>
              <w:pStyle w:val="3GPPText"/>
              <w:jc w:val="left"/>
              <w:rPr>
                <w:ins w:id="1154" w:author="Sven Fischer" w:date="2021-01-05T02:24:00Z"/>
                <w:szCs w:val="22"/>
                <w:lang w:val="en-GB" w:eastAsia="zh-CN"/>
              </w:rPr>
            </w:pPr>
            <w:ins w:id="1155" w:author="Sven Fischer" w:date="2021-01-05T02:25:00Z">
              <w:r>
                <w:rPr>
                  <w:bCs/>
                  <w:szCs w:val="22"/>
                  <w:lang w:val="en-GB" w:eastAsia="zh-CN"/>
                </w:rPr>
                <w:t>N</w:t>
              </w:r>
            </w:ins>
          </w:p>
        </w:tc>
        <w:tc>
          <w:tcPr>
            <w:tcW w:w="1842" w:type="dxa"/>
          </w:tcPr>
          <w:p w14:paraId="6FE3C2CB" w14:textId="77777777" w:rsidR="00942F25" w:rsidRDefault="00690D12">
            <w:pPr>
              <w:pStyle w:val="3GPPText"/>
              <w:jc w:val="left"/>
              <w:rPr>
                <w:ins w:id="1156" w:author="Sven Fischer" w:date="2021-01-05T02:24:00Z"/>
                <w:szCs w:val="22"/>
                <w:lang w:val="en-GB" w:eastAsia="zh-CN"/>
              </w:rPr>
            </w:pPr>
            <w:ins w:id="1157" w:author="Sven Fischer" w:date="2021-01-05T02:25:00Z">
              <w:r>
                <w:rPr>
                  <w:bCs/>
                  <w:szCs w:val="22"/>
                  <w:lang w:val="en-GB" w:eastAsia="zh-CN"/>
                </w:rPr>
                <w:t>N</w:t>
              </w:r>
            </w:ins>
          </w:p>
        </w:tc>
        <w:tc>
          <w:tcPr>
            <w:tcW w:w="5573" w:type="dxa"/>
          </w:tcPr>
          <w:p w14:paraId="0FB4C62F" w14:textId="77777777" w:rsidR="00942F25" w:rsidRDefault="00690D12">
            <w:pPr>
              <w:pStyle w:val="3GPPText"/>
              <w:jc w:val="left"/>
              <w:rPr>
                <w:ins w:id="1158" w:author="Sven Fischer" w:date="2021-01-05T02:24:00Z"/>
                <w:bCs/>
                <w:lang w:val="en-GB" w:eastAsia="zh-CN"/>
              </w:rPr>
            </w:pPr>
            <w:ins w:id="1159" w:author="Sven Fischer" w:date="2021-01-05T02:25:00Z">
              <w:r>
                <w:rPr>
                  <w:bCs/>
                  <w:szCs w:val="22"/>
                  <w:lang w:val="en-GB" w:eastAsia="zh-CN"/>
                </w:rPr>
                <w:t>See our response to Question 5a and 7b.</w:t>
              </w:r>
            </w:ins>
          </w:p>
        </w:tc>
      </w:tr>
      <w:tr w:rsidR="00942F25" w14:paraId="3899EE65" w14:textId="77777777">
        <w:trPr>
          <w:trHeight w:val="64"/>
          <w:ins w:id="1160" w:author="Intel" w:date="2021-01-06T10:49:00Z"/>
        </w:trPr>
        <w:tc>
          <w:tcPr>
            <w:tcW w:w="1267" w:type="dxa"/>
          </w:tcPr>
          <w:p w14:paraId="6351FDE5" w14:textId="77777777" w:rsidR="00942F25" w:rsidRDefault="00690D12">
            <w:pPr>
              <w:pStyle w:val="3GPPText"/>
              <w:jc w:val="left"/>
              <w:rPr>
                <w:ins w:id="1161" w:author="Intel" w:date="2021-01-06T10:49:00Z"/>
                <w:bCs/>
                <w:szCs w:val="22"/>
                <w:lang w:val="en-GB" w:eastAsia="zh-CN"/>
              </w:rPr>
            </w:pPr>
            <w:ins w:id="1162" w:author="Intel" w:date="2021-01-06T10:50:00Z">
              <w:r>
                <w:rPr>
                  <w:bCs/>
                  <w:szCs w:val="22"/>
                  <w:lang w:val="en-GB" w:eastAsia="zh-CN"/>
                </w:rPr>
                <w:t>Intel</w:t>
              </w:r>
            </w:ins>
          </w:p>
        </w:tc>
        <w:tc>
          <w:tcPr>
            <w:tcW w:w="1280" w:type="dxa"/>
          </w:tcPr>
          <w:p w14:paraId="5B862543" w14:textId="77777777" w:rsidR="00942F25" w:rsidRDefault="00690D12">
            <w:pPr>
              <w:pStyle w:val="3GPPText"/>
              <w:jc w:val="left"/>
              <w:rPr>
                <w:ins w:id="1163" w:author="Intel" w:date="2021-01-06T10:49:00Z"/>
                <w:bCs/>
                <w:szCs w:val="22"/>
                <w:lang w:val="en-GB" w:eastAsia="zh-CN"/>
              </w:rPr>
            </w:pPr>
            <w:ins w:id="1164" w:author="Intel" w:date="2021-01-06T10:50:00Z">
              <w:r>
                <w:rPr>
                  <w:bCs/>
                  <w:szCs w:val="22"/>
                  <w:lang w:val="en-GB" w:eastAsia="zh-CN"/>
                </w:rPr>
                <w:t>N</w:t>
              </w:r>
            </w:ins>
          </w:p>
        </w:tc>
        <w:tc>
          <w:tcPr>
            <w:tcW w:w="1842" w:type="dxa"/>
          </w:tcPr>
          <w:p w14:paraId="44506AD5" w14:textId="77777777" w:rsidR="00942F25" w:rsidRDefault="00690D12">
            <w:pPr>
              <w:pStyle w:val="3GPPText"/>
              <w:jc w:val="left"/>
              <w:rPr>
                <w:ins w:id="1165" w:author="Intel" w:date="2021-01-06T10:49:00Z"/>
                <w:bCs/>
                <w:szCs w:val="22"/>
                <w:lang w:val="en-GB" w:eastAsia="zh-CN"/>
              </w:rPr>
            </w:pPr>
            <w:ins w:id="1166" w:author="Intel" w:date="2021-01-06T10:50:00Z">
              <w:r>
                <w:rPr>
                  <w:bCs/>
                  <w:szCs w:val="22"/>
                  <w:lang w:val="en-GB" w:eastAsia="zh-CN"/>
                </w:rPr>
                <w:t>Y</w:t>
              </w:r>
            </w:ins>
          </w:p>
        </w:tc>
        <w:tc>
          <w:tcPr>
            <w:tcW w:w="5573" w:type="dxa"/>
          </w:tcPr>
          <w:p w14:paraId="5C1F5202" w14:textId="77777777" w:rsidR="00942F25" w:rsidRDefault="00690D12">
            <w:pPr>
              <w:pStyle w:val="3GPPText"/>
              <w:jc w:val="left"/>
              <w:rPr>
                <w:ins w:id="1167" w:author="Intel" w:date="2021-01-06T10:49:00Z"/>
                <w:bCs/>
                <w:szCs w:val="22"/>
                <w:lang w:val="en-GB" w:eastAsia="zh-CN"/>
              </w:rPr>
            </w:pPr>
            <w:ins w:id="1168" w:author="Intel" w:date="2021-01-06T10:50:00Z">
              <w:r>
                <w:rPr>
                  <w:bCs/>
                  <w:szCs w:val="22"/>
                  <w:lang w:val="en-GB" w:eastAsia="zh-CN"/>
                </w:rPr>
                <w:t xml:space="preserve">We need to consider the scenario that the positioning needs to be triggered when the UE is in INACTIVE. OPTION 1 cannot work for it since the UE has to be transferred to </w:t>
              </w:r>
              <w:r>
                <w:rPr>
                  <w:bCs/>
                  <w:szCs w:val="22"/>
                  <w:lang w:val="en-GB" w:eastAsia="zh-CN"/>
                </w:rPr>
                <w:lastRenderedPageBreak/>
                <w:t xml:space="preserve">CONNECTED first. It would be good to support the procedure in INACTIVE since there is no additional efforts on it if CP data can be supported in SDT. </w:t>
              </w:r>
            </w:ins>
          </w:p>
        </w:tc>
      </w:tr>
      <w:tr w:rsidR="00942F25" w14:paraId="708292F4" w14:textId="77777777">
        <w:trPr>
          <w:trHeight w:val="64"/>
          <w:ins w:id="1169" w:author="ZTE_Liu Yansheng" w:date="2021-01-08T09:44:00Z"/>
        </w:trPr>
        <w:tc>
          <w:tcPr>
            <w:tcW w:w="1267" w:type="dxa"/>
          </w:tcPr>
          <w:p w14:paraId="045B601A" w14:textId="77777777" w:rsidR="00942F25" w:rsidRDefault="00690D12">
            <w:pPr>
              <w:pStyle w:val="3GPPText"/>
              <w:jc w:val="left"/>
              <w:rPr>
                <w:ins w:id="1170" w:author="ZTE_Liu Yansheng" w:date="2021-01-08T09:44:00Z"/>
                <w:bCs/>
                <w:szCs w:val="22"/>
                <w:lang w:eastAsia="zh-CN"/>
              </w:rPr>
            </w:pPr>
            <w:ins w:id="1171" w:author="ZTE_Liu Yansheng" w:date="2021-01-08T09:44:00Z">
              <w:r>
                <w:rPr>
                  <w:rFonts w:hint="eastAsia"/>
                  <w:bCs/>
                  <w:szCs w:val="22"/>
                  <w:lang w:eastAsia="zh-CN"/>
                </w:rPr>
                <w:lastRenderedPageBreak/>
                <w:t>ZTE</w:t>
              </w:r>
            </w:ins>
          </w:p>
        </w:tc>
        <w:tc>
          <w:tcPr>
            <w:tcW w:w="1280" w:type="dxa"/>
          </w:tcPr>
          <w:p w14:paraId="40827CE4" w14:textId="77777777" w:rsidR="00942F25" w:rsidRDefault="00690D12">
            <w:pPr>
              <w:pStyle w:val="3GPPText"/>
              <w:jc w:val="left"/>
              <w:rPr>
                <w:ins w:id="1172" w:author="ZTE_Liu Yansheng" w:date="2021-01-08T09:44:00Z"/>
                <w:bCs/>
                <w:szCs w:val="22"/>
                <w:lang w:eastAsia="zh-CN"/>
              </w:rPr>
            </w:pPr>
            <w:ins w:id="1173" w:author="ZTE_Liu Yansheng" w:date="2021-01-08T09:44:00Z">
              <w:r>
                <w:rPr>
                  <w:rFonts w:hint="eastAsia"/>
                  <w:bCs/>
                  <w:szCs w:val="22"/>
                  <w:lang w:eastAsia="zh-CN"/>
                </w:rPr>
                <w:t>N</w:t>
              </w:r>
            </w:ins>
          </w:p>
        </w:tc>
        <w:tc>
          <w:tcPr>
            <w:tcW w:w="1842" w:type="dxa"/>
          </w:tcPr>
          <w:p w14:paraId="68FE208D" w14:textId="77777777" w:rsidR="00942F25" w:rsidRDefault="00690D12">
            <w:pPr>
              <w:pStyle w:val="3GPPText"/>
              <w:jc w:val="left"/>
              <w:rPr>
                <w:ins w:id="1174" w:author="ZTE_Liu Yansheng" w:date="2021-01-08T09:44:00Z"/>
                <w:bCs/>
                <w:szCs w:val="22"/>
                <w:lang w:eastAsia="zh-CN"/>
              </w:rPr>
            </w:pPr>
            <w:ins w:id="1175" w:author="ZTE_Liu Yansheng" w:date="2021-01-08T09:44:00Z">
              <w:r>
                <w:rPr>
                  <w:rFonts w:hint="eastAsia"/>
                  <w:bCs/>
                  <w:szCs w:val="22"/>
                  <w:lang w:eastAsia="zh-CN"/>
                </w:rPr>
                <w:t>N</w:t>
              </w:r>
            </w:ins>
          </w:p>
        </w:tc>
        <w:tc>
          <w:tcPr>
            <w:tcW w:w="5573" w:type="dxa"/>
          </w:tcPr>
          <w:p w14:paraId="7833A65F" w14:textId="77777777" w:rsidR="00942F25" w:rsidRDefault="00690D12">
            <w:pPr>
              <w:pStyle w:val="3GPPText"/>
              <w:jc w:val="left"/>
              <w:rPr>
                <w:ins w:id="1176" w:author="ZTE_Liu Yansheng" w:date="2021-01-08T09:44:00Z"/>
                <w:bCs/>
                <w:szCs w:val="22"/>
                <w:lang w:eastAsia="zh-CN"/>
              </w:rPr>
            </w:pPr>
            <w:ins w:id="1177" w:author="ZTE_Liu Yansheng" w:date="2021-01-08T09:51:00Z">
              <w:r>
                <w:rPr>
                  <w:rFonts w:hint="eastAsia"/>
                  <w:bCs/>
                  <w:szCs w:val="22"/>
                  <w:lang w:eastAsia="zh-CN"/>
                </w:rPr>
                <w:t>Request location info message can be transmitted when UE is in RRC_CONNECTED</w:t>
              </w:r>
            </w:ins>
            <w:ins w:id="1178" w:author="ZTE_Liu Yansheng" w:date="2021-01-08T09:52:00Z">
              <w:r>
                <w:rPr>
                  <w:rFonts w:hint="eastAsia"/>
                  <w:bCs/>
                  <w:szCs w:val="22"/>
                  <w:lang w:eastAsia="zh-CN"/>
                </w:rPr>
                <w:t xml:space="preserve">. </w:t>
              </w:r>
            </w:ins>
          </w:p>
        </w:tc>
      </w:tr>
      <w:tr w:rsidR="00523FF6" w14:paraId="4837FB3C" w14:textId="77777777">
        <w:trPr>
          <w:trHeight w:val="64"/>
          <w:ins w:id="1179" w:author="Jaya Rao" w:date="2021-01-08T14:14:00Z"/>
        </w:trPr>
        <w:tc>
          <w:tcPr>
            <w:tcW w:w="1267" w:type="dxa"/>
          </w:tcPr>
          <w:p w14:paraId="74EB0506" w14:textId="09D5AAAA" w:rsidR="00523FF6" w:rsidRPr="00523FF6" w:rsidRDefault="00523FF6" w:rsidP="00523FF6">
            <w:pPr>
              <w:pStyle w:val="3GPPText"/>
              <w:jc w:val="left"/>
              <w:rPr>
                <w:ins w:id="1180" w:author="Jaya Rao" w:date="2021-01-08T14:14:00Z"/>
                <w:bCs/>
                <w:szCs w:val="22"/>
                <w:lang w:eastAsia="zh-CN"/>
              </w:rPr>
            </w:pPr>
            <w:ins w:id="1181" w:author="Jaya Rao" w:date="2021-01-08T14:14:00Z">
              <w:r w:rsidRPr="00523FF6">
                <w:rPr>
                  <w:bCs/>
                  <w:szCs w:val="22"/>
                  <w:lang w:val="en-GB" w:eastAsia="zh-CN"/>
                </w:rPr>
                <w:t>InterDigital</w:t>
              </w:r>
            </w:ins>
          </w:p>
        </w:tc>
        <w:tc>
          <w:tcPr>
            <w:tcW w:w="1280" w:type="dxa"/>
          </w:tcPr>
          <w:p w14:paraId="772CA5FF" w14:textId="6500E0B2" w:rsidR="00523FF6" w:rsidRPr="00523FF6" w:rsidRDefault="00523FF6" w:rsidP="00523FF6">
            <w:pPr>
              <w:pStyle w:val="3GPPText"/>
              <w:jc w:val="left"/>
              <w:rPr>
                <w:ins w:id="1182" w:author="Jaya Rao" w:date="2021-01-08T14:14:00Z"/>
                <w:bCs/>
                <w:szCs w:val="22"/>
                <w:lang w:eastAsia="zh-CN"/>
              </w:rPr>
            </w:pPr>
            <w:ins w:id="1183" w:author="Jaya Rao" w:date="2021-01-08T14:14:00Z">
              <w:r w:rsidRPr="00523FF6">
                <w:rPr>
                  <w:bCs/>
                  <w:szCs w:val="22"/>
                  <w:lang w:val="en-GB" w:eastAsia="zh-CN"/>
                </w:rPr>
                <w:t>N</w:t>
              </w:r>
            </w:ins>
          </w:p>
        </w:tc>
        <w:tc>
          <w:tcPr>
            <w:tcW w:w="1842" w:type="dxa"/>
          </w:tcPr>
          <w:p w14:paraId="06E91A5B" w14:textId="6DB8FB8E" w:rsidR="00523FF6" w:rsidRPr="00523FF6" w:rsidRDefault="00523FF6" w:rsidP="00523FF6">
            <w:pPr>
              <w:pStyle w:val="3GPPText"/>
              <w:jc w:val="left"/>
              <w:rPr>
                <w:ins w:id="1184" w:author="Jaya Rao" w:date="2021-01-08T14:14:00Z"/>
                <w:bCs/>
                <w:szCs w:val="22"/>
                <w:lang w:eastAsia="zh-CN"/>
              </w:rPr>
            </w:pPr>
            <w:ins w:id="1185" w:author="Jaya Rao" w:date="2021-01-08T14:14:00Z">
              <w:r w:rsidRPr="00523FF6">
                <w:rPr>
                  <w:bCs/>
                  <w:szCs w:val="22"/>
                  <w:lang w:val="en-GB" w:eastAsia="zh-CN"/>
                </w:rPr>
                <w:t>Y</w:t>
              </w:r>
            </w:ins>
          </w:p>
        </w:tc>
        <w:tc>
          <w:tcPr>
            <w:tcW w:w="5573" w:type="dxa"/>
          </w:tcPr>
          <w:p w14:paraId="37A4CC22" w14:textId="6C977031" w:rsidR="00523FF6" w:rsidRPr="00523FF6" w:rsidRDefault="00523FF6" w:rsidP="00523FF6">
            <w:pPr>
              <w:pStyle w:val="3GPPText"/>
              <w:jc w:val="left"/>
              <w:rPr>
                <w:ins w:id="1186" w:author="Jaya Rao" w:date="2021-01-08T14:14:00Z"/>
                <w:bCs/>
                <w:szCs w:val="22"/>
                <w:lang w:eastAsia="zh-CN"/>
              </w:rPr>
            </w:pPr>
            <w:ins w:id="1187" w:author="Jaya Rao" w:date="2021-01-08T14:14:00Z">
              <w:r w:rsidRPr="00523FF6">
                <w:rPr>
                  <w:bCs/>
                  <w:lang w:val="en-GB" w:eastAsia="zh-CN"/>
                </w:rPr>
                <w:t xml:space="preserve">Similar to our response to 7b, we think it is beneficial for supporting the transfer of RequestLocationInformation while the UE remains in RRC Inactive state. </w:t>
              </w:r>
            </w:ins>
          </w:p>
        </w:tc>
      </w:tr>
      <w:tr w:rsidR="00243EBD" w14:paraId="62A3C04C" w14:textId="77777777">
        <w:trPr>
          <w:trHeight w:val="64"/>
          <w:ins w:id="1188" w:author="Apple - Zhibin Wu" w:date="2021-01-08T14:56:00Z"/>
        </w:trPr>
        <w:tc>
          <w:tcPr>
            <w:tcW w:w="1267" w:type="dxa"/>
          </w:tcPr>
          <w:p w14:paraId="092B2B9B" w14:textId="514DA41C" w:rsidR="00243EBD" w:rsidRPr="00523FF6" w:rsidRDefault="00243EBD" w:rsidP="00243EBD">
            <w:pPr>
              <w:pStyle w:val="3GPPText"/>
              <w:jc w:val="left"/>
              <w:rPr>
                <w:ins w:id="1189" w:author="Apple - Zhibin Wu" w:date="2021-01-08T14:56:00Z"/>
                <w:bCs/>
                <w:szCs w:val="22"/>
                <w:lang w:val="en-GB" w:eastAsia="zh-CN"/>
              </w:rPr>
            </w:pPr>
            <w:ins w:id="1190" w:author="Apple - Zhibin Wu" w:date="2021-01-08T14:56:00Z">
              <w:r>
                <w:rPr>
                  <w:bCs/>
                  <w:szCs w:val="22"/>
                  <w:lang w:eastAsia="zh-CN"/>
                </w:rPr>
                <w:t>Apple</w:t>
              </w:r>
            </w:ins>
          </w:p>
        </w:tc>
        <w:tc>
          <w:tcPr>
            <w:tcW w:w="1280" w:type="dxa"/>
          </w:tcPr>
          <w:p w14:paraId="58349181" w14:textId="6A8694F3" w:rsidR="00243EBD" w:rsidRPr="00523FF6" w:rsidRDefault="00243EBD" w:rsidP="00243EBD">
            <w:pPr>
              <w:pStyle w:val="3GPPText"/>
              <w:jc w:val="left"/>
              <w:rPr>
                <w:ins w:id="1191" w:author="Apple - Zhibin Wu" w:date="2021-01-08T14:56:00Z"/>
                <w:bCs/>
                <w:szCs w:val="22"/>
                <w:lang w:val="en-GB" w:eastAsia="zh-CN"/>
              </w:rPr>
            </w:pPr>
            <w:ins w:id="1192" w:author="Apple - Zhibin Wu" w:date="2021-01-08T14:56:00Z">
              <w:r>
                <w:rPr>
                  <w:bCs/>
                  <w:szCs w:val="22"/>
                  <w:lang w:eastAsia="zh-CN"/>
                </w:rPr>
                <w:t>N</w:t>
              </w:r>
            </w:ins>
          </w:p>
        </w:tc>
        <w:tc>
          <w:tcPr>
            <w:tcW w:w="1842" w:type="dxa"/>
          </w:tcPr>
          <w:p w14:paraId="73BEE48A" w14:textId="480D123B" w:rsidR="00243EBD" w:rsidRPr="00523FF6" w:rsidRDefault="00243EBD" w:rsidP="00243EBD">
            <w:pPr>
              <w:pStyle w:val="3GPPText"/>
              <w:jc w:val="left"/>
              <w:rPr>
                <w:ins w:id="1193" w:author="Apple - Zhibin Wu" w:date="2021-01-08T14:56:00Z"/>
                <w:bCs/>
                <w:szCs w:val="22"/>
                <w:lang w:val="en-GB" w:eastAsia="zh-CN"/>
              </w:rPr>
            </w:pPr>
            <w:ins w:id="1194" w:author="Apple - Zhibin Wu" w:date="2021-01-08T14:56:00Z">
              <w:r>
                <w:rPr>
                  <w:bCs/>
                  <w:szCs w:val="22"/>
                  <w:lang w:eastAsia="zh-CN"/>
                </w:rPr>
                <w:t>N</w:t>
              </w:r>
            </w:ins>
          </w:p>
        </w:tc>
        <w:tc>
          <w:tcPr>
            <w:tcW w:w="5573" w:type="dxa"/>
          </w:tcPr>
          <w:p w14:paraId="7D528ACC" w14:textId="77777777" w:rsidR="00243EBD" w:rsidRPr="00523FF6" w:rsidRDefault="00243EBD" w:rsidP="00243EBD">
            <w:pPr>
              <w:pStyle w:val="3GPPText"/>
              <w:jc w:val="left"/>
              <w:rPr>
                <w:ins w:id="1195" w:author="Apple - Zhibin Wu" w:date="2021-01-08T14:56:00Z"/>
                <w:bCs/>
                <w:lang w:val="en-GB" w:eastAsia="zh-CN"/>
              </w:rPr>
            </w:pPr>
          </w:p>
        </w:tc>
      </w:tr>
      <w:tr w:rsidR="005F41A6" w14:paraId="7A11E98E" w14:textId="77777777">
        <w:trPr>
          <w:trHeight w:val="64"/>
          <w:ins w:id="1196" w:author="Lenovo, Motorola Mobility-Robin Thomas" w:date="2021-01-11T17:09:00Z"/>
        </w:trPr>
        <w:tc>
          <w:tcPr>
            <w:tcW w:w="1267" w:type="dxa"/>
          </w:tcPr>
          <w:p w14:paraId="7830E72F" w14:textId="7C7CF6DC" w:rsidR="005F41A6" w:rsidRDefault="005F41A6" w:rsidP="005F41A6">
            <w:pPr>
              <w:pStyle w:val="3GPPText"/>
              <w:jc w:val="left"/>
              <w:rPr>
                <w:ins w:id="1197" w:author="Lenovo, Motorola Mobility-Robin Thomas" w:date="2021-01-11T17:09:00Z"/>
                <w:bCs/>
                <w:szCs w:val="22"/>
                <w:lang w:eastAsia="zh-CN"/>
              </w:rPr>
            </w:pPr>
            <w:ins w:id="1198" w:author="Lenovo, Motorola Mobility-Robin Thomas" w:date="2021-01-11T17:09:00Z">
              <w:r>
                <w:rPr>
                  <w:bCs/>
                  <w:szCs w:val="22"/>
                  <w:lang w:val="en-GB" w:eastAsia="zh-CN"/>
                </w:rPr>
                <w:t>Lenovo, Motorola Mobility</w:t>
              </w:r>
            </w:ins>
          </w:p>
        </w:tc>
        <w:tc>
          <w:tcPr>
            <w:tcW w:w="1280" w:type="dxa"/>
          </w:tcPr>
          <w:p w14:paraId="0721DD67" w14:textId="61174916" w:rsidR="005F41A6" w:rsidRDefault="005F41A6" w:rsidP="005F41A6">
            <w:pPr>
              <w:pStyle w:val="3GPPText"/>
              <w:jc w:val="left"/>
              <w:rPr>
                <w:ins w:id="1199" w:author="Lenovo, Motorola Mobility-Robin Thomas" w:date="2021-01-11T17:09:00Z"/>
                <w:bCs/>
                <w:szCs w:val="22"/>
                <w:lang w:eastAsia="zh-CN"/>
              </w:rPr>
            </w:pPr>
            <w:ins w:id="1200" w:author="Lenovo, Motorola Mobility-Robin Thomas" w:date="2021-01-11T17:09:00Z">
              <w:r>
                <w:rPr>
                  <w:bCs/>
                  <w:szCs w:val="22"/>
                  <w:lang w:val="en-GB" w:eastAsia="zh-CN"/>
                </w:rPr>
                <w:t>N</w:t>
              </w:r>
            </w:ins>
          </w:p>
        </w:tc>
        <w:tc>
          <w:tcPr>
            <w:tcW w:w="1842" w:type="dxa"/>
          </w:tcPr>
          <w:p w14:paraId="39377E7A" w14:textId="555BB1E0" w:rsidR="005F41A6" w:rsidRDefault="005F41A6" w:rsidP="005F41A6">
            <w:pPr>
              <w:pStyle w:val="3GPPText"/>
              <w:jc w:val="left"/>
              <w:rPr>
                <w:ins w:id="1201" w:author="Lenovo, Motorola Mobility-Robin Thomas" w:date="2021-01-11T17:09:00Z"/>
                <w:bCs/>
                <w:szCs w:val="22"/>
                <w:lang w:eastAsia="zh-CN"/>
              </w:rPr>
            </w:pPr>
            <w:ins w:id="1202" w:author="Lenovo, Motorola Mobility-Robin Thomas" w:date="2021-01-11T17:09:00Z">
              <w:r>
                <w:rPr>
                  <w:bCs/>
                  <w:szCs w:val="22"/>
                  <w:lang w:val="en-GB" w:eastAsia="zh-CN"/>
                </w:rPr>
                <w:t>Maybe</w:t>
              </w:r>
            </w:ins>
          </w:p>
        </w:tc>
        <w:tc>
          <w:tcPr>
            <w:tcW w:w="5573" w:type="dxa"/>
          </w:tcPr>
          <w:p w14:paraId="20FBE1CB" w14:textId="39C3B2E5" w:rsidR="005F41A6" w:rsidRPr="00523FF6" w:rsidRDefault="005F41A6" w:rsidP="005F41A6">
            <w:pPr>
              <w:pStyle w:val="3GPPText"/>
              <w:jc w:val="left"/>
              <w:rPr>
                <w:ins w:id="1203" w:author="Lenovo, Motorola Mobility-Robin Thomas" w:date="2021-01-11T17:09:00Z"/>
                <w:bCs/>
                <w:lang w:val="en-GB" w:eastAsia="zh-CN"/>
              </w:rPr>
            </w:pPr>
            <w:ins w:id="1204" w:author="Lenovo, Motorola Mobility-Robin Thomas" w:date="2021-01-11T17:09:00Z">
              <w:r>
                <w:rPr>
                  <w:bCs/>
                  <w:szCs w:val="22"/>
                  <w:lang w:val="en-GB" w:eastAsia="zh-CN"/>
                </w:rPr>
                <w:t>The scenario where a state transition is not required can reduce any transitional latency. Furthermore, MT support needs to be checked in coordination with the SDT WI for Inactive state.</w:t>
              </w:r>
            </w:ins>
          </w:p>
        </w:tc>
      </w:tr>
      <w:tr w:rsidR="001E49C3" w14:paraId="6740A84C" w14:textId="77777777">
        <w:trPr>
          <w:trHeight w:val="64"/>
          <w:ins w:id="1205" w:author="Mani Thyagarajan (Nokia)" w:date="2021-01-11T16:51:00Z"/>
        </w:trPr>
        <w:tc>
          <w:tcPr>
            <w:tcW w:w="1267" w:type="dxa"/>
          </w:tcPr>
          <w:p w14:paraId="3041B682" w14:textId="4E08B3E5" w:rsidR="001E49C3" w:rsidRDefault="001E49C3" w:rsidP="001E49C3">
            <w:pPr>
              <w:pStyle w:val="3GPPText"/>
              <w:jc w:val="left"/>
              <w:rPr>
                <w:ins w:id="1206" w:author="Mani Thyagarajan (Nokia)" w:date="2021-01-11T16:51:00Z"/>
                <w:bCs/>
                <w:szCs w:val="22"/>
                <w:lang w:val="en-GB" w:eastAsia="zh-CN"/>
              </w:rPr>
            </w:pPr>
            <w:ins w:id="1207" w:author="Mani Thyagarajan (Nokia)" w:date="2021-01-11T16:51:00Z">
              <w:r w:rsidRPr="00AE7465">
                <w:rPr>
                  <w:lang w:val="en-GB" w:eastAsia="zh-CN"/>
                </w:rPr>
                <w:t>Nokia</w:t>
              </w:r>
            </w:ins>
          </w:p>
        </w:tc>
        <w:tc>
          <w:tcPr>
            <w:tcW w:w="1280" w:type="dxa"/>
          </w:tcPr>
          <w:p w14:paraId="64036341" w14:textId="3EEA3015" w:rsidR="001E49C3" w:rsidRDefault="001E49C3" w:rsidP="001E49C3">
            <w:pPr>
              <w:pStyle w:val="3GPPText"/>
              <w:jc w:val="left"/>
              <w:rPr>
                <w:ins w:id="1208" w:author="Mani Thyagarajan (Nokia)" w:date="2021-01-11T16:51:00Z"/>
                <w:bCs/>
                <w:szCs w:val="22"/>
                <w:lang w:val="en-GB" w:eastAsia="zh-CN"/>
              </w:rPr>
            </w:pPr>
            <w:ins w:id="1209" w:author="Mani Thyagarajan (Nokia)" w:date="2021-01-11T16:51:00Z">
              <w:r w:rsidRPr="00FE638E">
                <w:rPr>
                  <w:lang w:val="en-GB" w:eastAsia="zh-CN"/>
                </w:rPr>
                <w:t>N</w:t>
              </w:r>
            </w:ins>
          </w:p>
        </w:tc>
        <w:tc>
          <w:tcPr>
            <w:tcW w:w="1842" w:type="dxa"/>
          </w:tcPr>
          <w:p w14:paraId="7103A022" w14:textId="394371F1" w:rsidR="001E49C3" w:rsidRDefault="001E49C3" w:rsidP="001E49C3">
            <w:pPr>
              <w:pStyle w:val="3GPPText"/>
              <w:jc w:val="left"/>
              <w:rPr>
                <w:ins w:id="1210" w:author="Mani Thyagarajan (Nokia)" w:date="2021-01-11T16:51:00Z"/>
                <w:bCs/>
                <w:szCs w:val="22"/>
                <w:lang w:val="en-GB" w:eastAsia="zh-CN"/>
              </w:rPr>
            </w:pPr>
            <w:ins w:id="1211" w:author="Mani Thyagarajan (Nokia)" w:date="2021-01-11T16:51:00Z">
              <w:r w:rsidRPr="00FE638E">
                <w:rPr>
                  <w:lang w:val="en-GB" w:eastAsia="zh-CN"/>
                </w:rPr>
                <w:t>Maybe</w:t>
              </w:r>
            </w:ins>
          </w:p>
        </w:tc>
        <w:tc>
          <w:tcPr>
            <w:tcW w:w="5573" w:type="dxa"/>
          </w:tcPr>
          <w:p w14:paraId="33232B4B" w14:textId="6B76FBFF" w:rsidR="001E49C3" w:rsidRDefault="001E49C3" w:rsidP="001E49C3">
            <w:pPr>
              <w:pStyle w:val="3GPPText"/>
              <w:jc w:val="left"/>
              <w:rPr>
                <w:ins w:id="1212" w:author="Mani Thyagarajan (Nokia)" w:date="2021-01-11T16:51:00Z"/>
                <w:bCs/>
                <w:szCs w:val="22"/>
                <w:lang w:val="en-GB" w:eastAsia="zh-CN"/>
              </w:rPr>
            </w:pPr>
            <w:ins w:id="1213" w:author="Mani Thyagarajan (Nokia)" w:date="2021-01-11T16:51:00Z">
              <w:r w:rsidRPr="00FE638E">
                <w:rPr>
                  <w:lang w:val="en-GB" w:eastAsia="zh-CN"/>
                </w:rPr>
                <w:t>Not all LPP procedures are required to work also while the UE is in IDLE/INACTIVE. This needs further study why such a procedure is needed (use case, scenario?). If any dedicated signalling of request for location information can be justified, then we can focus on INACTIVE case alone for such signalling.</w:t>
              </w:r>
            </w:ins>
          </w:p>
        </w:tc>
      </w:tr>
      <w:tr w:rsidR="00B04887" w14:paraId="0F7B2927" w14:textId="77777777">
        <w:trPr>
          <w:trHeight w:val="64"/>
          <w:ins w:id="1214" w:author="Jerome Vogedes (Consultant)" w:date="2021-01-12T12:03:00Z"/>
        </w:trPr>
        <w:tc>
          <w:tcPr>
            <w:tcW w:w="1267" w:type="dxa"/>
          </w:tcPr>
          <w:p w14:paraId="20D641DD" w14:textId="225AB2F1" w:rsidR="00B04887" w:rsidRPr="00AE7465" w:rsidRDefault="00B04887" w:rsidP="001E49C3">
            <w:pPr>
              <w:pStyle w:val="3GPPText"/>
              <w:jc w:val="left"/>
              <w:rPr>
                <w:ins w:id="1215" w:author="Jerome Vogedes (Consultant)" w:date="2021-01-12T12:03:00Z"/>
                <w:lang w:val="en-GB" w:eastAsia="zh-CN"/>
              </w:rPr>
            </w:pPr>
            <w:ins w:id="1216" w:author="Jerome Vogedes (Consultant)" w:date="2021-01-12T12:03:00Z">
              <w:r>
                <w:rPr>
                  <w:lang w:val="en-GB" w:eastAsia="zh-CN"/>
                </w:rPr>
                <w:t>Convida</w:t>
              </w:r>
            </w:ins>
          </w:p>
        </w:tc>
        <w:tc>
          <w:tcPr>
            <w:tcW w:w="1280" w:type="dxa"/>
          </w:tcPr>
          <w:p w14:paraId="56A96D30" w14:textId="0C8F7928" w:rsidR="00B04887" w:rsidRPr="00FE638E" w:rsidRDefault="00B04887" w:rsidP="001E49C3">
            <w:pPr>
              <w:pStyle w:val="3GPPText"/>
              <w:jc w:val="left"/>
              <w:rPr>
                <w:ins w:id="1217" w:author="Jerome Vogedes (Consultant)" w:date="2021-01-12T12:03:00Z"/>
                <w:lang w:val="en-GB" w:eastAsia="zh-CN"/>
              </w:rPr>
            </w:pPr>
            <w:ins w:id="1218" w:author="Jerome Vogedes (Consultant)" w:date="2021-01-12T12:03:00Z">
              <w:r>
                <w:rPr>
                  <w:lang w:val="en-GB" w:eastAsia="zh-CN"/>
                </w:rPr>
                <w:t>N</w:t>
              </w:r>
            </w:ins>
          </w:p>
        </w:tc>
        <w:tc>
          <w:tcPr>
            <w:tcW w:w="1842" w:type="dxa"/>
          </w:tcPr>
          <w:p w14:paraId="3CCEA33A" w14:textId="304F75D3" w:rsidR="00B04887" w:rsidRPr="00FE638E" w:rsidRDefault="00B04887" w:rsidP="001E49C3">
            <w:pPr>
              <w:pStyle w:val="3GPPText"/>
              <w:jc w:val="left"/>
              <w:rPr>
                <w:ins w:id="1219" w:author="Jerome Vogedes (Consultant)" w:date="2021-01-12T12:03:00Z"/>
                <w:lang w:val="en-GB" w:eastAsia="zh-CN"/>
              </w:rPr>
            </w:pPr>
            <w:ins w:id="1220" w:author="Jerome Vogedes (Consultant)" w:date="2021-01-12T12:03:00Z">
              <w:r>
                <w:rPr>
                  <w:lang w:val="en-GB" w:eastAsia="zh-CN"/>
                </w:rPr>
                <w:t>Maybe</w:t>
              </w:r>
            </w:ins>
          </w:p>
        </w:tc>
        <w:tc>
          <w:tcPr>
            <w:tcW w:w="5573" w:type="dxa"/>
          </w:tcPr>
          <w:p w14:paraId="5E58CB46" w14:textId="23EB0700" w:rsidR="00B04887" w:rsidRPr="00FE638E" w:rsidRDefault="00C36E3B" w:rsidP="001E49C3">
            <w:pPr>
              <w:pStyle w:val="3GPPText"/>
              <w:jc w:val="left"/>
              <w:rPr>
                <w:ins w:id="1221" w:author="Jerome Vogedes (Consultant)" w:date="2021-01-12T12:03:00Z"/>
                <w:lang w:val="en-GB" w:eastAsia="zh-CN"/>
              </w:rPr>
            </w:pPr>
            <w:ins w:id="1222" w:author="Jerome Vogedes (Consultant)" w:date="2021-01-12T12:05:00Z">
              <w:r>
                <w:rPr>
                  <w:lang w:val="en-GB" w:eastAsia="zh-CN"/>
                </w:rPr>
                <w:t xml:space="preserve">May be possible to leverage </w:t>
              </w:r>
            </w:ins>
            <w:ins w:id="1223" w:author="Jerome Vogedes (Consultant)" w:date="2021-01-12T12:06:00Z">
              <w:r>
                <w:rPr>
                  <w:lang w:val="en-GB" w:eastAsia="zh-CN"/>
                </w:rPr>
                <w:t>enhancements</w:t>
              </w:r>
            </w:ins>
            <w:ins w:id="1224" w:author="Jerome Vogedes (Consultant)" w:date="2021-01-12T12:05:00Z">
              <w:r>
                <w:rPr>
                  <w:lang w:val="en-GB" w:eastAsia="zh-CN"/>
                </w:rPr>
                <w:t xml:space="preserve"> for SDT</w:t>
              </w:r>
            </w:ins>
          </w:p>
        </w:tc>
      </w:tr>
    </w:tbl>
    <w:p w14:paraId="5C4C9200" w14:textId="77777777" w:rsidR="00942F25" w:rsidRDefault="00942F25">
      <w:pPr>
        <w:jc w:val="both"/>
        <w:rPr>
          <w:sz w:val="22"/>
          <w:szCs w:val="22"/>
          <w:lang w:eastAsia="zh-CN"/>
        </w:rPr>
      </w:pPr>
    </w:p>
    <w:p w14:paraId="0089F17B" w14:textId="77777777" w:rsidR="00942F25" w:rsidRDefault="00942F25">
      <w:pPr>
        <w:jc w:val="both"/>
        <w:rPr>
          <w:lang w:eastAsia="zh-CN"/>
        </w:rPr>
      </w:pPr>
    </w:p>
    <w:p w14:paraId="4701A93D" w14:textId="77777777" w:rsidR="00942F25" w:rsidRDefault="00690D12">
      <w:pPr>
        <w:pStyle w:val="Heading3"/>
        <w:jc w:val="both"/>
      </w:pPr>
      <w:r>
        <w:rPr>
          <w:rFonts w:hint="eastAsia"/>
        </w:rPr>
        <w:t>U</w:t>
      </w:r>
      <w:r>
        <w:t>E measurement reporting</w:t>
      </w:r>
    </w:p>
    <w:p w14:paraId="25C673C9"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942F25" w14:paraId="38017B90" w14:textId="77777777">
        <w:tc>
          <w:tcPr>
            <w:tcW w:w="10188" w:type="dxa"/>
          </w:tcPr>
          <w:p w14:paraId="4954B72B" w14:textId="77777777" w:rsidR="00942F25" w:rsidRDefault="00690D12">
            <w:pPr>
              <w:jc w:val="both"/>
              <w:rPr>
                <w:lang w:eastAsia="zh-CN"/>
              </w:rPr>
            </w:pPr>
            <w:r>
              <w:rPr>
                <w:highlight w:val="green"/>
                <w:lang w:eastAsia="zh-CN"/>
              </w:rPr>
              <w:t>Agreement:</w:t>
            </w:r>
          </w:p>
          <w:p w14:paraId="5203BB98"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440A14A"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E78836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2054DE82"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72E8D29A"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68E452AE"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1A44DD6A"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EEEFD2E"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1173A71B" w14:textId="77777777" w:rsidR="00942F25" w:rsidRDefault="00690D12">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1CDE5EAC" w14:textId="77777777" w:rsidR="00942F25" w:rsidRDefault="00942F25">
            <w:pPr>
              <w:jc w:val="both"/>
              <w:rPr>
                <w:lang w:eastAsia="zh-CN"/>
              </w:rPr>
            </w:pPr>
          </w:p>
          <w:p w14:paraId="19E2B83D" w14:textId="77777777" w:rsidR="00942F25" w:rsidRDefault="00690D12">
            <w:pPr>
              <w:spacing w:after="0"/>
              <w:jc w:val="both"/>
              <w:rPr>
                <w:lang w:eastAsia="zh-CN"/>
              </w:rPr>
            </w:pPr>
            <w:r>
              <w:rPr>
                <w:highlight w:val="green"/>
                <w:lang w:eastAsia="zh-CN"/>
              </w:rPr>
              <w:t>Agreement:</w:t>
            </w:r>
          </w:p>
          <w:p w14:paraId="29C2C824" w14:textId="77777777" w:rsidR="00942F25" w:rsidRDefault="00690D12">
            <w:pPr>
              <w:spacing w:after="0"/>
              <w:jc w:val="both"/>
              <w:rPr>
                <w:lang w:eastAsia="zh-CN"/>
              </w:rPr>
            </w:pPr>
            <w:r>
              <w:rPr>
                <w:lang w:eastAsia="zh-CN"/>
              </w:rPr>
              <w:t>Capture the following in the TR:</w:t>
            </w:r>
          </w:p>
          <w:p w14:paraId="3084C799"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70EA0D19"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E057416" w14:textId="77777777" w:rsidR="00942F25" w:rsidRDefault="00942F25">
            <w:pPr>
              <w:jc w:val="both"/>
              <w:rPr>
                <w:u w:val="single"/>
                <w:lang w:eastAsia="zh-CN"/>
              </w:rPr>
            </w:pPr>
          </w:p>
          <w:p w14:paraId="12436183" w14:textId="77777777" w:rsidR="00942F25" w:rsidRDefault="00690D12">
            <w:pPr>
              <w:spacing w:after="0"/>
              <w:jc w:val="both"/>
              <w:rPr>
                <w:u w:val="single"/>
                <w:lang w:eastAsia="zh-CN"/>
              </w:rPr>
            </w:pPr>
            <w:r>
              <w:rPr>
                <w:u w:val="single"/>
                <w:lang w:eastAsia="zh-CN"/>
              </w:rPr>
              <w:t>Conclusion:</w:t>
            </w:r>
          </w:p>
          <w:p w14:paraId="3E00992F" w14:textId="77777777" w:rsidR="00942F25" w:rsidRDefault="00690D12">
            <w:pPr>
              <w:spacing w:after="0"/>
              <w:jc w:val="both"/>
              <w:rPr>
                <w:lang w:eastAsia="zh-CN"/>
              </w:rPr>
            </w:pPr>
            <w:r>
              <w:rPr>
                <w:highlight w:val="yellow"/>
                <w:lang w:eastAsia="zh-CN"/>
              </w:rPr>
              <w:t>It is up to RAN2 to decide whether to support the enhancements of NR positioning reporting of DL positioning measurements and/or positioning estimates for RRC_IDLE Ues.</w:t>
            </w:r>
          </w:p>
        </w:tc>
      </w:tr>
    </w:tbl>
    <w:p w14:paraId="2BEE14D6" w14:textId="77777777" w:rsidR="00942F25" w:rsidRDefault="00942F25">
      <w:pPr>
        <w:jc w:val="both"/>
      </w:pPr>
    </w:p>
    <w:p w14:paraId="67A22131" w14:textId="77777777" w:rsidR="00942F25" w:rsidRDefault="00690D12">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51E051A1" w14:textId="77777777" w:rsidR="00942F25" w:rsidRDefault="00690D12">
      <w:pPr>
        <w:jc w:val="both"/>
        <w:rPr>
          <w:sz w:val="22"/>
          <w:szCs w:val="22"/>
        </w:rPr>
      </w:pPr>
      <w:r>
        <w:rPr>
          <w:sz w:val="22"/>
          <w:szCs w:val="22"/>
        </w:rPr>
        <w:t xml:space="preserve">After the receiving the </w:t>
      </w:r>
      <w:r>
        <w:rPr>
          <w:i/>
          <w:sz w:val="22"/>
          <w:szCs w:val="22"/>
        </w:rPr>
        <w:t>RequestLocationInformation</w:t>
      </w:r>
      <w:r>
        <w:rPr>
          <w:sz w:val="22"/>
          <w:szCs w:val="22"/>
        </w:rPr>
        <w:t xml:space="preserve"> message and the indication of continuing the measurement in IDLE/INACTIVE, the UE can then measure PRS of multiple TRPs and report the measurement results to the network in RRC_IDLE/INACTIVE. </w:t>
      </w:r>
    </w:p>
    <w:p w14:paraId="25A87EDB" w14:textId="77777777" w:rsidR="00942F25" w:rsidRDefault="00690D12">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r>
        <w:rPr>
          <w:i/>
          <w:sz w:val="22"/>
          <w:szCs w:val="22"/>
        </w:rPr>
        <w:t>RRCResumeRequest</w:t>
      </w:r>
      <w:r>
        <w:rPr>
          <w:sz w:val="22"/>
          <w:szCs w:val="22"/>
        </w:rPr>
        <w:t>, potentially with a proper cause value. The gNB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14:paraId="4C176A94" w14:textId="77777777" w:rsidR="00942F25" w:rsidRDefault="00690D12">
      <w:pPr>
        <w:jc w:val="both"/>
        <w:rPr>
          <w:sz w:val="22"/>
          <w:szCs w:val="22"/>
        </w:rPr>
      </w:pPr>
      <w:bookmarkStart w:id="1225" w:name="OLE_LINK9"/>
      <w:bookmarkStart w:id="1226" w:name="OLE_LINK12"/>
      <w:bookmarkStart w:id="1227" w:name="OLE_LINK11"/>
      <w:bookmarkStart w:id="1228" w:name="OLE_LINK10"/>
      <w:r>
        <w:rPr>
          <w:sz w:val="22"/>
          <w:szCs w:val="22"/>
        </w:rPr>
        <w:t>The rapporteur thus would like to ask the following question</w:t>
      </w:r>
    </w:p>
    <w:bookmarkEnd w:id="1225"/>
    <w:bookmarkEnd w:id="1226"/>
    <w:bookmarkEnd w:id="1227"/>
    <w:bookmarkEnd w:id="1228"/>
    <w:p w14:paraId="3960937F" w14:textId="77777777" w:rsidR="00942F25" w:rsidRDefault="00690D12">
      <w:pPr>
        <w:jc w:val="both"/>
        <w:rPr>
          <w:b/>
          <w:i/>
          <w:sz w:val="22"/>
          <w:szCs w:val="22"/>
          <w:lang w:eastAsia="zh-CN"/>
        </w:rPr>
      </w:pPr>
      <w:r>
        <w:rPr>
          <w:b/>
          <w:i/>
          <w:sz w:val="22"/>
          <w:szCs w:val="22"/>
          <w:lang w:eastAsia="zh-CN"/>
        </w:rPr>
        <w:t xml:space="preserve">Question9a, Do companies agree that we should support the </w:t>
      </w:r>
      <w:bookmarkStart w:id="1229" w:name="OLE_LINK16"/>
      <w:bookmarkStart w:id="1230" w:name="OLE_LINK15"/>
      <w:r>
        <w:rPr>
          <w:b/>
          <w:i/>
          <w:sz w:val="22"/>
          <w:szCs w:val="22"/>
          <w:lang w:eastAsia="zh-CN"/>
        </w:rPr>
        <w:t xml:space="preserve">report of PRS measurement </w:t>
      </w:r>
      <w:bookmarkEnd w:id="1229"/>
      <w:bookmarkEnd w:id="1230"/>
      <w:r>
        <w:rPr>
          <w:b/>
          <w:i/>
          <w:sz w:val="22"/>
          <w:szCs w:val="22"/>
          <w:lang w:eastAsia="zh-CN"/>
        </w:rPr>
        <w:t>performed in IDLE/INACTIVE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17DDAD27" w14:textId="77777777">
        <w:tc>
          <w:tcPr>
            <w:tcW w:w="1267" w:type="dxa"/>
          </w:tcPr>
          <w:p w14:paraId="49073FE9" w14:textId="77777777" w:rsidR="00942F25" w:rsidRDefault="00690D12">
            <w:pPr>
              <w:pStyle w:val="3GPPText"/>
              <w:rPr>
                <w:b/>
                <w:szCs w:val="22"/>
                <w:lang w:val="en-GB" w:eastAsia="zh-CN"/>
              </w:rPr>
            </w:pPr>
            <w:bookmarkStart w:id="1231" w:name="OLE_LINK1"/>
            <w:bookmarkStart w:id="1232" w:name="OLE_LINK2"/>
            <w:bookmarkStart w:id="1233" w:name="OLE_LINK3"/>
            <w:bookmarkStart w:id="1234" w:name="OLE_LINK4"/>
            <w:bookmarkStart w:id="1235" w:name="OLE_LINK5"/>
            <w:bookmarkStart w:id="1236" w:name="OLE_LINK6"/>
            <w:r>
              <w:rPr>
                <w:rFonts w:hint="eastAsia"/>
                <w:b/>
                <w:szCs w:val="22"/>
                <w:lang w:val="en-GB" w:eastAsia="zh-CN"/>
              </w:rPr>
              <w:t>C</w:t>
            </w:r>
            <w:r>
              <w:rPr>
                <w:b/>
                <w:szCs w:val="22"/>
                <w:lang w:val="en-GB" w:eastAsia="zh-CN"/>
              </w:rPr>
              <w:t>ompany</w:t>
            </w:r>
          </w:p>
        </w:tc>
        <w:tc>
          <w:tcPr>
            <w:tcW w:w="1280" w:type="dxa"/>
          </w:tcPr>
          <w:p w14:paraId="362BA024" w14:textId="77777777" w:rsidR="00942F25" w:rsidRDefault="00690D12">
            <w:pPr>
              <w:pStyle w:val="3GPPText"/>
              <w:rPr>
                <w:b/>
                <w:szCs w:val="22"/>
                <w:lang w:val="en-GB" w:eastAsia="zh-CN"/>
              </w:rPr>
            </w:pPr>
            <w:r>
              <w:rPr>
                <w:b/>
                <w:szCs w:val="22"/>
                <w:lang w:val="en-GB" w:eastAsia="zh-CN"/>
              </w:rPr>
              <w:t>IDLE(Y/N)</w:t>
            </w:r>
          </w:p>
        </w:tc>
        <w:tc>
          <w:tcPr>
            <w:tcW w:w="1842" w:type="dxa"/>
          </w:tcPr>
          <w:p w14:paraId="42AB5E65"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43510FF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E1075A2" w14:textId="77777777">
        <w:trPr>
          <w:trHeight w:val="64"/>
        </w:trPr>
        <w:tc>
          <w:tcPr>
            <w:tcW w:w="1267" w:type="dxa"/>
          </w:tcPr>
          <w:p w14:paraId="2E487CC6" w14:textId="77777777" w:rsidR="00942F25" w:rsidRDefault="00690D12">
            <w:pPr>
              <w:pStyle w:val="3GPPText"/>
              <w:rPr>
                <w:szCs w:val="22"/>
                <w:lang w:val="en-GB" w:eastAsia="zh-CN"/>
              </w:rPr>
            </w:pPr>
            <w:r>
              <w:rPr>
                <w:szCs w:val="22"/>
                <w:lang w:val="en-GB" w:eastAsia="zh-CN"/>
              </w:rPr>
              <w:t>Ericsson</w:t>
            </w:r>
          </w:p>
        </w:tc>
        <w:tc>
          <w:tcPr>
            <w:tcW w:w="1280" w:type="dxa"/>
          </w:tcPr>
          <w:p w14:paraId="2DE775F9" w14:textId="77777777" w:rsidR="00942F25" w:rsidRDefault="00690D12">
            <w:pPr>
              <w:pStyle w:val="3GPPText"/>
              <w:rPr>
                <w:szCs w:val="22"/>
                <w:lang w:val="en-GB" w:eastAsia="zh-CN"/>
              </w:rPr>
            </w:pPr>
            <w:r>
              <w:rPr>
                <w:szCs w:val="22"/>
                <w:lang w:val="en-GB" w:eastAsia="zh-CN"/>
              </w:rPr>
              <w:t>N</w:t>
            </w:r>
          </w:p>
        </w:tc>
        <w:tc>
          <w:tcPr>
            <w:tcW w:w="1842" w:type="dxa"/>
          </w:tcPr>
          <w:p w14:paraId="23A59438" w14:textId="77777777" w:rsidR="00942F25" w:rsidRDefault="00690D12">
            <w:pPr>
              <w:pStyle w:val="3GPPText"/>
              <w:rPr>
                <w:szCs w:val="22"/>
                <w:lang w:val="en-GB" w:eastAsia="zh-CN"/>
              </w:rPr>
            </w:pPr>
            <w:r>
              <w:rPr>
                <w:szCs w:val="22"/>
                <w:lang w:val="en-GB" w:eastAsia="zh-CN"/>
              </w:rPr>
              <w:t>N</w:t>
            </w:r>
          </w:p>
        </w:tc>
        <w:tc>
          <w:tcPr>
            <w:tcW w:w="5573" w:type="dxa"/>
          </w:tcPr>
          <w:p w14:paraId="2233FC1E" w14:textId="77777777" w:rsidR="00942F25" w:rsidRDefault="00690D12">
            <w:pPr>
              <w:pStyle w:val="3GPPText"/>
              <w:rPr>
                <w:szCs w:val="22"/>
                <w:lang w:val="en-GB" w:eastAsia="zh-CN"/>
              </w:rPr>
            </w:pPr>
            <w:r>
              <w:rPr>
                <w:szCs w:val="22"/>
                <w:lang w:val="en-GB" w:eastAsia="zh-CN"/>
              </w:rPr>
              <w:t>We do not see the need of SDT especially when it does not support CP signalling.</w:t>
            </w:r>
          </w:p>
          <w:p w14:paraId="3F5BC139"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108A165D" w14:textId="77777777">
        <w:trPr>
          <w:trHeight w:val="64"/>
        </w:trPr>
        <w:tc>
          <w:tcPr>
            <w:tcW w:w="1267" w:type="dxa"/>
          </w:tcPr>
          <w:p w14:paraId="187D9E19"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626DB2F"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3BB35318" w14:textId="77777777" w:rsidR="00942F25" w:rsidRDefault="00690D12">
            <w:pPr>
              <w:pStyle w:val="3GPPText"/>
              <w:rPr>
                <w:szCs w:val="22"/>
                <w:lang w:val="en-GB" w:eastAsia="zh-CN"/>
              </w:rPr>
            </w:pPr>
            <w:r>
              <w:rPr>
                <w:rFonts w:hint="eastAsia"/>
                <w:szCs w:val="22"/>
                <w:lang w:val="en-GB" w:eastAsia="zh-CN"/>
              </w:rPr>
              <w:t>Maybe</w:t>
            </w:r>
          </w:p>
        </w:tc>
        <w:tc>
          <w:tcPr>
            <w:tcW w:w="5573" w:type="dxa"/>
          </w:tcPr>
          <w:p w14:paraId="6987A252"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p w14:paraId="136B257E" w14:textId="77777777" w:rsidR="00942F25" w:rsidRDefault="00690D12">
            <w:pPr>
              <w:pStyle w:val="3GPPText"/>
              <w:rPr>
                <w:szCs w:val="22"/>
                <w:lang w:val="en-GB" w:eastAsia="zh-CN"/>
              </w:rPr>
            </w:pPr>
            <w:r>
              <w:rPr>
                <w:rFonts w:hint="eastAsia"/>
                <w:szCs w:val="22"/>
                <w:lang w:val="en-GB" w:eastAsia="zh-CN"/>
              </w:rPr>
              <w:t>We prefer to report the measurement in connected mode if CIOT not supported in NR.</w:t>
            </w:r>
          </w:p>
        </w:tc>
      </w:tr>
      <w:tr w:rsidR="00942F25" w14:paraId="571CEF23" w14:textId="77777777">
        <w:trPr>
          <w:trHeight w:val="64"/>
        </w:trPr>
        <w:tc>
          <w:tcPr>
            <w:tcW w:w="1267" w:type="dxa"/>
          </w:tcPr>
          <w:p w14:paraId="1C889B1F"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3FB3A39E"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998B671"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229C0949" w14:textId="77777777" w:rsidR="00942F25" w:rsidRDefault="00690D12">
            <w:pPr>
              <w:pStyle w:val="3GPPText"/>
              <w:rPr>
                <w:lang w:val="en-GB" w:eastAsia="zh-CN"/>
              </w:rPr>
            </w:pPr>
            <w:r>
              <w:rPr>
                <w:szCs w:val="22"/>
                <w:lang w:val="en-GB" w:eastAsia="zh-CN"/>
              </w:rPr>
              <w:t>SDT is used to transmit user plane data and we think inactive/idle UE can transit to RRC connected to report the measurement.</w:t>
            </w:r>
          </w:p>
        </w:tc>
      </w:tr>
      <w:tr w:rsidR="00942F25" w14:paraId="4CBB5F05" w14:textId="77777777">
        <w:trPr>
          <w:trHeight w:val="64"/>
          <w:ins w:id="1237" w:author="OPPO (Qianxi)" w:date="2020-12-25T15:44:00Z"/>
        </w:trPr>
        <w:tc>
          <w:tcPr>
            <w:tcW w:w="1267" w:type="dxa"/>
          </w:tcPr>
          <w:p w14:paraId="0C0F05B5" w14:textId="77777777" w:rsidR="00942F25" w:rsidRDefault="00690D12">
            <w:pPr>
              <w:pStyle w:val="3GPPText"/>
              <w:rPr>
                <w:ins w:id="1238" w:author="OPPO (Qianxi)" w:date="2020-12-25T15:44:00Z"/>
                <w:szCs w:val="22"/>
                <w:lang w:val="en-GB" w:eastAsia="zh-CN"/>
              </w:rPr>
            </w:pPr>
            <w:ins w:id="1239" w:author="OPPO (Qianxi)" w:date="2020-12-25T15:44:00Z">
              <w:r>
                <w:rPr>
                  <w:rFonts w:hint="eastAsia"/>
                  <w:szCs w:val="22"/>
                  <w:lang w:val="en-GB" w:eastAsia="zh-CN"/>
                </w:rPr>
                <w:t>O</w:t>
              </w:r>
              <w:r>
                <w:rPr>
                  <w:szCs w:val="22"/>
                  <w:lang w:val="en-GB" w:eastAsia="zh-CN"/>
                </w:rPr>
                <w:t>PPO</w:t>
              </w:r>
            </w:ins>
          </w:p>
        </w:tc>
        <w:tc>
          <w:tcPr>
            <w:tcW w:w="1280" w:type="dxa"/>
          </w:tcPr>
          <w:p w14:paraId="375AAB20" w14:textId="77777777" w:rsidR="00942F25" w:rsidRDefault="00690D12">
            <w:pPr>
              <w:pStyle w:val="3GPPText"/>
              <w:rPr>
                <w:ins w:id="1240" w:author="OPPO (Qianxi)" w:date="2020-12-25T15:44:00Z"/>
                <w:szCs w:val="22"/>
                <w:lang w:val="en-GB" w:eastAsia="zh-CN"/>
              </w:rPr>
            </w:pPr>
            <w:ins w:id="1241" w:author="OPPO (Qianxi)" w:date="2020-12-25T15:44:00Z">
              <w:r>
                <w:rPr>
                  <w:rFonts w:hint="eastAsia"/>
                  <w:szCs w:val="22"/>
                  <w:lang w:val="en-GB" w:eastAsia="zh-CN"/>
                </w:rPr>
                <w:t>N</w:t>
              </w:r>
            </w:ins>
          </w:p>
        </w:tc>
        <w:tc>
          <w:tcPr>
            <w:tcW w:w="1842" w:type="dxa"/>
          </w:tcPr>
          <w:p w14:paraId="2C63B135" w14:textId="77777777" w:rsidR="00942F25" w:rsidRDefault="00690D12">
            <w:pPr>
              <w:pStyle w:val="3GPPText"/>
              <w:rPr>
                <w:ins w:id="1242" w:author="OPPO (Qianxi)" w:date="2020-12-25T15:44:00Z"/>
                <w:szCs w:val="22"/>
                <w:lang w:val="en-GB" w:eastAsia="zh-CN"/>
              </w:rPr>
            </w:pPr>
            <w:ins w:id="1243" w:author="OPPO (Qianxi)" w:date="2020-12-25T15:44:00Z">
              <w:r>
                <w:rPr>
                  <w:rFonts w:hint="eastAsia"/>
                  <w:szCs w:val="22"/>
                  <w:lang w:val="en-GB" w:eastAsia="zh-CN"/>
                </w:rPr>
                <w:t>Y</w:t>
              </w:r>
            </w:ins>
          </w:p>
        </w:tc>
        <w:tc>
          <w:tcPr>
            <w:tcW w:w="5573" w:type="dxa"/>
          </w:tcPr>
          <w:p w14:paraId="07921C25" w14:textId="77777777" w:rsidR="00942F25" w:rsidRDefault="00690D12">
            <w:pPr>
              <w:pStyle w:val="3GPPText"/>
              <w:rPr>
                <w:ins w:id="1244" w:author="OPPO (Qianxi)" w:date="2020-12-25T16:19:00Z"/>
                <w:szCs w:val="22"/>
                <w:lang w:val="en-GB" w:eastAsia="zh-CN"/>
              </w:rPr>
            </w:pPr>
            <w:ins w:id="1245" w:author="OPPO (Qianxi)" w:date="2020-12-25T16:18:00Z">
              <w:r>
                <w:rPr>
                  <w:szCs w:val="22"/>
                  <w:lang w:val="en-GB" w:eastAsia="zh-CN"/>
                </w:rPr>
                <w:t xml:space="preserve">R17 </w:t>
              </w:r>
            </w:ins>
            <w:ins w:id="1246" w:author="OPPO (Qianxi)" w:date="2020-12-25T16:17:00Z">
              <w:r>
                <w:rPr>
                  <w:rFonts w:hint="eastAsia"/>
                  <w:szCs w:val="22"/>
                  <w:lang w:val="en-GB" w:eastAsia="zh-CN"/>
                </w:rPr>
                <w:t>S</w:t>
              </w:r>
              <w:r>
                <w:rPr>
                  <w:szCs w:val="22"/>
                  <w:lang w:val="en-GB" w:eastAsia="zh-CN"/>
                </w:rPr>
                <w:t xml:space="preserve">DT can act as a </w:t>
              </w:r>
            </w:ins>
            <w:ins w:id="1247" w:author="OPPO (Qianxi)" w:date="2020-12-25T16:18:00Z">
              <w:r>
                <w:rPr>
                  <w:szCs w:val="22"/>
                  <w:lang w:val="en-GB" w:eastAsia="zh-CN"/>
                </w:rPr>
                <w:t xml:space="preserve">start point, which is </w:t>
              </w:r>
            </w:ins>
            <w:ins w:id="1248" w:author="OPPO (Qianxi)" w:date="2020-12-28T12:19:00Z">
              <w:r>
                <w:rPr>
                  <w:szCs w:val="22"/>
                  <w:lang w:val="en-GB" w:eastAsia="zh-CN"/>
                </w:rPr>
                <w:t xml:space="preserve">though </w:t>
              </w:r>
            </w:ins>
            <w:ins w:id="1249" w:author="OPPO (Qianxi)" w:date="2020-12-25T16:18:00Z">
              <w:r>
                <w:rPr>
                  <w:szCs w:val="22"/>
                  <w:lang w:val="en-GB" w:eastAsia="zh-CN"/>
                </w:rPr>
                <w:t>limited to UP so far, to develop the LPP message delivery for RRC</w:t>
              </w:r>
            </w:ins>
            <w:ins w:id="1250" w:author="OPPO (Qianxi)" w:date="2020-12-25T16:19:00Z">
              <w:r>
                <w:rPr>
                  <w:szCs w:val="22"/>
                  <w:lang w:val="en-GB" w:eastAsia="zh-CN"/>
                </w:rPr>
                <w:t>_INACTIVE state.</w:t>
              </w:r>
            </w:ins>
          </w:p>
          <w:p w14:paraId="0B4E5B69" w14:textId="77777777" w:rsidR="00942F25" w:rsidRDefault="00942F25">
            <w:pPr>
              <w:pStyle w:val="3GPPText"/>
              <w:rPr>
                <w:ins w:id="1251" w:author="OPPO (Qianxi)" w:date="2020-12-25T16:19:00Z"/>
                <w:szCs w:val="22"/>
                <w:lang w:val="en-GB" w:eastAsia="zh-CN"/>
              </w:rPr>
            </w:pPr>
          </w:p>
          <w:p w14:paraId="581585D0" w14:textId="77777777" w:rsidR="00942F25" w:rsidRDefault="00690D12">
            <w:pPr>
              <w:pStyle w:val="3GPPText"/>
              <w:rPr>
                <w:ins w:id="1252" w:author="OPPO (Qianxi)" w:date="2020-12-25T15:44:00Z"/>
                <w:szCs w:val="22"/>
                <w:lang w:val="en-GB" w:eastAsia="zh-CN"/>
              </w:rPr>
            </w:pPr>
            <w:ins w:id="1253" w:author="OPPO (Qianxi)" w:date="2020-12-25T16:19:00Z">
              <w:r>
                <w:rPr>
                  <w:rFonts w:hint="eastAsia"/>
                  <w:szCs w:val="22"/>
                  <w:lang w:val="en-GB" w:eastAsia="zh-CN"/>
                </w:rPr>
                <w:t>F</w:t>
              </w:r>
              <w:r>
                <w:rPr>
                  <w:szCs w:val="22"/>
                  <w:lang w:val="en-GB" w:eastAsia="zh-CN"/>
                </w:rPr>
                <w:t xml:space="preserve">or RRC_IDLE state, considering </w:t>
              </w:r>
            </w:ins>
            <w:ins w:id="1254" w:author="OPPO (Qianxi)" w:date="2020-12-25T16:20:00Z">
              <w:r>
                <w:rPr>
                  <w:szCs w:val="22"/>
                  <w:lang w:val="en-GB" w:eastAsia="zh-CN"/>
                </w:rPr>
                <w:t xml:space="preserve">all the signalling exchange at </w:t>
              </w:r>
              <w:r>
                <w:rPr>
                  <w:rFonts w:hint="eastAsia"/>
                  <w:szCs w:val="22"/>
                  <w:lang w:val="en-GB" w:eastAsia="zh-CN"/>
                </w:rPr>
                <w:t>RAN</w:t>
              </w:r>
              <w:r>
                <w:rPr>
                  <w:szCs w:val="22"/>
                  <w:lang w:val="en-GB" w:eastAsia="zh-CN"/>
                </w:rPr>
                <w:t xml:space="preserve"> and CN which cannot be optimized/saved, there is no much gain from designing a new method.</w:t>
              </w:r>
            </w:ins>
          </w:p>
        </w:tc>
      </w:tr>
      <w:tr w:rsidR="00942F25" w14:paraId="6130A499" w14:textId="77777777">
        <w:trPr>
          <w:trHeight w:val="64"/>
        </w:trPr>
        <w:tc>
          <w:tcPr>
            <w:tcW w:w="1267" w:type="dxa"/>
          </w:tcPr>
          <w:p w14:paraId="4B391038" w14:textId="77777777" w:rsidR="00942F25" w:rsidRDefault="00690D12">
            <w:pPr>
              <w:pStyle w:val="3GPPText"/>
              <w:rPr>
                <w:b/>
                <w:szCs w:val="22"/>
                <w:lang w:val="en-GB" w:eastAsia="zh-CN"/>
              </w:rPr>
            </w:pPr>
            <w:r>
              <w:rPr>
                <w:rFonts w:hint="eastAsia"/>
                <w:szCs w:val="22"/>
                <w:lang w:val="en-GB" w:eastAsia="zh-CN"/>
              </w:rPr>
              <w:lastRenderedPageBreak/>
              <w:t>H</w:t>
            </w:r>
            <w:r>
              <w:rPr>
                <w:szCs w:val="22"/>
                <w:lang w:val="en-GB" w:eastAsia="zh-CN"/>
              </w:rPr>
              <w:t>uawei, HiSilicon</w:t>
            </w:r>
          </w:p>
        </w:tc>
        <w:tc>
          <w:tcPr>
            <w:tcW w:w="1280" w:type="dxa"/>
          </w:tcPr>
          <w:p w14:paraId="6730002B"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37836AEE" w14:textId="77777777" w:rsidR="00942F25" w:rsidRDefault="00690D12">
            <w:pPr>
              <w:pStyle w:val="3GPPText"/>
              <w:rPr>
                <w:b/>
                <w:szCs w:val="22"/>
                <w:lang w:val="en-GB" w:eastAsia="zh-CN"/>
              </w:rPr>
            </w:pPr>
            <w:r>
              <w:rPr>
                <w:rFonts w:hint="eastAsia"/>
                <w:szCs w:val="22"/>
                <w:lang w:val="en-GB" w:eastAsia="zh-CN"/>
              </w:rPr>
              <w:t>Y</w:t>
            </w:r>
          </w:p>
        </w:tc>
        <w:tc>
          <w:tcPr>
            <w:tcW w:w="5573" w:type="dxa"/>
          </w:tcPr>
          <w:p w14:paraId="47AA0939" w14:textId="77777777" w:rsidR="00942F25" w:rsidRDefault="00690D12">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1255"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1255"/>
          </w:p>
        </w:tc>
      </w:tr>
      <w:tr w:rsidR="00942F25" w14:paraId="32B67BCA" w14:textId="77777777">
        <w:trPr>
          <w:trHeight w:val="64"/>
          <w:ins w:id="1256" w:author="vivo-Elliah" w:date="2021-01-05T14:57:00Z"/>
        </w:trPr>
        <w:tc>
          <w:tcPr>
            <w:tcW w:w="1267" w:type="dxa"/>
          </w:tcPr>
          <w:p w14:paraId="22277A12" w14:textId="77777777" w:rsidR="00942F25" w:rsidRDefault="00690D12">
            <w:pPr>
              <w:pStyle w:val="3GPPText"/>
              <w:rPr>
                <w:ins w:id="1257" w:author="vivo-Elliah" w:date="2021-01-05T14:57:00Z"/>
                <w:szCs w:val="22"/>
                <w:lang w:val="en-GB" w:eastAsia="zh-CN"/>
              </w:rPr>
            </w:pPr>
            <w:ins w:id="1258" w:author="vivo-Elliah" w:date="2021-01-05T14:57:00Z">
              <w:r>
                <w:rPr>
                  <w:rFonts w:hint="eastAsia"/>
                  <w:szCs w:val="22"/>
                  <w:lang w:val="en-GB" w:eastAsia="zh-CN"/>
                </w:rPr>
                <w:t>v</w:t>
              </w:r>
              <w:r>
                <w:rPr>
                  <w:szCs w:val="22"/>
                  <w:lang w:val="en-GB" w:eastAsia="zh-CN"/>
                </w:rPr>
                <w:t>ivo</w:t>
              </w:r>
            </w:ins>
          </w:p>
        </w:tc>
        <w:tc>
          <w:tcPr>
            <w:tcW w:w="1280" w:type="dxa"/>
          </w:tcPr>
          <w:p w14:paraId="5F82BB03" w14:textId="77777777" w:rsidR="00942F25" w:rsidRDefault="00690D12">
            <w:pPr>
              <w:pStyle w:val="3GPPText"/>
              <w:rPr>
                <w:ins w:id="1259" w:author="vivo-Elliah" w:date="2021-01-05T14:57:00Z"/>
                <w:szCs w:val="22"/>
                <w:lang w:val="en-GB" w:eastAsia="zh-CN"/>
              </w:rPr>
            </w:pPr>
            <w:ins w:id="1260" w:author="vivo-Elliah" w:date="2021-01-06T16:27:00Z">
              <w:r>
                <w:rPr>
                  <w:rFonts w:hint="eastAsia"/>
                  <w:szCs w:val="22"/>
                  <w:lang w:val="en-GB" w:eastAsia="zh-CN"/>
                </w:rPr>
                <w:t>N</w:t>
              </w:r>
            </w:ins>
          </w:p>
        </w:tc>
        <w:tc>
          <w:tcPr>
            <w:tcW w:w="1842" w:type="dxa"/>
          </w:tcPr>
          <w:p w14:paraId="354D3DF4" w14:textId="77777777" w:rsidR="00942F25" w:rsidRDefault="00690D12">
            <w:pPr>
              <w:pStyle w:val="3GPPText"/>
              <w:rPr>
                <w:ins w:id="1261" w:author="vivo-Elliah" w:date="2021-01-05T14:57:00Z"/>
                <w:szCs w:val="22"/>
                <w:lang w:val="en-GB" w:eastAsia="zh-CN"/>
              </w:rPr>
            </w:pPr>
            <w:ins w:id="1262" w:author="vivo-Elliah" w:date="2021-01-05T14:57:00Z">
              <w:r>
                <w:rPr>
                  <w:rFonts w:hint="eastAsia"/>
                  <w:szCs w:val="22"/>
                  <w:lang w:val="en-GB" w:eastAsia="zh-CN"/>
                </w:rPr>
                <w:t>Y</w:t>
              </w:r>
            </w:ins>
          </w:p>
        </w:tc>
        <w:tc>
          <w:tcPr>
            <w:tcW w:w="5573" w:type="dxa"/>
          </w:tcPr>
          <w:p w14:paraId="6F4E87A3" w14:textId="77777777" w:rsidR="00942F25" w:rsidRDefault="00690D12">
            <w:pPr>
              <w:pStyle w:val="3GPPText"/>
              <w:rPr>
                <w:ins w:id="1263" w:author="vivo-Elliah" w:date="2021-01-05T14:57:00Z"/>
                <w:lang w:val="en-GB" w:eastAsia="zh-CN"/>
              </w:rPr>
            </w:pPr>
            <w:ins w:id="1264" w:author="vivo-Elliah" w:date="2021-01-05T14:57:00Z">
              <w:r>
                <w:rPr>
                  <w:szCs w:val="22"/>
                  <w:lang w:val="en-GB" w:eastAsia="zh-CN"/>
                </w:rPr>
                <w:t>We</w:t>
              </w:r>
              <w:r>
                <w:rPr>
                  <w:b/>
                  <w:szCs w:val="22"/>
                  <w:lang w:val="en-GB" w:eastAsia="zh-CN"/>
                </w:rPr>
                <w:t xml:space="preserve"> </w:t>
              </w:r>
              <w:r>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942F25" w14:paraId="0E6BC6DB" w14:textId="77777777">
        <w:trPr>
          <w:trHeight w:val="64"/>
          <w:ins w:id="1265" w:author="Sven Fischer" w:date="2021-01-05T02:25:00Z"/>
        </w:trPr>
        <w:tc>
          <w:tcPr>
            <w:tcW w:w="1267" w:type="dxa"/>
          </w:tcPr>
          <w:p w14:paraId="1DB7CCBA" w14:textId="77777777" w:rsidR="00942F25" w:rsidRDefault="00690D12">
            <w:pPr>
              <w:pStyle w:val="3GPPText"/>
              <w:jc w:val="left"/>
              <w:rPr>
                <w:ins w:id="1266" w:author="Sven Fischer" w:date="2021-01-05T02:25:00Z"/>
                <w:szCs w:val="22"/>
                <w:lang w:val="en-GB" w:eastAsia="zh-CN"/>
              </w:rPr>
            </w:pPr>
            <w:ins w:id="1267" w:author="Sven Fischer" w:date="2021-01-05T02:26:00Z">
              <w:r>
                <w:rPr>
                  <w:bCs/>
                  <w:szCs w:val="22"/>
                  <w:lang w:val="en-GB" w:eastAsia="zh-CN"/>
                </w:rPr>
                <w:t>Qualcomm</w:t>
              </w:r>
            </w:ins>
          </w:p>
        </w:tc>
        <w:tc>
          <w:tcPr>
            <w:tcW w:w="1280" w:type="dxa"/>
          </w:tcPr>
          <w:p w14:paraId="2F35B4F7" w14:textId="77777777" w:rsidR="00942F25" w:rsidRDefault="00690D12">
            <w:pPr>
              <w:pStyle w:val="3GPPText"/>
              <w:jc w:val="left"/>
              <w:rPr>
                <w:ins w:id="1268" w:author="Sven Fischer" w:date="2021-01-05T02:25:00Z"/>
                <w:szCs w:val="22"/>
                <w:lang w:val="en-GB" w:eastAsia="zh-CN"/>
              </w:rPr>
            </w:pPr>
            <w:ins w:id="1269" w:author="Sven Fischer" w:date="2021-01-05T02:26:00Z">
              <w:r>
                <w:rPr>
                  <w:bCs/>
                  <w:szCs w:val="22"/>
                  <w:lang w:val="en-GB" w:eastAsia="zh-CN"/>
                </w:rPr>
                <w:t>N</w:t>
              </w:r>
            </w:ins>
          </w:p>
        </w:tc>
        <w:tc>
          <w:tcPr>
            <w:tcW w:w="1842" w:type="dxa"/>
          </w:tcPr>
          <w:p w14:paraId="3A6C46D1" w14:textId="77777777" w:rsidR="00942F25" w:rsidRDefault="00690D12">
            <w:pPr>
              <w:pStyle w:val="3GPPText"/>
              <w:jc w:val="left"/>
              <w:rPr>
                <w:ins w:id="1270" w:author="Sven Fischer" w:date="2021-01-05T02:25:00Z"/>
                <w:szCs w:val="22"/>
                <w:lang w:val="en-GB" w:eastAsia="zh-CN"/>
              </w:rPr>
            </w:pPr>
            <w:ins w:id="1271" w:author="Sven Fischer" w:date="2021-01-05T02:26:00Z">
              <w:r>
                <w:rPr>
                  <w:bCs/>
                  <w:szCs w:val="22"/>
                  <w:lang w:val="en-GB" w:eastAsia="zh-CN"/>
                </w:rPr>
                <w:t>Y</w:t>
              </w:r>
            </w:ins>
          </w:p>
        </w:tc>
        <w:tc>
          <w:tcPr>
            <w:tcW w:w="5573" w:type="dxa"/>
          </w:tcPr>
          <w:p w14:paraId="66E586A8" w14:textId="77777777" w:rsidR="00942F25" w:rsidRDefault="00690D12">
            <w:pPr>
              <w:pStyle w:val="3GPPText"/>
              <w:jc w:val="left"/>
              <w:rPr>
                <w:ins w:id="1272" w:author="Sven Fischer" w:date="2021-01-05T02:25:00Z"/>
                <w:szCs w:val="22"/>
                <w:lang w:val="en-GB" w:eastAsia="zh-CN"/>
              </w:rPr>
            </w:pPr>
            <w:ins w:id="1273"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3E56E500" w14:textId="77777777">
        <w:trPr>
          <w:trHeight w:val="64"/>
          <w:ins w:id="1274" w:author="Intel" w:date="2021-01-06T10:50:00Z"/>
        </w:trPr>
        <w:tc>
          <w:tcPr>
            <w:tcW w:w="1267" w:type="dxa"/>
          </w:tcPr>
          <w:p w14:paraId="57B881A5" w14:textId="77777777" w:rsidR="00942F25" w:rsidRDefault="00690D12">
            <w:pPr>
              <w:pStyle w:val="3GPPText"/>
              <w:jc w:val="left"/>
              <w:rPr>
                <w:ins w:id="1275" w:author="Intel" w:date="2021-01-06T10:50:00Z"/>
                <w:bCs/>
                <w:szCs w:val="22"/>
                <w:lang w:val="en-GB" w:eastAsia="zh-CN"/>
              </w:rPr>
            </w:pPr>
            <w:ins w:id="1276" w:author="Intel" w:date="2021-01-06T10:50:00Z">
              <w:r>
                <w:rPr>
                  <w:bCs/>
                  <w:szCs w:val="22"/>
                  <w:lang w:val="en-GB" w:eastAsia="zh-CN"/>
                </w:rPr>
                <w:t>Intel</w:t>
              </w:r>
            </w:ins>
          </w:p>
        </w:tc>
        <w:tc>
          <w:tcPr>
            <w:tcW w:w="1280" w:type="dxa"/>
          </w:tcPr>
          <w:p w14:paraId="5C5278B9" w14:textId="77777777" w:rsidR="00942F25" w:rsidRDefault="00690D12">
            <w:pPr>
              <w:pStyle w:val="3GPPText"/>
              <w:jc w:val="left"/>
              <w:rPr>
                <w:ins w:id="1277" w:author="Intel" w:date="2021-01-06T10:50:00Z"/>
                <w:bCs/>
                <w:szCs w:val="22"/>
                <w:lang w:val="en-GB" w:eastAsia="zh-CN"/>
              </w:rPr>
            </w:pPr>
            <w:ins w:id="1278" w:author="Intel" w:date="2021-01-06T10:50:00Z">
              <w:r>
                <w:rPr>
                  <w:bCs/>
                  <w:szCs w:val="22"/>
                  <w:lang w:val="en-GB" w:eastAsia="zh-CN"/>
                </w:rPr>
                <w:t>N</w:t>
              </w:r>
            </w:ins>
          </w:p>
        </w:tc>
        <w:tc>
          <w:tcPr>
            <w:tcW w:w="1842" w:type="dxa"/>
          </w:tcPr>
          <w:p w14:paraId="62EE2C9E" w14:textId="77777777" w:rsidR="00942F25" w:rsidRDefault="00690D12">
            <w:pPr>
              <w:pStyle w:val="3GPPText"/>
              <w:jc w:val="left"/>
              <w:rPr>
                <w:ins w:id="1279" w:author="Intel" w:date="2021-01-06T10:50:00Z"/>
                <w:bCs/>
                <w:szCs w:val="22"/>
                <w:lang w:val="en-GB" w:eastAsia="zh-CN"/>
              </w:rPr>
            </w:pPr>
            <w:ins w:id="1280" w:author="Intel" w:date="2021-01-06T10:50:00Z">
              <w:r>
                <w:rPr>
                  <w:bCs/>
                  <w:szCs w:val="22"/>
                  <w:lang w:val="en-GB" w:eastAsia="zh-CN"/>
                </w:rPr>
                <w:t>Y</w:t>
              </w:r>
            </w:ins>
          </w:p>
        </w:tc>
        <w:tc>
          <w:tcPr>
            <w:tcW w:w="5573" w:type="dxa"/>
          </w:tcPr>
          <w:p w14:paraId="66329A50" w14:textId="77777777" w:rsidR="00942F25" w:rsidRDefault="00690D12">
            <w:pPr>
              <w:pStyle w:val="3GPPText"/>
              <w:jc w:val="left"/>
              <w:rPr>
                <w:ins w:id="1281" w:author="Intel" w:date="2021-01-06T10:50:00Z"/>
                <w:bCs/>
                <w:szCs w:val="22"/>
                <w:lang w:val="en-GB" w:eastAsia="zh-CN"/>
              </w:rPr>
            </w:pPr>
            <w:ins w:id="1282" w:author="Intel" w:date="2021-01-06T10:50:00Z">
              <w:r>
                <w:rPr>
                  <w:bCs/>
                  <w:szCs w:val="22"/>
                  <w:lang w:val="en-GB" w:eastAsia="zh-CN"/>
                </w:rPr>
                <w:t xml:space="preserve">Share the same view with OPPO,Huawei and Qualcomm.  </w:t>
              </w:r>
            </w:ins>
          </w:p>
        </w:tc>
      </w:tr>
      <w:tr w:rsidR="00942F25" w14:paraId="110B98C7" w14:textId="77777777">
        <w:trPr>
          <w:trHeight w:val="64"/>
          <w:ins w:id="1283" w:author="ZTE_Liu Yansheng" w:date="2021-01-08T09:52:00Z"/>
        </w:trPr>
        <w:tc>
          <w:tcPr>
            <w:tcW w:w="1267" w:type="dxa"/>
          </w:tcPr>
          <w:p w14:paraId="269C0718" w14:textId="77777777" w:rsidR="00942F25" w:rsidRDefault="00690D12">
            <w:pPr>
              <w:pStyle w:val="3GPPText"/>
              <w:jc w:val="left"/>
              <w:rPr>
                <w:ins w:id="1284" w:author="ZTE_Liu Yansheng" w:date="2021-01-08T09:52:00Z"/>
                <w:bCs/>
                <w:szCs w:val="22"/>
                <w:lang w:eastAsia="zh-CN"/>
              </w:rPr>
            </w:pPr>
            <w:ins w:id="1285" w:author="ZTE_Liu Yansheng" w:date="2021-01-08T09:53:00Z">
              <w:r>
                <w:rPr>
                  <w:rFonts w:hint="eastAsia"/>
                  <w:bCs/>
                  <w:szCs w:val="22"/>
                  <w:lang w:eastAsia="zh-CN"/>
                </w:rPr>
                <w:t>ZTE</w:t>
              </w:r>
            </w:ins>
          </w:p>
        </w:tc>
        <w:tc>
          <w:tcPr>
            <w:tcW w:w="1280" w:type="dxa"/>
          </w:tcPr>
          <w:p w14:paraId="4AC8F23E" w14:textId="77777777" w:rsidR="00942F25" w:rsidRDefault="00690D12">
            <w:pPr>
              <w:pStyle w:val="3GPPText"/>
              <w:jc w:val="left"/>
              <w:rPr>
                <w:ins w:id="1286" w:author="ZTE_Liu Yansheng" w:date="2021-01-08T09:52:00Z"/>
                <w:bCs/>
                <w:szCs w:val="22"/>
                <w:lang w:eastAsia="zh-CN"/>
              </w:rPr>
            </w:pPr>
            <w:ins w:id="1287" w:author="ZTE_Liu Yansheng" w:date="2021-01-08T09:53:00Z">
              <w:r>
                <w:rPr>
                  <w:rFonts w:hint="eastAsia"/>
                  <w:bCs/>
                  <w:szCs w:val="22"/>
                  <w:lang w:eastAsia="zh-CN"/>
                </w:rPr>
                <w:t>N</w:t>
              </w:r>
            </w:ins>
          </w:p>
        </w:tc>
        <w:tc>
          <w:tcPr>
            <w:tcW w:w="1842" w:type="dxa"/>
          </w:tcPr>
          <w:p w14:paraId="1A021C27" w14:textId="77777777" w:rsidR="00942F25" w:rsidRDefault="00690D12">
            <w:pPr>
              <w:pStyle w:val="3GPPText"/>
              <w:jc w:val="left"/>
              <w:rPr>
                <w:ins w:id="1288" w:author="ZTE_Liu Yansheng" w:date="2021-01-08T09:52:00Z"/>
                <w:bCs/>
                <w:szCs w:val="22"/>
                <w:lang w:eastAsia="zh-CN"/>
              </w:rPr>
            </w:pPr>
            <w:ins w:id="1289" w:author="ZTE_Liu Yansheng" w:date="2021-01-08T09:53:00Z">
              <w:r>
                <w:rPr>
                  <w:rFonts w:hint="eastAsia"/>
                  <w:bCs/>
                  <w:szCs w:val="22"/>
                  <w:lang w:eastAsia="zh-CN"/>
                </w:rPr>
                <w:t>Y</w:t>
              </w:r>
            </w:ins>
          </w:p>
        </w:tc>
        <w:tc>
          <w:tcPr>
            <w:tcW w:w="5573" w:type="dxa"/>
          </w:tcPr>
          <w:p w14:paraId="5DFEBFA9" w14:textId="77777777" w:rsidR="00942F25" w:rsidRDefault="00690D12">
            <w:pPr>
              <w:pStyle w:val="3GPPText"/>
              <w:jc w:val="left"/>
              <w:rPr>
                <w:ins w:id="1290" w:author="ZTE_Liu Yansheng" w:date="2021-01-08T09:52:00Z"/>
                <w:bCs/>
                <w:szCs w:val="22"/>
                <w:lang w:val="en-GB" w:eastAsia="zh-CN"/>
              </w:rPr>
            </w:pPr>
            <w:ins w:id="1291" w:author="ZTE_Liu Yansheng" w:date="2021-01-08T09:53:00Z">
              <w:r>
                <w:rPr>
                  <w:rFonts w:hint="eastAsia"/>
                  <w:lang w:eastAsia="zh-CN"/>
                </w:rPr>
                <w:t>SDT with small modification can be used to solve the measurement report transportation when UE is in RRC_INACTIVE.</w:t>
              </w:r>
            </w:ins>
          </w:p>
        </w:tc>
      </w:tr>
      <w:tr w:rsidR="00523FF6" w14:paraId="6548658F" w14:textId="77777777">
        <w:trPr>
          <w:trHeight w:val="64"/>
          <w:ins w:id="1292" w:author="Jaya Rao" w:date="2021-01-08T14:15:00Z"/>
        </w:trPr>
        <w:tc>
          <w:tcPr>
            <w:tcW w:w="1267" w:type="dxa"/>
          </w:tcPr>
          <w:p w14:paraId="4EE36DE4" w14:textId="5D4F53E9" w:rsidR="00523FF6" w:rsidRPr="00523FF6" w:rsidRDefault="00523FF6" w:rsidP="00523FF6">
            <w:pPr>
              <w:pStyle w:val="3GPPText"/>
              <w:jc w:val="left"/>
              <w:rPr>
                <w:ins w:id="1293" w:author="Jaya Rao" w:date="2021-01-08T14:15:00Z"/>
                <w:bCs/>
                <w:szCs w:val="22"/>
                <w:lang w:eastAsia="zh-CN"/>
              </w:rPr>
            </w:pPr>
            <w:ins w:id="1294" w:author="Jaya Rao" w:date="2021-01-08T14:15:00Z">
              <w:r w:rsidRPr="00523FF6">
                <w:rPr>
                  <w:bCs/>
                  <w:szCs w:val="22"/>
                  <w:lang w:val="en-GB" w:eastAsia="zh-CN"/>
                </w:rPr>
                <w:t>InterDigital</w:t>
              </w:r>
            </w:ins>
          </w:p>
        </w:tc>
        <w:tc>
          <w:tcPr>
            <w:tcW w:w="1280" w:type="dxa"/>
          </w:tcPr>
          <w:p w14:paraId="05FBAE88" w14:textId="4752FBBE" w:rsidR="00523FF6" w:rsidRPr="00523FF6" w:rsidRDefault="00523FF6" w:rsidP="00523FF6">
            <w:pPr>
              <w:pStyle w:val="3GPPText"/>
              <w:jc w:val="left"/>
              <w:rPr>
                <w:ins w:id="1295" w:author="Jaya Rao" w:date="2021-01-08T14:15:00Z"/>
                <w:bCs/>
                <w:szCs w:val="22"/>
                <w:lang w:eastAsia="zh-CN"/>
              </w:rPr>
            </w:pPr>
            <w:ins w:id="1296" w:author="Jaya Rao" w:date="2021-01-08T14:15:00Z">
              <w:r w:rsidRPr="00523FF6">
                <w:rPr>
                  <w:bCs/>
                  <w:szCs w:val="22"/>
                  <w:lang w:val="en-GB" w:eastAsia="zh-CN"/>
                </w:rPr>
                <w:t>N</w:t>
              </w:r>
            </w:ins>
          </w:p>
        </w:tc>
        <w:tc>
          <w:tcPr>
            <w:tcW w:w="1842" w:type="dxa"/>
          </w:tcPr>
          <w:p w14:paraId="23633DB2" w14:textId="559089A7" w:rsidR="00523FF6" w:rsidRPr="00523FF6" w:rsidRDefault="00523FF6" w:rsidP="00523FF6">
            <w:pPr>
              <w:pStyle w:val="3GPPText"/>
              <w:jc w:val="left"/>
              <w:rPr>
                <w:ins w:id="1297" w:author="Jaya Rao" w:date="2021-01-08T14:15:00Z"/>
                <w:bCs/>
                <w:szCs w:val="22"/>
                <w:lang w:eastAsia="zh-CN"/>
              </w:rPr>
            </w:pPr>
            <w:ins w:id="1298" w:author="Jaya Rao" w:date="2021-01-08T14:15:00Z">
              <w:r w:rsidRPr="00523FF6">
                <w:rPr>
                  <w:bCs/>
                  <w:szCs w:val="22"/>
                  <w:lang w:val="en-GB" w:eastAsia="zh-CN"/>
                </w:rPr>
                <w:t>Y</w:t>
              </w:r>
            </w:ins>
          </w:p>
        </w:tc>
        <w:tc>
          <w:tcPr>
            <w:tcW w:w="5573" w:type="dxa"/>
          </w:tcPr>
          <w:p w14:paraId="24FDBF82" w14:textId="78FDB8F8" w:rsidR="00523FF6" w:rsidRPr="00523FF6" w:rsidRDefault="00523FF6" w:rsidP="00523FF6">
            <w:pPr>
              <w:pStyle w:val="3GPPText"/>
              <w:rPr>
                <w:ins w:id="1299" w:author="Jaya Rao" w:date="2021-01-08T14:15:00Z"/>
                <w:bCs/>
                <w:szCs w:val="22"/>
                <w:lang w:val="en-GB" w:eastAsia="zh-CN"/>
              </w:rPr>
            </w:pPr>
            <w:ins w:id="1300" w:author="Jaya Rao" w:date="2021-01-08T14:15:00Z">
              <w:r w:rsidRPr="00523FF6">
                <w:rPr>
                  <w:bCs/>
                  <w:szCs w:val="22"/>
                  <w:lang w:val="en-GB" w:eastAsia="zh-CN"/>
                </w:rPr>
                <w:t xml:space="preserve">We share similar understanding with Oppo on sending LPP messages in RRC Inactive mode. Since the Rel-17 SDT framework does not preclude forwarding of NAS messages in CP, it may be possible for using SDT (in SRB2) for sending LPP messages carrying measurement reports or </w:t>
              </w:r>
            </w:ins>
            <w:ins w:id="1301" w:author="Jaya Rao" w:date="2021-01-08T14:16:00Z">
              <w:r>
                <w:rPr>
                  <w:bCs/>
                  <w:szCs w:val="22"/>
                  <w:lang w:val="en-GB" w:eastAsia="zh-CN"/>
                </w:rPr>
                <w:t>location</w:t>
              </w:r>
            </w:ins>
            <w:ins w:id="1302" w:author="Jaya Rao" w:date="2021-01-08T14:15:00Z">
              <w:r w:rsidRPr="00523FF6">
                <w:rPr>
                  <w:bCs/>
                  <w:szCs w:val="22"/>
                  <w:lang w:val="en-GB" w:eastAsia="zh-CN"/>
                </w:rPr>
                <w:t xml:space="preserve"> estimates. </w:t>
              </w:r>
            </w:ins>
          </w:p>
          <w:p w14:paraId="35A8B106" w14:textId="77777777" w:rsidR="00523FF6" w:rsidRPr="00523FF6" w:rsidRDefault="00523FF6" w:rsidP="00523FF6">
            <w:pPr>
              <w:pStyle w:val="3GPPText"/>
              <w:rPr>
                <w:ins w:id="1303" w:author="Jaya Rao" w:date="2021-01-08T14:15:00Z"/>
                <w:bCs/>
                <w:szCs w:val="22"/>
                <w:lang w:val="en-GB" w:eastAsia="zh-CN"/>
              </w:rPr>
            </w:pPr>
            <w:ins w:id="1304" w:author="Jaya Rao" w:date="2021-01-08T14:15:00Z">
              <w:r w:rsidRPr="00523FF6">
                <w:rPr>
                  <w:bCs/>
                  <w:szCs w:val="22"/>
                  <w:lang w:val="en-GB" w:eastAsia="zh-CN"/>
                </w:rPr>
                <w:t>We also think the gain realized for supporting LPP measurement reporting in RRC Idle mode may not be significant to justify the specification workload involved.</w:t>
              </w:r>
            </w:ins>
          </w:p>
          <w:p w14:paraId="3142A889" w14:textId="55A261F6" w:rsidR="00523FF6" w:rsidRPr="00523FF6" w:rsidRDefault="00523FF6" w:rsidP="00523FF6">
            <w:pPr>
              <w:pStyle w:val="3GPPText"/>
              <w:jc w:val="left"/>
              <w:rPr>
                <w:ins w:id="1305" w:author="Jaya Rao" w:date="2021-01-08T14:15:00Z"/>
                <w:bCs/>
                <w:lang w:eastAsia="zh-CN"/>
              </w:rPr>
            </w:pPr>
            <w:ins w:id="1306" w:author="Jaya Rao" w:date="2021-01-08T14:15:00Z">
              <w:r w:rsidRPr="00523FF6">
                <w:rPr>
                  <w:bCs/>
                  <w:szCs w:val="22"/>
                  <w:lang w:val="en-GB" w:eastAsia="zh-CN"/>
                </w:rPr>
                <w:t xml:space="preserve">We also agree with Qualcomm that reporting </w:t>
              </w:r>
            </w:ins>
            <w:ins w:id="1307" w:author="Jaya Rao" w:date="2021-01-08T14:16:00Z">
              <w:r w:rsidRPr="00523FF6">
                <w:rPr>
                  <w:bCs/>
                  <w:szCs w:val="22"/>
                  <w:lang w:val="en-GB" w:eastAsia="zh-CN"/>
                </w:rPr>
                <w:t>measurements</w:t>
              </w:r>
            </w:ins>
            <w:ins w:id="1308" w:author="Jaya Rao" w:date="2021-01-08T14:15:00Z">
              <w:r w:rsidRPr="00523FF6">
                <w:rPr>
                  <w:bCs/>
                  <w:szCs w:val="22"/>
                  <w:lang w:val="en-GB" w:eastAsia="zh-CN"/>
                </w:rPr>
                <w:t xml:space="preserve"> during idle mode may be revisited in a future release.  </w:t>
              </w:r>
            </w:ins>
          </w:p>
        </w:tc>
      </w:tr>
      <w:tr w:rsidR="00243EBD" w14:paraId="1FFFEF82" w14:textId="77777777">
        <w:trPr>
          <w:trHeight w:val="64"/>
          <w:ins w:id="1309" w:author="Apple - Zhibin Wu" w:date="2021-01-08T14:56:00Z"/>
        </w:trPr>
        <w:tc>
          <w:tcPr>
            <w:tcW w:w="1267" w:type="dxa"/>
          </w:tcPr>
          <w:p w14:paraId="73B3C925" w14:textId="71F62E00" w:rsidR="00243EBD" w:rsidRPr="00523FF6" w:rsidRDefault="00243EBD" w:rsidP="00243EBD">
            <w:pPr>
              <w:pStyle w:val="3GPPText"/>
              <w:jc w:val="left"/>
              <w:rPr>
                <w:ins w:id="1310" w:author="Apple - Zhibin Wu" w:date="2021-01-08T14:56:00Z"/>
                <w:bCs/>
                <w:szCs w:val="22"/>
                <w:lang w:val="en-GB" w:eastAsia="zh-CN"/>
              </w:rPr>
            </w:pPr>
            <w:ins w:id="1311" w:author="Apple - Zhibin Wu" w:date="2021-01-08T14:56:00Z">
              <w:r>
                <w:rPr>
                  <w:bCs/>
                  <w:szCs w:val="22"/>
                  <w:lang w:eastAsia="zh-CN"/>
                </w:rPr>
                <w:t>Apple</w:t>
              </w:r>
            </w:ins>
          </w:p>
        </w:tc>
        <w:tc>
          <w:tcPr>
            <w:tcW w:w="1280" w:type="dxa"/>
          </w:tcPr>
          <w:p w14:paraId="53388807" w14:textId="13633759" w:rsidR="00243EBD" w:rsidRPr="00523FF6" w:rsidRDefault="00243EBD" w:rsidP="00243EBD">
            <w:pPr>
              <w:pStyle w:val="3GPPText"/>
              <w:jc w:val="left"/>
              <w:rPr>
                <w:ins w:id="1312" w:author="Apple - Zhibin Wu" w:date="2021-01-08T14:56:00Z"/>
                <w:bCs/>
                <w:szCs w:val="22"/>
                <w:lang w:val="en-GB" w:eastAsia="zh-CN"/>
              </w:rPr>
            </w:pPr>
            <w:ins w:id="1313" w:author="Apple - Zhibin Wu" w:date="2021-01-08T14:56:00Z">
              <w:r>
                <w:rPr>
                  <w:bCs/>
                  <w:szCs w:val="22"/>
                  <w:lang w:eastAsia="zh-CN"/>
                </w:rPr>
                <w:t>N</w:t>
              </w:r>
            </w:ins>
          </w:p>
        </w:tc>
        <w:tc>
          <w:tcPr>
            <w:tcW w:w="1842" w:type="dxa"/>
          </w:tcPr>
          <w:p w14:paraId="3AC74A7D" w14:textId="604F1285" w:rsidR="00243EBD" w:rsidRPr="00523FF6" w:rsidRDefault="00243EBD" w:rsidP="00243EBD">
            <w:pPr>
              <w:pStyle w:val="3GPPText"/>
              <w:jc w:val="left"/>
              <w:rPr>
                <w:ins w:id="1314" w:author="Apple - Zhibin Wu" w:date="2021-01-08T14:56:00Z"/>
                <w:bCs/>
                <w:szCs w:val="22"/>
                <w:lang w:val="en-GB" w:eastAsia="zh-CN"/>
              </w:rPr>
            </w:pPr>
            <w:ins w:id="1315" w:author="Apple - Zhibin Wu" w:date="2021-01-08T14:56:00Z">
              <w:r>
                <w:rPr>
                  <w:bCs/>
                  <w:szCs w:val="22"/>
                  <w:lang w:eastAsia="zh-CN"/>
                </w:rPr>
                <w:t>Y</w:t>
              </w:r>
            </w:ins>
          </w:p>
        </w:tc>
        <w:tc>
          <w:tcPr>
            <w:tcW w:w="5573" w:type="dxa"/>
          </w:tcPr>
          <w:p w14:paraId="0A815E00" w14:textId="54865334" w:rsidR="00243EBD" w:rsidRPr="00523FF6" w:rsidRDefault="00243EBD" w:rsidP="00243EBD">
            <w:pPr>
              <w:pStyle w:val="3GPPText"/>
              <w:rPr>
                <w:ins w:id="1316" w:author="Apple - Zhibin Wu" w:date="2021-01-08T14:56:00Z"/>
                <w:bCs/>
                <w:szCs w:val="22"/>
                <w:lang w:val="en-GB" w:eastAsia="zh-CN"/>
              </w:rPr>
            </w:pPr>
            <w:ins w:id="1317" w:author="Apple - Zhibin Wu" w:date="2021-01-08T14:56:00Z">
              <w:r>
                <w:rPr>
                  <w:lang w:eastAsia="zh-CN"/>
                </w:rPr>
                <w:t>Consider to use SDT solution in RRC_INACTIVE</w:t>
              </w:r>
            </w:ins>
          </w:p>
        </w:tc>
      </w:tr>
      <w:tr w:rsidR="005F41A6" w14:paraId="11402A66" w14:textId="77777777">
        <w:trPr>
          <w:trHeight w:val="64"/>
          <w:ins w:id="1318" w:author="Lenovo, Motorola Mobility-Robin Thomas" w:date="2021-01-11T17:12:00Z"/>
        </w:trPr>
        <w:tc>
          <w:tcPr>
            <w:tcW w:w="1267" w:type="dxa"/>
          </w:tcPr>
          <w:p w14:paraId="396685B8" w14:textId="12039658" w:rsidR="005F41A6" w:rsidRDefault="005F41A6" w:rsidP="005F41A6">
            <w:pPr>
              <w:pStyle w:val="3GPPText"/>
              <w:jc w:val="left"/>
              <w:rPr>
                <w:ins w:id="1319" w:author="Lenovo, Motorola Mobility-Robin Thomas" w:date="2021-01-11T17:12:00Z"/>
                <w:bCs/>
                <w:szCs w:val="22"/>
                <w:lang w:eastAsia="zh-CN"/>
              </w:rPr>
            </w:pPr>
            <w:ins w:id="1320" w:author="Lenovo, Motorola Mobility-Robin Thomas" w:date="2021-01-11T17:12:00Z">
              <w:r>
                <w:rPr>
                  <w:bCs/>
                  <w:szCs w:val="22"/>
                  <w:lang w:val="en-GB" w:eastAsia="zh-CN"/>
                </w:rPr>
                <w:t>Lenovo, Motorola Mobility</w:t>
              </w:r>
            </w:ins>
          </w:p>
        </w:tc>
        <w:tc>
          <w:tcPr>
            <w:tcW w:w="1280" w:type="dxa"/>
          </w:tcPr>
          <w:p w14:paraId="2D24ACD3" w14:textId="2EAB6711" w:rsidR="005F41A6" w:rsidRDefault="005F41A6" w:rsidP="005F41A6">
            <w:pPr>
              <w:pStyle w:val="3GPPText"/>
              <w:jc w:val="left"/>
              <w:rPr>
                <w:ins w:id="1321" w:author="Lenovo, Motorola Mobility-Robin Thomas" w:date="2021-01-11T17:12:00Z"/>
                <w:bCs/>
                <w:szCs w:val="22"/>
                <w:lang w:eastAsia="zh-CN"/>
              </w:rPr>
            </w:pPr>
            <w:ins w:id="1322" w:author="Lenovo, Motorola Mobility-Robin Thomas" w:date="2021-01-11T17:12:00Z">
              <w:r>
                <w:rPr>
                  <w:bCs/>
                  <w:szCs w:val="22"/>
                  <w:lang w:val="en-GB" w:eastAsia="zh-CN"/>
                </w:rPr>
                <w:t>N</w:t>
              </w:r>
            </w:ins>
          </w:p>
        </w:tc>
        <w:tc>
          <w:tcPr>
            <w:tcW w:w="1842" w:type="dxa"/>
          </w:tcPr>
          <w:p w14:paraId="7306F157" w14:textId="009DBA64" w:rsidR="005F41A6" w:rsidRDefault="005F41A6" w:rsidP="005F41A6">
            <w:pPr>
              <w:pStyle w:val="3GPPText"/>
              <w:jc w:val="left"/>
              <w:rPr>
                <w:ins w:id="1323" w:author="Lenovo, Motorola Mobility-Robin Thomas" w:date="2021-01-11T17:12:00Z"/>
                <w:bCs/>
                <w:szCs w:val="22"/>
                <w:lang w:eastAsia="zh-CN"/>
              </w:rPr>
            </w:pPr>
            <w:ins w:id="1324" w:author="Lenovo, Motorola Mobility-Robin Thomas" w:date="2021-01-11T17:12:00Z">
              <w:r>
                <w:rPr>
                  <w:bCs/>
                  <w:szCs w:val="22"/>
                  <w:lang w:val="en-GB" w:eastAsia="zh-CN"/>
                </w:rPr>
                <w:t>Y</w:t>
              </w:r>
            </w:ins>
          </w:p>
        </w:tc>
        <w:tc>
          <w:tcPr>
            <w:tcW w:w="5573" w:type="dxa"/>
          </w:tcPr>
          <w:p w14:paraId="6C659CE0" w14:textId="3E043F2F" w:rsidR="005F41A6" w:rsidRDefault="005F41A6" w:rsidP="005F41A6">
            <w:pPr>
              <w:pStyle w:val="3GPPText"/>
              <w:rPr>
                <w:ins w:id="1325" w:author="Lenovo, Motorola Mobility-Robin Thomas" w:date="2021-01-11T17:12:00Z"/>
                <w:lang w:eastAsia="zh-CN"/>
              </w:rPr>
            </w:pPr>
            <w:ins w:id="1326" w:author="Lenovo, Motorola Mobility-Robin Thomas" w:date="2021-01-11T17:12:00Z">
              <w:r>
                <w:rPr>
                  <w:bCs/>
                  <w:szCs w:val="22"/>
                  <w:lang w:val="en-GB" w:eastAsia="zh-CN"/>
                </w:rPr>
                <w:t xml:space="preserve">Reporting can be supported at least in Inactive state to reduce state transition latencies when reporting positioning measurements. </w:t>
              </w:r>
            </w:ins>
          </w:p>
        </w:tc>
      </w:tr>
      <w:tr w:rsidR="001E49C3" w14:paraId="655F27FE" w14:textId="77777777">
        <w:trPr>
          <w:trHeight w:val="64"/>
          <w:ins w:id="1327" w:author="Mani Thyagarajan (Nokia)" w:date="2021-01-11T16:51:00Z"/>
        </w:trPr>
        <w:tc>
          <w:tcPr>
            <w:tcW w:w="1267" w:type="dxa"/>
          </w:tcPr>
          <w:p w14:paraId="7B97D077" w14:textId="64F13FFE" w:rsidR="001E49C3" w:rsidRDefault="001E49C3" w:rsidP="001E49C3">
            <w:pPr>
              <w:pStyle w:val="3GPPText"/>
              <w:jc w:val="left"/>
              <w:rPr>
                <w:ins w:id="1328" w:author="Mani Thyagarajan (Nokia)" w:date="2021-01-11T16:51:00Z"/>
                <w:bCs/>
                <w:szCs w:val="22"/>
                <w:lang w:val="en-GB" w:eastAsia="zh-CN"/>
              </w:rPr>
            </w:pPr>
            <w:ins w:id="1329" w:author="Mani Thyagarajan (Nokia)" w:date="2021-01-11T16:51:00Z">
              <w:r w:rsidRPr="00AE7465">
                <w:rPr>
                  <w:lang w:val="en-GB" w:eastAsia="zh-CN"/>
                </w:rPr>
                <w:t>Nokia</w:t>
              </w:r>
            </w:ins>
          </w:p>
        </w:tc>
        <w:tc>
          <w:tcPr>
            <w:tcW w:w="1280" w:type="dxa"/>
          </w:tcPr>
          <w:p w14:paraId="0A255374" w14:textId="1630D608" w:rsidR="001E49C3" w:rsidRDefault="001E49C3" w:rsidP="001E49C3">
            <w:pPr>
              <w:pStyle w:val="3GPPText"/>
              <w:jc w:val="left"/>
              <w:rPr>
                <w:ins w:id="1330" w:author="Mani Thyagarajan (Nokia)" w:date="2021-01-11T16:51:00Z"/>
                <w:bCs/>
                <w:szCs w:val="22"/>
                <w:lang w:val="en-GB" w:eastAsia="zh-CN"/>
              </w:rPr>
            </w:pPr>
            <w:ins w:id="1331" w:author="Mani Thyagarajan (Nokia)" w:date="2021-01-11T16:51:00Z">
              <w:r w:rsidRPr="00FE638E">
                <w:rPr>
                  <w:lang w:val="en-GB" w:eastAsia="zh-CN"/>
                </w:rPr>
                <w:t>N</w:t>
              </w:r>
            </w:ins>
          </w:p>
        </w:tc>
        <w:tc>
          <w:tcPr>
            <w:tcW w:w="1842" w:type="dxa"/>
          </w:tcPr>
          <w:p w14:paraId="54FF441C" w14:textId="6A8FB3D1" w:rsidR="001E49C3" w:rsidRDefault="001E49C3" w:rsidP="001E49C3">
            <w:pPr>
              <w:pStyle w:val="3GPPText"/>
              <w:jc w:val="left"/>
              <w:rPr>
                <w:ins w:id="1332" w:author="Mani Thyagarajan (Nokia)" w:date="2021-01-11T16:51:00Z"/>
                <w:bCs/>
                <w:szCs w:val="22"/>
                <w:lang w:val="en-GB" w:eastAsia="zh-CN"/>
              </w:rPr>
            </w:pPr>
            <w:ins w:id="1333" w:author="Mani Thyagarajan (Nokia)" w:date="2021-01-11T16:51:00Z">
              <w:r w:rsidRPr="00FE638E">
                <w:rPr>
                  <w:lang w:val="en-GB" w:eastAsia="zh-CN"/>
                </w:rPr>
                <w:t>Y</w:t>
              </w:r>
            </w:ins>
          </w:p>
        </w:tc>
        <w:tc>
          <w:tcPr>
            <w:tcW w:w="5573" w:type="dxa"/>
          </w:tcPr>
          <w:p w14:paraId="5FE4BE23" w14:textId="25F23AA2" w:rsidR="001E49C3" w:rsidRDefault="001E49C3" w:rsidP="001E49C3">
            <w:pPr>
              <w:pStyle w:val="3GPPText"/>
              <w:rPr>
                <w:ins w:id="1334" w:author="Mani Thyagarajan (Nokia)" w:date="2021-01-11T16:51:00Z"/>
                <w:bCs/>
                <w:szCs w:val="22"/>
                <w:lang w:val="en-GB" w:eastAsia="zh-CN"/>
              </w:rPr>
            </w:pPr>
            <w:ins w:id="1335" w:author="Mani Thyagarajan (Nokia)" w:date="2021-01-11T16:51:00Z">
              <w:r w:rsidRPr="00FE638E">
                <w:rPr>
                  <w:lang w:val="en-GB" w:eastAsia="zh-CN"/>
                </w:rPr>
                <w:t>We are open to studying the reporting of measurements while in RRC_INACTIVE and RRC_IDLE. Yet, we agree with views above from Intel, Qualcomm, Huawei and OPPO that reporting in RRC_IDLE is better suited for a future Release.</w:t>
              </w:r>
            </w:ins>
          </w:p>
        </w:tc>
      </w:tr>
      <w:tr w:rsidR="00C36E3B" w14:paraId="70B89B38" w14:textId="77777777">
        <w:trPr>
          <w:trHeight w:val="64"/>
          <w:ins w:id="1336" w:author="Jerome Vogedes (Consultant)" w:date="2021-01-12T12:07:00Z"/>
        </w:trPr>
        <w:tc>
          <w:tcPr>
            <w:tcW w:w="1267" w:type="dxa"/>
          </w:tcPr>
          <w:p w14:paraId="3CFD1248" w14:textId="4812D224" w:rsidR="00C36E3B" w:rsidRPr="00AE7465" w:rsidRDefault="00C36E3B" w:rsidP="001E49C3">
            <w:pPr>
              <w:pStyle w:val="3GPPText"/>
              <w:jc w:val="left"/>
              <w:rPr>
                <w:ins w:id="1337" w:author="Jerome Vogedes (Consultant)" w:date="2021-01-12T12:07:00Z"/>
                <w:lang w:val="en-GB" w:eastAsia="zh-CN"/>
              </w:rPr>
            </w:pPr>
            <w:ins w:id="1338" w:author="Jerome Vogedes (Consultant)" w:date="2021-01-12T12:07:00Z">
              <w:r>
                <w:rPr>
                  <w:lang w:val="en-GB" w:eastAsia="zh-CN"/>
                </w:rPr>
                <w:t>Convida</w:t>
              </w:r>
            </w:ins>
          </w:p>
        </w:tc>
        <w:tc>
          <w:tcPr>
            <w:tcW w:w="1280" w:type="dxa"/>
          </w:tcPr>
          <w:p w14:paraId="53B33483" w14:textId="15149C1A" w:rsidR="00C36E3B" w:rsidRPr="00FE638E" w:rsidRDefault="00C36E3B" w:rsidP="001E49C3">
            <w:pPr>
              <w:pStyle w:val="3GPPText"/>
              <w:jc w:val="left"/>
              <w:rPr>
                <w:ins w:id="1339" w:author="Jerome Vogedes (Consultant)" w:date="2021-01-12T12:07:00Z"/>
                <w:lang w:val="en-GB" w:eastAsia="zh-CN"/>
              </w:rPr>
            </w:pPr>
            <w:ins w:id="1340" w:author="Jerome Vogedes (Consultant)" w:date="2021-01-12T12:08:00Z">
              <w:r>
                <w:rPr>
                  <w:lang w:val="en-GB" w:eastAsia="zh-CN"/>
                </w:rPr>
                <w:t>N</w:t>
              </w:r>
            </w:ins>
          </w:p>
        </w:tc>
        <w:tc>
          <w:tcPr>
            <w:tcW w:w="1842" w:type="dxa"/>
          </w:tcPr>
          <w:p w14:paraId="1CF2760F" w14:textId="16E832B1" w:rsidR="00C36E3B" w:rsidRPr="00FE638E" w:rsidRDefault="00C36E3B" w:rsidP="001E49C3">
            <w:pPr>
              <w:pStyle w:val="3GPPText"/>
              <w:jc w:val="left"/>
              <w:rPr>
                <w:ins w:id="1341" w:author="Jerome Vogedes (Consultant)" w:date="2021-01-12T12:07:00Z"/>
                <w:lang w:val="en-GB" w:eastAsia="zh-CN"/>
              </w:rPr>
            </w:pPr>
            <w:ins w:id="1342" w:author="Jerome Vogedes (Consultant)" w:date="2021-01-12T12:08:00Z">
              <w:r>
                <w:rPr>
                  <w:lang w:val="en-GB" w:eastAsia="zh-CN"/>
                </w:rPr>
                <w:t>Maybe</w:t>
              </w:r>
            </w:ins>
          </w:p>
        </w:tc>
        <w:tc>
          <w:tcPr>
            <w:tcW w:w="5573" w:type="dxa"/>
          </w:tcPr>
          <w:p w14:paraId="1CA7E994" w14:textId="3EA7D49C" w:rsidR="00C36E3B" w:rsidRPr="00FE638E" w:rsidRDefault="00C36E3B" w:rsidP="001E49C3">
            <w:pPr>
              <w:pStyle w:val="3GPPText"/>
              <w:rPr>
                <w:ins w:id="1343" w:author="Jerome Vogedes (Consultant)" w:date="2021-01-12T12:07:00Z"/>
                <w:lang w:val="en-GB" w:eastAsia="zh-CN"/>
              </w:rPr>
            </w:pPr>
            <w:ins w:id="1344" w:author="Jerome Vogedes (Consultant)" w:date="2021-01-12T12:09:00Z">
              <w:r>
                <w:rPr>
                  <w:lang w:val="en-GB" w:eastAsia="zh-CN"/>
                </w:rPr>
                <w:t xml:space="preserve">We support enhancements for reporting measurements for Idle/Inactive based on the solutions for SDT. Since Idle </w:t>
              </w:r>
            </w:ins>
            <w:ins w:id="1345" w:author="Jerome Vogedes (Consultant)" w:date="2021-01-12T12:10:00Z">
              <w:r>
                <w:rPr>
                  <w:lang w:val="en-GB" w:eastAsia="zh-CN"/>
                </w:rPr>
                <w:t>mode is not in scope, this should be limited to RRC_INACTIVE.</w:t>
              </w:r>
            </w:ins>
          </w:p>
        </w:tc>
      </w:tr>
      <w:bookmarkEnd w:id="1231"/>
      <w:bookmarkEnd w:id="1232"/>
      <w:bookmarkEnd w:id="1233"/>
      <w:bookmarkEnd w:id="1234"/>
      <w:bookmarkEnd w:id="1235"/>
      <w:bookmarkEnd w:id="1236"/>
    </w:tbl>
    <w:p w14:paraId="04F0D0BB" w14:textId="77777777" w:rsidR="00942F25" w:rsidRDefault="00942F25">
      <w:pPr>
        <w:jc w:val="both"/>
        <w:rPr>
          <w:sz w:val="22"/>
          <w:szCs w:val="22"/>
        </w:rPr>
      </w:pPr>
    </w:p>
    <w:p w14:paraId="25843F85" w14:textId="77777777" w:rsidR="00942F25" w:rsidRDefault="00690D12">
      <w:pPr>
        <w:jc w:val="both"/>
        <w:rPr>
          <w:sz w:val="22"/>
          <w:szCs w:val="22"/>
        </w:rPr>
      </w:pPr>
      <w:r>
        <w:rPr>
          <w:sz w:val="22"/>
          <w:szCs w:val="22"/>
        </w:rPr>
        <w:lastRenderedPageBreak/>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5D85A3E3" w14:textId="77777777" w:rsidR="00942F25" w:rsidRDefault="00690D12">
      <w:pPr>
        <w:ind w:left="110" w:hangingChars="50" w:hanging="110"/>
        <w:jc w:val="both"/>
        <w:rPr>
          <w:b/>
          <w:i/>
          <w:sz w:val="22"/>
          <w:szCs w:val="22"/>
          <w:lang w:eastAsia="zh-CN"/>
        </w:rPr>
      </w:pPr>
      <w:r>
        <w:rPr>
          <w:b/>
          <w:i/>
          <w:sz w:val="22"/>
          <w:szCs w:val="22"/>
          <w:lang w:eastAsia="zh-CN"/>
        </w:rPr>
        <w:t>Question9b, Do companies agree that we should support the report of PRS measurement performed in RRC_IDLE/INACTIVE when the UE is in RRC_CONNECTED?</w:t>
      </w:r>
    </w:p>
    <w:p w14:paraId="6AED1BBF" w14:textId="77777777" w:rsidR="00942F25" w:rsidRDefault="00942F25">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2"/>
        <w:gridCol w:w="1194"/>
        <w:gridCol w:w="7496"/>
      </w:tblGrid>
      <w:tr w:rsidR="00942F25" w14:paraId="2A3D6F1D" w14:textId="77777777" w:rsidTr="00243EBD">
        <w:tc>
          <w:tcPr>
            <w:tcW w:w="1272" w:type="dxa"/>
          </w:tcPr>
          <w:p w14:paraId="254E57E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194" w:type="dxa"/>
          </w:tcPr>
          <w:p w14:paraId="498E6FB6" w14:textId="77777777" w:rsidR="00942F25" w:rsidRDefault="00690D12">
            <w:pPr>
              <w:pStyle w:val="3GPPText"/>
              <w:rPr>
                <w:b/>
                <w:szCs w:val="22"/>
                <w:lang w:val="en-GB" w:eastAsia="zh-CN"/>
              </w:rPr>
            </w:pPr>
            <w:r>
              <w:rPr>
                <w:b/>
                <w:szCs w:val="22"/>
                <w:lang w:val="en-GB" w:eastAsia="zh-CN"/>
              </w:rPr>
              <w:t>Y/N</w:t>
            </w:r>
          </w:p>
        </w:tc>
        <w:tc>
          <w:tcPr>
            <w:tcW w:w="7496" w:type="dxa"/>
          </w:tcPr>
          <w:p w14:paraId="7860878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3BE7D4C" w14:textId="77777777" w:rsidTr="00243EBD">
        <w:trPr>
          <w:trHeight w:val="64"/>
        </w:trPr>
        <w:tc>
          <w:tcPr>
            <w:tcW w:w="1272" w:type="dxa"/>
          </w:tcPr>
          <w:p w14:paraId="11DC703F" w14:textId="77777777" w:rsidR="00942F25" w:rsidRDefault="00690D12">
            <w:pPr>
              <w:pStyle w:val="3GPPText"/>
              <w:rPr>
                <w:szCs w:val="22"/>
                <w:lang w:val="en-GB" w:eastAsia="zh-CN"/>
              </w:rPr>
            </w:pPr>
            <w:r>
              <w:rPr>
                <w:szCs w:val="22"/>
                <w:lang w:val="en-GB" w:eastAsia="zh-CN"/>
              </w:rPr>
              <w:t xml:space="preserve">Ericsson </w:t>
            </w:r>
          </w:p>
        </w:tc>
        <w:tc>
          <w:tcPr>
            <w:tcW w:w="1194" w:type="dxa"/>
          </w:tcPr>
          <w:p w14:paraId="50CAEA04" w14:textId="77777777" w:rsidR="00942F25" w:rsidRDefault="00690D12">
            <w:pPr>
              <w:pStyle w:val="3GPPText"/>
              <w:rPr>
                <w:szCs w:val="22"/>
                <w:lang w:val="en-GB" w:eastAsia="zh-CN"/>
              </w:rPr>
            </w:pPr>
            <w:r>
              <w:rPr>
                <w:szCs w:val="22"/>
                <w:lang w:val="en-GB" w:eastAsia="zh-CN"/>
              </w:rPr>
              <w:t>Y</w:t>
            </w:r>
          </w:p>
        </w:tc>
        <w:tc>
          <w:tcPr>
            <w:tcW w:w="7496" w:type="dxa"/>
          </w:tcPr>
          <w:p w14:paraId="13808016"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3EEB41F7" w14:textId="77777777" w:rsidTr="00243EBD">
        <w:trPr>
          <w:trHeight w:val="64"/>
        </w:trPr>
        <w:tc>
          <w:tcPr>
            <w:tcW w:w="1272" w:type="dxa"/>
          </w:tcPr>
          <w:p w14:paraId="7DD99403" w14:textId="77777777" w:rsidR="00942F25" w:rsidRDefault="00690D12">
            <w:pPr>
              <w:pStyle w:val="3GPPText"/>
              <w:rPr>
                <w:szCs w:val="22"/>
                <w:lang w:val="en-GB" w:eastAsia="zh-CN"/>
              </w:rPr>
            </w:pPr>
            <w:r>
              <w:rPr>
                <w:rFonts w:hint="eastAsia"/>
                <w:szCs w:val="22"/>
                <w:lang w:val="en-GB" w:eastAsia="zh-CN"/>
              </w:rPr>
              <w:t>CATT</w:t>
            </w:r>
          </w:p>
        </w:tc>
        <w:tc>
          <w:tcPr>
            <w:tcW w:w="1194" w:type="dxa"/>
          </w:tcPr>
          <w:p w14:paraId="1F103B44"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4CBE6310" w14:textId="77777777" w:rsidR="00942F25" w:rsidRDefault="00690D12">
            <w:pPr>
              <w:pStyle w:val="3GPPText"/>
              <w:rPr>
                <w:szCs w:val="22"/>
                <w:lang w:val="en-GB" w:eastAsia="zh-CN"/>
              </w:rPr>
            </w:pPr>
            <w:r>
              <w:rPr>
                <w:rFonts w:hint="eastAsia"/>
                <w:szCs w:val="22"/>
                <w:lang w:val="en-GB" w:eastAsia="zh-CN"/>
              </w:rPr>
              <w:t>UE provide measurement report in RRC_CONNECTED.</w:t>
            </w:r>
          </w:p>
        </w:tc>
      </w:tr>
      <w:tr w:rsidR="00942F25" w14:paraId="5A9826D4" w14:textId="77777777" w:rsidTr="00243EBD">
        <w:trPr>
          <w:trHeight w:val="64"/>
        </w:trPr>
        <w:tc>
          <w:tcPr>
            <w:tcW w:w="1272" w:type="dxa"/>
          </w:tcPr>
          <w:p w14:paraId="624E82CF" w14:textId="77777777" w:rsidR="00942F25" w:rsidRDefault="00690D12">
            <w:pPr>
              <w:pStyle w:val="3GPPText"/>
              <w:rPr>
                <w:szCs w:val="22"/>
                <w:lang w:val="en-GB" w:eastAsia="zh-CN"/>
              </w:rPr>
            </w:pPr>
            <w:r>
              <w:rPr>
                <w:rFonts w:hint="eastAsia"/>
                <w:szCs w:val="22"/>
                <w:lang w:val="en-GB" w:eastAsia="zh-CN"/>
              </w:rPr>
              <w:t>Xia</w:t>
            </w:r>
            <w:r>
              <w:rPr>
                <w:szCs w:val="22"/>
                <w:lang w:val="en-GB" w:eastAsia="zh-CN"/>
              </w:rPr>
              <w:t>omi</w:t>
            </w:r>
          </w:p>
        </w:tc>
        <w:tc>
          <w:tcPr>
            <w:tcW w:w="1194" w:type="dxa"/>
          </w:tcPr>
          <w:p w14:paraId="78FD367B"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2520137B" w14:textId="77777777" w:rsidR="00942F25" w:rsidRDefault="00942F25">
            <w:pPr>
              <w:pStyle w:val="3GPPText"/>
              <w:rPr>
                <w:szCs w:val="22"/>
                <w:lang w:val="en-GB" w:eastAsia="zh-CN"/>
              </w:rPr>
            </w:pPr>
          </w:p>
        </w:tc>
      </w:tr>
      <w:tr w:rsidR="00942F25" w14:paraId="14906E4C" w14:textId="77777777" w:rsidTr="00243EBD">
        <w:trPr>
          <w:trHeight w:val="64"/>
          <w:ins w:id="1346" w:author="OPPO (Qianxi)" w:date="2020-12-28T12:21:00Z"/>
        </w:trPr>
        <w:tc>
          <w:tcPr>
            <w:tcW w:w="1272" w:type="dxa"/>
          </w:tcPr>
          <w:p w14:paraId="1A16885B" w14:textId="77777777" w:rsidR="00942F25" w:rsidRDefault="00690D12">
            <w:pPr>
              <w:pStyle w:val="3GPPText"/>
              <w:rPr>
                <w:ins w:id="1347" w:author="OPPO (Qianxi)" w:date="2020-12-28T12:21:00Z"/>
                <w:szCs w:val="22"/>
                <w:lang w:val="en-GB" w:eastAsia="zh-CN"/>
              </w:rPr>
            </w:pPr>
            <w:ins w:id="1348" w:author="OPPO (Qianxi)" w:date="2020-12-28T12:21:00Z">
              <w:r>
                <w:rPr>
                  <w:rFonts w:hint="eastAsia"/>
                  <w:szCs w:val="22"/>
                  <w:lang w:val="en-GB" w:eastAsia="zh-CN"/>
                </w:rPr>
                <w:t>O</w:t>
              </w:r>
              <w:r>
                <w:rPr>
                  <w:szCs w:val="22"/>
                  <w:lang w:val="en-GB" w:eastAsia="zh-CN"/>
                </w:rPr>
                <w:t>PPO</w:t>
              </w:r>
            </w:ins>
          </w:p>
        </w:tc>
        <w:tc>
          <w:tcPr>
            <w:tcW w:w="1194" w:type="dxa"/>
          </w:tcPr>
          <w:p w14:paraId="6D79CFC4" w14:textId="77777777" w:rsidR="00942F25" w:rsidRDefault="00690D12">
            <w:pPr>
              <w:pStyle w:val="3GPPText"/>
              <w:rPr>
                <w:ins w:id="1349" w:author="OPPO (Qianxi)" w:date="2020-12-28T12:21:00Z"/>
                <w:szCs w:val="22"/>
                <w:lang w:val="en-GB" w:eastAsia="zh-CN"/>
              </w:rPr>
            </w:pPr>
            <w:ins w:id="1350" w:author="OPPO (Qianxi)" w:date="2020-12-28T12:21:00Z">
              <w:r>
                <w:rPr>
                  <w:rFonts w:hint="eastAsia"/>
                  <w:szCs w:val="22"/>
                  <w:lang w:val="en-GB" w:eastAsia="zh-CN"/>
                </w:rPr>
                <w:t>Y</w:t>
              </w:r>
              <w:r>
                <w:rPr>
                  <w:szCs w:val="22"/>
                  <w:lang w:val="en-GB" w:eastAsia="zh-CN"/>
                </w:rPr>
                <w:t xml:space="preserve"> with comment</w:t>
              </w:r>
            </w:ins>
          </w:p>
        </w:tc>
        <w:tc>
          <w:tcPr>
            <w:tcW w:w="7496" w:type="dxa"/>
          </w:tcPr>
          <w:p w14:paraId="752481B2" w14:textId="77777777" w:rsidR="00942F25" w:rsidRDefault="00690D12">
            <w:pPr>
              <w:pStyle w:val="3GPPText"/>
              <w:rPr>
                <w:ins w:id="1351" w:author="OPPO (Qianxi)" w:date="2020-12-28T12:21:00Z"/>
                <w:szCs w:val="22"/>
                <w:lang w:val="en-GB" w:eastAsia="zh-CN"/>
              </w:rPr>
            </w:pPr>
            <w:ins w:id="1352" w:author="OPPO (Qianxi)" w:date="2020-12-28T12:21:00Z">
              <w:r>
                <w:rPr>
                  <w:rFonts w:hint="eastAsia"/>
                  <w:szCs w:val="22"/>
                  <w:lang w:val="en-GB" w:eastAsia="zh-CN"/>
                </w:rPr>
                <w:t>O</w:t>
              </w:r>
              <w:r>
                <w:rPr>
                  <w:szCs w:val="22"/>
                  <w:lang w:val="en-GB" w:eastAsia="zh-CN"/>
                </w:rPr>
                <w:t>ur answer (Y) is based on the assumption that Q9b is based on the legacy</w:t>
              </w:r>
            </w:ins>
            <w:ins w:id="1353" w:author="OPPO (Qianxi)" w:date="2020-12-28T12:22:00Z">
              <w:r>
                <w:rPr>
                  <w:szCs w:val="22"/>
                  <w:lang w:val="en-GB" w:eastAsia="zh-CN"/>
                </w:rPr>
                <w:t>/existing</w:t>
              </w:r>
            </w:ins>
            <w:ins w:id="1354" w:author="OPPO (Qianxi)" w:date="2020-12-28T12:21:00Z">
              <w:r>
                <w:rPr>
                  <w:szCs w:val="22"/>
                  <w:lang w:val="en-GB" w:eastAsia="zh-CN"/>
                </w:rPr>
                <w:t xml:space="preserve"> proced</w:t>
              </w:r>
            </w:ins>
            <w:ins w:id="1355" w:author="OPPO (Qianxi)" w:date="2020-12-28T12:22:00Z">
              <w:r>
                <w:rPr>
                  <w:szCs w:val="22"/>
                  <w:lang w:val="en-GB" w:eastAsia="zh-CN"/>
                </w:rPr>
                <w:t>ure.</w:t>
              </w:r>
            </w:ins>
          </w:p>
        </w:tc>
      </w:tr>
      <w:tr w:rsidR="00942F25" w14:paraId="08A3E75B" w14:textId="77777777" w:rsidTr="00243EBD">
        <w:trPr>
          <w:trHeight w:val="64"/>
        </w:trPr>
        <w:tc>
          <w:tcPr>
            <w:tcW w:w="1272" w:type="dxa"/>
          </w:tcPr>
          <w:p w14:paraId="03E40AF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194" w:type="dxa"/>
          </w:tcPr>
          <w:p w14:paraId="5E865A49" w14:textId="77777777" w:rsidR="00942F25" w:rsidRDefault="00690D12">
            <w:pPr>
              <w:pStyle w:val="3GPPText"/>
              <w:rPr>
                <w:b/>
                <w:szCs w:val="22"/>
                <w:lang w:val="en-GB" w:eastAsia="zh-CN"/>
              </w:rPr>
            </w:pPr>
            <w:r>
              <w:rPr>
                <w:szCs w:val="22"/>
                <w:lang w:val="en-GB" w:eastAsia="zh-CN"/>
              </w:rPr>
              <w:t>Y</w:t>
            </w:r>
          </w:p>
        </w:tc>
        <w:tc>
          <w:tcPr>
            <w:tcW w:w="7496" w:type="dxa"/>
          </w:tcPr>
          <w:p w14:paraId="63427C35" w14:textId="77777777" w:rsidR="00942F25" w:rsidRDefault="00942F25">
            <w:pPr>
              <w:pStyle w:val="3GPPText"/>
              <w:rPr>
                <w:b/>
                <w:szCs w:val="22"/>
                <w:lang w:val="en-GB" w:eastAsia="zh-CN"/>
              </w:rPr>
            </w:pPr>
          </w:p>
        </w:tc>
      </w:tr>
      <w:tr w:rsidR="00942F25" w14:paraId="66F8205D" w14:textId="77777777" w:rsidTr="00243EBD">
        <w:trPr>
          <w:trHeight w:val="64"/>
          <w:ins w:id="1356" w:author="vivo-Elliah" w:date="2021-01-05T14:57:00Z"/>
        </w:trPr>
        <w:tc>
          <w:tcPr>
            <w:tcW w:w="1272" w:type="dxa"/>
          </w:tcPr>
          <w:p w14:paraId="12EF4954" w14:textId="77777777" w:rsidR="00942F25" w:rsidRDefault="00690D12">
            <w:pPr>
              <w:pStyle w:val="3GPPText"/>
              <w:rPr>
                <w:ins w:id="1357" w:author="vivo-Elliah" w:date="2021-01-05T14:57:00Z"/>
                <w:szCs w:val="22"/>
                <w:lang w:val="en-GB" w:eastAsia="zh-CN"/>
              </w:rPr>
            </w:pPr>
            <w:ins w:id="1358" w:author="vivo-Elliah" w:date="2021-01-05T14:57:00Z">
              <w:r>
                <w:rPr>
                  <w:rFonts w:hint="eastAsia"/>
                  <w:szCs w:val="22"/>
                  <w:lang w:val="en-GB" w:eastAsia="zh-CN"/>
                </w:rPr>
                <w:t>v</w:t>
              </w:r>
              <w:r>
                <w:rPr>
                  <w:szCs w:val="22"/>
                  <w:lang w:val="en-GB" w:eastAsia="zh-CN"/>
                </w:rPr>
                <w:t>ivo</w:t>
              </w:r>
            </w:ins>
          </w:p>
        </w:tc>
        <w:tc>
          <w:tcPr>
            <w:tcW w:w="1194" w:type="dxa"/>
          </w:tcPr>
          <w:p w14:paraId="00DCE8FF" w14:textId="77777777" w:rsidR="00942F25" w:rsidRDefault="00690D12">
            <w:pPr>
              <w:pStyle w:val="3GPPText"/>
              <w:rPr>
                <w:ins w:id="1359" w:author="vivo-Elliah" w:date="2021-01-05T14:57:00Z"/>
                <w:szCs w:val="22"/>
                <w:lang w:val="en-GB" w:eastAsia="zh-CN"/>
              </w:rPr>
            </w:pPr>
            <w:ins w:id="1360" w:author="vivo-Elliah" w:date="2021-01-06T16:28:00Z">
              <w:r>
                <w:rPr>
                  <w:rFonts w:hint="eastAsia"/>
                  <w:szCs w:val="22"/>
                  <w:lang w:val="en-GB" w:eastAsia="zh-CN"/>
                </w:rPr>
                <w:t>Y</w:t>
              </w:r>
              <w:r>
                <w:rPr>
                  <w:szCs w:val="22"/>
                  <w:lang w:val="en-GB" w:eastAsia="zh-CN"/>
                </w:rPr>
                <w:t xml:space="preserve"> with comment</w:t>
              </w:r>
            </w:ins>
          </w:p>
        </w:tc>
        <w:tc>
          <w:tcPr>
            <w:tcW w:w="7496" w:type="dxa"/>
          </w:tcPr>
          <w:p w14:paraId="35E32B12" w14:textId="77777777" w:rsidR="00942F25" w:rsidRDefault="00690D12">
            <w:pPr>
              <w:pStyle w:val="3GPPText"/>
              <w:rPr>
                <w:ins w:id="1361" w:author="vivo-Elliah" w:date="2021-01-05T14:57:00Z"/>
                <w:szCs w:val="22"/>
                <w:lang w:val="en-GB" w:eastAsia="zh-CN"/>
              </w:rPr>
            </w:pPr>
            <w:ins w:id="1362" w:author="vivo-Elliah" w:date="2021-01-05T14:57:00Z">
              <w:r>
                <w:rPr>
                  <w:szCs w:val="22"/>
                  <w:lang w:val="en-GB" w:eastAsia="zh-CN"/>
                </w:rPr>
                <w:t>PRS measurement report can be sent both in connection and idle/inactive state.</w:t>
              </w:r>
            </w:ins>
          </w:p>
        </w:tc>
      </w:tr>
      <w:tr w:rsidR="00942F25" w14:paraId="694403AB" w14:textId="77777777" w:rsidTr="00243EBD">
        <w:trPr>
          <w:trHeight w:val="64"/>
          <w:ins w:id="1363" w:author="Sven Fischer" w:date="2021-01-05T02:29:00Z"/>
        </w:trPr>
        <w:tc>
          <w:tcPr>
            <w:tcW w:w="1272" w:type="dxa"/>
          </w:tcPr>
          <w:p w14:paraId="57FE7862" w14:textId="77777777" w:rsidR="00942F25" w:rsidRDefault="00690D12">
            <w:pPr>
              <w:pStyle w:val="3GPPText"/>
              <w:jc w:val="left"/>
              <w:rPr>
                <w:ins w:id="1364" w:author="Sven Fischer" w:date="2021-01-05T02:29:00Z"/>
                <w:szCs w:val="22"/>
                <w:lang w:val="en-GB" w:eastAsia="zh-CN"/>
              </w:rPr>
            </w:pPr>
            <w:ins w:id="1365" w:author="Sven Fischer" w:date="2021-01-05T02:29:00Z">
              <w:r>
                <w:rPr>
                  <w:bCs/>
                  <w:szCs w:val="22"/>
                  <w:lang w:val="en-GB" w:eastAsia="zh-CN"/>
                </w:rPr>
                <w:t>Qualcomm</w:t>
              </w:r>
            </w:ins>
          </w:p>
        </w:tc>
        <w:tc>
          <w:tcPr>
            <w:tcW w:w="1194" w:type="dxa"/>
          </w:tcPr>
          <w:p w14:paraId="585D3752" w14:textId="77777777" w:rsidR="00942F25" w:rsidRDefault="00690D12">
            <w:pPr>
              <w:pStyle w:val="3GPPText"/>
              <w:jc w:val="left"/>
              <w:rPr>
                <w:ins w:id="1366" w:author="Sven Fischer" w:date="2021-01-05T02:29:00Z"/>
                <w:szCs w:val="22"/>
                <w:lang w:val="en-GB" w:eastAsia="zh-CN"/>
              </w:rPr>
            </w:pPr>
            <w:ins w:id="1367" w:author="Sven Fischer" w:date="2021-01-05T02:29:00Z">
              <w:r>
                <w:rPr>
                  <w:bCs/>
                  <w:szCs w:val="22"/>
                  <w:lang w:val="en-GB" w:eastAsia="zh-CN"/>
                </w:rPr>
                <w:t>Y</w:t>
              </w:r>
            </w:ins>
          </w:p>
        </w:tc>
        <w:tc>
          <w:tcPr>
            <w:tcW w:w="7496" w:type="dxa"/>
          </w:tcPr>
          <w:p w14:paraId="0B2017F7" w14:textId="77777777" w:rsidR="00942F25" w:rsidRDefault="00690D12">
            <w:pPr>
              <w:pStyle w:val="3GPPText"/>
              <w:jc w:val="left"/>
              <w:rPr>
                <w:ins w:id="1368" w:author="Sven Fischer" w:date="2021-01-05T02:29:00Z"/>
                <w:szCs w:val="22"/>
                <w:lang w:val="en-GB" w:eastAsia="zh-CN"/>
              </w:rPr>
            </w:pPr>
            <w:ins w:id="1369" w:author="Sven Fischer" w:date="2021-01-05T02:29:00Z">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ins>
          </w:p>
        </w:tc>
      </w:tr>
      <w:tr w:rsidR="00942F25" w14:paraId="477A2941" w14:textId="77777777" w:rsidTr="00243EBD">
        <w:trPr>
          <w:trHeight w:val="64"/>
          <w:ins w:id="1370" w:author="Intel" w:date="2021-01-06T10:50:00Z"/>
        </w:trPr>
        <w:tc>
          <w:tcPr>
            <w:tcW w:w="1272" w:type="dxa"/>
          </w:tcPr>
          <w:p w14:paraId="714DA603" w14:textId="77777777" w:rsidR="00942F25" w:rsidRDefault="00690D12">
            <w:pPr>
              <w:pStyle w:val="3GPPText"/>
              <w:jc w:val="left"/>
              <w:rPr>
                <w:ins w:id="1371" w:author="Intel" w:date="2021-01-06T10:50:00Z"/>
                <w:bCs/>
                <w:szCs w:val="22"/>
                <w:lang w:val="en-GB" w:eastAsia="zh-CN"/>
              </w:rPr>
            </w:pPr>
            <w:ins w:id="1372" w:author="Intel" w:date="2021-01-06T10:51:00Z">
              <w:r>
                <w:rPr>
                  <w:bCs/>
                  <w:szCs w:val="22"/>
                  <w:lang w:val="en-GB" w:eastAsia="zh-CN"/>
                </w:rPr>
                <w:t>Intel</w:t>
              </w:r>
            </w:ins>
          </w:p>
        </w:tc>
        <w:tc>
          <w:tcPr>
            <w:tcW w:w="1194" w:type="dxa"/>
          </w:tcPr>
          <w:p w14:paraId="4AE6BAB3" w14:textId="77777777" w:rsidR="00942F25" w:rsidRDefault="00690D12">
            <w:pPr>
              <w:pStyle w:val="3GPPText"/>
              <w:jc w:val="left"/>
              <w:rPr>
                <w:ins w:id="1373" w:author="Intel" w:date="2021-01-06T10:50:00Z"/>
                <w:bCs/>
                <w:szCs w:val="22"/>
                <w:lang w:val="en-GB" w:eastAsia="zh-CN"/>
              </w:rPr>
            </w:pPr>
            <w:ins w:id="1374" w:author="Intel" w:date="2021-01-06T10:51:00Z">
              <w:r>
                <w:rPr>
                  <w:bCs/>
                  <w:szCs w:val="22"/>
                  <w:lang w:val="en-GB" w:eastAsia="zh-CN"/>
                </w:rPr>
                <w:t>Y with comment</w:t>
              </w:r>
            </w:ins>
          </w:p>
        </w:tc>
        <w:tc>
          <w:tcPr>
            <w:tcW w:w="7496" w:type="dxa"/>
          </w:tcPr>
          <w:p w14:paraId="10953760" w14:textId="77777777" w:rsidR="00942F25" w:rsidRDefault="00690D12">
            <w:pPr>
              <w:pStyle w:val="3GPPText"/>
              <w:jc w:val="left"/>
              <w:rPr>
                <w:ins w:id="1375" w:author="Intel" w:date="2021-01-06T10:50:00Z"/>
                <w:bCs/>
                <w:szCs w:val="22"/>
                <w:lang w:val="en-GB" w:eastAsia="zh-CN"/>
              </w:rPr>
            </w:pPr>
            <w:ins w:id="1376" w:author="Intel" w:date="2021-01-06T10:51:00Z">
              <w:r>
                <w:rPr>
                  <w:bCs/>
                  <w:szCs w:val="22"/>
                  <w:lang w:val="en-GB" w:eastAsia="zh-CN"/>
                </w:rPr>
                <w:t xml:space="preserve">Share the same view as OPPO. Yes is based on the assumption that we do not need to change anything. </w:t>
              </w:r>
            </w:ins>
          </w:p>
        </w:tc>
      </w:tr>
      <w:tr w:rsidR="00942F25" w14:paraId="22A40DE3" w14:textId="77777777" w:rsidTr="00243EBD">
        <w:trPr>
          <w:trHeight w:val="64"/>
          <w:ins w:id="1377" w:author="ZTE_Liu Yansheng" w:date="2021-01-08T09:53:00Z"/>
        </w:trPr>
        <w:tc>
          <w:tcPr>
            <w:tcW w:w="1272" w:type="dxa"/>
          </w:tcPr>
          <w:p w14:paraId="348D721D" w14:textId="77777777" w:rsidR="00942F25" w:rsidRDefault="00690D12">
            <w:pPr>
              <w:pStyle w:val="3GPPText"/>
              <w:jc w:val="left"/>
              <w:rPr>
                <w:ins w:id="1378" w:author="ZTE_Liu Yansheng" w:date="2021-01-08T09:53:00Z"/>
                <w:bCs/>
                <w:szCs w:val="22"/>
                <w:lang w:eastAsia="zh-CN"/>
              </w:rPr>
            </w:pPr>
            <w:ins w:id="1379" w:author="ZTE_Liu Yansheng" w:date="2021-01-08T09:53:00Z">
              <w:r>
                <w:rPr>
                  <w:rFonts w:hint="eastAsia"/>
                  <w:bCs/>
                  <w:szCs w:val="22"/>
                  <w:lang w:eastAsia="zh-CN"/>
                </w:rPr>
                <w:t>ZTE</w:t>
              </w:r>
            </w:ins>
          </w:p>
        </w:tc>
        <w:tc>
          <w:tcPr>
            <w:tcW w:w="1194" w:type="dxa"/>
          </w:tcPr>
          <w:p w14:paraId="315F91A9" w14:textId="77777777" w:rsidR="00942F25" w:rsidRDefault="00690D12">
            <w:pPr>
              <w:pStyle w:val="3GPPText"/>
              <w:jc w:val="left"/>
              <w:rPr>
                <w:ins w:id="1380" w:author="ZTE_Liu Yansheng" w:date="2021-01-08T09:53:00Z"/>
                <w:bCs/>
                <w:szCs w:val="22"/>
                <w:lang w:eastAsia="zh-CN"/>
              </w:rPr>
            </w:pPr>
            <w:ins w:id="1381" w:author="ZTE_Liu Yansheng" w:date="2021-01-08T09:54:00Z">
              <w:r>
                <w:rPr>
                  <w:rFonts w:hint="eastAsia"/>
                  <w:bCs/>
                  <w:szCs w:val="22"/>
                  <w:lang w:eastAsia="zh-CN"/>
                </w:rPr>
                <w:t>Y</w:t>
              </w:r>
            </w:ins>
          </w:p>
        </w:tc>
        <w:tc>
          <w:tcPr>
            <w:tcW w:w="7496" w:type="dxa"/>
          </w:tcPr>
          <w:p w14:paraId="3A63D30B" w14:textId="77777777" w:rsidR="00942F25" w:rsidRDefault="00942F25">
            <w:pPr>
              <w:pStyle w:val="3GPPText"/>
              <w:jc w:val="left"/>
              <w:rPr>
                <w:ins w:id="1382" w:author="ZTE_Liu Yansheng" w:date="2021-01-08T09:53:00Z"/>
                <w:bCs/>
                <w:szCs w:val="22"/>
                <w:lang w:val="en-GB" w:eastAsia="zh-CN"/>
              </w:rPr>
            </w:pPr>
          </w:p>
        </w:tc>
      </w:tr>
      <w:tr w:rsidR="00523FF6" w14:paraId="4A5744C9" w14:textId="77777777" w:rsidTr="00243EBD">
        <w:trPr>
          <w:trHeight w:val="64"/>
          <w:ins w:id="1383" w:author="Jaya Rao" w:date="2021-01-08T14:16:00Z"/>
        </w:trPr>
        <w:tc>
          <w:tcPr>
            <w:tcW w:w="1272" w:type="dxa"/>
          </w:tcPr>
          <w:p w14:paraId="02BF5390" w14:textId="202EB23D" w:rsidR="00523FF6" w:rsidRPr="00523FF6" w:rsidRDefault="00523FF6" w:rsidP="00523FF6">
            <w:pPr>
              <w:pStyle w:val="3GPPText"/>
              <w:jc w:val="left"/>
              <w:rPr>
                <w:ins w:id="1384" w:author="Jaya Rao" w:date="2021-01-08T14:16:00Z"/>
                <w:bCs/>
                <w:szCs w:val="22"/>
                <w:lang w:eastAsia="zh-CN"/>
              </w:rPr>
            </w:pPr>
            <w:ins w:id="1385" w:author="Jaya Rao" w:date="2021-01-08T14:16:00Z">
              <w:r w:rsidRPr="00523FF6">
                <w:rPr>
                  <w:bCs/>
                  <w:szCs w:val="22"/>
                  <w:lang w:val="en-GB" w:eastAsia="zh-CN"/>
                </w:rPr>
                <w:t>InterDigital</w:t>
              </w:r>
            </w:ins>
          </w:p>
        </w:tc>
        <w:tc>
          <w:tcPr>
            <w:tcW w:w="1194" w:type="dxa"/>
          </w:tcPr>
          <w:p w14:paraId="00F572B0" w14:textId="3A788921" w:rsidR="00523FF6" w:rsidRPr="00523FF6" w:rsidRDefault="00523FF6" w:rsidP="00523FF6">
            <w:pPr>
              <w:pStyle w:val="3GPPText"/>
              <w:jc w:val="left"/>
              <w:rPr>
                <w:ins w:id="1386" w:author="Jaya Rao" w:date="2021-01-08T14:16:00Z"/>
                <w:bCs/>
                <w:szCs w:val="22"/>
                <w:lang w:eastAsia="zh-CN"/>
              </w:rPr>
            </w:pPr>
            <w:ins w:id="1387" w:author="Jaya Rao" w:date="2021-01-08T14:16:00Z">
              <w:r w:rsidRPr="00523FF6">
                <w:rPr>
                  <w:bCs/>
                  <w:szCs w:val="22"/>
                  <w:lang w:val="en-GB" w:eastAsia="zh-CN"/>
                </w:rPr>
                <w:t>Y (with comments)</w:t>
              </w:r>
            </w:ins>
          </w:p>
        </w:tc>
        <w:tc>
          <w:tcPr>
            <w:tcW w:w="7496" w:type="dxa"/>
          </w:tcPr>
          <w:p w14:paraId="633D8655" w14:textId="3D318EF4" w:rsidR="00523FF6" w:rsidRPr="00523FF6" w:rsidRDefault="00523FF6" w:rsidP="00523FF6">
            <w:pPr>
              <w:pStyle w:val="3GPPText"/>
              <w:jc w:val="left"/>
              <w:rPr>
                <w:ins w:id="1388" w:author="Jaya Rao" w:date="2021-01-08T14:16:00Z"/>
                <w:bCs/>
                <w:szCs w:val="22"/>
                <w:lang w:val="en-GB" w:eastAsia="zh-CN"/>
              </w:rPr>
            </w:pPr>
            <w:ins w:id="1389" w:author="Jaya Rao" w:date="2021-01-08T14:16:00Z">
              <w:r w:rsidRPr="00523FF6">
                <w:rPr>
                  <w:bCs/>
                  <w:szCs w:val="22"/>
                  <w:lang w:val="en-GB" w:eastAsia="zh-CN"/>
                </w:rPr>
                <w:t xml:space="preserve">It may be fine for the UE to transition to Connected mode using existing procedure for aperiodic reporting. However, it may be useful to consider other mechanisms for avoiding cycling back and forth between inactive mode and connected mode for periodic/semi-persistent reporting. </w:t>
              </w:r>
            </w:ins>
          </w:p>
        </w:tc>
      </w:tr>
      <w:tr w:rsidR="00243EBD" w14:paraId="59C35804" w14:textId="77777777" w:rsidTr="00243EBD">
        <w:trPr>
          <w:trHeight w:val="64"/>
          <w:ins w:id="1390" w:author="Apple - Zhibin Wu" w:date="2021-01-08T14:56:00Z"/>
        </w:trPr>
        <w:tc>
          <w:tcPr>
            <w:tcW w:w="1272" w:type="dxa"/>
          </w:tcPr>
          <w:p w14:paraId="22D740AC" w14:textId="78A3AD46" w:rsidR="00243EBD" w:rsidRPr="00523FF6" w:rsidRDefault="00243EBD" w:rsidP="00243EBD">
            <w:pPr>
              <w:pStyle w:val="3GPPText"/>
              <w:jc w:val="left"/>
              <w:rPr>
                <w:ins w:id="1391" w:author="Apple - Zhibin Wu" w:date="2021-01-08T14:56:00Z"/>
                <w:bCs/>
                <w:szCs w:val="22"/>
                <w:lang w:val="en-GB" w:eastAsia="zh-CN"/>
              </w:rPr>
            </w:pPr>
            <w:ins w:id="1392" w:author="Apple - Zhibin Wu" w:date="2021-01-08T14:56:00Z">
              <w:r>
                <w:rPr>
                  <w:bCs/>
                  <w:szCs w:val="22"/>
                  <w:lang w:eastAsia="zh-CN"/>
                </w:rPr>
                <w:t>Apple</w:t>
              </w:r>
            </w:ins>
          </w:p>
        </w:tc>
        <w:tc>
          <w:tcPr>
            <w:tcW w:w="1194" w:type="dxa"/>
          </w:tcPr>
          <w:p w14:paraId="36D8CC78" w14:textId="35A41091" w:rsidR="00243EBD" w:rsidRPr="00523FF6" w:rsidRDefault="00243EBD" w:rsidP="00243EBD">
            <w:pPr>
              <w:pStyle w:val="3GPPText"/>
              <w:jc w:val="left"/>
              <w:rPr>
                <w:ins w:id="1393" w:author="Apple - Zhibin Wu" w:date="2021-01-08T14:56:00Z"/>
                <w:bCs/>
                <w:szCs w:val="22"/>
                <w:lang w:val="en-GB" w:eastAsia="zh-CN"/>
              </w:rPr>
            </w:pPr>
            <w:ins w:id="1394" w:author="Apple - Zhibin Wu" w:date="2021-01-08T14:56:00Z">
              <w:r>
                <w:rPr>
                  <w:bCs/>
                  <w:szCs w:val="22"/>
                  <w:lang w:eastAsia="zh-CN"/>
                </w:rPr>
                <w:t>Y with comments</w:t>
              </w:r>
            </w:ins>
          </w:p>
        </w:tc>
        <w:tc>
          <w:tcPr>
            <w:tcW w:w="7496" w:type="dxa"/>
          </w:tcPr>
          <w:p w14:paraId="3628E419" w14:textId="721C4D82" w:rsidR="00243EBD" w:rsidRPr="00523FF6" w:rsidRDefault="00243EBD" w:rsidP="00243EBD">
            <w:pPr>
              <w:pStyle w:val="3GPPText"/>
              <w:jc w:val="left"/>
              <w:rPr>
                <w:ins w:id="1395" w:author="Apple - Zhibin Wu" w:date="2021-01-08T14:56:00Z"/>
                <w:bCs/>
                <w:szCs w:val="22"/>
                <w:lang w:val="en-GB" w:eastAsia="zh-CN"/>
              </w:rPr>
            </w:pPr>
            <w:ins w:id="1396" w:author="Apple - Zhibin Wu" w:date="2021-01-08T14:56:00Z">
              <w:r>
                <w:rPr>
                  <w:bCs/>
                  <w:szCs w:val="22"/>
                  <w:lang w:val="en-GB" w:eastAsia="zh-CN"/>
                </w:rPr>
                <w:t>Share the same view as OPPO and Intel</w:t>
              </w:r>
            </w:ins>
          </w:p>
        </w:tc>
      </w:tr>
      <w:tr w:rsidR="005F41A6" w14:paraId="6BB8B232" w14:textId="77777777" w:rsidTr="00243EBD">
        <w:trPr>
          <w:trHeight w:val="64"/>
          <w:ins w:id="1397" w:author="Lenovo, Motorola Mobility-Robin Thomas" w:date="2021-01-11T17:11:00Z"/>
        </w:trPr>
        <w:tc>
          <w:tcPr>
            <w:tcW w:w="1272" w:type="dxa"/>
          </w:tcPr>
          <w:p w14:paraId="2ED13654" w14:textId="6D5444C0" w:rsidR="005F41A6" w:rsidRDefault="005F41A6" w:rsidP="005F41A6">
            <w:pPr>
              <w:pStyle w:val="3GPPText"/>
              <w:jc w:val="left"/>
              <w:rPr>
                <w:ins w:id="1398" w:author="Lenovo, Motorola Mobility-Robin Thomas" w:date="2021-01-11T17:11:00Z"/>
                <w:bCs/>
                <w:szCs w:val="22"/>
                <w:lang w:eastAsia="zh-CN"/>
              </w:rPr>
            </w:pPr>
            <w:ins w:id="1399" w:author="Lenovo, Motorola Mobility-Robin Thomas" w:date="2021-01-11T17:12:00Z">
              <w:r>
                <w:rPr>
                  <w:bCs/>
                  <w:szCs w:val="22"/>
                  <w:lang w:val="en-GB" w:eastAsia="zh-CN"/>
                </w:rPr>
                <w:t>Lenovo, Motorola Mobility</w:t>
              </w:r>
            </w:ins>
          </w:p>
        </w:tc>
        <w:tc>
          <w:tcPr>
            <w:tcW w:w="1194" w:type="dxa"/>
          </w:tcPr>
          <w:p w14:paraId="2B1E0DC2" w14:textId="54DE7096" w:rsidR="005F41A6" w:rsidRDefault="005F41A6" w:rsidP="005F41A6">
            <w:pPr>
              <w:pStyle w:val="3GPPText"/>
              <w:jc w:val="left"/>
              <w:rPr>
                <w:ins w:id="1400" w:author="Lenovo, Motorola Mobility-Robin Thomas" w:date="2021-01-11T17:11:00Z"/>
                <w:bCs/>
                <w:szCs w:val="22"/>
                <w:lang w:eastAsia="zh-CN"/>
              </w:rPr>
            </w:pPr>
            <w:ins w:id="1401" w:author="Lenovo, Motorola Mobility-Robin Thomas" w:date="2021-01-11T17:12:00Z">
              <w:r>
                <w:rPr>
                  <w:bCs/>
                  <w:szCs w:val="22"/>
                  <w:lang w:val="en-GB" w:eastAsia="zh-CN"/>
                </w:rPr>
                <w:t>Y</w:t>
              </w:r>
            </w:ins>
          </w:p>
        </w:tc>
        <w:tc>
          <w:tcPr>
            <w:tcW w:w="7496" w:type="dxa"/>
          </w:tcPr>
          <w:p w14:paraId="3B028BC4" w14:textId="76AFFE3E" w:rsidR="005F41A6" w:rsidRDefault="005F41A6" w:rsidP="005F41A6">
            <w:pPr>
              <w:pStyle w:val="3GPPText"/>
              <w:jc w:val="left"/>
              <w:rPr>
                <w:ins w:id="1402" w:author="Lenovo, Motorola Mobility-Robin Thomas" w:date="2021-01-11T17:11:00Z"/>
                <w:bCs/>
                <w:szCs w:val="22"/>
                <w:lang w:val="en-GB" w:eastAsia="zh-CN"/>
              </w:rPr>
            </w:pPr>
            <w:ins w:id="1403" w:author="Lenovo, Motorola Mobility-Robin Thomas" w:date="2021-01-11T17:12:00Z">
              <w:r>
                <w:rPr>
                  <w:bCs/>
                  <w:szCs w:val="22"/>
                  <w:lang w:val="en-GB" w:eastAsia="zh-CN"/>
                </w:rPr>
                <w:t xml:space="preserve">This would be inline with the standard operation and provides a further option for Connected state reporting in addition to Inactive state reporting. </w:t>
              </w:r>
            </w:ins>
          </w:p>
        </w:tc>
      </w:tr>
      <w:tr w:rsidR="001E49C3" w14:paraId="1E185C4D" w14:textId="77777777" w:rsidTr="00243EBD">
        <w:trPr>
          <w:trHeight w:val="64"/>
          <w:ins w:id="1404" w:author="Mani Thyagarajan (Nokia)" w:date="2021-01-11T16:51:00Z"/>
        </w:trPr>
        <w:tc>
          <w:tcPr>
            <w:tcW w:w="1272" w:type="dxa"/>
          </w:tcPr>
          <w:p w14:paraId="35100D9B" w14:textId="73D185CD" w:rsidR="001E49C3" w:rsidRDefault="001E49C3" w:rsidP="001E49C3">
            <w:pPr>
              <w:pStyle w:val="3GPPText"/>
              <w:jc w:val="left"/>
              <w:rPr>
                <w:ins w:id="1405" w:author="Mani Thyagarajan (Nokia)" w:date="2021-01-11T16:51:00Z"/>
                <w:bCs/>
                <w:szCs w:val="22"/>
                <w:lang w:val="en-GB" w:eastAsia="zh-CN"/>
              </w:rPr>
            </w:pPr>
            <w:ins w:id="1406" w:author="Mani Thyagarajan (Nokia)" w:date="2021-01-11T16:51:00Z">
              <w:r w:rsidRPr="00AE7465">
                <w:rPr>
                  <w:lang w:val="en-GB" w:eastAsia="zh-CN"/>
                </w:rPr>
                <w:t>Nokia</w:t>
              </w:r>
            </w:ins>
          </w:p>
        </w:tc>
        <w:tc>
          <w:tcPr>
            <w:tcW w:w="1194" w:type="dxa"/>
          </w:tcPr>
          <w:p w14:paraId="43E6C069" w14:textId="4806EC4E" w:rsidR="001E49C3" w:rsidRDefault="001E49C3" w:rsidP="001E49C3">
            <w:pPr>
              <w:pStyle w:val="3GPPText"/>
              <w:jc w:val="left"/>
              <w:rPr>
                <w:ins w:id="1407" w:author="Mani Thyagarajan (Nokia)" w:date="2021-01-11T16:51:00Z"/>
                <w:bCs/>
                <w:szCs w:val="22"/>
                <w:lang w:val="en-GB" w:eastAsia="zh-CN"/>
              </w:rPr>
            </w:pPr>
            <w:ins w:id="1408" w:author="Mani Thyagarajan (Nokia)" w:date="2021-01-11T16:51:00Z">
              <w:r w:rsidRPr="00FE638E">
                <w:rPr>
                  <w:lang w:val="en-GB" w:eastAsia="zh-CN"/>
                </w:rPr>
                <w:t>Y</w:t>
              </w:r>
            </w:ins>
          </w:p>
        </w:tc>
        <w:tc>
          <w:tcPr>
            <w:tcW w:w="7496" w:type="dxa"/>
          </w:tcPr>
          <w:p w14:paraId="06705277" w14:textId="4CA4364A" w:rsidR="001E49C3" w:rsidRDefault="001E49C3" w:rsidP="001E49C3">
            <w:pPr>
              <w:pStyle w:val="3GPPText"/>
              <w:jc w:val="left"/>
              <w:rPr>
                <w:ins w:id="1409" w:author="Mani Thyagarajan (Nokia)" w:date="2021-01-11T16:51:00Z"/>
                <w:bCs/>
                <w:szCs w:val="22"/>
                <w:lang w:val="en-GB" w:eastAsia="zh-CN"/>
              </w:rPr>
            </w:pPr>
            <w:ins w:id="1410" w:author="Mani Thyagarajan (Nokia)" w:date="2021-01-11T16:51:00Z">
              <w:r w:rsidRPr="00FE638E">
                <w:rPr>
                  <w:lang w:val="en-GB" w:eastAsia="zh-CN"/>
                </w:rPr>
                <w:t>The reporting of PRS measurements in connected where the measurements are done while UE is in Idle/Inactive should be supported.</w:t>
              </w:r>
            </w:ins>
          </w:p>
        </w:tc>
      </w:tr>
      <w:tr w:rsidR="00C36E3B" w14:paraId="3CE85A6F" w14:textId="77777777" w:rsidTr="00243EBD">
        <w:trPr>
          <w:trHeight w:val="64"/>
          <w:ins w:id="1411" w:author="Jerome Vogedes (Consultant)" w:date="2021-01-12T12:10:00Z"/>
        </w:trPr>
        <w:tc>
          <w:tcPr>
            <w:tcW w:w="1272" w:type="dxa"/>
          </w:tcPr>
          <w:p w14:paraId="2CD1A2E3" w14:textId="54A7031D" w:rsidR="00C36E3B" w:rsidRPr="00AE7465" w:rsidRDefault="00C36E3B" w:rsidP="001E49C3">
            <w:pPr>
              <w:pStyle w:val="3GPPText"/>
              <w:jc w:val="left"/>
              <w:rPr>
                <w:ins w:id="1412" w:author="Jerome Vogedes (Consultant)" w:date="2021-01-12T12:10:00Z"/>
                <w:lang w:val="en-GB" w:eastAsia="zh-CN"/>
              </w:rPr>
            </w:pPr>
            <w:ins w:id="1413" w:author="Jerome Vogedes (Consultant)" w:date="2021-01-12T12:10:00Z">
              <w:r>
                <w:rPr>
                  <w:lang w:val="en-GB" w:eastAsia="zh-CN"/>
                </w:rPr>
                <w:lastRenderedPageBreak/>
                <w:t>Convida</w:t>
              </w:r>
            </w:ins>
          </w:p>
        </w:tc>
        <w:tc>
          <w:tcPr>
            <w:tcW w:w="1194" w:type="dxa"/>
          </w:tcPr>
          <w:p w14:paraId="0162BC34" w14:textId="262F5A63" w:rsidR="00C36E3B" w:rsidRPr="00FE638E" w:rsidRDefault="00C36E3B" w:rsidP="001E49C3">
            <w:pPr>
              <w:pStyle w:val="3GPPText"/>
              <w:jc w:val="left"/>
              <w:rPr>
                <w:ins w:id="1414" w:author="Jerome Vogedes (Consultant)" w:date="2021-01-12T12:10:00Z"/>
                <w:lang w:val="en-GB" w:eastAsia="zh-CN"/>
              </w:rPr>
            </w:pPr>
            <w:ins w:id="1415" w:author="Jerome Vogedes (Consultant)" w:date="2021-01-12T12:12:00Z">
              <w:r>
                <w:rPr>
                  <w:lang w:val="en-GB" w:eastAsia="zh-CN"/>
                </w:rPr>
                <w:t>Y</w:t>
              </w:r>
            </w:ins>
          </w:p>
        </w:tc>
        <w:tc>
          <w:tcPr>
            <w:tcW w:w="7496" w:type="dxa"/>
          </w:tcPr>
          <w:p w14:paraId="43DAD348" w14:textId="4276EB07" w:rsidR="00C36E3B" w:rsidRPr="00FE638E" w:rsidRDefault="00C36E3B" w:rsidP="001E49C3">
            <w:pPr>
              <w:pStyle w:val="3GPPText"/>
              <w:jc w:val="left"/>
              <w:rPr>
                <w:ins w:id="1416" w:author="Jerome Vogedes (Consultant)" w:date="2021-01-12T12:10:00Z"/>
                <w:lang w:val="en-GB" w:eastAsia="zh-CN"/>
              </w:rPr>
            </w:pPr>
            <w:ins w:id="1417" w:author="Jerome Vogedes (Consultant)" w:date="2021-01-12T12:13:00Z">
              <w:r>
                <w:rPr>
                  <w:lang w:val="en-GB" w:eastAsia="zh-CN"/>
                </w:rPr>
                <w:t>Legacy Rel-16 procedures should already support this.</w:t>
              </w:r>
            </w:ins>
          </w:p>
        </w:tc>
      </w:tr>
    </w:tbl>
    <w:p w14:paraId="0AB57C7C" w14:textId="77777777" w:rsidR="00942F25" w:rsidRDefault="00942F25">
      <w:pPr>
        <w:jc w:val="both"/>
        <w:rPr>
          <w:lang w:eastAsia="zh-CN"/>
        </w:rPr>
      </w:pPr>
    </w:p>
    <w:p w14:paraId="6F754B4E" w14:textId="77777777" w:rsidR="00942F25" w:rsidRDefault="00690D12">
      <w:pPr>
        <w:pStyle w:val="3GPPH2"/>
        <w:jc w:val="both"/>
        <w:rPr>
          <w:lang w:eastAsia="zh-CN"/>
        </w:rPr>
      </w:pPr>
      <w:r>
        <w:rPr>
          <w:lang w:eastAsia="zh-CN"/>
        </w:rPr>
        <w:t>Uplink positioning</w:t>
      </w:r>
    </w:p>
    <w:p w14:paraId="01D6DA43" w14:textId="77777777" w:rsidR="00942F25" w:rsidRDefault="00690D12">
      <w:pPr>
        <w:pStyle w:val="3GPPText"/>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TableGrid"/>
        <w:tblW w:w="0" w:type="auto"/>
        <w:tblLook w:val="04A0" w:firstRow="1" w:lastRow="0" w:firstColumn="1" w:lastColumn="0" w:noHBand="0" w:noVBand="1"/>
      </w:tblPr>
      <w:tblGrid>
        <w:gridCol w:w="9962"/>
      </w:tblGrid>
      <w:tr w:rsidR="00942F25" w14:paraId="0AE379A8" w14:textId="77777777">
        <w:tc>
          <w:tcPr>
            <w:tcW w:w="10188" w:type="dxa"/>
          </w:tcPr>
          <w:p w14:paraId="2A7FF79C" w14:textId="77777777" w:rsidR="00942F25" w:rsidRDefault="00690D12">
            <w:pPr>
              <w:jc w:val="both"/>
              <w:rPr>
                <w:lang w:eastAsia="zh-CN"/>
              </w:rPr>
            </w:pPr>
            <w:r>
              <w:rPr>
                <w:highlight w:val="green"/>
                <w:lang w:eastAsia="zh-CN"/>
              </w:rPr>
              <w:t>Agreement:</w:t>
            </w:r>
          </w:p>
          <w:p w14:paraId="0A4AE927"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6DF409A" w14:textId="77777777" w:rsidR="00942F25" w:rsidRDefault="00690D12">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14:paraId="6DBE401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6ACAA36" w14:textId="77777777"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14:paraId="190AB1F6"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4A59E3C3" w14:textId="77777777" w:rsidR="00942F25" w:rsidRDefault="00690D12">
            <w:pPr>
              <w:numPr>
                <w:ilvl w:val="1"/>
                <w:numId w:val="7"/>
              </w:numPr>
              <w:overflowPunct/>
              <w:autoSpaceDE/>
              <w:autoSpaceDN/>
              <w:adjustRightInd/>
              <w:spacing w:after="0"/>
              <w:jc w:val="both"/>
              <w:textAlignment w:val="auto"/>
            </w:pPr>
            <w:r>
              <w:t>Support of gNB positioning measurements for Ues in RRC_inactive state</w:t>
            </w:r>
          </w:p>
          <w:p w14:paraId="75838EEC"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30EE0D4"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14:paraId="7CD410D6"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E96CA31" w14:textId="77777777" w:rsidR="00942F25" w:rsidRDefault="00942F25">
            <w:pPr>
              <w:jc w:val="both"/>
              <w:rPr>
                <w:lang w:eastAsia="zh-CN"/>
              </w:rPr>
            </w:pPr>
          </w:p>
          <w:p w14:paraId="29D79BBC" w14:textId="77777777" w:rsidR="00942F25" w:rsidRDefault="00690D12">
            <w:pPr>
              <w:spacing w:after="0"/>
              <w:jc w:val="both"/>
              <w:rPr>
                <w:lang w:eastAsia="zh-CN"/>
              </w:rPr>
            </w:pPr>
            <w:r>
              <w:rPr>
                <w:highlight w:val="green"/>
                <w:lang w:eastAsia="zh-CN"/>
              </w:rPr>
              <w:t>Agreement:</w:t>
            </w:r>
          </w:p>
          <w:p w14:paraId="4F7E3E5B" w14:textId="77777777" w:rsidR="00942F25" w:rsidRDefault="00690D12">
            <w:pPr>
              <w:spacing w:after="0"/>
              <w:jc w:val="both"/>
              <w:rPr>
                <w:lang w:eastAsia="zh-CN"/>
              </w:rPr>
            </w:pPr>
            <w:r>
              <w:rPr>
                <w:lang w:eastAsia="zh-CN"/>
              </w:rPr>
              <w:t>Capture the following in the TR:</w:t>
            </w:r>
          </w:p>
          <w:p w14:paraId="392B18B4"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455F7D98"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7B61FFA4" w14:textId="77777777" w:rsidR="00942F25" w:rsidRDefault="00942F25">
            <w:pPr>
              <w:jc w:val="both"/>
              <w:rPr>
                <w:u w:val="single"/>
                <w:lang w:eastAsia="zh-CN"/>
              </w:rPr>
            </w:pPr>
          </w:p>
          <w:p w14:paraId="79992518" w14:textId="77777777" w:rsidR="00942F25" w:rsidRDefault="00690D12">
            <w:pPr>
              <w:spacing w:after="0"/>
              <w:jc w:val="both"/>
              <w:rPr>
                <w:u w:val="single"/>
                <w:lang w:eastAsia="zh-CN"/>
              </w:rPr>
            </w:pPr>
            <w:r>
              <w:rPr>
                <w:u w:val="single"/>
                <w:lang w:eastAsia="zh-CN"/>
              </w:rPr>
              <w:t>Conclusion:</w:t>
            </w:r>
          </w:p>
          <w:p w14:paraId="033106EE" w14:textId="77777777" w:rsidR="00942F25" w:rsidRDefault="00690D12">
            <w:pPr>
              <w:pStyle w:val="3GPPText"/>
              <w:rPr>
                <w:lang w:val="en-GB" w:eastAsia="zh-CN"/>
              </w:rPr>
            </w:pPr>
            <w:r>
              <w:rPr>
                <w:lang w:eastAsia="zh-CN"/>
              </w:rPr>
              <w:t>It is up to RAN2 to decide whether to support the enhancements of NR positioning reporting of DL positioning measurements and/or positioning estimates for RRC_IDLE Ues.</w:t>
            </w:r>
          </w:p>
        </w:tc>
      </w:tr>
    </w:tbl>
    <w:p w14:paraId="53BEE76B" w14:textId="77777777" w:rsidR="00942F25" w:rsidRDefault="00942F25">
      <w:pPr>
        <w:pStyle w:val="3GPPText"/>
        <w:rPr>
          <w:lang w:val="en-GB" w:eastAsia="zh-CN"/>
        </w:rPr>
      </w:pPr>
    </w:p>
    <w:p w14:paraId="5DC0C5FB" w14:textId="77777777" w:rsidR="00942F25" w:rsidRDefault="00690D12">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47782219" w14:textId="77777777" w:rsidR="00942F25" w:rsidRDefault="00942F25">
      <w:pPr>
        <w:jc w:val="both"/>
      </w:pPr>
    </w:p>
    <w:p w14:paraId="66C0F2D8" w14:textId="77777777" w:rsidR="00942F25" w:rsidRDefault="00690D12">
      <w:pPr>
        <w:pStyle w:val="Heading3"/>
        <w:jc w:val="both"/>
      </w:pPr>
      <w:r>
        <w:t xml:space="preserve">SRS capability </w:t>
      </w:r>
    </w:p>
    <w:p w14:paraId="1331398A" w14:textId="77777777" w:rsidR="00942F25" w:rsidRDefault="00690D12">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62791A47" w14:textId="77777777" w:rsidR="00942F25" w:rsidRDefault="00690D12">
      <w:pPr>
        <w:jc w:val="both"/>
        <w:rPr>
          <w:b/>
          <w:i/>
          <w:sz w:val="22"/>
          <w:szCs w:val="22"/>
        </w:rPr>
      </w:pPr>
      <w:r>
        <w:rPr>
          <w:b/>
          <w:i/>
          <w:sz w:val="22"/>
          <w:szCs w:val="22"/>
        </w:rPr>
        <w:t xml:space="preserve">Question10, Do companies think we should support the reporting of </w:t>
      </w:r>
      <w:bookmarkStart w:id="1418" w:name="OLE_LINK20"/>
      <w:bookmarkStart w:id="1419" w:name="OLE_LINK19"/>
      <w:r>
        <w:rPr>
          <w:b/>
          <w:i/>
          <w:sz w:val="22"/>
          <w:szCs w:val="22"/>
        </w:rPr>
        <w:t xml:space="preserve">SRS capability </w:t>
      </w:r>
      <w:bookmarkEnd w:id="1418"/>
      <w:bookmarkEnd w:id="1419"/>
      <w:r>
        <w:rPr>
          <w:b/>
          <w:i/>
          <w:sz w:val="22"/>
          <w:szCs w:val="22"/>
        </w:rPr>
        <w:t>for UE in INACTIVE?</w:t>
      </w:r>
    </w:p>
    <w:tbl>
      <w:tblPr>
        <w:tblStyle w:val="TableGrid"/>
        <w:tblW w:w="0" w:type="auto"/>
        <w:tblLook w:val="04A0" w:firstRow="1" w:lastRow="0" w:firstColumn="1" w:lastColumn="0" w:noHBand="0" w:noVBand="1"/>
      </w:tblPr>
      <w:tblGrid>
        <w:gridCol w:w="1275"/>
        <w:gridCol w:w="988"/>
        <w:gridCol w:w="7655"/>
      </w:tblGrid>
      <w:tr w:rsidR="00942F25" w14:paraId="4391C123" w14:textId="77777777">
        <w:tc>
          <w:tcPr>
            <w:tcW w:w="1275" w:type="dxa"/>
          </w:tcPr>
          <w:p w14:paraId="5AF20A0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988" w:type="dxa"/>
          </w:tcPr>
          <w:p w14:paraId="1276BE01" w14:textId="77777777" w:rsidR="00942F25" w:rsidRDefault="00690D12">
            <w:pPr>
              <w:pStyle w:val="3GPPText"/>
              <w:rPr>
                <w:b/>
                <w:szCs w:val="22"/>
                <w:lang w:val="en-GB" w:eastAsia="zh-CN"/>
              </w:rPr>
            </w:pPr>
            <w:r>
              <w:rPr>
                <w:b/>
                <w:szCs w:val="22"/>
                <w:lang w:val="en-GB" w:eastAsia="zh-CN"/>
              </w:rPr>
              <w:t>Y/N</w:t>
            </w:r>
          </w:p>
        </w:tc>
        <w:tc>
          <w:tcPr>
            <w:tcW w:w="7655" w:type="dxa"/>
          </w:tcPr>
          <w:p w14:paraId="7063E69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09C130F" w14:textId="77777777">
        <w:tc>
          <w:tcPr>
            <w:tcW w:w="1275" w:type="dxa"/>
          </w:tcPr>
          <w:p w14:paraId="49AB41D8" w14:textId="77777777" w:rsidR="00942F25" w:rsidRDefault="00690D12">
            <w:pPr>
              <w:pStyle w:val="3GPPText"/>
              <w:rPr>
                <w:szCs w:val="22"/>
                <w:lang w:val="en-GB" w:eastAsia="zh-CN"/>
              </w:rPr>
            </w:pPr>
            <w:r>
              <w:rPr>
                <w:szCs w:val="22"/>
                <w:lang w:val="en-GB" w:eastAsia="zh-CN"/>
              </w:rPr>
              <w:t>Ericsson</w:t>
            </w:r>
          </w:p>
        </w:tc>
        <w:tc>
          <w:tcPr>
            <w:tcW w:w="988" w:type="dxa"/>
          </w:tcPr>
          <w:p w14:paraId="4A09C50C" w14:textId="77777777" w:rsidR="00942F25" w:rsidRDefault="00690D12">
            <w:pPr>
              <w:pStyle w:val="3GPPText"/>
              <w:rPr>
                <w:szCs w:val="22"/>
                <w:lang w:val="en-GB" w:eastAsia="zh-CN"/>
              </w:rPr>
            </w:pPr>
            <w:r>
              <w:rPr>
                <w:szCs w:val="22"/>
                <w:lang w:val="en-GB" w:eastAsia="zh-CN"/>
              </w:rPr>
              <w:t>N</w:t>
            </w:r>
          </w:p>
        </w:tc>
        <w:tc>
          <w:tcPr>
            <w:tcW w:w="7655" w:type="dxa"/>
          </w:tcPr>
          <w:p w14:paraId="73D9456F" w14:textId="77777777" w:rsidR="00942F25" w:rsidRDefault="00690D12">
            <w:pPr>
              <w:pStyle w:val="3GPPText"/>
              <w:rPr>
                <w:szCs w:val="22"/>
                <w:lang w:val="en-GB" w:eastAsia="zh-CN"/>
              </w:rPr>
            </w:pPr>
            <w:r>
              <w:rPr>
                <w:szCs w:val="22"/>
                <w:lang w:val="en-GB" w:eastAsia="zh-CN"/>
              </w:rPr>
              <w:t>UL SRS Transmission in Inactive has several drawbacks.</w:t>
            </w:r>
          </w:p>
          <w:p w14:paraId="714998A0" w14:textId="77777777" w:rsidR="00942F25" w:rsidRDefault="00690D12">
            <w:pPr>
              <w:pStyle w:val="3GPPText"/>
              <w:rPr>
                <w:szCs w:val="22"/>
                <w:lang w:val="en-GB" w:eastAsia="zh-CN"/>
              </w:rPr>
            </w:pPr>
            <w:r>
              <w:rPr>
                <w:szCs w:val="22"/>
                <w:lang w:val="en-GB" w:eastAsia="zh-CN"/>
              </w:rPr>
              <w:t>Positioning involves UE which is on move. UL SRS Transmission require:</w:t>
            </w:r>
          </w:p>
          <w:p w14:paraId="2F712225" w14:textId="77777777" w:rsidR="00942F25" w:rsidRDefault="00690D12">
            <w:pPr>
              <w:pStyle w:val="3GPPText"/>
              <w:rPr>
                <w:szCs w:val="22"/>
                <w:lang w:val="en-GB" w:eastAsia="zh-CN"/>
              </w:rPr>
            </w:pPr>
            <w:r>
              <w:rPr>
                <w:szCs w:val="22"/>
                <w:lang w:val="en-GB" w:eastAsia="zh-CN"/>
              </w:rPr>
              <w:lastRenderedPageBreak/>
              <w:t>a) Which direction to transmit</w:t>
            </w:r>
          </w:p>
          <w:p w14:paraId="2237AE33" w14:textId="77777777" w:rsidR="00942F25" w:rsidRDefault="00690D12">
            <w:pPr>
              <w:pStyle w:val="3GPPText"/>
              <w:rPr>
                <w:szCs w:val="22"/>
                <w:lang w:val="en-GB" w:eastAsia="zh-CN"/>
              </w:rPr>
            </w:pPr>
            <w:r>
              <w:rPr>
                <w:szCs w:val="22"/>
                <w:lang w:val="en-GB" w:eastAsia="zh-CN"/>
              </w:rPr>
              <w:t>b) what power to use;</w:t>
            </w:r>
          </w:p>
          <w:p w14:paraId="4D229C50" w14:textId="77777777" w:rsidR="00942F25" w:rsidRDefault="00690D12">
            <w:pPr>
              <w:pStyle w:val="3GPPText"/>
              <w:rPr>
                <w:szCs w:val="22"/>
                <w:lang w:val="en-GB" w:eastAsia="zh-CN"/>
              </w:rPr>
            </w:pPr>
            <w:r>
              <w:rPr>
                <w:szCs w:val="22"/>
                <w:lang w:val="en-GB" w:eastAsia="zh-CN"/>
              </w:rPr>
              <w:t>c) What TA value to use.</w:t>
            </w:r>
          </w:p>
          <w:p w14:paraId="43D39555" w14:textId="77777777" w:rsidR="00942F25" w:rsidRDefault="00690D12">
            <w:pPr>
              <w:pStyle w:val="3GPPText"/>
              <w:rPr>
                <w:szCs w:val="22"/>
                <w:lang w:val="en-GB" w:eastAsia="zh-CN"/>
              </w:rPr>
            </w:pPr>
            <w:r>
              <w:rPr>
                <w:szCs w:val="22"/>
                <w:lang w:val="en-GB" w:eastAsia="zh-CN"/>
              </w:rPr>
              <w:t>d) How to identify listening nodes (dynamically change) if UE is on move</w:t>
            </w:r>
          </w:p>
          <w:p w14:paraId="2714C9C7" w14:textId="77777777" w:rsidR="00942F25" w:rsidRDefault="00690D12">
            <w:pPr>
              <w:pStyle w:val="3GPPText"/>
              <w:rPr>
                <w:szCs w:val="22"/>
                <w:lang w:val="en-GB" w:eastAsia="zh-CN"/>
              </w:rPr>
            </w:pPr>
            <w:r>
              <w:rPr>
                <w:szCs w:val="22"/>
                <w:lang w:val="en-GB" w:eastAsia="zh-CN"/>
              </w:rPr>
              <w:t>Thus, it adds lot of complexity without much gain.</w:t>
            </w:r>
          </w:p>
          <w:p w14:paraId="638DA059"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4B4D53FE" w14:textId="77777777" w:rsidR="00942F25" w:rsidRDefault="00690D12">
            <w:pPr>
              <w:pStyle w:val="3GPPText"/>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rsidR="00942F25" w14:paraId="7116D1F8" w14:textId="77777777">
        <w:tc>
          <w:tcPr>
            <w:tcW w:w="1275" w:type="dxa"/>
          </w:tcPr>
          <w:p w14:paraId="2E9413D9" w14:textId="77777777" w:rsidR="00942F25" w:rsidRDefault="00690D12">
            <w:pPr>
              <w:pStyle w:val="3GPPText"/>
              <w:rPr>
                <w:szCs w:val="22"/>
                <w:lang w:val="en-GB" w:eastAsia="zh-CN"/>
              </w:rPr>
            </w:pPr>
            <w:r>
              <w:rPr>
                <w:rFonts w:hint="eastAsia"/>
                <w:szCs w:val="22"/>
                <w:lang w:val="en-GB" w:eastAsia="zh-CN"/>
              </w:rPr>
              <w:lastRenderedPageBreak/>
              <w:t>CATT</w:t>
            </w:r>
          </w:p>
        </w:tc>
        <w:tc>
          <w:tcPr>
            <w:tcW w:w="988" w:type="dxa"/>
          </w:tcPr>
          <w:p w14:paraId="01CA26CE"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433F5E70" w14:textId="77777777" w:rsidR="00942F25" w:rsidRDefault="00690D12">
            <w:pPr>
              <w:pStyle w:val="3GPPText"/>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rsidR="00942F25" w14:paraId="4623C851" w14:textId="77777777">
        <w:tc>
          <w:tcPr>
            <w:tcW w:w="1275" w:type="dxa"/>
          </w:tcPr>
          <w:p w14:paraId="1381FB6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988" w:type="dxa"/>
          </w:tcPr>
          <w:p w14:paraId="7C974076"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5190F417" w14:textId="77777777" w:rsidR="00942F25" w:rsidRDefault="00690D12">
            <w:pPr>
              <w:pStyle w:val="3GPPText"/>
              <w:rPr>
                <w:szCs w:val="22"/>
                <w:lang w:val="en-GB" w:eastAsia="zh-CN"/>
              </w:rPr>
            </w:pPr>
            <w:r>
              <w:rPr>
                <w:szCs w:val="22"/>
                <w:lang w:val="en-GB" w:eastAsia="zh-CN"/>
              </w:rPr>
              <w:t xml:space="preserve">We prefer to study DL positioning with priority in Rel-17. </w:t>
            </w:r>
          </w:p>
          <w:p w14:paraId="40F0EEB2" w14:textId="77777777" w:rsidR="00942F25" w:rsidRDefault="00690D12">
            <w:pPr>
              <w:pStyle w:val="3GPPText"/>
              <w:rPr>
                <w:szCs w:val="22"/>
                <w:lang w:val="en-GB" w:eastAsia="zh-CN"/>
              </w:rPr>
            </w:pPr>
            <w:r>
              <w:rPr>
                <w:szCs w:val="22"/>
                <w:lang w:val="en-GB" w:eastAsia="zh-CN"/>
              </w:rPr>
              <w:t xml:space="preserve">UL SRS transmission in inactive will lead more UE power consuming. </w:t>
            </w:r>
          </w:p>
          <w:p w14:paraId="7602026B" w14:textId="77777777" w:rsidR="00942F25" w:rsidRDefault="00690D12">
            <w:pPr>
              <w:pStyle w:val="3GPPText"/>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rsidR="00942F25" w14:paraId="4E2A6A3E" w14:textId="77777777">
        <w:trPr>
          <w:ins w:id="1420" w:author="OPPO (Qianxi)" w:date="2020-12-25T15:47:00Z"/>
        </w:trPr>
        <w:tc>
          <w:tcPr>
            <w:tcW w:w="1275" w:type="dxa"/>
          </w:tcPr>
          <w:p w14:paraId="65C8B898" w14:textId="77777777" w:rsidR="00942F25" w:rsidRDefault="00690D12">
            <w:pPr>
              <w:pStyle w:val="3GPPText"/>
              <w:rPr>
                <w:ins w:id="1421" w:author="OPPO (Qianxi)" w:date="2020-12-25T15:47:00Z"/>
                <w:szCs w:val="22"/>
                <w:lang w:val="en-GB" w:eastAsia="zh-CN"/>
              </w:rPr>
            </w:pPr>
            <w:ins w:id="1422" w:author="OPPO (Qianxi)" w:date="2020-12-25T15:47:00Z">
              <w:r>
                <w:rPr>
                  <w:rFonts w:hint="eastAsia"/>
                  <w:szCs w:val="22"/>
                  <w:lang w:val="en-GB" w:eastAsia="zh-CN"/>
                </w:rPr>
                <w:t>O</w:t>
              </w:r>
              <w:r>
                <w:rPr>
                  <w:szCs w:val="22"/>
                  <w:lang w:val="en-GB" w:eastAsia="zh-CN"/>
                </w:rPr>
                <w:t>PPO</w:t>
              </w:r>
            </w:ins>
          </w:p>
        </w:tc>
        <w:tc>
          <w:tcPr>
            <w:tcW w:w="988" w:type="dxa"/>
          </w:tcPr>
          <w:p w14:paraId="605E9202" w14:textId="77777777" w:rsidR="00942F25" w:rsidRDefault="00690D12">
            <w:pPr>
              <w:pStyle w:val="3GPPText"/>
              <w:rPr>
                <w:ins w:id="1423" w:author="OPPO (Qianxi)" w:date="2020-12-25T15:47:00Z"/>
                <w:szCs w:val="22"/>
                <w:lang w:val="en-GB" w:eastAsia="zh-CN"/>
              </w:rPr>
            </w:pPr>
            <w:ins w:id="1424" w:author="OPPO (Qianxi)" w:date="2020-12-25T15:47:00Z">
              <w:r>
                <w:rPr>
                  <w:rFonts w:hint="eastAsia"/>
                  <w:szCs w:val="22"/>
                  <w:lang w:val="en-GB" w:eastAsia="zh-CN"/>
                </w:rPr>
                <w:t>N</w:t>
              </w:r>
            </w:ins>
          </w:p>
        </w:tc>
        <w:tc>
          <w:tcPr>
            <w:tcW w:w="7655" w:type="dxa"/>
          </w:tcPr>
          <w:p w14:paraId="27143B0F" w14:textId="77777777" w:rsidR="00942F25" w:rsidRDefault="00690D12">
            <w:pPr>
              <w:pStyle w:val="3GPPText"/>
              <w:rPr>
                <w:ins w:id="1425" w:author="OPPO (Qianxi)" w:date="2020-12-25T15:47:00Z"/>
                <w:szCs w:val="22"/>
                <w:lang w:val="en-GB" w:eastAsia="zh-CN"/>
              </w:rPr>
            </w:pPr>
            <w:ins w:id="1426" w:author="OPPO (Qianxi)" w:date="2020-12-25T16:21:00Z">
              <w:r>
                <w:rPr>
                  <w:rFonts w:hint="eastAsia"/>
                  <w:szCs w:val="22"/>
                  <w:lang w:val="en-GB" w:eastAsia="zh-CN"/>
                </w:rPr>
                <w:t>S</w:t>
              </w:r>
              <w:r>
                <w:rPr>
                  <w:szCs w:val="22"/>
                  <w:lang w:val="en-GB" w:eastAsia="zh-CN"/>
                </w:rPr>
                <w:t>ame view as Ericsson, there is no clear motivation to support UL-method for RRC_INACTIVE/IDLE state.</w:t>
              </w:r>
            </w:ins>
          </w:p>
        </w:tc>
      </w:tr>
      <w:tr w:rsidR="00942F25" w14:paraId="7AEFB77E" w14:textId="77777777">
        <w:tc>
          <w:tcPr>
            <w:tcW w:w="1275" w:type="dxa"/>
          </w:tcPr>
          <w:p w14:paraId="4C3AA46A"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988" w:type="dxa"/>
          </w:tcPr>
          <w:p w14:paraId="00C252D3" w14:textId="77777777" w:rsidR="00942F25" w:rsidRDefault="00690D12">
            <w:pPr>
              <w:pStyle w:val="3GPPText"/>
              <w:rPr>
                <w:b/>
                <w:szCs w:val="22"/>
                <w:lang w:val="en-GB" w:eastAsia="zh-CN"/>
              </w:rPr>
            </w:pPr>
            <w:r>
              <w:rPr>
                <w:szCs w:val="22"/>
                <w:lang w:val="en-GB" w:eastAsia="zh-CN"/>
              </w:rPr>
              <w:t>Y</w:t>
            </w:r>
          </w:p>
        </w:tc>
        <w:tc>
          <w:tcPr>
            <w:tcW w:w="7655" w:type="dxa"/>
          </w:tcPr>
          <w:p w14:paraId="39F013BD" w14:textId="77777777" w:rsidR="00942F25" w:rsidRDefault="00690D1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4A31FE25" w14:textId="77777777" w:rsidR="00942F25" w:rsidRDefault="00690D1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needed for UE to support the transport of dedicated NAS signalling in INACTIVE.</w:t>
            </w:r>
          </w:p>
        </w:tc>
      </w:tr>
      <w:tr w:rsidR="00942F25" w14:paraId="5F98A784" w14:textId="77777777">
        <w:trPr>
          <w:ins w:id="1427" w:author="vivo-Elliah" w:date="2021-01-05T14:58:00Z"/>
        </w:trPr>
        <w:tc>
          <w:tcPr>
            <w:tcW w:w="1275" w:type="dxa"/>
          </w:tcPr>
          <w:p w14:paraId="595F45BF" w14:textId="77777777" w:rsidR="00942F25" w:rsidRDefault="00690D12">
            <w:pPr>
              <w:pStyle w:val="3GPPText"/>
              <w:rPr>
                <w:ins w:id="1428" w:author="vivo-Elliah" w:date="2021-01-05T14:58:00Z"/>
                <w:szCs w:val="22"/>
                <w:lang w:val="en-GB" w:eastAsia="zh-CN"/>
              </w:rPr>
            </w:pPr>
            <w:ins w:id="1429" w:author="vivo-Elliah" w:date="2021-01-05T14:58:00Z">
              <w:r>
                <w:rPr>
                  <w:rFonts w:hint="eastAsia"/>
                  <w:szCs w:val="22"/>
                  <w:lang w:val="en-GB" w:eastAsia="zh-CN"/>
                </w:rPr>
                <w:t>v</w:t>
              </w:r>
              <w:r>
                <w:rPr>
                  <w:szCs w:val="22"/>
                  <w:lang w:val="en-GB" w:eastAsia="zh-CN"/>
                </w:rPr>
                <w:t>ivo</w:t>
              </w:r>
            </w:ins>
          </w:p>
        </w:tc>
        <w:tc>
          <w:tcPr>
            <w:tcW w:w="988" w:type="dxa"/>
          </w:tcPr>
          <w:p w14:paraId="37039CA9" w14:textId="77777777" w:rsidR="00942F25" w:rsidRDefault="00690D12">
            <w:pPr>
              <w:pStyle w:val="3GPPText"/>
              <w:rPr>
                <w:ins w:id="1430" w:author="vivo-Elliah" w:date="2021-01-05T14:58:00Z"/>
                <w:szCs w:val="22"/>
                <w:lang w:val="en-GB" w:eastAsia="zh-CN"/>
              </w:rPr>
            </w:pPr>
            <w:ins w:id="1431" w:author="vivo-Elliah" w:date="2021-01-06T16:28:00Z">
              <w:r>
                <w:rPr>
                  <w:rFonts w:hint="eastAsia"/>
                  <w:szCs w:val="22"/>
                  <w:lang w:val="en-GB" w:eastAsia="zh-CN"/>
                </w:rPr>
                <w:t>Y</w:t>
              </w:r>
            </w:ins>
          </w:p>
        </w:tc>
        <w:tc>
          <w:tcPr>
            <w:tcW w:w="7655" w:type="dxa"/>
          </w:tcPr>
          <w:p w14:paraId="209DC4EE" w14:textId="77777777" w:rsidR="00942F25" w:rsidRDefault="00690D12">
            <w:pPr>
              <w:pStyle w:val="3GPPText"/>
              <w:rPr>
                <w:ins w:id="1432" w:author="vivo-Elliah" w:date="2021-01-05T14:58:00Z"/>
                <w:szCs w:val="22"/>
                <w:lang w:val="en-GB" w:eastAsia="zh-CN"/>
              </w:rPr>
            </w:pPr>
            <w:ins w:id="1433" w:author="vivo-Elliah" w:date="2021-01-05T14:58:00Z">
              <w:r>
                <w:rPr>
                  <w:szCs w:val="22"/>
                  <w:lang w:val="en-GB" w:eastAsia="zh-CN"/>
                </w:rPr>
                <w:t>Same question with 4.3.1, whether this capability is a common capability or idle/inactive individual capability? We think idle/inactive SRS capability should have difference with connection state.</w:t>
              </w:r>
            </w:ins>
          </w:p>
        </w:tc>
      </w:tr>
      <w:tr w:rsidR="00942F25" w14:paraId="39902DC7" w14:textId="77777777">
        <w:trPr>
          <w:ins w:id="1434" w:author="Sven Fischer" w:date="2021-01-05T02:31:00Z"/>
        </w:trPr>
        <w:tc>
          <w:tcPr>
            <w:tcW w:w="1275" w:type="dxa"/>
          </w:tcPr>
          <w:p w14:paraId="7E5F509C" w14:textId="77777777" w:rsidR="00942F25" w:rsidRDefault="00690D12">
            <w:pPr>
              <w:pStyle w:val="3GPPText"/>
              <w:jc w:val="left"/>
              <w:rPr>
                <w:ins w:id="1435" w:author="Sven Fischer" w:date="2021-01-05T02:31:00Z"/>
                <w:szCs w:val="22"/>
                <w:lang w:val="en-GB" w:eastAsia="zh-CN"/>
              </w:rPr>
            </w:pPr>
            <w:ins w:id="1436" w:author="Sven Fischer" w:date="2021-01-05T02:31:00Z">
              <w:r>
                <w:rPr>
                  <w:bCs/>
                  <w:szCs w:val="22"/>
                  <w:lang w:val="en-GB" w:eastAsia="zh-CN"/>
                </w:rPr>
                <w:t>Qualcomm</w:t>
              </w:r>
            </w:ins>
          </w:p>
        </w:tc>
        <w:tc>
          <w:tcPr>
            <w:tcW w:w="988" w:type="dxa"/>
          </w:tcPr>
          <w:p w14:paraId="29A472D3" w14:textId="77777777" w:rsidR="00942F25" w:rsidRDefault="00690D12">
            <w:pPr>
              <w:pStyle w:val="3GPPText"/>
              <w:jc w:val="left"/>
              <w:rPr>
                <w:ins w:id="1437" w:author="Sven Fischer" w:date="2021-01-05T02:31:00Z"/>
                <w:szCs w:val="22"/>
                <w:lang w:val="en-GB" w:eastAsia="zh-CN"/>
              </w:rPr>
            </w:pPr>
            <w:ins w:id="1438" w:author="Sven Fischer" w:date="2021-01-05T02:31:00Z">
              <w:r>
                <w:rPr>
                  <w:bCs/>
                  <w:szCs w:val="22"/>
                  <w:lang w:val="en-GB" w:eastAsia="zh-CN"/>
                </w:rPr>
                <w:t>Maybe</w:t>
              </w:r>
            </w:ins>
          </w:p>
        </w:tc>
        <w:tc>
          <w:tcPr>
            <w:tcW w:w="7655" w:type="dxa"/>
          </w:tcPr>
          <w:p w14:paraId="24D5CFC3" w14:textId="77777777" w:rsidR="00942F25" w:rsidRDefault="00690D12">
            <w:pPr>
              <w:pStyle w:val="3GPPText"/>
              <w:jc w:val="left"/>
              <w:rPr>
                <w:ins w:id="1439" w:author="Sven Fischer" w:date="2021-01-05T02:31:00Z"/>
                <w:szCs w:val="22"/>
                <w:lang w:val="en-GB" w:eastAsia="zh-CN"/>
              </w:rPr>
            </w:pPr>
            <w:ins w:id="1440" w:author="Sven Fischer" w:date="2021-01-05T02:31:00Z">
              <w:r>
                <w:rPr>
                  <w:bCs/>
                  <w:szCs w:val="22"/>
                  <w:lang w:val="en-GB" w:eastAsia="zh-CN"/>
                </w:rPr>
                <w:t>An LPP capability indicating that a UE can transmit UL SRS in INACTIVE state could be useful, which can then be indicated to NG-RAN using NRPPa. However, an alternative to this would be an LPP capability indicating UE support for positioning in INACTIVE state or a per position method capability flag for support of INACTIVE state.</w:t>
              </w:r>
            </w:ins>
          </w:p>
        </w:tc>
      </w:tr>
      <w:tr w:rsidR="00942F25" w14:paraId="457F94C9" w14:textId="77777777">
        <w:trPr>
          <w:ins w:id="1441" w:author="Intel" w:date="2021-01-06T10:52:00Z"/>
        </w:trPr>
        <w:tc>
          <w:tcPr>
            <w:tcW w:w="1275" w:type="dxa"/>
          </w:tcPr>
          <w:p w14:paraId="6B38FF23" w14:textId="77777777" w:rsidR="00942F25" w:rsidRDefault="00690D12">
            <w:pPr>
              <w:pStyle w:val="3GPPText"/>
              <w:jc w:val="left"/>
              <w:rPr>
                <w:ins w:id="1442" w:author="Intel" w:date="2021-01-06T10:52:00Z"/>
                <w:bCs/>
                <w:szCs w:val="22"/>
                <w:lang w:val="en-GB" w:eastAsia="zh-CN"/>
              </w:rPr>
            </w:pPr>
            <w:ins w:id="1443" w:author="Intel" w:date="2021-01-06T10:52:00Z">
              <w:r>
                <w:rPr>
                  <w:bCs/>
                  <w:szCs w:val="22"/>
                  <w:lang w:val="en-GB" w:eastAsia="zh-CN"/>
                </w:rPr>
                <w:t>Intel</w:t>
              </w:r>
            </w:ins>
          </w:p>
        </w:tc>
        <w:tc>
          <w:tcPr>
            <w:tcW w:w="988" w:type="dxa"/>
          </w:tcPr>
          <w:p w14:paraId="04A0C560" w14:textId="77777777" w:rsidR="00942F25" w:rsidRDefault="00690D12">
            <w:pPr>
              <w:pStyle w:val="3GPPText"/>
              <w:jc w:val="left"/>
              <w:rPr>
                <w:ins w:id="1444" w:author="Intel" w:date="2021-01-06T10:52:00Z"/>
                <w:bCs/>
                <w:szCs w:val="22"/>
                <w:lang w:val="en-GB" w:eastAsia="zh-CN"/>
              </w:rPr>
            </w:pPr>
            <w:ins w:id="1445" w:author="Intel" w:date="2021-01-06T10:52:00Z">
              <w:r>
                <w:rPr>
                  <w:bCs/>
                  <w:szCs w:val="22"/>
                  <w:lang w:val="en-GB" w:eastAsia="zh-CN"/>
                </w:rPr>
                <w:t>Y</w:t>
              </w:r>
            </w:ins>
          </w:p>
        </w:tc>
        <w:tc>
          <w:tcPr>
            <w:tcW w:w="7655" w:type="dxa"/>
          </w:tcPr>
          <w:p w14:paraId="26C09778" w14:textId="77777777" w:rsidR="00942F25" w:rsidRDefault="00690D12">
            <w:pPr>
              <w:pStyle w:val="3GPPText"/>
              <w:jc w:val="left"/>
              <w:rPr>
                <w:ins w:id="1446" w:author="Intel" w:date="2021-01-06T10:52:00Z"/>
                <w:bCs/>
                <w:szCs w:val="22"/>
                <w:lang w:val="en-GB" w:eastAsia="zh-CN"/>
              </w:rPr>
            </w:pPr>
            <w:ins w:id="1447" w:author="Intel" w:date="2021-01-06T10:52:00Z">
              <w:r>
                <w:rPr>
                  <w:bCs/>
                  <w:szCs w:val="22"/>
                  <w:lang w:val="en-GB" w:eastAsia="zh-CN"/>
                </w:rPr>
                <w:t xml:space="preserve">We see the benefit to support this at least for Multi-RTT when the UE is in INACTIVE. And then the procedure is similar to CONNECTED mode. </w:t>
              </w:r>
            </w:ins>
          </w:p>
        </w:tc>
      </w:tr>
      <w:tr w:rsidR="00942F25" w14:paraId="5D199328" w14:textId="77777777">
        <w:trPr>
          <w:ins w:id="1448" w:author="ZTE_Liu Yansheng" w:date="2021-01-08T09:55:00Z"/>
        </w:trPr>
        <w:tc>
          <w:tcPr>
            <w:tcW w:w="1275" w:type="dxa"/>
          </w:tcPr>
          <w:p w14:paraId="4A7BB3B8" w14:textId="77777777" w:rsidR="00942F25" w:rsidRDefault="00690D12">
            <w:pPr>
              <w:pStyle w:val="3GPPText"/>
              <w:jc w:val="left"/>
              <w:rPr>
                <w:ins w:id="1449" w:author="ZTE_Liu Yansheng" w:date="2021-01-08T09:55:00Z"/>
                <w:bCs/>
                <w:szCs w:val="22"/>
                <w:lang w:val="en-GB" w:eastAsia="zh-CN"/>
              </w:rPr>
            </w:pPr>
            <w:ins w:id="1450" w:author="ZTE_Liu Yansheng" w:date="2021-01-08T09:55:00Z">
              <w:r>
                <w:rPr>
                  <w:rFonts w:hint="eastAsia"/>
                  <w:szCs w:val="22"/>
                  <w:lang w:eastAsia="zh-CN"/>
                </w:rPr>
                <w:t>ZTE</w:t>
              </w:r>
            </w:ins>
          </w:p>
        </w:tc>
        <w:tc>
          <w:tcPr>
            <w:tcW w:w="988" w:type="dxa"/>
          </w:tcPr>
          <w:p w14:paraId="06AA6560" w14:textId="77777777" w:rsidR="00942F25" w:rsidRDefault="00690D12">
            <w:pPr>
              <w:pStyle w:val="3GPPText"/>
              <w:jc w:val="left"/>
              <w:rPr>
                <w:ins w:id="1451" w:author="ZTE_Liu Yansheng" w:date="2021-01-08T09:55:00Z"/>
                <w:bCs/>
                <w:szCs w:val="22"/>
                <w:lang w:eastAsia="zh-CN"/>
              </w:rPr>
            </w:pPr>
            <w:ins w:id="1452" w:author="ZTE_Liu Yansheng" w:date="2021-01-08T09:55:00Z">
              <w:r>
                <w:rPr>
                  <w:rFonts w:hint="eastAsia"/>
                  <w:bCs/>
                  <w:szCs w:val="22"/>
                  <w:lang w:eastAsia="zh-CN"/>
                </w:rPr>
                <w:t>N</w:t>
              </w:r>
            </w:ins>
          </w:p>
        </w:tc>
        <w:tc>
          <w:tcPr>
            <w:tcW w:w="7655" w:type="dxa"/>
          </w:tcPr>
          <w:p w14:paraId="51FFCAF2" w14:textId="77777777" w:rsidR="00942F25" w:rsidRDefault="00690D12">
            <w:pPr>
              <w:pStyle w:val="3GPPText"/>
              <w:jc w:val="left"/>
              <w:rPr>
                <w:ins w:id="1453" w:author="ZTE_Liu Yansheng" w:date="2021-01-08T09:55:00Z"/>
                <w:bCs/>
                <w:szCs w:val="22"/>
                <w:lang w:val="en-GB" w:eastAsia="zh-CN"/>
              </w:rPr>
            </w:pPr>
            <w:ins w:id="1454" w:author="ZTE_Liu Yansheng" w:date="2021-01-08T09:55:00Z">
              <w:r>
                <w:rPr>
                  <w:rFonts w:hint="eastAsia"/>
                  <w:lang w:eastAsia="zh-CN"/>
                </w:rPr>
                <w:t xml:space="preserve"> The NW side may received and keep the UE positioning capability(including the SRS capability) when UE is in RRC_CONNECTED status.  </w:t>
              </w:r>
            </w:ins>
          </w:p>
        </w:tc>
      </w:tr>
      <w:tr w:rsidR="00523FF6" w14:paraId="342A97B8" w14:textId="77777777">
        <w:trPr>
          <w:ins w:id="1455" w:author="Jaya Rao" w:date="2021-01-08T14:17:00Z"/>
        </w:trPr>
        <w:tc>
          <w:tcPr>
            <w:tcW w:w="1275" w:type="dxa"/>
          </w:tcPr>
          <w:p w14:paraId="45DBCF8D" w14:textId="2F228876" w:rsidR="00523FF6" w:rsidRPr="00523FF6" w:rsidRDefault="00523FF6" w:rsidP="00523FF6">
            <w:pPr>
              <w:pStyle w:val="3GPPText"/>
              <w:jc w:val="left"/>
              <w:rPr>
                <w:ins w:id="1456" w:author="Jaya Rao" w:date="2021-01-08T14:17:00Z"/>
                <w:bCs/>
                <w:szCs w:val="22"/>
                <w:lang w:eastAsia="zh-CN"/>
              </w:rPr>
            </w:pPr>
            <w:ins w:id="1457" w:author="Jaya Rao" w:date="2021-01-08T14:18:00Z">
              <w:r w:rsidRPr="00523FF6">
                <w:rPr>
                  <w:bCs/>
                  <w:szCs w:val="22"/>
                  <w:lang w:val="en-GB" w:eastAsia="zh-CN"/>
                </w:rPr>
                <w:t>InterDigital</w:t>
              </w:r>
            </w:ins>
          </w:p>
        </w:tc>
        <w:tc>
          <w:tcPr>
            <w:tcW w:w="988" w:type="dxa"/>
          </w:tcPr>
          <w:p w14:paraId="1CB6309D" w14:textId="5AD9DD39" w:rsidR="00523FF6" w:rsidRPr="00523FF6" w:rsidRDefault="00523FF6" w:rsidP="00523FF6">
            <w:pPr>
              <w:pStyle w:val="3GPPText"/>
              <w:jc w:val="left"/>
              <w:rPr>
                <w:ins w:id="1458" w:author="Jaya Rao" w:date="2021-01-08T14:17:00Z"/>
                <w:bCs/>
                <w:szCs w:val="22"/>
                <w:lang w:eastAsia="zh-CN"/>
              </w:rPr>
            </w:pPr>
            <w:ins w:id="1459" w:author="Jaya Rao" w:date="2021-01-08T14:18:00Z">
              <w:r w:rsidRPr="00523FF6">
                <w:rPr>
                  <w:bCs/>
                  <w:szCs w:val="22"/>
                  <w:lang w:val="en-GB" w:eastAsia="zh-CN"/>
                </w:rPr>
                <w:t>Y</w:t>
              </w:r>
            </w:ins>
          </w:p>
        </w:tc>
        <w:tc>
          <w:tcPr>
            <w:tcW w:w="7655" w:type="dxa"/>
          </w:tcPr>
          <w:p w14:paraId="1473A917" w14:textId="6AACFD9E" w:rsidR="00523FF6" w:rsidRPr="00523FF6" w:rsidRDefault="00523FF6" w:rsidP="00523FF6">
            <w:pPr>
              <w:pStyle w:val="3GPPText"/>
              <w:jc w:val="left"/>
              <w:rPr>
                <w:ins w:id="1460" w:author="Jaya Rao" w:date="2021-01-08T14:17:00Z"/>
                <w:bCs/>
                <w:lang w:eastAsia="zh-CN"/>
              </w:rPr>
            </w:pPr>
            <w:ins w:id="1461" w:author="Jaya Rao" w:date="2021-01-08T14:18:00Z">
              <w:r w:rsidRPr="00523FF6">
                <w:rPr>
                  <w:bCs/>
                  <w:szCs w:val="22"/>
                  <w:lang w:val="en-GB" w:eastAsia="zh-CN"/>
                </w:rPr>
                <w:t xml:space="preserve">While we agree that there may be certain complications related to use of suitable power and TA, we think the support for UL </w:t>
              </w:r>
            </w:ins>
            <w:ins w:id="1462" w:author="Jaya Rao" w:date="2021-01-08T14:25:00Z">
              <w:r w:rsidR="00224956">
                <w:rPr>
                  <w:bCs/>
                  <w:szCs w:val="22"/>
                  <w:lang w:val="en-GB" w:eastAsia="zh-CN"/>
                </w:rPr>
                <w:t>based</w:t>
              </w:r>
            </w:ins>
            <w:ins w:id="1463" w:author="Jaya Rao" w:date="2021-01-08T14:18:00Z">
              <w:r w:rsidRPr="00523FF6">
                <w:rPr>
                  <w:bCs/>
                  <w:szCs w:val="22"/>
                  <w:lang w:val="en-GB" w:eastAsia="zh-CN"/>
                </w:rPr>
                <w:t xml:space="preserve"> </w:t>
              </w:r>
            </w:ins>
            <w:ins w:id="1464" w:author="Jaya Rao" w:date="2021-01-08T14:25:00Z">
              <w:r w:rsidR="00224956">
                <w:rPr>
                  <w:bCs/>
                  <w:szCs w:val="22"/>
                  <w:lang w:val="en-GB" w:eastAsia="zh-CN"/>
                </w:rPr>
                <w:t>pos</w:t>
              </w:r>
            </w:ins>
            <w:ins w:id="1465" w:author="Jaya Rao" w:date="2021-01-08T14:26:00Z">
              <w:r w:rsidR="00224956">
                <w:rPr>
                  <w:bCs/>
                  <w:szCs w:val="22"/>
                  <w:lang w:val="en-GB" w:eastAsia="zh-CN"/>
                </w:rPr>
                <w:t xml:space="preserve">itioning methods </w:t>
              </w:r>
            </w:ins>
            <w:ins w:id="1466" w:author="Jaya Rao" w:date="2021-01-08T14:18:00Z">
              <w:r w:rsidRPr="00523FF6">
                <w:rPr>
                  <w:bCs/>
                  <w:szCs w:val="22"/>
                  <w:lang w:val="en-GB" w:eastAsia="zh-CN"/>
                </w:rPr>
                <w:t>when the UE operates in RRC Inactive</w:t>
              </w:r>
            </w:ins>
            <w:ins w:id="1467" w:author="Jaya Rao" w:date="2021-01-08T14:21:00Z">
              <w:r w:rsidR="00224956">
                <w:rPr>
                  <w:bCs/>
                  <w:szCs w:val="22"/>
                  <w:lang w:val="en-GB" w:eastAsia="zh-CN"/>
                </w:rPr>
                <w:t xml:space="preserve"> is beneficial</w:t>
              </w:r>
            </w:ins>
            <w:ins w:id="1468" w:author="Jaya Rao" w:date="2021-01-08T14:18:00Z">
              <w:r w:rsidRPr="00523FF6">
                <w:rPr>
                  <w:bCs/>
                  <w:szCs w:val="22"/>
                  <w:lang w:val="en-GB" w:eastAsia="zh-CN"/>
                </w:rPr>
                <w:t xml:space="preserve">. As such, it is reasonable </w:t>
              </w:r>
            </w:ins>
            <w:ins w:id="1469" w:author="Jaya Rao" w:date="2021-01-08T14:24:00Z">
              <w:r w:rsidR="00224956">
                <w:rPr>
                  <w:bCs/>
                  <w:szCs w:val="22"/>
                  <w:lang w:val="en-GB" w:eastAsia="zh-CN"/>
                </w:rPr>
                <w:t xml:space="preserve">to </w:t>
              </w:r>
            </w:ins>
            <w:ins w:id="1470" w:author="Jaya Rao" w:date="2021-01-08T14:26:00Z">
              <w:r w:rsidR="00224956">
                <w:rPr>
                  <w:bCs/>
                  <w:szCs w:val="22"/>
                  <w:lang w:val="en-GB" w:eastAsia="zh-CN"/>
                </w:rPr>
                <w:t>consider</w:t>
              </w:r>
            </w:ins>
            <w:ins w:id="1471" w:author="Jaya Rao" w:date="2021-01-08T14:18:00Z">
              <w:r w:rsidRPr="00523FF6">
                <w:rPr>
                  <w:bCs/>
                  <w:szCs w:val="22"/>
                  <w:lang w:val="en-GB" w:eastAsia="zh-CN"/>
                </w:rPr>
                <w:t xml:space="preserve"> the </w:t>
              </w:r>
              <w:r w:rsidRPr="00523FF6">
                <w:rPr>
                  <w:bCs/>
                  <w:szCs w:val="22"/>
                  <w:lang w:val="en-GB" w:eastAsia="zh-CN"/>
                </w:rPr>
                <w:lastRenderedPageBreak/>
                <w:t xml:space="preserve">reporting of capability for transmitting SRS for positioning when in RRC Inactive mode. </w:t>
              </w:r>
            </w:ins>
          </w:p>
        </w:tc>
      </w:tr>
      <w:tr w:rsidR="00243EBD" w14:paraId="3992ECEC" w14:textId="77777777">
        <w:trPr>
          <w:ins w:id="1472" w:author="Apple - Zhibin Wu" w:date="2021-01-08T14:57:00Z"/>
        </w:trPr>
        <w:tc>
          <w:tcPr>
            <w:tcW w:w="1275" w:type="dxa"/>
          </w:tcPr>
          <w:p w14:paraId="3F7ED5CB" w14:textId="5CC15B24" w:rsidR="00243EBD" w:rsidRPr="00523FF6" w:rsidRDefault="00243EBD" w:rsidP="00243EBD">
            <w:pPr>
              <w:pStyle w:val="3GPPText"/>
              <w:jc w:val="left"/>
              <w:rPr>
                <w:ins w:id="1473" w:author="Apple - Zhibin Wu" w:date="2021-01-08T14:57:00Z"/>
                <w:bCs/>
                <w:szCs w:val="22"/>
                <w:lang w:val="en-GB" w:eastAsia="zh-CN"/>
              </w:rPr>
            </w:pPr>
            <w:ins w:id="1474" w:author="Apple - Zhibin Wu" w:date="2021-01-08T14:57:00Z">
              <w:r>
                <w:rPr>
                  <w:szCs w:val="22"/>
                  <w:lang w:eastAsia="zh-CN"/>
                </w:rPr>
                <w:lastRenderedPageBreak/>
                <w:t>Apple</w:t>
              </w:r>
            </w:ins>
          </w:p>
        </w:tc>
        <w:tc>
          <w:tcPr>
            <w:tcW w:w="988" w:type="dxa"/>
          </w:tcPr>
          <w:p w14:paraId="7FDCA263" w14:textId="5E81341A" w:rsidR="00243EBD" w:rsidRPr="00523FF6" w:rsidRDefault="00243EBD" w:rsidP="00243EBD">
            <w:pPr>
              <w:pStyle w:val="3GPPText"/>
              <w:jc w:val="left"/>
              <w:rPr>
                <w:ins w:id="1475" w:author="Apple - Zhibin Wu" w:date="2021-01-08T14:57:00Z"/>
                <w:bCs/>
                <w:szCs w:val="22"/>
                <w:lang w:val="en-GB" w:eastAsia="zh-CN"/>
              </w:rPr>
            </w:pPr>
            <w:ins w:id="1476" w:author="Apple - Zhibin Wu" w:date="2021-01-08T14:57:00Z">
              <w:r>
                <w:rPr>
                  <w:bCs/>
                  <w:szCs w:val="22"/>
                  <w:lang w:eastAsia="zh-CN"/>
                </w:rPr>
                <w:t>N</w:t>
              </w:r>
            </w:ins>
          </w:p>
        </w:tc>
        <w:tc>
          <w:tcPr>
            <w:tcW w:w="7655" w:type="dxa"/>
          </w:tcPr>
          <w:p w14:paraId="4E4EA168" w14:textId="1DB8A4BF" w:rsidR="00243EBD" w:rsidRPr="00523FF6" w:rsidRDefault="00243EBD" w:rsidP="00243EBD">
            <w:pPr>
              <w:pStyle w:val="3GPPText"/>
              <w:jc w:val="left"/>
              <w:rPr>
                <w:ins w:id="1477" w:author="Apple - Zhibin Wu" w:date="2021-01-08T14:57:00Z"/>
                <w:bCs/>
                <w:szCs w:val="22"/>
                <w:lang w:val="en-GB" w:eastAsia="zh-CN"/>
              </w:rPr>
            </w:pPr>
            <w:ins w:id="1478" w:author="Apple - Zhibin Wu" w:date="2021-01-08T14:57:00Z">
              <w:r>
                <w:rPr>
                  <w:lang w:eastAsia="zh-CN"/>
                </w:rPr>
                <w:t xml:space="preserve">As answered in earlier question, we do not support report capability in general while UE is in RRC_INACTIVE. As the static capability can be stored in NW. </w:t>
              </w:r>
            </w:ins>
          </w:p>
        </w:tc>
      </w:tr>
      <w:tr w:rsidR="005F41A6" w14:paraId="525522A4" w14:textId="77777777">
        <w:trPr>
          <w:ins w:id="1479" w:author="Lenovo, Motorola Mobility-Robin Thomas" w:date="2021-01-11T17:13:00Z"/>
        </w:trPr>
        <w:tc>
          <w:tcPr>
            <w:tcW w:w="1275" w:type="dxa"/>
          </w:tcPr>
          <w:p w14:paraId="31721C35" w14:textId="0961CD91" w:rsidR="005F41A6" w:rsidRDefault="005F41A6" w:rsidP="005F41A6">
            <w:pPr>
              <w:pStyle w:val="3GPPText"/>
              <w:jc w:val="left"/>
              <w:rPr>
                <w:ins w:id="1480" w:author="Lenovo, Motorola Mobility-Robin Thomas" w:date="2021-01-11T17:13:00Z"/>
                <w:szCs w:val="22"/>
                <w:lang w:eastAsia="zh-CN"/>
              </w:rPr>
            </w:pPr>
            <w:ins w:id="1481" w:author="Lenovo, Motorola Mobility-Robin Thomas" w:date="2021-01-11T17:13:00Z">
              <w:r>
                <w:rPr>
                  <w:bCs/>
                  <w:szCs w:val="22"/>
                  <w:lang w:val="en-GB" w:eastAsia="zh-CN"/>
                </w:rPr>
                <w:t>Lenovo, Motorola Mobility</w:t>
              </w:r>
            </w:ins>
          </w:p>
        </w:tc>
        <w:tc>
          <w:tcPr>
            <w:tcW w:w="988" w:type="dxa"/>
          </w:tcPr>
          <w:p w14:paraId="01B0F885" w14:textId="0817F7DD" w:rsidR="005F41A6" w:rsidRDefault="005F41A6" w:rsidP="005F41A6">
            <w:pPr>
              <w:pStyle w:val="3GPPText"/>
              <w:jc w:val="left"/>
              <w:rPr>
                <w:ins w:id="1482" w:author="Lenovo, Motorola Mobility-Robin Thomas" w:date="2021-01-11T17:13:00Z"/>
                <w:bCs/>
                <w:szCs w:val="22"/>
                <w:lang w:eastAsia="zh-CN"/>
              </w:rPr>
            </w:pPr>
            <w:ins w:id="1483" w:author="Lenovo, Motorola Mobility-Robin Thomas" w:date="2021-01-11T17:13:00Z">
              <w:r>
                <w:rPr>
                  <w:bCs/>
                  <w:szCs w:val="22"/>
                  <w:lang w:val="en-GB" w:eastAsia="zh-CN"/>
                </w:rPr>
                <w:t>Maybe</w:t>
              </w:r>
            </w:ins>
          </w:p>
        </w:tc>
        <w:tc>
          <w:tcPr>
            <w:tcW w:w="7655" w:type="dxa"/>
          </w:tcPr>
          <w:p w14:paraId="7D3AC2EE" w14:textId="1A8C9801" w:rsidR="005F41A6" w:rsidRDefault="005F41A6" w:rsidP="005F41A6">
            <w:pPr>
              <w:pStyle w:val="3GPPText"/>
              <w:jc w:val="left"/>
              <w:rPr>
                <w:ins w:id="1484" w:author="Lenovo, Motorola Mobility-Robin Thomas" w:date="2021-01-11T17:13:00Z"/>
                <w:lang w:eastAsia="zh-CN"/>
              </w:rPr>
            </w:pPr>
            <w:ins w:id="1485" w:author="Lenovo, Motorola Mobility-Robin Thomas" w:date="2021-01-11T17:13:00Z">
              <w:r>
                <w:rPr>
                  <w:bCs/>
                  <w:szCs w:val="22"/>
                  <w:lang w:val="en-GB" w:eastAsia="zh-CN"/>
                </w:rPr>
                <w:t>Reporting the SRS UE capability to the LMF and indicating support for SRS transmissions while in Inactive state has potential benefits as listed above. In this case, a UE capability distinction between the different states is needed.</w:t>
              </w:r>
            </w:ins>
          </w:p>
        </w:tc>
      </w:tr>
      <w:tr w:rsidR="001E49C3" w14:paraId="77969E65" w14:textId="77777777">
        <w:trPr>
          <w:ins w:id="1486" w:author="Mani Thyagarajan (Nokia)" w:date="2021-01-11T16:52:00Z"/>
        </w:trPr>
        <w:tc>
          <w:tcPr>
            <w:tcW w:w="1275" w:type="dxa"/>
          </w:tcPr>
          <w:p w14:paraId="619B5A35" w14:textId="516D8538" w:rsidR="001E49C3" w:rsidRDefault="001E49C3" w:rsidP="001E49C3">
            <w:pPr>
              <w:pStyle w:val="3GPPText"/>
              <w:jc w:val="left"/>
              <w:rPr>
                <w:ins w:id="1487" w:author="Mani Thyagarajan (Nokia)" w:date="2021-01-11T16:52:00Z"/>
                <w:bCs/>
                <w:szCs w:val="22"/>
                <w:lang w:val="en-GB" w:eastAsia="zh-CN"/>
              </w:rPr>
            </w:pPr>
            <w:ins w:id="1488" w:author="Mani Thyagarajan (Nokia)" w:date="2021-01-11T16:52:00Z">
              <w:r w:rsidRPr="00AE7465">
                <w:rPr>
                  <w:lang w:val="en-GB" w:eastAsia="zh-CN"/>
                </w:rPr>
                <w:t>Nokia</w:t>
              </w:r>
            </w:ins>
          </w:p>
        </w:tc>
        <w:tc>
          <w:tcPr>
            <w:tcW w:w="988" w:type="dxa"/>
          </w:tcPr>
          <w:p w14:paraId="1FE09080" w14:textId="719C915A" w:rsidR="001E49C3" w:rsidRDefault="001E49C3" w:rsidP="001E49C3">
            <w:pPr>
              <w:pStyle w:val="3GPPText"/>
              <w:jc w:val="left"/>
              <w:rPr>
                <w:ins w:id="1489" w:author="Mani Thyagarajan (Nokia)" w:date="2021-01-11T16:52:00Z"/>
                <w:bCs/>
                <w:szCs w:val="22"/>
                <w:lang w:val="en-GB" w:eastAsia="zh-CN"/>
              </w:rPr>
            </w:pPr>
            <w:ins w:id="1490" w:author="Mani Thyagarajan (Nokia)" w:date="2021-01-11T16:52:00Z">
              <w:r w:rsidRPr="00FE638E">
                <w:rPr>
                  <w:lang w:val="en-GB" w:eastAsia="zh-CN"/>
                </w:rPr>
                <w:t>Maybe</w:t>
              </w:r>
            </w:ins>
          </w:p>
        </w:tc>
        <w:tc>
          <w:tcPr>
            <w:tcW w:w="7655" w:type="dxa"/>
          </w:tcPr>
          <w:p w14:paraId="051451E6" w14:textId="1E812BFF" w:rsidR="001E49C3" w:rsidRDefault="001E49C3" w:rsidP="001E49C3">
            <w:pPr>
              <w:pStyle w:val="3GPPText"/>
              <w:jc w:val="left"/>
              <w:rPr>
                <w:ins w:id="1491" w:author="Mani Thyagarajan (Nokia)" w:date="2021-01-11T16:52:00Z"/>
                <w:bCs/>
                <w:szCs w:val="22"/>
                <w:lang w:val="en-GB" w:eastAsia="zh-CN"/>
              </w:rPr>
            </w:pPr>
            <w:ins w:id="1492" w:author="Mani Thyagarajan (Nokia)" w:date="2021-01-11T16:52:00Z">
              <w:r w:rsidRPr="00FE638E">
                <w:rPr>
                  <w:lang w:val="en-GB" w:eastAsia="zh-CN"/>
                </w:rPr>
                <w:t>Question and description in 4.4.1 are vague. It is unclear if the SRS capability is a single capability parameter or a set of capability parameters. We need to see a bit more detail about the solution for UL positioning method in Inactive to decide on this. It can be considered when the solution becomes clear.</w:t>
              </w:r>
            </w:ins>
          </w:p>
        </w:tc>
      </w:tr>
      <w:tr w:rsidR="00347186" w14:paraId="22002DDF" w14:textId="77777777">
        <w:trPr>
          <w:ins w:id="1493" w:author="Jerome Vogedes (Consultant)" w:date="2021-01-12T12:16:00Z"/>
        </w:trPr>
        <w:tc>
          <w:tcPr>
            <w:tcW w:w="1275" w:type="dxa"/>
          </w:tcPr>
          <w:p w14:paraId="75B0018F" w14:textId="54376D33" w:rsidR="00347186" w:rsidRPr="00AE7465" w:rsidRDefault="00347186" w:rsidP="001E49C3">
            <w:pPr>
              <w:pStyle w:val="3GPPText"/>
              <w:jc w:val="left"/>
              <w:rPr>
                <w:ins w:id="1494" w:author="Jerome Vogedes (Consultant)" w:date="2021-01-12T12:16:00Z"/>
                <w:lang w:val="en-GB" w:eastAsia="zh-CN"/>
              </w:rPr>
            </w:pPr>
            <w:ins w:id="1495" w:author="Jerome Vogedes (Consultant)" w:date="2021-01-12T12:16:00Z">
              <w:r>
                <w:rPr>
                  <w:lang w:val="en-GB" w:eastAsia="zh-CN"/>
                </w:rPr>
                <w:t>Convida</w:t>
              </w:r>
            </w:ins>
          </w:p>
        </w:tc>
        <w:tc>
          <w:tcPr>
            <w:tcW w:w="988" w:type="dxa"/>
          </w:tcPr>
          <w:p w14:paraId="7C38B7AB" w14:textId="5E4BF422" w:rsidR="00347186" w:rsidRPr="00FE638E" w:rsidRDefault="00347186" w:rsidP="001E49C3">
            <w:pPr>
              <w:pStyle w:val="3GPPText"/>
              <w:jc w:val="left"/>
              <w:rPr>
                <w:ins w:id="1496" w:author="Jerome Vogedes (Consultant)" w:date="2021-01-12T12:16:00Z"/>
                <w:lang w:val="en-GB" w:eastAsia="zh-CN"/>
              </w:rPr>
            </w:pPr>
            <w:ins w:id="1497" w:author="Jerome Vogedes (Consultant)" w:date="2021-01-12T12:17:00Z">
              <w:r>
                <w:rPr>
                  <w:lang w:val="en-GB" w:eastAsia="zh-CN"/>
                </w:rPr>
                <w:t>No</w:t>
              </w:r>
            </w:ins>
          </w:p>
        </w:tc>
        <w:tc>
          <w:tcPr>
            <w:tcW w:w="7655" w:type="dxa"/>
          </w:tcPr>
          <w:p w14:paraId="26EB0A8B" w14:textId="7F99EE65" w:rsidR="00347186" w:rsidRPr="00FE638E" w:rsidRDefault="00347186" w:rsidP="001E49C3">
            <w:pPr>
              <w:pStyle w:val="3GPPText"/>
              <w:jc w:val="left"/>
              <w:rPr>
                <w:ins w:id="1498" w:author="Jerome Vogedes (Consultant)" w:date="2021-01-12T12:16:00Z"/>
                <w:lang w:val="en-GB" w:eastAsia="zh-CN"/>
              </w:rPr>
            </w:pPr>
            <w:ins w:id="1499" w:author="Jerome Vogedes (Consultant)" w:date="2021-01-12T12:18:00Z">
              <w:r>
                <w:rPr>
                  <w:lang w:val="en-GB" w:eastAsia="zh-CN"/>
                </w:rPr>
                <w:t xml:space="preserve">This seems unnecessary, </w:t>
              </w:r>
            </w:ins>
            <w:ins w:id="1500" w:author="Jerome Vogedes (Consultant)" w:date="2021-01-12T12:19:00Z">
              <w:r>
                <w:rPr>
                  <w:lang w:val="en-GB" w:eastAsia="zh-CN"/>
                </w:rPr>
                <w:t>as t</w:t>
              </w:r>
            </w:ins>
            <w:ins w:id="1501" w:author="Jerome Vogedes (Consultant)" w:date="2021-01-12T12:17:00Z">
              <w:r>
                <w:rPr>
                  <w:lang w:val="en-GB" w:eastAsia="zh-CN"/>
                </w:rPr>
                <w:t xml:space="preserve">he network can retain the UE capabilities </w:t>
              </w:r>
            </w:ins>
            <w:ins w:id="1502" w:author="Jerome Vogedes (Consultant)" w:date="2021-01-12T12:20:00Z">
              <w:r>
                <w:rPr>
                  <w:lang w:val="en-GB" w:eastAsia="zh-CN"/>
                </w:rPr>
                <w:t>obtained when the UE is in CONNECTED mode. If there is a more compelling use case, this can be revisited.</w:t>
              </w:r>
            </w:ins>
          </w:p>
        </w:tc>
      </w:tr>
    </w:tbl>
    <w:p w14:paraId="392F5F4A" w14:textId="77777777" w:rsidR="00942F25" w:rsidRDefault="00942F25">
      <w:pPr>
        <w:jc w:val="both"/>
        <w:rPr>
          <w:b/>
          <w:i/>
          <w:sz w:val="22"/>
          <w:szCs w:val="22"/>
        </w:rPr>
      </w:pPr>
    </w:p>
    <w:p w14:paraId="69677A17" w14:textId="77777777" w:rsidR="00942F25" w:rsidRDefault="00690D12">
      <w:pPr>
        <w:pStyle w:val="Heading3"/>
        <w:jc w:val="both"/>
      </w:pPr>
      <w:r>
        <w:rPr>
          <w:rFonts w:hint="eastAsia"/>
          <w:lang w:eastAsia="zh-CN"/>
        </w:rPr>
        <w:t>S</w:t>
      </w:r>
      <w:r>
        <w:rPr>
          <w:lang w:eastAsia="zh-CN"/>
        </w:rPr>
        <w:t>RS configuration</w:t>
      </w:r>
    </w:p>
    <w:p w14:paraId="41C3A6E3" w14:textId="77777777" w:rsidR="00942F25" w:rsidRDefault="00690D12">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14:paraId="09E626D6"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14:paraId="5D6CA772"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A natural solution is to include the SRS configurations in </w:t>
      </w:r>
      <w:r>
        <w:rPr>
          <w:rFonts w:ascii="Times New Roman" w:hAnsi="Times New Roman"/>
          <w:i/>
        </w:rPr>
        <w:t>RRCRelease</w:t>
      </w:r>
      <w:r>
        <w:rPr>
          <w:rFonts w:ascii="Times New Roman" w:hAnsi="Times New Roman"/>
        </w:rPr>
        <w:t xml:space="preserve"> message when the UE is in CONNECTED. Similar solution has been adopted in PUR for NB-IoT and eMTC for IDLE/INACTIVE UL transmission.</w:t>
      </w:r>
    </w:p>
    <w:p w14:paraId="2C60BA19"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Option2</w:t>
      </w:r>
      <w:r>
        <w:rPr>
          <w:rFonts w:ascii="Times New Roman" w:hAnsi="Times New Roman"/>
        </w:rPr>
        <w:t xml:space="preserve">: For INACTIVE </w:t>
      </w:r>
    </w:p>
    <w:p w14:paraId="15D02A53"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14:paraId="6DF47270" w14:textId="77777777" w:rsidR="00942F25" w:rsidRDefault="00942F25">
      <w:pPr>
        <w:jc w:val="both"/>
        <w:rPr>
          <w:sz w:val="21"/>
          <w:lang w:eastAsia="zh-CN"/>
        </w:rPr>
      </w:pPr>
    </w:p>
    <w:p w14:paraId="55D72D0B" w14:textId="77777777" w:rsidR="00942F25" w:rsidRDefault="00690D12">
      <w:pPr>
        <w:jc w:val="both"/>
        <w:rPr>
          <w:sz w:val="22"/>
          <w:lang w:eastAsia="zh-CN"/>
        </w:rPr>
      </w:pPr>
      <w:r>
        <w:rPr>
          <w:sz w:val="22"/>
          <w:lang w:eastAsia="zh-CN"/>
        </w:rPr>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14:paraId="3AE7F0AA" w14:textId="77777777" w:rsidR="00942F25" w:rsidRDefault="00690D12">
      <w:pPr>
        <w:jc w:val="center"/>
        <w:rPr>
          <w:lang w:val="en-US" w:eastAsia="zh-CN"/>
        </w:rPr>
      </w:pPr>
      <w:r>
        <w:rPr>
          <w:noProof/>
          <w:lang w:val="en-US" w:eastAsia="zh-CN"/>
        </w:rPr>
        <w:lastRenderedPageBreak/>
        <w:drawing>
          <wp:inline distT="0" distB="0" distL="0" distR="0" wp14:anchorId="377A8428" wp14:editId="722CCB2B">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4171429" cy="3152381"/>
                    </a:xfrm>
                    <a:prstGeom prst="rect">
                      <a:avLst/>
                    </a:prstGeom>
                  </pic:spPr>
                </pic:pic>
              </a:graphicData>
            </a:graphic>
          </wp:inline>
        </w:drawing>
      </w:r>
    </w:p>
    <w:p w14:paraId="6F087249" w14:textId="77777777" w:rsidR="00942F25" w:rsidRDefault="00690D12">
      <w:pPr>
        <w:jc w:val="center"/>
        <w:rPr>
          <w:b/>
          <w:sz w:val="21"/>
          <w:lang w:eastAsia="zh-CN"/>
        </w:rPr>
      </w:pPr>
      <w:r>
        <w:rPr>
          <w:b/>
          <w:lang w:val="en-US" w:eastAsia="zh-CN"/>
        </w:rPr>
        <w:t>Figure 4, SRS configuration in INACTIVE</w:t>
      </w:r>
    </w:p>
    <w:p w14:paraId="32155421" w14:textId="77777777" w:rsidR="00942F25" w:rsidRDefault="00690D12">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77494855" w14:textId="77777777" w:rsidR="00942F25" w:rsidRDefault="00690D12">
      <w:pPr>
        <w:jc w:val="both"/>
        <w:rPr>
          <w:b/>
          <w:i/>
          <w:sz w:val="22"/>
          <w:szCs w:val="22"/>
        </w:rPr>
      </w:pPr>
      <w:r>
        <w:rPr>
          <w:b/>
          <w:i/>
          <w:sz w:val="22"/>
          <w:szCs w:val="22"/>
        </w:rPr>
        <w:t>Question11a, Do companies think we should support the delivery of SRS configuration for UE SRS transmission in INACTIVE when the UE is in CONNECTED?</w:t>
      </w:r>
    </w:p>
    <w:tbl>
      <w:tblPr>
        <w:tblStyle w:val="TableGrid"/>
        <w:tblW w:w="10060" w:type="dxa"/>
        <w:tblLook w:val="04A0" w:firstRow="1" w:lastRow="0" w:firstColumn="1" w:lastColumn="0" w:noHBand="0" w:noVBand="1"/>
      </w:tblPr>
      <w:tblGrid>
        <w:gridCol w:w="1275"/>
        <w:gridCol w:w="1842"/>
        <w:gridCol w:w="6943"/>
      </w:tblGrid>
      <w:tr w:rsidR="00942F25" w14:paraId="0C8579A9" w14:textId="77777777">
        <w:tc>
          <w:tcPr>
            <w:tcW w:w="1275" w:type="dxa"/>
          </w:tcPr>
          <w:p w14:paraId="5168D69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DFE6169" w14:textId="77777777" w:rsidR="00942F25" w:rsidRDefault="00690D12">
            <w:pPr>
              <w:pStyle w:val="3GPPText"/>
              <w:rPr>
                <w:b/>
                <w:szCs w:val="22"/>
                <w:lang w:val="en-GB" w:eastAsia="zh-CN"/>
              </w:rPr>
            </w:pPr>
            <w:r>
              <w:rPr>
                <w:b/>
                <w:szCs w:val="22"/>
                <w:lang w:val="en-GB" w:eastAsia="zh-CN"/>
              </w:rPr>
              <w:t>Y/N</w:t>
            </w:r>
          </w:p>
        </w:tc>
        <w:tc>
          <w:tcPr>
            <w:tcW w:w="6943" w:type="dxa"/>
          </w:tcPr>
          <w:p w14:paraId="62EBD63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2D177527" w14:textId="77777777">
        <w:tc>
          <w:tcPr>
            <w:tcW w:w="1275" w:type="dxa"/>
          </w:tcPr>
          <w:p w14:paraId="77990A07" w14:textId="77777777" w:rsidR="00942F25" w:rsidRDefault="00690D12">
            <w:pPr>
              <w:pStyle w:val="3GPPText"/>
              <w:rPr>
                <w:szCs w:val="22"/>
                <w:lang w:val="en-GB" w:eastAsia="zh-CN"/>
              </w:rPr>
            </w:pPr>
            <w:r>
              <w:rPr>
                <w:szCs w:val="22"/>
                <w:lang w:val="en-GB" w:eastAsia="zh-CN"/>
              </w:rPr>
              <w:t xml:space="preserve">Ericsson </w:t>
            </w:r>
          </w:p>
        </w:tc>
        <w:tc>
          <w:tcPr>
            <w:tcW w:w="1842" w:type="dxa"/>
          </w:tcPr>
          <w:p w14:paraId="4522B33E" w14:textId="77777777" w:rsidR="00942F25" w:rsidRDefault="00690D12">
            <w:pPr>
              <w:pStyle w:val="3GPPText"/>
              <w:rPr>
                <w:szCs w:val="22"/>
                <w:lang w:val="en-GB" w:eastAsia="zh-CN"/>
              </w:rPr>
            </w:pPr>
            <w:r>
              <w:rPr>
                <w:szCs w:val="22"/>
                <w:lang w:val="en-GB" w:eastAsia="zh-CN"/>
              </w:rPr>
              <w:t>N</w:t>
            </w:r>
          </w:p>
        </w:tc>
        <w:tc>
          <w:tcPr>
            <w:tcW w:w="6943" w:type="dxa"/>
          </w:tcPr>
          <w:p w14:paraId="5F431F5F" w14:textId="77777777" w:rsidR="00942F25" w:rsidRDefault="00942F25">
            <w:pPr>
              <w:pStyle w:val="3GPPText"/>
              <w:rPr>
                <w:szCs w:val="22"/>
                <w:lang w:val="en-GB" w:eastAsia="zh-CN"/>
              </w:rPr>
            </w:pPr>
          </w:p>
        </w:tc>
      </w:tr>
      <w:tr w:rsidR="00942F25" w14:paraId="38AF9513" w14:textId="77777777">
        <w:tc>
          <w:tcPr>
            <w:tcW w:w="1275" w:type="dxa"/>
          </w:tcPr>
          <w:p w14:paraId="77F61362"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36529BFA"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1A368596" w14:textId="77777777" w:rsidR="00942F25" w:rsidRDefault="00690D12">
            <w:pPr>
              <w:pStyle w:val="3GPPText"/>
              <w:rPr>
                <w:szCs w:val="22"/>
                <w:lang w:val="en-GB" w:eastAsia="zh-CN"/>
              </w:rPr>
            </w:pPr>
            <w:r>
              <w:rPr>
                <w:rFonts w:hint="eastAsia"/>
                <w:szCs w:val="22"/>
                <w:lang w:val="en-GB" w:eastAsia="zh-CN"/>
              </w:rPr>
              <w:t xml:space="preserve">When UE responds the LCS request, UE enters RRC_CONNECTED. So UE will get the SRS configuration within option1, following the similar mechanism. </w:t>
            </w:r>
          </w:p>
        </w:tc>
      </w:tr>
      <w:tr w:rsidR="00942F25" w14:paraId="4208ED05" w14:textId="77777777">
        <w:tc>
          <w:tcPr>
            <w:tcW w:w="1275" w:type="dxa"/>
          </w:tcPr>
          <w:p w14:paraId="42F6BB9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0E885B57" w14:textId="77777777" w:rsidR="00942F25" w:rsidRDefault="00690D12">
            <w:pPr>
              <w:pStyle w:val="3GPPText"/>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14:paraId="2024E243" w14:textId="77777777" w:rsidR="00942F25" w:rsidRDefault="00690D12">
            <w:pPr>
              <w:pStyle w:val="3GPPText"/>
              <w:rPr>
                <w:szCs w:val="22"/>
                <w:lang w:val="en-GB" w:eastAsia="zh-CN"/>
              </w:rPr>
            </w:pPr>
            <w:r>
              <w:rPr>
                <w:szCs w:val="22"/>
                <w:lang w:val="en-GB" w:eastAsia="zh-CN"/>
              </w:rPr>
              <w:t>If UE is moving out of the serving cell, the SRS configuration is not effective any more.</w:t>
            </w:r>
          </w:p>
        </w:tc>
      </w:tr>
      <w:tr w:rsidR="00942F25" w14:paraId="66CFACC0" w14:textId="77777777">
        <w:trPr>
          <w:ins w:id="1503" w:author="OPPO (Qianxi)" w:date="2020-12-25T15:47:00Z"/>
        </w:trPr>
        <w:tc>
          <w:tcPr>
            <w:tcW w:w="1275" w:type="dxa"/>
          </w:tcPr>
          <w:p w14:paraId="6B79B9FF" w14:textId="77777777" w:rsidR="00942F25" w:rsidRDefault="00690D12">
            <w:pPr>
              <w:pStyle w:val="3GPPText"/>
              <w:rPr>
                <w:ins w:id="1504" w:author="OPPO (Qianxi)" w:date="2020-12-25T15:47:00Z"/>
                <w:szCs w:val="22"/>
                <w:lang w:val="en-GB" w:eastAsia="zh-CN"/>
              </w:rPr>
            </w:pPr>
            <w:ins w:id="1505" w:author="OPPO (Qianxi)" w:date="2020-12-25T15:47:00Z">
              <w:r>
                <w:rPr>
                  <w:rFonts w:hint="eastAsia"/>
                  <w:szCs w:val="22"/>
                  <w:lang w:val="en-GB" w:eastAsia="zh-CN"/>
                </w:rPr>
                <w:t>O</w:t>
              </w:r>
              <w:r>
                <w:rPr>
                  <w:szCs w:val="22"/>
                  <w:lang w:val="en-GB" w:eastAsia="zh-CN"/>
                </w:rPr>
                <w:t>PPO</w:t>
              </w:r>
            </w:ins>
          </w:p>
        </w:tc>
        <w:tc>
          <w:tcPr>
            <w:tcW w:w="1842" w:type="dxa"/>
          </w:tcPr>
          <w:p w14:paraId="37E15C08" w14:textId="77777777" w:rsidR="00942F25" w:rsidRDefault="00690D12">
            <w:pPr>
              <w:pStyle w:val="3GPPText"/>
              <w:rPr>
                <w:ins w:id="1506" w:author="OPPO (Qianxi)" w:date="2020-12-25T15:47:00Z"/>
                <w:szCs w:val="22"/>
                <w:lang w:val="en-GB" w:eastAsia="zh-CN"/>
              </w:rPr>
            </w:pPr>
            <w:ins w:id="1507" w:author="OPPO (Qianxi)" w:date="2020-12-25T15:47:00Z">
              <w:r>
                <w:rPr>
                  <w:rFonts w:hint="eastAsia"/>
                  <w:szCs w:val="22"/>
                  <w:lang w:val="en-GB" w:eastAsia="zh-CN"/>
                </w:rPr>
                <w:t>N</w:t>
              </w:r>
            </w:ins>
          </w:p>
        </w:tc>
        <w:tc>
          <w:tcPr>
            <w:tcW w:w="6943" w:type="dxa"/>
          </w:tcPr>
          <w:p w14:paraId="5B946410" w14:textId="77777777" w:rsidR="00942F25" w:rsidRDefault="00690D12">
            <w:pPr>
              <w:pStyle w:val="3GPPText"/>
              <w:rPr>
                <w:ins w:id="1508" w:author="OPPO (Qianxi)" w:date="2020-12-25T15:47:00Z"/>
                <w:szCs w:val="22"/>
                <w:lang w:val="en-GB" w:eastAsia="zh-CN"/>
              </w:rPr>
            </w:pPr>
            <w:ins w:id="1509" w:author="OPPO (Qianxi)" w:date="2020-12-25T16:21:00Z">
              <w:r>
                <w:rPr>
                  <w:rFonts w:hint="eastAsia"/>
                  <w:szCs w:val="22"/>
                  <w:lang w:val="en-GB" w:eastAsia="zh-CN"/>
                </w:rPr>
                <w:t>S</w:t>
              </w:r>
              <w:r>
                <w:rPr>
                  <w:szCs w:val="22"/>
                  <w:lang w:val="en-GB" w:eastAsia="zh-CN"/>
                </w:rPr>
                <w:t>ee re</w:t>
              </w:r>
            </w:ins>
            <w:ins w:id="1510" w:author="OPPO (Qianxi)" w:date="2020-12-25T16:22:00Z">
              <w:r>
                <w:rPr>
                  <w:szCs w:val="22"/>
                  <w:lang w:val="en-GB" w:eastAsia="zh-CN"/>
                </w:rPr>
                <w:t>ply to Q10.</w:t>
              </w:r>
            </w:ins>
          </w:p>
        </w:tc>
      </w:tr>
      <w:tr w:rsidR="00942F25" w14:paraId="310DDFA7" w14:textId="77777777">
        <w:tc>
          <w:tcPr>
            <w:tcW w:w="1275" w:type="dxa"/>
          </w:tcPr>
          <w:p w14:paraId="48233404"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098F575F"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5B1789CA"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RS configuration can be transferred to the UE in CONNECTED, either by RRCReconfiguration+RRCRelease with suspend or RRCReleas with suspend</w:t>
            </w:r>
          </w:p>
        </w:tc>
      </w:tr>
      <w:tr w:rsidR="00942F25" w14:paraId="2ACB3EBA" w14:textId="77777777">
        <w:trPr>
          <w:ins w:id="1511" w:author="vivo-Elliah" w:date="2021-01-05T14:58:00Z"/>
        </w:trPr>
        <w:tc>
          <w:tcPr>
            <w:tcW w:w="1275" w:type="dxa"/>
          </w:tcPr>
          <w:p w14:paraId="7C49D844" w14:textId="77777777" w:rsidR="00942F25" w:rsidRDefault="00690D12">
            <w:pPr>
              <w:pStyle w:val="3GPPText"/>
              <w:rPr>
                <w:ins w:id="1512" w:author="vivo-Elliah" w:date="2021-01-05T14:58:00Z"/>
                <w:szCs w:val="22"/>
                <w:lang w:val="en-GB" w:eastAsia="zh-CN"/>
              </w:rPr>
            </w:pPr>
            <w:ins w:id="1513" w:author="vivo-Elliah" w:date="2021-01-05T14:59:00Z">
              <w:r>
                <w:rPr>
                  <w:rFonts w:hint="eastAsia"/>
                  <w:szCs w:val="22"/>
                  <w:lang w:val="en-GB" w:eastAsia="zh-CN"/>
                </w:rPr>
                <w:t>v</w:t>
              </w:r>
              <w:r>
                <w:rPr>
                  <w:szCs w:val="22"/>
                  <w:lang w:val="en-GB" w:eastAsia="zh-CN"/>
                </w:rPr>
                <w:t>ivo</w:t>
              </w:r>
            </w:ins>
          </w:p>
        </w:tc>
        <w:tc>
          <w:tcPr>
            <w:tcW w:w="1842" w:type="dxa"/>
          </w:tcPr>
          <w:p w14:paraId="37FA974C" w14:textId="77777777" w:rsidR="00942F25" w:rsidRDefault="00690D12">
            <w:pPr>
              <w:pStyle w:val="3GPPText"/>
              <w:rPr>
                <w:ins w:id="1514" w:author="vivo-Elliah" w:date="2021-01-05T14:58:00Z"/>
                <w:szCs w:val="22"/>
                <w:lang w:val="en-GB" w:eastAsia="zh-CN"/>
              </w:rPr>
            </w:pPr>
            <w:ins w:id="1515" w:author="vivo-Elliah" w:date="2021-01-05T14:59:00Z">
              <w:r>
                <w:rPr>
                  <w:rFonts w:hint="eastAsia"/>
                  <w:szCs w:val="22"/>
                  <w:lang w:val="en-GB" w:eastAsia="zh-CN"/>
                </w:rPr>
                <w:t>Y</w:t>
              </w:r>
            </w:ins>
          </w:p>
        </w:tc>
        <w:tc>
          <w:tcPr>
            <w:tcW w:w="6943" w:type="dxa"/>
          </w:tcPr>
          <w:p w14:paraId="238B1C59" w14:textId="77777777" w:rsidR="00942F25" w:rsidRDefault="00690D12">
            <w:pPr>
              <w:pStyle w:val="3GPPText"/>
              <w:rPr>
                <w:ins w:id="1516" w:author="vivo-Elliah" w:date="2021-01-05T14:58:00Z"/>
                <w:szCs w:val="22"/>
                <w:lang w:val="en-GB" w:eastAsia="zh-CN"/>
              </w:rPr>
            </w:pPr>
            <w:ins w:id="1517" w:author="vivo-Elliah" w:date="2021-01-05T14:59:00Z">
              <w:r>
                <w:rPr>
                  <w:szCs w:val="22"/>
                  <w:lang w:val="en-GB" w:eastAsia="zh-CN"/>
                </w:rPr>
                <w:t>Configuration can be sent in connection, but SRS sending and measurement can be done in idle/inactive state.</w:t>
              </w:r>
            </w:ins>
          </w:p>
        </w:tc>
      </w:tr>
      <w:tr w:rsidR="00942F25" w14:paraId="7105A29A" w14:textId="77777777">
        <w:trPr>
          <w:ins w:id="1518" w:author="Sven Fischer" w:date="2021-01-05T02:34:00Z"/>
        </w:trPr>
        <w:tc>
          <w:tcPr>
            <w:tcW w:w="1275" w:type="dxa"/>
          </w:tcPr>
          <w:p w14:paraId="5232287B" w14:textId="77777777" w:rsidR="00942F25" w:rsidRDefault="00690D12">
            <w:pPr>
              <w:pStyle w:val="3GPPText"/>
              <w:jc w:val="left"/>
              <w:rPr>
                <w:ins w:id="1519" w:author="Sven Fischer" w:date="2021-01-05T02:34:00Z"/>
                <w:szCs w:val="22"/>
                <w:lang w:val="en-GB" w:eastAsia="zh-CN"/>
              </w:rPr>
            </w:pPr>
            <w:ins w:id="1520" w:author="Sven Fischer" w:date="2021-01-05T02:34:00Z">
              <w:r>
                <w:rPr>
                  <w:bCs/>
                  <w:szCs w:val="22"/>
                  <w:lang w:val="en-GB" w:eastAsia="zh-CN"/>
                </w:rPr>
                <w:t>Qualcomm</w:t>
              </w:r>
            </w:ins>
          </w:p>
        </w:tc>
        <w:tc>
          <w:tcPr>
            <w:tcW w:w="1842" w:type="dxa"/>
          </w:tcPr>
          <w:p w14:paraId="6947D863" w14:textId="77777777" w:rsidR="00942F25" w:rsidRDefault="00690D12">
            <w:pPr>
              <w:pStyle w:val="3GPPText"/>
              <w:jc w:val="left"/>
              <w:rPr>
                <w:ins w:id="1521" w:author="Sven Fischer" w:date="2021-01-05T02:34:00Z"/>
                <w:szCs w:val="22"/>
                <w:lang w:val="en-GB" w:eastAsia="zh-CN"/>
              </w:rPr>
            </w:pPr>
            <w:ins w:id="1522" w:author="Sven Fischer" w:date="2021-01-05T02:34:00Z">
              <w:r>
                <w:rPr>
                  <w:bCs/>
                  <w:szCs w:val="22"/>
                  <w:lang w:val="en-GB" w:eastAsia="zh-CN"/>
                </w:rPr>
                <w:t>Y</w:t>
              </w:r>
            </w:ins>
          </w:p>
        </w:tc>
        <w:tc>
          <w:tcPr>
            <w:tcW w:w="6943" w:type="dxa"/>
          </w:tcPr>
          <w:p w14:paraId="044548C7" w14:textId="77777777" w:rsidR="00942F25" w:rsidRDefault="00690D12">
            <w:pPr>
              <w:pStyle w:val="3GPPText"/>
              <w:jc w:val="left"/>
              <w:rPr>
                <w:ins w:id="1523" w:author="Sven Fischer" w:date="2021-01-05T02:34:00Z"/>
                <w:szCs w:val="22"/>
                <w:lang w:val="en-GB" w:eastAsia="zh-CN"/>
              </w:rPr>
            </w:pPr>
            <w:ins w:id="1524" w:author="Sven Fischer" w:date="2021-01-05T02:34:00Z">
              <w:r>
                <w:rPr>
                  <w:bCs/>
                  <w:szCs w:val="22"/>
                  <w:lang w:val="en-GB" w:eastAsia="zh-CN"/>
                </w:rPr>
                <w:t>There are several possible solutions in terms of how SRS can be configured (e.g. see our answer to 11b).</w:t>
              </w:r>
            </w:ins>
          </w:p>
        </w:tc>
      </w:tr>
      <w:tr w:rsidR="00942F25" w14:paraId="54AA8DCF" w14:textId="77777777">
        <w:trPr>
          <w:ins w:id="1525" w:author="Intel" w:date="2021-01-06T10:52:00Z"/>
        </w:trPr>
        <w:tc>
          <w:tcPr>
            <w:tcW w:w="1275" w:type="dxa"/>
          </w:tcPr>
          <w:p w14:paraId="003BE383" w14:textId="77777777" w:rsidR="00942F25" w:rsidRDefault="00690D12">
            <w:pPr>
              <w:pStyle w:val="3GPPText"/>
              <w:jc w:val="left"/>
              <w:rPr>
                <w:ins w:id="1526" w:author="Intel" w:date="2021-01-06T10:52:00Z"/>
                <w:bCs/>
                <w:szCs w:val="22"/>
                <w:lang w:val="en-GB" w:eastAsia="zh-CN"/>
              </w:rPr>
            </w:pPr>
            <w:ins w:id="1527" w:author="Intel" w:date="2021-01-06T10:52:00Z">
              <w:r>
                <w:rPr>
                  <w:bCs/>
                  <w:szCs w:val="22"/>
                  <w:lang w:val="en-GB" w:eastAsia="zh-CN"/>
                </w:rPr>
                <w:t>Intel</w:t>
              </w:r>
            </w:ins>
          </w:p>
        </w:tc>
        <w:tc>
          <w:tcPr>
            <w:tcW w:w="1842" w:type="dxa"/>
          </w:tcPr>
          <w:p w14:paraId="1493CBEB" w14:textId="77777777" w:rsidR="00942F25" w:rsidRDefault="00690D12">
            <w:pPr>
              <w:pStyle w:val="3GPPText"/>
              <w:jc w:val="left"/>
              <w:rPr>
                <w:ins w:id="1528" w:author="Intel" w:date="2021-01-06T10:52:00Z"/>
                <w:bCs/>
                <w:szCs w:val="22"/>
                <w:lang w:val="en-GB" w:eastAsia="zh-CN"/>
              </w:rPr>
            </w:pPr>
            <w:ins w:id="1529" w:author="Intel" w:date="2021-01-06T10:52:00Z">
              <w:r>
                <w:rPr>
                  <w:bCs/>
                  <w:szCs w:val="22"/>
                  <w:lang w:val="en-GB" w:eastAsia="zh-CN"/>
                </w:rPr>
                <w:t>Y</w:t>
              </w:r>
            </w:ins>
          </w:p>
        </w:tc>
        <w:tc>
          <w:tcPr>
            <w:tcW w:w="6943" w:type="dxa"/>
          </w:tcPr>
          <w:p w14:paraId="0502BA1D" w14:textId="77777777" w:rsidR="00942F25" w:rsidRDefault="00690D12">
            <w:pPr>
              <w:pStyle w:val="3GPPText"/>
              <w:jc w:val="left"/>
              <w:rPr>
                <w:ins w:id="1530" w:author="Intel" w:date="2021-01-06T10:52:00Z"/>
                <w:bCs/>
                <w:szCs w:val="22"/>
                <w:lang w:val="en-GB" w:eastAsia="zh-CN"/>
              </w:rPr>
            </w:pPr>
            <w:ins w:id="1531" w:author="Intel" w:date="2021-01-06T10:52:00Z">
              <w:r>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r w:rsidR="00942F25" w14:paraId="31463113" w14:textId="77777777">
        <w:trPr>
          <w:ins w:id="1532" w:author="ZTE_Liu Yansheng" w:date="2021-01-08T09:56:00Z"/>
        </w:trPr>
        <w:tc>
          <w:tcPr>
            <w:tcW w:w="1275" w:type="dxa"/>
          </w:tcPr>
          <w:p w14:paraId="2E0F0EBB" w14:textId="77777777" w:rsidR="00942F25" w:rsidRDefault="00690D12">
            <w:pPr>
              <w:pStyle w:val="3GPPText"/>
              <w:jc w:val="left"/>
              <w:rPr>
                <w:ins w:id="1533" w:author="ZTE_Liu Yansheng" w:date="2021-01-08T09:56:00Z"/>
                <w:bCs/>
                <w:szCs w:val="22"/>
                <w:lang w:eastAsia="zh-CN"/>
              </w:rPr>
            </w:pPr>
            <w:ins w:id="1534" w:author="ZTE_Liu Yansheng" w:date="2021-01-08T09:56:00Z">
              <w:r>
                <w:rPr>
                  <w:rFonts w:hint="eastAsia"/>
                  <w:bCs/>
                  <w:szCs w:val="22"/>
                  <w:lang w:eastAsia="zh-CN"/>
                </w:rPr>
                <w:lastRenderedPageBreak/>
                <w:t>ZTE</w:t>
              </w:r>
            </w:ins>
          </w:p>
        </w:tc>
        <w:tc>
          <w:tcPr>
            <w:tcW w:w="1842" w:type="dxa"/>
          </w:tcPr>
          <w:p w14:paraId="12B4E165" w14:textId="77777777" w:rsidR="00942F25" w:rsidRDefault="00690D12">
            <w:pPr>
              <w:pStyle w:val="3GPPText"/>
              <w:jc w:val="left"/>
              <w:rPr>
                <w:ins w:id="1535" w:author="ZTE_Liu Yansheng" w:date="2021-01-08T09:56:00Z"/>
                <w:bCs/>
                <w:szCs w:val="22"/>
                <w:lang w:eastAsia="zh-CN"/>
              </w:rPr>
            </w:pPr>
            <w:ins w:id="1536" w:author="ZTE_Liu Yansheng" w:date="2021-01-08T09:56:00Z">
              <w:r>
                <w:rPr>
                  <w:rFonts w:hint="eastAsia"/>
                  <w:bCs/>
                  <w:szCs w:val="22"/>
                  <w:lang w:eastAsia="zh-CN"/>
                </w:rPr>
                <w:t>N</w:t>
              </w:r>
            </w:ins>
          </w:p>
        </w:tc>
        <w:tc>
          <w:tcPr>
            <w:tcW w:w="6943" w:type="dxa"/>
          </w:tcPr>
          <w:p w14:paraId="4037A1C7" w14:textId="77777777" w:rsidR="00942F25" w:rsidRDefault="00690D12">
            <w:pPr>
              <w:pStyle w:val="3GPPText"/>
              <w:jc w:val="left"/>
              <w:rPr>
                <w:ins w:id="1537" w:author="ZTE_Liu Yansheng" w:date="2021-01-08T09:56:00Z"/>
                <w:bCs/>
                <w:szCs w:val="22"/>
                <w:lang w:val="en-GB" w:eastAsia="zh-CN"/>
              </w:rPr>
            </w:pPr>
            <w:ins w:id="1538" w:author="ZTE_Liu Yansheng" w:date="2021-01-08T09:56:00Z">
              <w:r>
                <w:rPr>
                  <w:rFonts w:hint="eastAsia"/>
                  <w:szCs w:val="22"/>
                  <w:lang w:eastAsia="zh-CN"/>
                </w:rPr>
                <w:t>SRS configuration may invalid after UE performs cell reselection.</w:t>
              </w:r>
            </w:ins>
          </w:p>
        </w:tc>
      </w:tr>
      <w:tr w:rsidR="00224956" w14:paraId="42247056" w14:textId="77777777">
        <w:trPr>
          <w:ins w:id="1539" w:author="Jaya Rao" w:date="2021-01-08T14:26:00Z"/>
        </w:trPr>
        <w:tc>
          <w:tcPr>
            <w:tcW w:w="1275" w:type="dxa"/>
          </w:tcPr>
          <w:p w14:paraId="64B9519A" w14:textId="0F092F93" w:rsidR="00224956" w:rsidRPr="00224956" w:rsidRDefault="00224956" w:rsidP="00224956">
            <w:pPr>
              <w:pStyle w:val="3GPPText"/>
              <w:jc w:val="left"/>
              <w:rPr>
                <w:ins w:id="1540" w:author="Jaya Rao" w:date="2021-01-08T14:26:00Z"/>
                <w:bCs/>
                <w:szCs w:val="22"/>
                <w:lang w:eastAsia="zh-CN"/>
              </w:rPr>
            </w:pPr>
            <w:ins w:id="1541" w:author="Jaya Rao" w:date="2021-01-08T14:27:00Z">
              <w:r w:rsidRPr="00224956">
                <w:rPr>
                  <w:bCs/>
                  <w:szCs w:val="22"/>
                  <w:lang w:val="en-GB" w:eastAsia="zh-CN"/>
                </w:rPr>
                <w:t>InterDigital</w:t>
              </w:r>
            </w:ins>
          </w:p>
        </w:tc>
        <w:tc>
          <w:tcPr>
            <w:tcW w:w="1842" w:type="dxa"/>
          </w:tcPr>
          <w:p w14:paraId="347C680C" w14:textId="6E72C2C9" w:rsidR="00224956" w:rsidRPr="00224956" w:rsidRDefault="00224956" w:rsidP="00224956">
            <w:pPr>
              <w:pStyle w:val="3GPPText"/>
              <w:jc w:val="left"/>
              <w:rPr>
                <w:ins w:id="1542" w:author="Jaya Rao" w:date="2021-01-08T14:26:00Z"/>
                <w:bCs/>
                <w:szCs w:val="22"/>
                <w:lang w:eastAsia="zh-CN"/>
              </w:rPr>
            </w:pPr>
            <w:ins w:id="1543" w:author="Jaya Rao" w:date="2021-01-08T14:27:00Z">
              <w:r w:rsidRPr="00224956">
                <w:rPr>
                  <w:bCs/>
                  <w:szCs w:val="22"/>
                  <w:lang w:val="en-GB" w:eastAsia="zh-CN"/>
                </w:rPr>
                <w:t>Y (with comments)</w:t>
              </w:r>
            </w:ins>
          </w:p>
        </w:tc>
        <w:tc>
          <w:tcPr>
            <w:tcW w:w="6943" w:type="dxa"/>
          </w:tcPr>
          <w:p w14:paraId="23B06BCE" w14:textId="0F2117DE" w:rsidR="00224956" w:rsidRPr="00224956" w:rsidRDefault="00224956" w:rsidP="00224956">
            <w:pPr>
              <w:pStyle w:val="3GPPText"/>
              <w:jc w:val="left"/>
              <w:rPr>
                <w:ins w:id="1544" w:author="Jaya Rao" w:date="2021-01-08T14:26:00Z"/>
                <w:bCs/>
                <w:szCs w:val="22"/>
                <w:lang w:eastAsia="zh-CN"/>
              </w:rPr>
            </w:pPr>
            <w:ins w:id="1545" w:author="Jaya Rao" w:date="2021-01-08T14:27:00Z">
              <w:r w:rsidRPr="00224956">
                <w:rPr>
                  <w:bCs/>
                  <w:szCs w:val="22"/>
                  <w:lang w:val="en-GB" w:eastAsia="zh-CN"/>
                </w:rPr>
                <w:t>Option 1 may be suitable for a UE which is already in RRC Connected mode or is required to transition to Connected mode for other non-positioning related procedure</w:t>
              </w:r>
              <w:r>
                <w:rPr>
                  <w:bCs/>
                  <w:szCs w:val="22"/>
                  <w:lang w:val="en-GB" w:eastAsia="zh-CN"/>
                </w:rPr>
                <w:t>s</w:t>
              </w:r>
              <w:r w:rsidRPr="00224956">
                <w:rPr>
                  <w:bCs/>
                  <w:szCs w:val="22"/>
                  <w:lang w:val="en-GB" w:eastAsia="zh-CN"/>
                </w:rPr>
                <w:t xml:space="preserve">   </w:t>
              </w:r>
            </w:ins>
          </w:p>
        </w:tc>
      </w:tr>
      <w:tr w:rsidR="00243EBD" w14:paraId="4E9DB7BD" w14:textId="77777777">
        <w:trPr>
          <w:ins w:id="1546" w:author="Apple - Zhibin Wu" w:date="2021-01-08T14:57:00Z"/>
        </w:trPr>
        <w:tc>
          <w:tcPr>
            <w:tcW w:w="1275" w:type="dxa"/>
          </w:tcPr>
          <w:p w14:paraId="7A508617" w14:textId="3D768175" w:rsidR="00243EBD" w:rsidRPr="00224956" w:rsidRDefault="00243EBD" w:rsidP="00243EBD">
            <w:pPr>
              <w:pStyle w:val="3GPPText"/>
              <w:jc w:val="left"/>
              <w:rPr>
                <w:ins w:id="1547" w:author="Apple - Zhibin Wu" w:date="2021-01-08T14:57:00Z"/>
                <w:bCs/>
                <w:szCs w:val="22"/>
                <w:lang w:val="en-GB" w:eastAsia="zh-CN"/>
              </w:rPr>
            </w:pPr>
            <w:ins w:id="1548" w:author="Apple - Zhibin Wu" w:date="2021-01-08T14:57:00Z">
              <w:r>
                <w:rPr>
                  <w:bCs/>
                  <w:szCs w:val="22"/>
                  <w:lang w:eastAsia="zh-CN"/>
                </w:rPr>
                <w:t>Apple</w:t>
              </w:r>
            </w:ins>
          </w:p>
        </w:tc>
        <w:tc>
          <w:tcPr>
            <w:tcW w:w="1842" w:type="dxa"/>
          </w:tcPr>
          <w:p w14:paraId="7E350821" w14:textId="4954F856" w:rsidR="00243EBD" w:rsidRPr="00224956" w:rsidRDefault="00243EBD" w:rsidP="00243EBD">
            <w:pPr>
              <w:pStyle w:val="3GPPText"/>
              <w:jc w:val="left"/>
              <w:rPr>
                <w:ins w:id="1549" w:author="Apple - Zhibin Wu" w:date="2021-01-08T14:57:00Z"/>
                <w:bCs/>
                <w:szCs w:val="22"/>
                <w:lang w:val="en-GB" w:eastAsia="zh-CN"/>
              </w:rPr>
            </w:pPr>
            <w:ins w:id="1550" w:author="Apple - Zhibin Wu" w:date="2021-01-08T14:57:00Z">
              <w:r>
                <w:rPr>
                  <w:bCs/>
                  <w:szCs w:val="22"/>
                  <w:lang w:eastAsia="zh-CN"/>
                </w:rPr>
                <w:t>N</w:t>
              </w:r>
            </w:ins>
          </w:p>
        </w:tc>
        <w:tc>
          <w:tcPr>
            <w:tcW w:w="6943" w:type="dxa"/>
          </w:tcPr>
          <w:p w14:paraId="5385C9DB" w14:textId="5BC7E3B1" w:rsidR="00243EBD" w:rsidRPr="00224956" w:rsidRDefault="00243EBD" w:rsidP="00243EBD">
            <w:pPr>
              <w:pStyle w:val="3GPPText"/>
              <w:jc w:val="left"/>
              <w:rPr>
                <w:ins w:id="1551" w:author="Apple - Zhibin Wu" w:date="2021-01-08T14:57:00Z"/>
                <w:bCs/>
                <w:szCs w:val="22"/>
                <w:lang w:val="en-GB" w:eastAsia="zh-CN"/>
              </w:rPr>
            </w:pPr>
            <w:ins w:id="1552" w:author="Apple - Zhibin Wu" w:date="2021-01-08T14:57:00Z">
              <w:r>
                <w:rPr>
                  <w:szCs w:val="22"/>
                  <w:lang w:eastAsia="zh-CN"/>
                </w:rPr>
                <w:t>SRS-based positioning methods are supposed to be used by CONNECTED UE. Not sure if SRS configuration can be used in a RNA area.</w:t>
              </w:r>
            </w:ins>
          </w:p>
        </w:tc>
      </w:tr>
      <w:tr w:rsidR="005F41A6" w14:paraId="7A868C07" w14:textId="77777777">
        <w:trPr>
          <w:ins w:id="1553" w:author="Lenovo, Motorola Mobility-Robin Thomas" w:date="2021-01-11T17:13:00Z"/>
        </w:trPr>
        <w:tc>
          <w:tcPr>
            <w:tcW w:w="1275" w:type="dxa"/>
          </w:tcPr>
          <w:p w14:paraId="335D2BE4" w14:textId="1224D4C2" w:rsidR="005F41A6" w:rsidRDefault="005F41A6" w:rsidP="005F41A6">
            <w:pPr>
              <w:pStyle w:val="3GPPText"/>
              <w:jc w:val="left"/>
              <w:rPr>
                <w:ins w:id="1554" w:author="Lenovo, Motorola Mobility-Robin Thomas" w:date="2021-01-11T17:13:00Z"/>
                <w:bCs/>
                <w:szCs w:val="22"/>
                <w:lang w:eastAsia="zh-CN"/>
              </w:rPr>
            </w:pPr>
            <w:ins w:id="1555" w:author="Lenovo, Motorola Mobility-Robin Thomas" w:date="2021-01-11T17:13:00Z">
              <w:r>
                <w:rPr>
                  <w:bCs/>
                  <w:szCs w:val="22"/>
                  <w:lang w:val="en-GB" w:eastAsia="zh-CN"/>
                </w:rPr>
                <w:t>Lenovo, Motorola Mobility</w:t>
              </w:r>
            </w:ins>
          </w:p>
        </w:tc>
        <w:tc>
          <w:tcPr>
            <w:tcW w:w="1842" w:type="dxa"/>
          </w:tcPr>
          <w:p w14:paraId="1869913D" w14:textId="2A02D771" w:rsidR="005F41A6" w:rsidRDefault="005F41A6" w:rsidP="005F41A6">
            <w:pPr>
              <w:pStyle w:val="3GPPText"/>
              <w:jc w:val="left"/>
              <w:rPr>
                <w:ins w:id="1556" w:author="Lenovo, Motorola Mobility-Robin Thomas" w:date="2021-01-11T17:13:00Z"/>
                <w:bCs/>
                <w:szCs w:val="22"/>
                <w:lang w:eastAsia="zh-CN"/>
              </w:rPr>
            </w:pPr>
            <w:ins w:id="1557" w:author="Lenovo, Motorola Mobility-Robin Thomas" w:date="2021-01-11T17:13:00Z">
              <w:r>
                <w:rPr>
                  <w:bCs/>
                  <w:szCs w:val="22"/>
                  <w:lang w:val="en-GB" w:eastAsia="zh-CN"/>
                </w:rPr>
                <w:t>Y</w:t>
              </w:r>
            </w:ins>
          </w:p>
        </w:tc>
        <w:tc>
          <w:tcPr>
            <w:tcW w:w="6943" w:type="dxa"/>
          </w:tcPr>
          <w:p w14:paraId="24F5889C" w14:textId="4A0FD009" w:rsidR="005F41A6" w:rsidRDefault="005F41A6" w:rsidP="005F41A6">
            <w:pPr>
              <w:pStyle w:val="3GPPText"/>
              <w:jc w:val="left"/>
              <w:rPr>
                <w:ins w:id="1558" w:author="Lenovo, Motorola Mobility-Robin Thomas" w:date="2021-01-11T17:13:00Z"/>
                <w:szCs w:val="22"/>
                <w:lang w:eastAsia="zh-CN"/>
              </w:rPr>
            </w:pPr>
            <w:ins w:id="1559" w:author="Lenovo, Motorola Mobility-Robin Thomas" w:date="2021-01-11T17:13:00Z">
              <w:r>
                <w:rPr>
                  <w:bCs/>
                  <w:szCs w:val="22"/>
                  <w:lang w:val="en-GB" w:eastAsia="zh-CN"/>
                </w:rPr>
                <w:t>This would enable SRS transmission in Inactive state but would require a state transition which would incur latency.</w:t>
              </w:r>
            </w:ins>
          </w:p>
        </w:tc>
      </w:tr>
      <w:tr w:rsidR="001E49C3" w14:paraId="21D7DB3E" w14:textId="77777777">
        <w:trPr>
          <w:ins w:id="1560" w:author="Mani Thyagarajan (Nokia)" w:date="2021-01-11T16:52:00Z"/>
        </w:trPr>
        <w:tc>
          <w:tcPr>
            <w:tcW w:w="1275" w:type="dxa"/>
          </w:tcPr>
          <w:p w14:paraId="7C46EC14" w14:textId="361190EA" w:rsidR="001E49C3" w:rsidRDefault="001E49C3" w:rsidP="001E49C3">
            <w:pPr>
              <w:pStyle w:val="3GPPText"/>
              <w:jc w:val="left"/>
              <w:rPr>
                <w:ins w:id="1561" w:author="Mani Thyagarajan (Nokia)" w:date="2021-01-11T16:52:00Z"/>
                <w:bCs/>
                <w:szCs w:val="22"/>
                <w:lang w:val="en-GB" w:eastAsia="zh-CN"/>
              </w:rPr>
            </w:pPr>
            <w:ins w:id="1562" w:author="Mani Thyagarajan (Nokia)" w:date="2021-01-11T16:52:00Z">
              <w:r w:rsidRPr="00AE7465">
                <w:rPr>
                  <w:lang w:val="en-GB" w:eastAsia="zh-CN"/>
                </w:rPr>
                <w:t>Nokia</w:t>
              </w:r>
            </w:ins>
          </w:p>
        </w:tc>
        <w:tc>
          <w:tcPr>
            <w:tcW w:w="1842" w:type="dxa"/>
          </w:tcPr>
          <w:p w14:paraId="47DBAFA1" w14:textId="5AF12A5C" w:rsidR="001E49C3" w:rsidRDefault="001E49C3" w:rsidP="001E49C3">
            <w:pPr>
              <w:pStyle w:val="3GPPText"/>
              <w:jc w:val="left"/>
              <w:rPr>
                <w:ins w:id="1563" w:author="Mani Thyagarajan (Nokia)" w:date="2021-01-11T16:52:00Z"/>
                <w:bCs/>
                <w:szCs w:val="22"/>
                <w:lang w:val="en-GB" w:eastAsia="zh-CN"/>
              </w:rPr>
            </w:pPr>
            <w:ins w:id="1564" w:author="Mani Thyagarajan (Nokia)" w:date="2021-01-11T16:52:00Z">
              <w:r w:rsidRPr="00FE638E">
                <w:rPr>
                  <w:lang w:val="en-GB" w:eastAsia="zh-CN"/>
                </w:rPr>
                <w:t>Y</w:t>
              </w:r>
            </w:ins>
          </w:p>
        </w:tc>
        <w:tc>
          <w:tcPr>
            <w:tcW w:w="6943" w:type="dxa"/>
          </w:tcPr>
          <w:p w14:paraId="51ED90C6" w14:textId="70F304F4" w:rsidR="001E49C3" w:rsidRDefault="001E49C3" w:rsidP="001E49C3">
            <w:pPr>
              <w:pStyle w:val="3GPPText"/>
              <w:jc w:val="left"/>
              <w:rPr>
                <w:ins w:id="1565" w:author="Mani Thyagarajan (Nokia)" w:date="2021-01-11T16:52:00Z"/>
                <w:bCs/>
                <w:szCs w:val="22"/>
                <w:lang w:val="en-GB" w:eastAsia="zh-CN"/>
              </w:rPr>
            </w:pPr>
            <w:ins w:id="1566" w:author="Mani Thyagarajan (Nokia)" w:date="2021-01-11T16:52:00Z">
              <w:r w:rsidRPr="00FE638E">
                <w:rPr>
                  <w:lang w:val="en-GB" w:eastAsia="zh-CN"/>
                </w:rPr>
                <w:t>Signalling solution details need to be discussed later but we agree that UE needs to be provided the SRS configuration to help it decide on SRS transmission while in Inactive state.</w:t>
              </w:r>
            </w:ins>
          </w:p>
        </w:tc>
      </w:tr>
      <w:tr w:rsidR="00347186" w14:paraId="74364B7A" w14:textId="77777777">
        <w:trPr>
          <w:ins w:id="1567" w:author="Jerome Vogedes (Consultant)" w:date="2021-01-12T12:21:00Z"/>
        </w:trPr>
        <w:tc>
          <w:tcPr>
            <w:tcW w:w="1275" w:type="dxa"/>
          </w:tcPr>
          <w:p w14:paraId="073A5C88" w14:textId="122AFA0E" w:rsidR="00347186" w:rsidRPr="00AE7465" w:rsidRDefault="00347186" w:rsidP="001E49C3">
            <w:pPr>
              <w:pStyle w:val="3GPPText"/>
              <w:jc w:val="left"/>
              <w:rPr>
                <w:ins w:id="1568" w:author="Jerome Vogedes (Consultant)" w:date="2021-01-12T12:21:00Z"/>
                <w:lang w:val="en-GB" w:eastAsia="zh-CN"/>
              </w:rPr>
            </w:pPr>
            <w:ins w:id="1569" w:author="Jerome Vogedes (Consultant)" w:date="2021-01-12T12:22:00Z">
              <w:r>
                <w:rPr>
                  <w:lang w:val="en-GB" w:eastAsia="zh-CN"/>
                </w:rPr>
                <w:t>Convida</w:t>
              </w:r>
            </w:ins>
          </w:p>
        </w:tc>
        <w:tc>
          <w:tcPr>
            <w:tcW w:w="1842" w:type="dxa"/>
          </w:tcPr>
          <w:p w14:paraId="64FC8C6B" w14:textId="15C7B8CA" w:rsidR="00347186" w:rsidRPr="00FE638E" w:rsidRDefault="00347186" w:rsidP="001E49C3">
            <w:pPr>
              <w:pStyle w:val="3GPPText"/>
              <w:jc w:val="left"/>
              <w:rPr>
                <w:ins w:id="1570" w:author="Jerome Vogedes (Consultant)" w:date="2021-01-12T12:21:00Z"/>
                <w:lang w:val="en-GB" w:eastAsia="zh-CN"/>
              </w:rPr>
            </w:pPr>
            <w:ins w:id="1571" w:author="Jerome Vogedes (Consultant)" w:date="2021-01-12T12:22:00Z">
              <w:r>
                <w:rPr>
                  <w:lang w:val="en-GB" w:eastAsia="zh-CN"/>
                </w:rPr>
                <w:t>Y</w:t>
              </w:r>
            </w:ins>
          </w:p>
        </w:tc>
        <w:tc>
          <w:tcPr>
            <w:tcW w:w="6943" w:type="dxa"/>
          </w:tcPr>
          <w:p w14:paraId="47A3DBDB" w14:textId="0B3D7D4E" w:rsidR="00347186" w:rsidRPr="00FE638E" w:rsidRDefault="00347186" w:rsidP="001E49C3">
            <w:pPr>
              <w:pStyle w:val="3GPPText"/>
              <w:jc w:val="left"/>
              <w:rPr>
                <w:ins w:id="1572" w:author="Jerome Vogedes (Consultant)" w:date="2021-01-12T12:21:00Z"/>
                <w:lang w:val="en-GB" w:eastAsia="zh-CN"/>
              </w:rPr>
            </w:pPr>
            <w:ins w:id="1573" w:author="Jerome Vogedes (Consultant)" w:date="2021-01-12T12:22:00Z">
              <w:r>
                <w:rPr>
                  <w:lang w:val="en-GB" w:eastAsia="zh-CN"/>
                </w:rPr>
                <w:t xml:space="preserve">It </w:t>
              </w:r>
            </w:ins>
            <w:ins w:id="1574" w:author="Jerome Vogedes (Consultant)" w:date="2021-01-12T12:24:00Z">
              <w:r w:rsidR="008A1747">
                <w:rPr>
                  <w:lang w:val="en-GB" w:eastAsia="zh-CN"/>
                </w:rPr>
                <w:t>is</w:t>
              </w:r>
            </w:ins>
            <w:ins w:id="1575" w:author="Jerome Vogedes (Consultant)" w:date="2021-01-12T12:22:00Z">
              <w:r>
                <w:rPr>
                  <w:lang w:val="en-GB" w:eastAsia="zh-CN"/>
                </w:rPr>
                <w:t xml:space="preserve"> reasonable to configure the UE in RRC_CONNECTED </w:t>
              </w:r>
            </w:ins>
          </w:p>
        </w:tc>
      </w:tr>
    </w:tbl>
    <w:p w14:paraId="6CD58150" w14:textId="77777777" w:rsidR="00942F25" w:rsidRDefault="00942F25">
      <w:pPr>
        <w:pStyle w:val="3GPPText"/>
        <w:rPr>
          <w:lang w:val="en-GB" w:eastAsia="zh-CN"/>
        </w:rPr>
      </w:pPr>
    </w:p>
    <w:p w14:paraId="55CECAFA" w14:textId="77777777" w:rsidR="00942F25" w:rsidRDefault="00690D12">
      <w:pPr>
        <w:jc w:val="both"/>
        <w:rPr>
          <w:b/>
          <w:i/>
          <w:sz w:val="22"/>
          <w:szCs w:val="22"/>
        </w:rPr>
      </w:pPr>
      <w:r>
        <w:rPr>
          <w:b/>
          <w:i/>
          <w:sz w:val="22"/>
          <w:szCs w:val="22"/>
        </w:rPr>
        <w:t>Question11b, Do companies think we should support the delivery of SRS configuration for UE SRS transmission when the UE is in INACTIVE?</w:t>
      </w:r>
    </w:p>
    <w:tbl>
      <w:tblPr>
        <w:tblStyle w:val="TableGrid"/>
        <w:tblW w:w="10060" w:type="dxa"/>
        <w:tblLook w:val="04A0" w:firstRow="1" w:lastRow="0" w:firstColumn="1" w:lastColumn="0" w:noHBand="0" w:noVBand="1"/>
      </w:tblPr>
      <w:tblGrid>
        <w:gridCol w:w="1275"/>
        <w:gridCol w:w="1842"/>
        <w:gridCol w:w="6943"/>
      </w:tblGrid>
      <w:tr w:rsidR="00942F25" w14:paraId="6DAC4CE1" w14:textId="77777777">
        <w:tc>
          <w:tcPr>
            <w:tcW w:w="1275" w:type="dxa"/>
          </w:tcPr>
          <w:p w14:paraId="794DCED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9049E71" w14:textId="77777777" w:rsidR="00942F25" w:rsidRDefault="00690D12">
            <w:pPr>
              <w:pStyle w:val="3GPPText"/>
              <w:rPr>
                <w:b/>
                <w:szCs w:val="22"/>
                <w:lang w:val="en-GB" w:eastAsia="zh-CN"/>
              </w:rPr>
            </w:pPr>
            <w:r>
              <w:rPr>
                <w:b/>
                <w:szCs w:val="22"/>
                <w:lang w:val="en-GB" w:eastAsia="zh-CN"/>
              </w:rPr>
              <w:t>Y/N</w:t>
            </w:r>
          </w:p>
        </w:tc>
        <w:tc>
          <w:tcPr>
            <w:tcW w:w="6943" w:type="dxa"/>
          </w:tcPr>
          <w:p w14:paraId="013F1F9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3D0C40" w14:textId="77777777">
        <w:tc>
          <w:tcPr>
            <w:tcW w:w="1275" w:type="dxa"/>
          </w:tcPr>
          <w:p w14:paraId="060E5033" w14:textId="77777777" w:rsidR="00942F25" w:rsidRDefault="00690D12">
            <w:pPr>
              <w:pStyle w:val="3GPPText"/>
              <w:rPr>
                <w:szCs w:val="22"/>
                <w:lang w:val="en-GB" w:eastAsia="zh-CN"/>
              </w:rPr>
            </w:pPr>
            <w:r>
              <w:rPr>
                <w:szCs w:val="22"/>
                <w:lang w:val="en-GB" w:eastAsia="zh-CN"/>
              </w:rPr>
              <w:t>Ericsson</w:t>
            </w:r>
          </w:p>
        </w:tc>
        <w:tc>
          <w:tcPr>
            <w:tcW w:w="1842" w:type="dxa"/>
          </w:tcPr>
          <w:p w14:paraId="6E27684D" w14:textId="77777777" w:rsidR="00942F25" w:rsidRDefault="00690D12">
            <w:pPr>
              <w:pStyle w:val="3GPPText"/>
              <w:rPr>
                <w:szCs w:val="22"/>
                <w:lang w:val="en-GB" w:eastAsia="zh-CN"/>
              </w:rPr>
            </w:pPr>
            <w:r>
              <w:rPr>
                <w:szCs w:val="22"/>
                <w:lang w:val="en-GB" w:eastAsia="zh-CN"/>
              </w:rPr>
              <w:t>N</w:t>
            </w:r>
          </w:p>
        </w:tc>
        <w:tc>
          <w:tcPr>
            <w:tcW w:w="6943" w:type="dxa"/>
          </w:tcPr>
          <w:p w14:paraId="78D93F84" w14:textId="77777777" w:rsidR="00942F25" w:rsidRDefault="00942F25">
            <w:pPr>
              <w:pStyle w:val="3GPPText"/>
              <w:rPr>
                <w:szCs w:val="22"/>
                <w:lang w:val="en-GB" w:eastAsia="zh-CN"/>
              </w:rPr>
            </w:pPr>
          </w:p>
          <w:p w14:paraId="41669A5F" w14:textId="77777777" w:rsidR="00942F25" w:rsidRDefault="00942F25">
            <w:pPr>
              <w:pStyle w:val="3GPPText"/>
              <w:rPr>
                <w:szCs w:val="22"/>
                <w:lang w:val="en-GB" w:eastAsia="zh-CN"/>
              </w:rPr>
            </w:pPr>
          </w:p>
        </w:tc>
      </w:tr>
      <w:tr w:rsidR="00942F25" w14:paraId="7972F53B" w14:textId="77777777">
        <w:tc>
          <w:tcPr>
            <w:tcW w:w="1275" w:type="dxa"/>
          </w:tcPr>
          <w:p w14:paraId="790BAFA4"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505E0FD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4392FFFA" w14:textId="77777777" w:rsidR="00942F25" w:rsidRDefault="00942F25">
            <w:pPr>
              <w:pStyle w:val="3GPPText"/>
              <w:rPr>
                <w:szCs w:val="22"/>
                <w:lang w:val="en-GB" w:eastAsia="zh-CN"/>
              </w:rPr>
            </w:pPr>
          </w:p>
        </w:tc>
      </w:tr>
      <w:tr w:rsidR="00942F25" w14:paraId="224E4F50" w14:textId="77777777">
        <w:tc>
          <w:tcPr>
            <w:tcW w:w="1275" w:type="dxa"/>
          </w:tcPr>
          <w:p w14:paraId="4A36C95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32D7515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09587A09" w14:textId="77777777" w:rsidR="00942F25" w:rsidRDefault="00942F25">
            <w:pPr>
              <w:pStyle w:val="3GPPText"/>
              <w:rPr>
                <w:szCs w:val="22"/>
                <w:lang w:val="en-GB" w:eastAsia="zh-CN"/>
              </w:rPr>
            </w:pPr>
          </w:p>
        </w:tc>
      </w:tr>
      <w:tr w:rsidR="00942F25" w14:paraId="7461339E" w14:textId="77777777">
        <w:trPr>
          <w:ins w:id="1576" w:author="OPPO (Qianxi)" w:date="2020-12-25T15:48:00Z"/>
        </w:trPr>
        <w:tc>
          <w:tcPr>
            <w:tcW w:w="1275" w:type="dxa"/>
          </w:tcPr>
          <w:p w14:paraId="314571B3" w14:textId="77777777" w:rsidR="00942F25" w:rsidRDefault="00690D12">
            <w:pPr>
              <w:pStyle w:val="3GPPText"/>
              <w:rPr>
                <w:ins w:id="1577" w:author="OPPO (Qianxi)" w:date="2020-12-25T15:48:00Z"/>
                <w:szCs w:val="22"/>
                <w:lang w:val="en-GB" w:eastAsia="zh-CN"/>
              </w:rPr>
            </w:pPr>
            <w:ins w:id="1578" w:author="OPPO (Qianxi)" w:date="2020-12-25T15:48:00Z">
              <w:r>
                <w:rPr>
                  <w:rFonts w:hint="eastAsia"/>
                  <w:szCs w:val="22"/>
                  <w:lang w:val="en-GB" w:eastAsia="zh-CN"/>
                </w:rPr>
                <w:t>O</w:t>
              </w:r>
              <w:r>
                <w:rPr>
                  <w:szCs w:val="22"/>
                  <w:lang w:val="en-GB" w:eastAsia="zh-CN"/>
                </w:rPr>
                <w:t>PPO</w:t>
              </w:r>
            </w:ins>
          </w:p>
        </w:tc>
        <w:tc>
          <w:tcPr>
            <w:tcW w:w="1842" w:type="dxa"/>
          </w:tcPr>
          <w:p w14:paraId="5027BE5D" w14:textId="77777777" w:rsidR="00942F25" w:rsidRDefault="00690D12">
            <w:pPr>
              <w:pStyle w:val="3GPPText"/>
              <w:rPr>
                <w:ins w:id="1579" w:author="OPPO (Qianxi)" w:date="2020-12-25T15:48:00Z"/>
                <w:szCs w:val="22"/>
                <w:lang w:val="en-GB" w:eastAsia="zh-CN"/>
              </w:rPr>
            </w:pPr>
            <w:ins w:id="1580" w:author="OPPO (Qianxi)" w:date="2020-12-25T15:48:00Z">
              <w:r>
                <w:rPr>
                  <w:rFonts w:hint="eastAsia"/>
                  <w:szCs w:val="22"/>
                  <w:lang w:val="en-GB" w:eastAsia="zh-CN"/>
                </w:rPr>
                <w:t>N</w:t>
              </w:r>
            </w:ins>
          </w:p>
        </w:tc>
        <w:tc>
          <w:tcPr>
            <w:tcW w:w="6943" w:type="dxa"/>
          </w:tcPr>
          <w:p w14:paraId="1FBEC390" w14:textId="77777777" w:rsidR="00942F25" w:rsidRDefault="00690D12">
            <w:pPr>
              <w:pStyle w:val="3GPPText"/>
              <w:rPr>
                <w:ins w:id="1581" w:author="OPPO (Qianxi)" w:date="2020-12-25T15:48:00Z"/>
                <w:szCs w:val="22"/>
                <w:lang w:val="en-GB" w:eastAsia="zh-CN"/>
              </w:rPr>
            </w:pPr>
            <w:ins w:id="1582" w:author="OPPO (Qianxi)" w:date="2020-12-25T16:22:00Z">
              <w:r>
                <w:rPr>
                  <w:rFonts w:hint="eastAsia"/>
                  <w:szCs w:val="22"/>
                  <w:lang w:val="en-GB" w:eastAsia="zh-CN"/>
                </w:rPr>
                <w:t>S</w:t>
              </w:r>
              <w:r>
                <w:rPr>
                  <w:szCs w:val="22"/>
                  <w:lang w:val="en-GB" w:eastAsia="zh-CN"/>
                </w:rPr>
                <w:t>ee reply to Q10.</w:t>
              </w:r>
            </w:ins>
          </w:p>
        </w:tc>
      </w:tr>
      <w:tr w:rsidR="00942F25" w14:paraId="17EB9832" w14:textId="77777777">
        <w:tc>
          <w:tcPr>
            <w:tcW w:w="1275" w:type="dxa"/>
          </w:tcPr>
          <w:p w14:paraId="5006191A"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4FDD915"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697DBDEA" w14:textId="77777777" w:rsidR="00942F25" w:rsidRDefault="00690D12">
            <w:pPr>
              <w:pStyle w:val="3GPPText"/>
              <w:rPr>
                <w:szCs w:val="22"/>
                <w:lang w:val="en-GB" w:eastAsia="zh-CN"/>
              </w:rPr>
            </w:pPr>
            <w:r>
              <w:rPr>
                <w:szCs w:val="22"/>
                <w:lang w:val="en-GB" w:eastAsia="zh-CN"/>
              </w:rPr>
              <w:t xml:space="preserve"> </w:t>
            </w:r>
          </w:p>
        </w:tc>
      </w:tr>
      <w:tr w:rsidR="00942F25" w14:paraId="30351D43" w14:textId="77777777">
        <w:trPr>
          <w:ins w:id="1583" w:author="vivo-Elliah" w:date="2021-01-05T14:59:00Z"/>
        </w:trPr>
        <w:tc>
          <w:tcPr>
            <w:tcW w:w="1275" w:type="dxa"/>
          </w:tcPr>
          <w:p w14:paraId="443A7601" w14:textId="77777777" w:rsidR="00942F25" w:rsidRDefault="00690D12">
            <w:pPr>
              <w:pStyle w:val="3GPPText"/>
              <w:rPr>
                <w:ins w:id="1584" w:author="vivo-Elliah" w:date="2021-01-05T14:59:00Z"/>
                <w:szCs w:val="22"/>
                <w:lang w:val="en-GB" w:eastAsia="zh-CN"/>
              </w:rPr>
            </w:pPr>
            <w:ins w:id="1585" w:author="vivo-Elliah" w:date="2021-01-05T14:59:00Z">
              <w:r>
                <w:rPr>
                  <w:rFonts w:hint="eastAsia"/>
                  <w:szCs w:val="22"/>
                  <w:lang w:val="en-GB" w:eastAsia="zh-CN"/>
                </w:rPr>
                <w:t>v</w:t>
              </w:r>
              <w:r>
                <w:rPr>
                  <w:szCs w:val="22"/>
                  <w:lang w:val="en-GB" w:eastAsia="zh-CN"/>
                </w:rPr>
                <w:t>ivo</w:t>
              </w:r>
            </w:ins>
          </w:p>
        </w:tc>
        <w:tc>
          <w:tcPr>
            <w:tcW w:w="1842" w:type="dxa"/>
          </w:tcPr>
          <w:p w14:paraId="11CDD4EA" w14:textId="77777777" w:rsidR="00942F25" w:rsidRDefault="00690D12">
            <w:pPr>
              <w:pStyle w:val="3GPPText"/>
              <w:rPr>
                <w:ins w:id="1586" w:author="vivo-Elliah" w:date="2021-01-05T14:59:00Z"/>
                <w:szCs w:val="22"/>
                <w:lang w:val="en-GB" w:eastAsia="zh-CN"/>
              </w:rPr>
            </w:pPr>
            <w:ins w:id="1587" w:author="vivo-Elliah" w:date="2021-01-05T14:59:00Z">
              <w:r>
                <w:rPr>
                  <w:rFonts w:hint="eastAsia"/>
                  <w:szCs w:val="22"/>
                  <w:lang w:val="en-GB" w:eastAsia="zh-CN"/>
                </w:rPr>
                <w:t>N</w:t>
              </w:r>
            </w:ins>
          </w:p>
        </w:tc>
        <w:tc>
          <w:tcPr>
            <w:tcW w:w="6943" w:type="dxa"/>
          </w:tcPr>
          <w:p w14:paraId="206DD29A" w14:textId="77777777" w:rsidR="00942F25" w:rsidRDefault="00942F25">
            <w:pPr>
              <w:pStyle w:val="3GPPText"/>
              <w:rPr>
                <w:ins w:id="1588" w:author="vivo-Elliah" w:date="2021-01-05T14:59:00Z"/>
                <w:szCs w:val="22"/>
                <w:lang w:val="en-GB" w:eastAsia="zh-CN"/>
              </w:rPr>
            </w:pPr>
          </w:p>
        </w:tc>
      </w:tr>
      <w:tr w:rsidR="00942F25" w14:paraId="706EF3AB" w14:textId="77777777">
        <w:trPr>
          <w:ins w:id="1589" w:author="Sven Fischer" w:date="2021-01-05T02:35:00Z"/>
        </w:trPr>
        <w:tc>
          <w:tcPr>
            <w:tcW w:w="1275" w:type="dxa"/>
          </w:tcPr>
          <w:p w14:paraId="00B0597A" w14:textId="77777777" w:rsidR="00942F25" w:rsidRDefault="00690D12">
            <w:pPr>
              <w:pStyle w:val="3GPPText"/>
              <w:jc w:val="left"/>
              <w:rPr>
                <w:ins w:id="1590" w:author="Sven Fischer" w:date="2021-01-05T02:35:00Z"/>
                <w:szCs w:val="22"/>
                <w:lang w:val="en-GB" w:eastAsia="zh-CN"/>
              </w:rPr>
            </w:pPr>
            <w:ins w:id="1591" w:author="Sven Fischer" w:date="2021-01-05T02:35:00Z">
              <w:r>
                <w:rPr>
                  <w:bCs/>
                  <w:szCs w:val="22"/>
                  <w:lang w:val="en-GB" w:eastAsia="zh-CN"/>
                </w:rPr>
                <w:t>Qualcomm</w:t>
              </w:r>
            </w:ins>
          </w:p>
        </w:tc>
        <w:tc>
          <w:tcPr>
            <w:tcW w:w="1842" w:type="dxa"/>
          </w:tcPr>
          <w:p w14:paraId="08655166" w14:textId="77777777" w:rsidR="00942F25" w:rsidRDefault="00690D12">
            <w:pPr>
              <w:pStyle w:val="3GPPText"/>
              <w:jc w:val="left"/>
              <w:rPr>
                <w:ins w:id="1592" w:author="Sven Fischer" w:date="2021-01-05T02:35:00Z"/>
                <w:szCs w:val="22"/>
                <w:lang w:val="en-GB" w:eastAsia="zh-CN"/>
              </w:rPr>
            </w:pPr>
            <w:ins w:id="1593" w:author="Sven Fischer" w:date="2021-01-05T02:35:00Z">
              <w:r>
                <w:rPr>
                  <w:bCs/>
                  <w:szCs w:val="22"/>
                  <w:lang w:val="en-GB" w:eastAsia="zh-CN"/>
                </w:rPr>
                <w:t>Y</w:t>
              </w:r>
            </w:ins>
          </w:p>
        </w:tc>
        <w:tc>
          <w:tcPr>
            <w:tcW w:w="6943" w:type="dxa"/>
          </w:tcPr>
          <w:p w14:paraId="31F072C0" w14:textId="77777777" w:rsidR="00942F25" w:rsidRDefault="00690D12">
            <w:pPr>
              <w:pStyle w:val="3GPPText"/>
              <w:jc w:val="left"/>
              <w:rPr>
                <w:ins w:id="1594" w:author="Sven Fischer" w:date="2021-01-05T02:35:00Z"/>
                <w:szCs w:val="22"/>
                <w:lang w:val="en-GB" w:eastAsia="zh-CN"/>
              </w:rPr>
            </w:pPr>
            <w:ins w:id="1595" w:author="Sven Fischer" w:date="2021-01-05T02:35:00Z">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ins>
          </w:p>
        </w:tc>
      </w:tr>
      <w:tr w:rsidR="00942F25" w14:paraId="6296E55C" w14:textId="77777777">
        <w:trPr>
          <w:ins w:id="1596" w:author="Intel" w:date="2021-01-06T10:53:00Z"/>
        </w:trPr>
        <w:tc>
          <w:tcPr>
            <w:tcW w:w="1275" w:type="dxa"/>
          </w:tcPr>
          <w:p w14:paraId="6B86ED5A" w14:textId="77777777" w:rsidR="00942F25" w:rsidRDefault="00690D12">
            <w:pPr>
              <w:pStyle w:val="3GPPText"/>
              <w:jc w:val="left"/>
              <w:rPr>
                <w:ins w:id="1597" w:author="Intel" w:date="2021-01-06T10:53:00Z"/>
                <w:bCs/>
                <w:szCs w:val="22"/>
                <w:lang w:val="en-GB" w:eastAsia="zh-CN"/>
              </w:rPr>
            </w:pPr>
            <w:ins w:id="1598" w:author="Intel" w:date="2021-01-06T10:53:00Z">
              <w:r>
                <w:rPr>
                  <w:bCs/>
                  <w:szCs w:val="22"/>
                  <w:lang w:val="en-GB" w:eastAsia="zh-CN"/>
                </w:rPr>
                <w:t xml:space="preserve">Intel </w:t>
              </w:r>
            </w:ins>
          </w:p>
        </w:tc>
        <w:tc>
          <w:tcPr>
            <w:tcW w:w="1842" w:type="dxa"/>
          </w:tcPr>
          <w:p w14:paraId="324C9274" w14:textId="77777777" w:rsidR="00942F25" w:rsidRDefault="00690D12">
            <w:pPr>
              <w:pStyle w:val="3GPPText"/>
              <w:jc w:val="left"/>
              <w:rPr>
                <w:ins w:id="1599" w:author="Intel" w:date="2021-01-06T10:53:00Z"/>
                <w:bCs/>
                <w:szCs w:val="22"/>
                <w:lang w:val="en-GB" w:eastAsia="zh-CN"/>
              </w:rPr>
            </w:pPr>
            <w:ins w:id="1600" w:author="Intel" w:date="2021-01-06T10:53:00Z">
              <w:r>
                <w:rPr>
                  <w:bCs/>
                  <w:szCs w:val="22"/>
                  <w:lang w:val="en-GB" w:eastAsia="zh-CN"/>
                </w:rPr>
                <w:t>Y</w:t>
              </w:r>
            </w:ins>
          </w:p>
        </w:tc>
        <w:tc>
          <w:tcPr>
            <w:tcW w:w="6943" w:type="dxa"/>
          </w:tcPr>
          <w:p w14:paraId="3E9B3040" w14:textId="77777777" w:rsidR="00942F25" w:rsidRDefault="00690D12">
            <w:pPr>
              <w:pStyle w:val="3GPPText"/>
              <w:jc w:val="left"/>
              <w:rPr>
                <w:ins w:id="1601" w:author="Intel" w:date="2021-01-06T10:53:00Z"/>
                <w:bCs/>
                <w:szCs w:val="22"/>
                <w:lang w:val="en-GB" w:eastAsia="zh-CN"/>
              </w:rPr>
            </w:pPr>
            <w:ins w:id="1602" w:author="Intel" w:date="2021-01-06T10:53:00Z">
              <w:r>
                <w:rPr>
                  <w:bCs/>
                  <w:szCs w:val="22"/>
                  <w:lang w:val="en-GB" w:eastAsia="zh-CN"/>
                </w:rPr>
                <w:t>Share the same view as Qualcomm</w:t>
              </w:r>
            </w:ins>
          </w:p>
        </w:tc>
      </w:tr>
      <w:tr w:rsidR="00942F25" w14:paraId="22424783" w14:textId="77777777">
        <w:trPr>
          <w:ins w:id="1603" w:author="ZTE_Liu Yansheng" w:date="2021-01-08T09:56:00Z"/>
        </w:trPr>
        <w:tc>
          <w:tcPr>
            <w:tcW w:w="1275" w:type="dxa"/>
          </w:tcPr>
          <w:p w14:paraId="51E9D9A8" w14:textId="77777777" w:rsidR="00942F25" w:rsidRDefault="00690D12">
            <w:pPr>
              <w:pStyle w:val="3GPPText"/>
              <w:jc w:val="left"/>
              <w:rPr>
                <w:ins w:id="1604" w:author="ZTE_Liu Yansheng" w:date="2021-01-08T09:56:00Z"/>
                <w:bCs/>
                <w:szCs w:val="22"/>
                <w:lang w:eastAsia="zh-CN"/>
              </w:rPr>
            </w:pPr>
            <w:ins w:id="1605" w:author="ZTE_Liu Yansheng" w:date="2021-01-08T09:56:00Z">
              <w:r>
                <w:rPr>
                  <w:rFonts w:hint="eastAsia"/>
                  <w:bCs/>
                  <w:szCs w:val="22"/>
                  <w:lang w:eastAsia="zh-CN"/>
                </w:rPr>
                <w:t>ZTE</w:t>
              </w:r>
            </w:ins>
          </w:p>
        </w:tc>
        <w:tc>
          <w:tcPr>
            <w:tcW w:w="1842" w:type="dxa"/>
          </w:tcPr>
          <w:p w14:paraId="134FD6B4" w14:textId="77777777" w:rsidR="00942F25" w:rsidRDefault="00690D12">
            <w:pPr>
              <w:pStyle w:val="3GPPText"/>
              <w:jc w:val="left"/>
              <w:rPr>
                <w:ins w:id="1606" w:author="ZTE_Liu Yansheng" w:date="2021-01-08T09:56:00Z"/>
                <w:bCs/>
                <w:szCs w:val="22"/>
                <w:lang w:eastAsia="zh-CN"/>
              </w:rPr>
            </w:pPr>
            <w:ins w:id="1607" w:author="ZTE_Liu Yansheng" w:date="2021-01-08T09:56:00Z">
              <w:r>
                <w:rPr>
                  <w:rFonts w:hint="eastAsia"/>
                  <w:bCs/>
                  <w:szCs w:val="22"/>
                  <w:lang w:eastAsia="zh-CN"/>
                </w:rPr>
                <w:t>N</w:t>
              </w:r>
            </w:ins>
          </w:p>
        </w:tc>
        <w:tc>
          <w:tcPr>
            <w:tcW w:w="6943" w:type="dxa"/>
          </w:tcPr>
          <w:p w14:paraId="78EC749B" w14:textId="77777777" w:rsidR="00942F25" w:rsidRDefault="00942F25">
            <w:pPr>
              <w:pStyle w:val="3GPPText"/>
              <w:jc w:val="left"/>
              <w:rPr>
                <w:ins w:id="1608" w:author="ZTE_Liu Yansheng" w:date="2021-01-08T09:56:00Z"/>
                <w:bCs/>
                <w:szCs w:val="22"/>
                <w:lang w:val="en-GB" w:eastAsia="zh-CN"/>
              </w:rPr>
            </w:pPr>
          </w:p>
        </w:tc>
      </w:tr>
      <w:tr w:rsidR="00224956" w14:paraId="7BE29719" w14:textId="77777777">
        <w:trPr>
          <w:ins w:id="1609" w:author="Jaya Rao" w:date="2021-01-08T14:30:00Z"/>
        </w:trPr>
        <w:tc>
          <w:tcPr>
            <w:tcW w:w="1275" w:type="dxa"/>
          </w:tcPr>
          <w:p w14:paraId="63778B18" w14:textId="0C3CF314" w:rsidR="00224956" w:rsidRPr="00224956" w:rsidRDefault="00224956" w:rsidP="00224956">
            <w:pPr>
              <w:pStyle w:val="3GPPText"/>
              <w:jc w:val="left"/>
              <w:rPr>
                <w:ins w:id="1610" w:author="Jaya Rao" w:date="2021-01-08T14:30:00Z"/>
                <w:bCs/>
                <w:szCs w:val="22"/>
                <w:lang w:eastAsia="zh-CN"/>
              </w:rPr>
            </w:pPr>
            <w:ins w:id="1611" w:author="Jaya Rao" w:date="2021-01-08T14:30:00Z">
              <w:r w:rsidRPr="00224956">
                <w:rPr>
                  <w:bCs/>
                  <w:szCs w:val="22"/>
                  <w:lang w:val="en-GB" w:eastAsia="zh-CN"/>
                </w:rPr>
                <w:t>InterDigital</w:t>
              </w:r>
            </w:ins>
          </w:p>
        </w:tc>
        <w:tc>
          <w:tcPr>
            <w:tcW w:w="1842" w:type="dxa"/>
          </w:tcPr>
          <w:p w14:paraId="7C200D0E" w14:textId="1945F373" w:rsidR="00224956" w:rsidRPr="00224956" w:rsidRDefault="00224956" w:rsidP="00224956">
            <w:pPr>
              <w:pStyle w:val="3GPPText"/>
              <w:jc w:val="left"/>
              <w:rPr>
                <w:ins w:id="1612" w:author="Jaya Rao" w:date="2021-01-08T14:30:00Z"/>
                <w:bCs/>
                <w:szCs w:val="22"/>
                <w:lang w:eastAsia="zh-CN"/>
              </w:rPr>
            </w:pPr>
            <w:ins w:id="1613" w:author="Jaya Rao" w:date="2021-01-08T14:30:00Z">
              <w:r w:rsidRPr="00224956">
                <w:rPr>
                  <w:bCs/>
                  <w:szCs w:val="22"/>
                  <w:lang w:val="en-GB" w:eastAsia="zh-CN"/>
                </w:rPr>
                <w:t>Y</w:t>
              </w:r>
            </w:ins>
          </w:p>
        </w:tc>
        <w:tc>
          <w:tcPr>
            <w:tcW w:w="6943" w:type="dxa"/>
          </w:tcPr>
          <w:p w14:paraId="74A1BD28" w14:textId="52AD94A2" w:rsidR="00224956" w:rsidRPr="00224956" w:rsidRDefault="00224956" w:rsidP="00224956">
            <w:pPr>
              <w:pStyle w:val="3GPPText"/>
              <w:jc w:val="left"/>
              <w:rPr>
                <w:ins w:id="1614" w:author="Jaya Rao" w:date="2021-01-08T14:30:00Z"/>
                <w:bCs/>
                <w:szCs w:val="22"/>
                <w:lang w:val="en-GB" w:eastAsia="zh-CN"/>
              </w:rPr>
            </w:pPr>
            <w:ins w:id="1615" w:author="Jaya Rao" w:date="2021-01-08T14:30:00Z">
              <w:r w:rsidRPr="00224956">
                <w:rPr>
                  <w:bCs/>
                  <w:szCs w:val="22"/>
                  <w:lang w:val="en-GB" w:eastAsia="zh-CN"/>
                </w:rPr>
                <w:t>Given the benefits associated with reduced signalling and latency, similar to the delivery of AD for DL-PRS, we think delivery of the SRS configuration</w:t>
              </w:r>
            </w:ins>
            <w:ins w:id="1616" w:author="Jaya Rao" w:date="2021-01-08T14:34:00Z">
              <w:r w:rsidR="00075676">
                <w:rPr>
                  <w:bCs/>
                  <w:szCs w:val="22"/>
                  <w:lang w:val="en-GB" w:eastAsia="zh-CN"/>
                </w:rPr>
                <w:t xml:space="preserve"> </w:t>
              </w:r>
            </w:ins>
            <w:ins w:id="1617" w:author="Jaya Rao" w:date="2021-01-08T14:30:00Z">
              <w:r w:rsidRPr="00224956">
                <w:rPr>
                  <w:bCs/>
                  <w:szCs w:val="22"/>
                  <w:lang w:val="en-GB" w:eastAsia="zh-CN"/>
                </w:rPr>
                <w:lastRenderedPageBreak/>
                <w:t>while retaining the UE in RRC Inactive mode should be supported</w:t>
              </w:r>
            </w:ins>
            <w:ins w:id="1618" w:author="Jaya Rao" w:date="2021-01-08T14:31:00Z">
              <w:r w:rsidR="00075676">
                <w:rPr>
                  <w:bCs/>
                  <w:szCs w:val="22"/>
                  <w:lang w:val="en-GB" w:eastAsia="zh-CN"/>
                </w:rPr>
                <w:t xml:space="preserve">. </w:t>
              </w:r>
            </w:ins>
            <w:ins w:id="1619" w:author="Jaya Rao" w:date="2021-01-08T14:34:00Z">
              <w:r w:rsidR="00075676">
                <w:rPr>
                  <w:bCs/>
                  <w:szCs w:val="22"/>
                  <w:lang w:val="en-GB" w:eastAsia="zh-CN"/>
                </w:rPr>
                <w:t xml:space="preserve">We also </w:t>
              </w:r>
            </w:ins>
            <w:ins w:id="1620" w:author="Jaya Rao" w:date="2021-01-08T14:35:00Z">
              <w:r w:rsidR="00075676">
                <w:rPr>
                  <w:bCs/>
                  <w:szCs w:val="22"/>
                  <w:lang w:val="en-GB" w:eastAsia="zh-CN"/>
                </w:rPr>
                <w:t>share similar understanding with Qualcomm for minimizing the payload size when delivering the SRS configuration</w:t>
              </w:r>
            </w:ins>
            <w:ins w:id="1621" w:author="Jaya Rao" w:date="2021-01-08T14:52:00Z">
              <w:r w:rsidR="00D27B69">
                <w:rPr>
                  <w:bCs/>
                  <w:szCs w:val="22"/>
                  <w:lang w:val="en-GB" w:eastAsia="zh-CN"/>
                </w:rPr>
                <w:t xml:space="preserve"> in RRC Inactive mode.</w:t>
              </w:r>
            </w:ins>
          </w:p>
        </w:tc>
      </w:tr>
      <w:tr w:rsidR="00243EBD" w14:paraId="2086DB23" w14:textId="77777777">
        <w:trPr>
          <w:ins w:id="1622" w:author="Apple - Zhibin Wu" w:date="2021-01-08T14:57:00Z"/>
        </w:trPr>
        <w:tc>
          <w:tcPr>
            <w:tcW w:w="1275" w:type="dxa"/>
          </w:tcPr>
          <w:p w14:paraId="26D8C4CC" w14:textId="357A7D16" w:rsidR="00243EBD" w:rsidRPr="00224956" w:rsidRDefault="00243EBD" w:rsidP="00243EBD">
            <w:pPr>
              <w:pStyle w:val="3GPPText"/>
              <w:jc w:val="left"/>
              <w:rPr>
                <w:ins w:id="1623" w:author="Apple - Zhibin Wu" w:date="2021-01-08T14:57:00Z"/>
                <w:bCs/>
                <w:szCs w:val="22"/>
                <w:lang w:val="en-GB" w:eastAsia="zh-CN"/>
              </w:rPr>
            </w:pPr>
            <w:ins w:id="1624" w:author="Apple - Zhibin Wu" w:date="2021-01-08T14:57:00Z">
              <w:r>
                <w:rPr>
                  <w:bCs/>
                  <w:szCs w:val="22"/>
                  <w:lang w:eastAsia="zh-CN"/>
                </w:rPr>
                <w:lastRenderedPageBreak/>
                <w:t>Apple</w:t>
              </w:r>
            </w:ins>
          </w:p>
        </w:tc>
        <w:tc>
          <w:tcPr>
            <w:tcW w:w="1842" w:type="dxa"/>
          </w:tcPr>
          <w:p w14:paraId="65029C33" w14:textId="3EBF7DFB" w:rsidR="00243EBD" w:rsidRPr="00224956" w:rsidRDefault="00243EBD" w:rsidP="00243EBD">
            <w:pPr>
              <w:pStyle w:val="3GPPText"/>
              <w:jc w:val="left"/>
              <w:rPr>
                <w:ins w:id="1625" w:author="Apple - Zhibin Wu" w:date="2021-01-08T14:57:00Z"/>
                <w:bCs/>
                <w:szCs w:val="22"/>
                <w:lang w:val="en-GB" w:eastAsia="zh-CN"/>
              </w:rPr>
            </w:pPr>
            <w:ins w:id="1626" w:author="Apple - Zhibin Wu" w:date="2021-01-08T14:57:00Z">
              <w:r>
                <w:rPr>
                  <w:bCs/>
                  <w:szCs w:val="22"/>
                  <w:lang w:eastAsia="zh-CN"/>
                </w:rPr>
                <w:t>N</w:t>
              </w:r>
            </w:ins>
          </w:p>
        </w:tc>
        <w:tc>
          <w:tcPr>
            <w:tcW w:w="6943" w:type="dxa"/>
          </w:tcPr>
          <w:p w14:paraId="302F456B" w14:textId="78E81766" w:rsidR="00243EBD" w:rsidRPr="00224956" w:rsidRDefault="00243EBD" w:rsidP="00243EBD">
            <w:pPr>
              <w:pStyle w:val="3GPPText"/>
              <w:jc w:val="left"/>
              <w:rPr>
                <w:ins w:id="1627" w:author="Apple - Zhibin Wu" w:date="2021-01-08T14:57:00Z"/>
                <w:bCs/>
                <w:szCs w:val="22"/>
                <w:lang w:val="en-GB" w:eastAsia="zh-CN"/>
              </w:rPr>
            </w:pPr>
          </w:p>
        </w:tc>
      </w:tr>
      <w:tr w:rsidR="005F41A6" w14:paraId="4F412A5B" w14:textId="77777777">
        <w:trPr>
          <w:ins w:id="1628" w:author="Lenovo, Motorola Mobility-Robin Thomas" w:date="2021-01-11T17:14:00Z"/>
        </w:trPr>
        <w:tc>
          <w:tcPr>
            <w:tcW w:w="1275" w:type="dxa"/>
          </w:tcPr>
          <w:p w14:paraId="140AEAFD" w14:textId="2C5D450A" w:rsidR="005F41A6" w:rsidRDefault="005F41A6" w:rsidP="005F41A6">
            <w:pPr>
              <w:pStyle w:val="3GPPText"/>
              <w:jc w:val="left"/>
              <w:rPr>
                <w:ins w:id="1629" w:author="Lenovo, Motorola Mobility-Robin Thomas" w:date="2021-01-11T17:14:00Z"/>
                <w:bCs/>
                <w:szCs w:val="22"/>
                <w:lang w:eastAsia="zh-CN"/>
              </w:rPr>
            </w:pPr>
            <w:ins w:id="1630" w:author="Lenovo, Motorola Mobility-Robin Thomas" w:date="2021-01-11T17:14:00Z">
              <w:r>
                <w:rPr>
                  <w:bCs/>
                  <w:szCs w:val="22"/>
                  <w:lang w:val="en-GB" w:eastAsia="zh-CN"/>
                </w:rPr>
                <w:t>Lenovo, Motorola Mobility</w:t>
              </w:r>
            </w:ins>
          </w:p>
        </w:tc>
        <w:tc>
          <w:tcPr>
            <w:tcW w:w="1842" w:type="dxa"/>
          </w:tcPr>
          <w:p w14:paraId="01E59E31" w14:textId="112E6934" w:rsidR="005F41A6" w:rsidRDefault="005F41A6" w:rsidP="005F41A6">
            <w:pPr>
              <w:pStyle w:val="3GPPText"/>
              <w:jc w:val="left"/>
              <w:rPr>
                <w:ins w:id="1631" w:author="Lenovo, Motorola Mobility-Robin Thomas" w:date="2021-01-11T17:14:00Z"/>
                <w:bCs/>
                <w:szCs w:val="22"/>
                <w:lang w:eastAsia="zh-CN"/>
              </w:rPr>
            </w:pPr>
            <w:ins w:id="1632" w:author="Lenovo, Motorola Mobility-Robin Thomas" w:date="2021-01-11T17:14:00Z">
              <w:r>
                <w:rPr>
                  <w:bCs/>
                  <w:szCs w:val="22"/>
                  <w:lang w:val="en-GB" w:eastAsia="zh-CN"/>
                </w:rPr>
                <w:t>Maybe</w:t>
              </w:r>
            </w:ins>
          </w:p>
        </w:tc>
        <w:tc>
          <w:tcPr>
            <w:tcW w:w="6943" w:type="dxa"/>
          </w:tcPr>
          <w:p w14:paraId="60F26CB4" w14:textId="3C8697D4" w:rsidR="005F41A6" w:rsidRPr="00224956" w:rsidRDefault="005F41A6" w:rsidP="005F41A6">
            <w:pPr>
              <w:pStyle w:val="3GPPText"/>
              <w:jc w:val="left"/>
              <w:rPr>
                <w:ins w:id="1633" w:author="Lenovo, Motorola Mobility-Robin Thomas" w:date="2021-01-11T17:14:00Z"/>
                <w:bCs/>
                <w:szCs w:val="22"/>
                <w:lang w:val="en-GB" w:eastAsia="zh-CN"/>
              </w:rPr>
            </w:pPr>
            <w:ins w:id="1634" w:author="Lenovo, Motorola Mobility-Robin Thomas" w:date="2021-01-11T17:14:00Z">
              <w:r>
                <w:rPr>
                  <w:bCs/>
                  <w:szCs w:val="22"/>
                  <w:lang w:val="en-GB" w:eastAsia="zh-CN"/>
                </w:rPr>
                <w:t>This would enable standalone SRS transmission during Inactive state without the need for a state transition, which would reduce transition latency.</w:t>
              </w:r>
            </w:ins>
          </w:p>
        </w:tc>
      </w:tr>
      <w:tr w:rsidR="001E49C3" w14:paraId="3E69A648" w14:textId="77777777">
        <w:trPr>
          <w:ins w:id="1635" w:author="Mani Thyagarajan (Nokia)" w:date="2021-01-11T16:52:00Z"/>
        </w:trPr>
        <w:tc>
          <w:tcPr>
            <w:tcW w:w="1275" w:type="dxa"/>
          </w:tcPr>
          <w:p w14:paraId="04C9B660" w14:textId="5DEF7E83" w:rsidR="001E49C3" w:rsidRDefault="001E49C3" w:rsidP="001E49C3">
            <w:pPr>
              <w:pStyle w:val="3GPPText"/>
              <w:jc w:val="left"/>
              <w:rPr>
                <w:ins w:id="1636" w:author="Mani Thyagarajan (Nokia)" w:date="2021-01-11T16:52:00Z"/>
                <w:bCs/>
                <w:szCs w:val="22"/>
                <w:lang w:val="en-GB" w:eastAsia="zh-CN"/>
              </w:rPr>
            </w:pPr>
            <w:ins w:id="1637" w:author="Mani Thyagarajan (Nokia)" w:date="2021-01-11T16:52:00Z">
              <w:r w:rsidRPr="00AE7465">
                <w:rPr>
                  <w:lang w:val="en-GB" w:eastAsia="zh-CN"/>
                </w:rPr>
                <w:t>Nokia</w:t>
              </w:r>
            </w:ins>
          </w:p>
        </w:tc>
        <w:tc>
          <w:tcPr>
            <w:tcW w:w="1842" w:type="dxa"/>
          </w:tcPr>
          <w:p w14:paraId="496645A9" w14:textId="47D55D14" w:rsidR="001E49C3" w:rsidRDefault="001E49C3" w:rsidP="001E49C3">
            <w:pPr>
              <w:pStyle w:val="3GPPText"/>
              <w:jc w:val="left"/>
              <w:rPr>
                <w:ins w:id="1638" w:author="Mani Thyagarajan (Nokia)" w:date="2021-01-11T16:52:00Z"/>
                <w:bCs/>
                <w:szCs w:val="22"/>
                <w:lang w:val="en-GB" w:eastAsia="zh-CN"/>
              </w:rPr>
            </w:pPr>
            <w:ins w:id="1639" w:author="Mani Thyagarajan (Nokia)" w:date="2021-01-11T16:52:00Z">
              <w:r w:rsidRPr="00FE638E">
                <w:rPr>
                  <w:lang w:val="en-GB" w:eastAsia="zh-CN"/>
                </w:rPr>
                <w:t>Y</w:t>
              </w:r>
            </w:ins>
          </w:p>
        </w:tc>
        <w:tc>
          <w:tcPr>
            <w:tcW w:w="6943" w:type="dxa"/>
          </w:tcPr>
          <w:p w14:paraId="738B347D" w14:textId="5F609AE9" w:rsidR="001E49C3" w:rsidRDefault="001E49C3" w:rsidP="001E49C3">
            <w:pPr>
              <w:pStyle w:val="3GPPText"/>
              <w:jc w:val="left"/>
              <w:rPr>
                <w:ins w:id="1640" w:author="Mani Thyagarajan (Nokia)" w:date="2021-01-11T16:52:00Z"/>
                <w:bCs/>
                <w:szCs w:val="22"/>
                <w:lang w:val="en-GB" w:eastAsia="zh-CN"/>
              </w:rPr>
            </w:pPr>
            <w:ins w:id="1641" w:author="Mani Thyagarajan (Nokia)" w:date="2021-01-11T16:52:00Z">
              <w:r w:rsidRPr="00FE638E">
                <w:rPr>
                  <w:lang w:val="en-GB" w:eastAsia="zh-CN"/>
                </w:rPr>
                <w:t xml:space="preserve"> Signalling solution details need to be discussed later but we agree that UE needs to be provided the SRS configuration to help it decide on SRS transmission while in Inactive state.</w:t>
              </w:r>
            </w:ins>
          </w:p>
        </w:tc>
      </w:tr>
      <w:tr w:rsidR="008A1747" w14:paraId="3BCB4FD1" w14:textId="77777777">
        <w:trPr>
          <w:ins w:id="1642" w:author="Jerome Vogedes (Consultant)" w:date="2021-01-12T12:26:00Z"/>
        </w:trPr>
        <w:tc>
          <w:tcPr>
            <w:tcW w:w="1275" w:type="dxa"/>
          </w:tcPr>
          <w:p w14:paraId="15927532" w14:textId="227791B6" w:rsidR="008A1747" w:rsidRPr="00AE7465" w:rsidRDefault="008A1747" w:rsidP="001E49C3">
            <w:pPr>
              <w:pStyle w:val="3GPPText"/>
              <w:jc w:val="left"/>
              <w:rPr>
                <w:ins w:id="1643" w:author="Jerome Vogedes (Consultant)" w:date="2021-01-12T12:26:00Z"/>
                <w:lang w:val="en-GB" w:eastAsia="zh-CN"/>
              </w:rPr>
            </w:pPr>
            <w:ins w:id="1644" w:author="Jerome Vogedes (Consultant)" w:date="2021-01-12T12:26:00Z">
              <w:r>
                <w:rPr>
                  <w:lang w:val="en-GB" w:eastAsia="zh-CN"/>
                </w:rPr>
                <w:t>Convida</w:t>
              </w:r>
            </w:ins>
          </w:p>
        </w:tc>
        <w:tc>
          <w:tcPr>
            <w:tcW w:w="1842" w:type="dxa"/>
          </w:tcPr>
          <w:p w14:paraId="2EA6BEDB" w14:textId="7BFF1288" w:rsidR="008A1747" w:rsidRPr="00FE638E" w:rsidRDefault="008A1747" w:rsidP="001E49C3">
            <w:pPr>
              <w:pStyle w:val="3GPPText"/>
              <w:jc w:val="left"/>
              <w:rPr>
                <w:ins w:id="1645" w:author="Jerome Vogedes (Consultant)" w:date="2021-01-12T12:26:00Z"/>
                <w:lang w:val="en-GB" w:eastAsia="zh-CN"/>
              </w:rPr>
            </w:pPr>
            <w:ins w:id="1646" w:author="Jerome Vogedes (Consultant)" w:date="2021-01-12T12:27:00Z">
              <w:r>
                <w:rPr>
                  <w:lang w:val="en-GB" w:eastAsia="zh-CN"/>
                </w:rPr>
                <w:t>Maybe</w:t>
              </w:r>
            </w:ins>
          </w:p>
        </w:tc>
        <w:tc>
          <w:tcPr>
            <w:tcW w:w="6943" w:type="dxa"/>
          </w:tcPr>
          <w:p w14:paraId="4DF49A2B" w14:textId="2F2ABD5F" w:rsidR="008A1747" w:rsidRPr="00FE638E" w:rsidRDefault="008A1747" w:rsidP="001E49C3">
            <w:pPr>
              <w:pStyle w:val="3GPPText"/>
              <w:jc w:val="left"/>
              <w:rPr>
                <w:ins w:id="1647" w:author="Jerome Vogedes (Consultant)" w:date="2021-01-12T12:26:00Z"/>
                <w:lang w:val="en-GB" w:eastAsia="zh-CN"/>
              </w:rPr>
            </w:pPr>
            <w:ins w:id="1648" w:author="Jerome Vogedes (Consultant)" w:date="2021-01-12T12:27:00Z">
              <w:r>
                <w:rPr>
                  <w:lang w:val="en-GB" w:eastAsia="zh-CN"/>
                </w:rPr>
                <w:t xml:space="preserve">The details for this </w:t>
              </w:r>
            </w:ins>
            <w:ins w:id="1649" w:author="Jerome Vogedes (Consultant)" w:date="2021-01-12T12:30:00Z">
              <w:r>
                <w:rPr>
                  <w:lang w:val="en-GB" w:eastAsia="zh-CN"/>
                </w:rPr>
                <w:t xml:space="preserve">signalling </w:t>
              </w:r>
            </w:ins>
            <w:ins w:id="1650" w:author="Jerome Vogedes (Consultant)" w:date="2021-01-12T12:27:00Z">
              <w:r>
                <w:rPr>
                  <w:lang w:val="en-GB" w:eastAsia="zh-CN"/>
                </w:rPr>
                <w:t xml:space="preserve">would need to be evaluated. </w:t>
              </w:r>
            </w:ins>
            <w:ins w:id="1651" w:author="Jerome Vogedes (Consultant)" w:date="2021-01-12T12:29:00Z">
              <w:r>
                <w:rPr>
                  <w:lang w:val="en-GB" w:eastAsia="zh-CN"/>
                </w:rPr>
                <w:t xml:space="preserve">As SRS configuration can be </w:t>
              </w:r>
            </w:ins>
            <w:ins w:id="1652" w:author="Jerome Vogedes (Consultant)" w:date="2021-01-12T12:28:00Z">
              <w:r>
                <w:rPr>
                  <w:lang w:val="en-GB" w:eastAsia="zh-CN"/>
                </w:rPr>
                <w:t xml:space="preserve">provided in RRC_CONNECTED, </w:t>
              </w:r>
            </w:ins>
            <w:ins w:id="1653" w:author="Jerome Vogedes (Consultant)" w:date="2021-01-12T12:29:00Z">
              <w:r>
                <w:rPr>
                  <w:lang w:val="en-GB" w:eastAsia="zh-CN"/>
                </w:rPr>
                <w:t>it may not be necessary.</w:t>
              </w:r>
            </w:ins>
          </w:p>
        </w:tc>
      </w:tr>
    </w:tbl>
    <w:p w14:paraId="63BE20F6" w14:textId="77777777" w:rsidR="00942F25" w:rsidRDefault="00942F25">
      <w:pPr>
        <w:jc w:val="both"/>
        <w:rPr>
          <w:b/>
          <w:i/>
          <w:sz w:val="22"/>
          <w:szCs w:val="22"/>
        </w:rPr>
      </w:pPr>
    </w:p>
    <w:p w14:paraId="10037C4D" w14:textId="77777777" w:rsidR="00942F25" w:rsidRDefault="00690D12">
      <w:pPr>
        <w:pStyle w:val="Heading3"/>
        <w:rPr>
          <w:lang w:eastAsia="zh-CN"/>
        </w:rPr>
      </w:pPr>
      <w:r>
        <w:rPr>
          <w:rFonts w:hint="eastAsia"/>
          <w:lang w:eastAsia="zh-CN"/>
        </w:rPr>
        <w:t>S</w:t>
      </w:r>
      <w:r>
        <w:rPr>
          <w:lang w:eastAsia="zh-CN"/>
        </w:rPr>
        <w:t>RS-related signalling in NRPPa</w:t>
      </w:r>
    </w:p>
    <w:p w14:paraId="70C43DE8" w14:textId="77777777" w:rsidR="00942F25" w:rsidRDefault="00690D12">
      <w:pPr>
        <w:rPr>
          <w:sz w:val="22"/>
          <w:szCs w:val="22"/>
          <w:lang w:eastAsia="zh-CN"/>
        </w:rPr>
      </w:pPr>
      <w:r>
        <w:rPr>
          <w:sz w:val="22"/>
          <w:szCs w:val="22"/>
          <w:lang w:eastAsia="zh-CN"/>
        </w:rPr>
        <w:t>When LMF determines to perform uplink positioning for a UE, it first requests the SRS configuration from the gNB with NRPPa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3387E65E" w14:textId="77777777" w:rsidR="00942F25" w:rsidRDefault="00690D12">
      <w:pPr>
        <w:rPr>
          <w:sz w:val="22"/>
          <w:szCs w:val="22"/>
          <w:lang w:eastAsia="zh-CN"/>
        </w:rPr>
      </w:pPr>
      <w:r>
        <w:rPr>
          <w:rFonts w:hint="eastAsia"/>
          <w:sz w:val="22"/>
          <w:szCs w:val="22"/>
          <w:lang w:eastAsia="zh-CN"/>
        </w:rPr>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14:paraId="7F9D6C00" w14:textId="77777777" w:rsidR="00942F25" w:rsidRDefault="00690D12">
      <w:pPr>
        <w:rPr>
          <w:sz w:val="22"/>
          <w:szCs w:val="22"/>
          <w:lang w:eastAsia="zh-CN"/>
        </w:rPr>
      </w:pPr>
      <w:r>
        <w:rPr>
          <w:sz w:val="22"/>
          <w:szCs w:val="22"/>
          <w:lang w:eastAsia="zh-CN"/>
        </w:rPr>
        <w:t xml:space="preserve">When the SRS is transmitted by the UE, the LMF request the TRP measurement with the NRPPa message MEASUREMENT REQUEST sent to the corresponding TRPs. </w:t>
      </w:r>
    </w:p>
    <w:p w14:paraId="5545439F" w14:textId="77777777" w:rsidR="00942F25" w:rsidRDefault="00690D12">
      <w:pPr>
        <w:pStyle w:val="3GPPText"/>
        <w:rPr>
          <w:szCs w:val="22"/>
          <w:lang w:val="en-GB" w:eastAsia="zh-CN"/>
        </w:rPr>
      </w:pPr>
      <w:r>
        <w:rPr>
          <w:szCs w:val="22"/>
          <w:lang w:val="en-GB" w:eastAsia="zh-CN"/>
        </w:rPr>
        <w:t xml:space="preserve">For these NRPPa messages, they are transported to the gNB by the NRPPa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So from the understanding of the rapporteur, the above NRPPa signalling for INACTIVE is already supported. </w:t>
      </w:r>
    </w:p>
    <w:p w14:paraId="5D3FFBE8" w14:textId="77777777" w:rsidR="00942F25" w:rsidRDefault="00690D12">
      <w:pPr>
        <w:jc w:val="both"/>
        <w:rPr>
          <w:b/>
          <w:i/>
          <w:sz w:val="22"/>
          <w:szCs w:val="22"/>
        </w:rPr>
      </w:pPr>
      <w:r>
        <w:rPr>
          <w:b/>
          <w:i/>
          <w:sz w:val="22"/>
          <w:szCs w:val="22"/>
        </w:rPr>
        <w:t>Question12, Do companies agree that the current stage3 spec already supports the NRPPa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942F25" w14:paraId="52D34F7E" w14:textId="77777777">
        <w:tc>
          <w:tcPr>
            <w:tcW w:w="1275" w:type="dxa"/>
          </w:tcPr>
          <w:p w14:paraId="7AAFE89E"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97BE079" w14:textId="77777777" w:rsidR="00942F25" w:rsidRDefault="00690D12">
            <w:pPr>
              <w:pStyle w:val="3GPPText"/>
              <w:rPr>
                <w:b/>
                <w:szCs w:val="22"/>
                <w:lang w:val="en-GB" w:eastAsia="zh-CN"/>
              </w:rPr>
            </w:pPr>
            <w:r>
              <w:rPr>
                <w:b/>
                <w:szCs w:val="22"/>
                <w:lang w:val="en-GB" w:eastAsia="zh-CN"/>
              </w:rPr>
              <w:t>Y/N</w:t>
            </w:r>
          </w:p>
        </w:tc>
        <w:tc>
          <w:tcPr>
            <w:tcW w:w="6801" w:type="dxa"/>
          </w:tcPr>
          <w:p w14:paraId="305F4B2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CD4589A" w14:textId="77777777">
        <w:tc>
          <w:tcPr>
            <w:tcW w:w="1275" w:type="dxa"/>
          </w:tcPr>
          <w:p w14:paraId="0F9D6852" w14:textId="77777777" w:rsidR="00942F25" w:rsidRDefault="00690D12">
            <w:pPr>
              <w:pStyle w:val="3GPPText"/>
              <w:rPr>
                <w:szCs w:val="22"/>
                <w:lang w:val="en-GB" w:eastAsia="zh-CN"/>
              </w:rPr>
            </w:pPr>
            <w:r>
              <w:rPr>
                <w:szCs w:val="22"/>
                <w:lang w:val="en-GB" w:eastAsia="zh-CN"/>
              </w:rPr>
              <w:t>Ericsson</w:t>
            </w:r>
          </w:p>
        </w:tc>
        <w:tc>
          <w:tcPr>
            <w:tcW w:w="1842" w:type="dxa"/>
          </w:tcPr>
          <w:p w14:paraId="24B7D993" w14:textId="77777777" w:rsidR="00942F25" w:rsidRDefault="00690D12">
            <w:pPr>
              <w:pStyle w:val="3GPPText"/>
              <w:rPr>
                <w:szCs w:val="22"/>
                <w:lang w:val="en-GB" w:eastAsia="zh-CN"/>
              </w:rPr>
            </w:pPr>
            <w:r>
              <w:rPr>
                <w:szCs w:val="22"/>
                <w:lang w:val="en-GB" w:eastAsia="zh-CN"/>
              </w:rPr>
              <w:t>N</w:t>
            </w:r>
          </w:p>
        </w:tc>
        <w:tc>
          <w:tcPr>
            <w:tcW w:w="6801" w:type="dxa"/>
          </w:tcPr>
          <w:p w14:paraId="3C229054"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14:paraId="1507BBA3" w14:textId="77777777" w:rsidR="00942F25" w:rsidRDefault="00690D12">
            <w:pPr>
              <w:pStyle w:val="3GPPText"/>
              <w:rPr>
                <w:szCs w:val="22"/>
                <w:lang w:val="en-GB" w:eastAsia="zh-CN"/>
              </w:rPr>
            </w:pPr>
            <w:r>
              <w:rPr>
                <w:szCs w:val="22"/>
                <w:lang w:val="en-GB" w:eastAsia="zh-CN"/>
              </w:rPr>
              <w:t>This needs also RAN3 discussion and input.</w:t>
            </w:r>
          </w:p>
          <w:p w14:paraId="64B61CE0" w14:textId="77777777" w:rsidR="00942F25" w:rsidRDefault="00942F25">
            <w:pPr>
              <w:pStyle w:val="3GPPText"/>
              <w:rPr>
                <w:szCs w:val="22"/>
                <w:lang w:val="en-GB" w:eastAsia="zh-CN"/>
              </w:rPr>
            </w:pPr>
          </w:p>
          <w:p w14:paraId="397EB436" w14:textId="77777777" w:rsidR="00942F25" w:rsidRDefault="00942F25">
            <w:pPr>
              <w:pStyle w:val="3GPPText"/>
              <w:rPr>
                <w:szCs w:val="22"/>
                <w:lang w:val="en-GB" w:eastAsia="zh-CN"/>
              </w:rPr>
            </w:pPr>
          </w:p>
        </w:tc>
      </w:tr>
      <w:tr w:rsidR="00942F25" w14:paraId="17FDF865" w14:textId="77777777">
        <w:tc>
          <w:tcPr>
            <w:tcW w:w="1275" w:type="dxa"/>
          </w:tcPr>
          <w:p w14:paraId="0957F5BF" w14:textId="77777777" w:rsidR="00942F25" w:rsidRDefault="00690D12">
            <w:pPr>
              <w:pStyle w:val="3GPPText"/>
              <w:rPr>
                <w:szCs w:val="22"/>
                <w:lang w:val="en-GB" w:eastAsia="zh-CN"/>
              </w:rPr>
            </w:pPr>
            <w:r>
              <w:rPr>
                <w:rFonts w:hint="eastAsia"/>
                <w:szCs w:val="22"/>
                <w:lang w:val="en-GB" w:eastAsia="zh-CN"/>
              </w:rPr>
              <w:lastRenderedPageBreak/>
              <w:t>CATT</w:t>
            </w:r>
          </w:p>
        </w:tc>
        <w:tc>
          <w:tcPr>
            <w:tcW w:w="1842" w:type="dxa"/>
          </w:tcPr>
          <w:p w14:paraId="0E7B6626"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2F0A7767" w14:textId="77777777" w:rsidR="00942F25" w:rsidRDefault="00690D12">
            <w:pPr>
              <w:pStyle w:val="3GPPText"/>
              <w:rPr>
                <w:szCs w:val="22"/>
                <w:lang w:val="en-GB" w:eastAsia="zh-CN"/>
              </w:rPr>
            </w:pPr>
            <w:r>
              <w:rPr>
                <w:rFonts w:hint="eastAsia"/>
                <w:szCs w:val="22"/>
                <w:lang w:val="en-GB" w:eastAsia="zh-CN"/>
              </w:rPr>
              <w:t>RAN3 should be involved in WI.</w:t>
            </w:r>
          </w:p>
          <w:p w14:paraId="3F937BB7" w14:textId="77777777" w:rsidR="00942F25" w:rsidRDefault="00942F25">
            <w:pPr>
              <w:pStyle w:val="3GPPText"/>
              <w:rPr>
                <w:szCs w:val="22"/>
                <w:lang w:val="en-GB" w:eastAsia="zh-CN"/>
              </w:rPr>
            </w:pPr>
          </w:p>
        </w:tc>
      </w:tr>
      <w:tr w:rsidR="00942F25" w14:paraId="776012D8" w14:textId="77777777">
        <w:tc>
          <w:tcPr>
            <w:tcW w:w="1275" w:type="dxa"/>
          </w:tcPr>
          <w:p w14:paraId="052EF7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75CCA9C5"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4799EE84"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depends on RAN3.</w:t>
            </w:r>
          </w:p>
        </w:tc>
      </w:tr>
      <w:tr w:rsidR="00942F25" w14:paraId="70C2E212" w14:textId="77777777">
        <w:trPr>
          <w:ins w:id="1654" w:author="OPPO (Qianxi)" w:date="2020-12-25T15:48:00Z"/>
        </w:trPr>
        <w:tc>
          <w:tcPr>
            <w:tcW w:w="1275" w:type="dxa"/>
          </w:tcPr>
          <w:p w14:paraId="3BBFE0F4" w14:textId="77777777" w:rsidR="00942F25" w:rsidRDefault="00690D12">
            <w:pPr>
              <w:pStyle w:val="3GPPText"/>
              <w:rPr>
                <w:ins w:id="1655" w:author="OPPO (Qianxi)" w:date="2020-12-25T15:48:00Z"/>
                <w:szCs w:val="22"/>
                <w:lang w:val="en-GB" w:eastAsia="zh-CN"/>
              </w:rPr>
            </w:pPr>
            <w:ins w:id="1656" w:author="OPPO (Qianxi)" w:date="2020-12-25T15:48:00Z">
              <w:r>
                <w:rPr>
                  <w:rFonts w:hint="eastAsia"/>
                  <w:szCs w:val="22"/>
                  <w:lang w:val="en-GB" w:eastAsia="zh-CN"/>
                </w:rPr>
                <w:t>O</w:t>
              </w:r>
              <w:r>
                <w:rPr>
                  <w:szCs w:val="22"/>
                  <w:lang w:val="en-GB" w:eastAsia="zh-CN"/>
                </w:rPr>
                <w:t>PPO</w:t>
              </w:r>
            </w:ins>
          </w:p>
        </w:tc>
        <w:tc>
          <w:tcPr>
            <w:tcW w:w="1842" w:type="dxa"/>
          </w:tcPr>
          <w:p w14:paraId="4B25CD7A" w14:textId="77777777" w:rsidR="00942F25" w:rsidRDefault="00690D12">
            <w:pPr>
              <w:pStyle w:val="3GPPText"/>
              <w:rPr>
                <w:ins w:id="1657" w:author="OPPO (Qianxi)" w:date="2020-12-25T15:48:00Z"/>
                <w:szCs w:val="22"/>
                <w:lang w:val="en-GB" w:eastAsia="zh-CN"/>
              </w:rPr>
            </w:pPr>
            <w:ins w:id="1658" w:author="OPPO (Qianxi)" w:date="2020-12-25T15:48:00Z">
              <w:r>
                <w:rPr>
                  <w:rFonts w:hint="eastAsia"/>
                  <w:szCs w:val="22"/>
                  <w:lang w:val="en-GB" w:eastAsia="zh-CN"/>
                </w:rPr>
                <w:t>N</w:t>
              </w:r>
            </w:ins>
          </w:p>
        </w:tc>
        <w:tc>
          <w:tcPr>
            <w:tcW w:w="6801" w:type="dxa"/>
          </w:tcPr>
          <w:p w14:paraId="04489D30" w14:textId="77777777" w:rsidR="00942F25" w:rsidRDefault="00690D12">
            <w:pPr>
              <w:pStyle w:val="3GPPText"/>
              <w:rPr>
                <w:ins w:id="1659" w:author="OPPO (Qianxi)" w:date="2020-12-25T15:48:00Z"/>
                <w:szCs w:val="22"/>
                <w:lang w:val="en-GB" w:eastAsia="zh-CN"/>
              </w:rPr>
            </w:pPr>
            <w:ins w:id="1660" w:author="OPPO (Qianxi)" w:date="2020-12-25T16:22:00Z">
              <w:r>
                <w:rPr>
                  <w:rFonts w:hint="eastAsia"/>
                  <w:szCs w:val="22"/>
                  <w:lang w:val="en-GB" w:eastAsia="zh-CN"/>
                </w:rPr>
                <w:t>S</w:t>
              </w:r>
              <w:r>
                <w:rPr>
                  <w:szCs w:val="22"/>
                  <w:lang w:val="en-GB" w:eastAsia="zh-CN"/>
                </w:rPr>
                <w:t>ee reply to Q10.</w:t>
              </w:r>
            </w:ins>
          </w:p>
        </w:tc>
      </w:tr>
      <w:tr w:rsidR="00942F25" w14:paraId="2F3A1BE6" w14:textId="77777777">
        <w:tc>
          <w:tcPr>
            <w:tcW w:w="1275" w:type="dxa"/>
          </w:tcPr>
          <w:p w14:paraId="7F67D01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4CA7C0E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A9F313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described above.</w:t>
            </w:r>
          </w:p>
          <w:p w14:paraId="282FA44F" w14:textId="77777777" w:rsidR="00942F25" w:rsidRDefault="00942F25">
            <w:pPr>
              <w:pStyle w:val="3GPPText"/>
              <w:rPr>
                <w:szCs w:val="22"/>
                <w:lang w:val="en-GB" w:eastAsia="zh-CN"/>
              </w:rPr>
            </w:pPr>
          </w:p>
          <w:p w14:paraId="46BF2D4F" w14:textId="77777777" w:rsidR="00942F25" w:rsidRDefault="00690D12">
            <w:pPr>
              <w:pStyle w:val="3GPPText"/>
              <w:rPr>
                <w:szCs w:val="22"/>
                <w:lang w:val="en-GB" w:eastAsia="zh-CN"/>
              </w:rPr>
            </w:pPr>
            <w:r>
              <w:rPr>
                <w:szCs w:val="22"/>
                <w:lang w:val="en-GB" w:eastAsia="zh-CN"/>
              </w:rPr>
              <w:t xml:space="preserve">There is no TU for SI in RAN3. OK to involve RAN3 in the study but this can only be done in the WI phase. </w:t>
            </w:r>
          </w:p>
        </w:tc>
      </w:tr>
      <w:tr w:rsidR="00942F25" w14:paraId="46BABBC4" w14:textId="77777777">
        <w:trPr>
          <w:ins w:id="1661" w:author="vivo-Elliah" w:date="2021-01-05T14:59:00Z"/>
        </w:trPr>
        <w:tc>
          <w:tcPr>
            <w:tcW w:w="1275" w:type="dxa"/>
          </w:tcPr>
          <w:p w14:paraId="634D051E" w14:textId="77777777" w:rsidR="00942F25" w:rsidRDefault="00690D12">
            <w:pPr>
              <w:pStyle w:val="3GPPText"/>
              <w:rPr>
                <w:ins w:id="1662" w:author="vivo-Elliah" w:date="2021-01-05T14:59:00Z"/>
                <w:szCs w:val="22"/>
                <w:lang w:val="en-GB" w:eastAsia="zh-CN"/>
              </w:rPr>
            </w:pPr>
            <w:ins w:id="1663" w:author="vivo-Elliah" w:date="2021-01-05T14:59:00Z">
              <w:r>
                <w:rPr>
                  <w:rFonts w:hint="eastAsia"/>
                  <w:szCs w:val="22"/>
                  <w:lang w:val="en-GB" w:eastAsia="zh-CN"/>
                </w:rPr>
                <w:t>v</w:t>
              </w:r>
              <w:r>
                <w:rPr>
                  <w:szCs w:val="22"/>
                  <w:lang w:val="en-GB" w:eastAsia="zh-CN"/>
                </w:rPr>
                <w:t>ivo</w:t>
              </w:r>
            </w:ins>
          </w:p>
        </w:tc>
        <w:tc>
          <w:tcPr>
            <w:tcW w:w="1842" w:type="dxa"/>
          </w:tcPr>
          <w:p w14:paraId="1CCA4371" w14:textId="77777777" w:rsidR="00942F25" w:rsidRDefault="00690D12">
            <w:pPr>
              <w:pStyle w:val="3GPPText"/>
              <w:rPr>
                <w:ins w:id="1664" w:author="vivo-Elliah" w:date="2021-01-05T14:59:00Z"/>
                <w:szCs w:val="22"/>
                <w:lang w:val="en-GB" w:eastAsia="zh-CN"/>
              </w:rPr>
            </w:pPr>
            <w:ins w:id="1665" w:author="vivo-Elliah" w:date="2021-01-05T14:59:00Z">
              <w:r>
                <w:rPr>
                  <w:rFonts w:hint="eastAsia"/>
                  <w:szCs w:val="22"/>
                  <w:lang w:val="en-GB" w:eastAsia="zh-CN"/>
                </w:rPr>
                <w:t>Y</w:t>
              </w:r>
            </w:ins>
          </w:p>
        </w:tc>
        <w:tc>
          <w:tcPr>
            <w:tcW w:w="6801" w:type="dxa"/>
          </w:tcPr>
          <w:p w14:paraId="1689FCFA" w14:textId="77777777" w:rsidR="00942F25" w:rsidRDefault="00690D12">
            <w:pPr>
              <w:pStyle w:val="3GPPText"/>
              <w:rPr>
                <w:ins w:id="1666" w:author="vivo-Elliah" w:date="2021-01-05T14:59:00Z"/>
                <w:szCs w:val="22"/>
                <w:lang w:val="en-GB" w:eastAsia="zh-CN"/>
              </w:rPr>
            </w:pPr>
            <w:ins w:id="1667" w:author="vivo-Elliah" w:date="2021-01-05T14:59:00Z">
              <w:r>
                <w:rPr>
                  <w:szCs w:val="22"/>
                  <w:lang w:val="en-GB" w:eastAsia="zh-CN"/>
                </w:rPr>
                <w:t>Agree with rapporteur the above NRPPa signalling are already supported, but t</w:t>
              </w:r>
              <w:r>
                <w:rPr>
                  <w:rFonts w:hint="eastAsia"/>
                  <w:szCs w:val="22"/>
                  <w:lang w:val="en-GB" w:eastAsia="zh-CN"/>
                </w:rPr>
                <w:t>his is RAN3 scope</w:t>
              </w:r>
              <w:r>
                <w:rPr>
                  <w:rFonts w:hint="eastAsia"/>
                  <w:szCs w:val="22"/>
                  <w:lang w:val="en-GB" w:eastAsia="zh-CN"/>
                </w:rPr>
                <w:t>，</w:t>
              </w:r>
              <w:r>
                <w:rPr>
                  <w:rFonts w:hint="eastAsia"/>
                  <w:szCs w:val="22"/>
                  <w:lang w:val="en-GB" w:eastAsia="zh-CN"/>
                </w:rPr>
                <w:t>should be replied and discussed in RAN3</w:t>
              </w:r>
              <w:r>
                <w:rPr>
                  <w:szCs w:val="22"/>
                  <w:lang w:val="en-GB" w:eastAsia="zh-CN"/>
                </w:rPr>
                <w:t>.</w:t>
              </w:r>
            </w:ins>
          </w:p>
        </w:tc>
      </w:tr>
      <w:tr w:rsidR="00942F25" w14:paraId="717920AE" w14:textId="77777777">
        <w:trPr>
          <w:ins w:id="1668" w:author="Sven Fischer" w:date="2021-01-05T02:37:00Z"/>
        </w:trPr>
        <w:tc>
          <w:tcPr>
            <w:tcW w:w="1275" w:type="dxa"/>
          </w:tcPr>
          <w:p w14:paraId="04C229D8" w14:textId="77777777" w:rsidR="00942F25" w:rsidRDefault="00690D12">
            <w:pPr>
              <w:pStyle w:val="3GPPText"/>
              <w:jc w:val="left"/>
              <w:rPr>
                <w:ins w:id="1669" w:author="Sven Fischer" w:date="2021-01-05T02:37:00Z"/>
                <w:szCs w:val="22"/>
                <w:lang w:val="en-GB" w:eastAsia="zh-CN"/>
              </w:rPr>
            </w:pPr>
            <w:ins w:id="1670" w:author="Sven Fischer" w:date="2021-01-05T02:37:00Z">
              <w:r>
                <w:rPr>
                  <w:bCs/>
                  <w:szCs w:val="22"/>
                  <w:lang w:val="en-GB" w:eastAsia="zh-CN"/>
                </w:rPr>
                <w:t>Qualcomm</w:t>
              </w:r>
            </w:ins>
          </w:p>
        </w:tc>
        <w:tc>
          <w:tcPr>
            <w:tcW w:w="1842" w:type="dxa"/>
          </w:tcPr>
          <w:p w14:paraId="27CBFC91" w14:textId="77777777" w:rsidR="00942F25" w:rsidRDefault="00690D12">
            <w:pPr>
              <w:pStyle w:val="3GPPText"/>
              <w:jc w:val="left"/>
              <w:rPr>
                <w:ins w:id="1671" w:author="Sven Fischer" w:date="2021-01-05T02:37:00Z"/>
                <w:szCs w:val="22"/>
                <w:lang w:val="en-GB" w:eastAsia="zh-CN"/>
              </w:rPr>
            </w:pPr>
            <w:ins w:id="1672" w:author="Sven Fischer" w:date="2021-01-05T02:37:00Z">
              <w:r>
                <w:rPr>
                  <w:bCs/>
                  <w:szCs w:val="22"/>
                  <w:lang w:val="en-GB" w:eastAsia="zh-CN"/>
                </w:rPr>
                <w:t>Y</w:t>
              </w:r>
            </w:ins>
          </w:p>
        </w:tc>
        <w:tc>
          <w:tcPr>
            <w:tcW w:w="6801" w:type="dxa"/>
          </w:tcPr>
          <w:p w14:paraId="57A509E3" w14:textId="77777777" w:rsidR="00942F25" w:rsidRDefault="00690D12">
            <w:pPr>
              <w:pStyle w:val="3GPPText"/>
              <w:jc w:val="left"/>
              <w:rPr>
                <w:ins w:id="1673" w:author="Sven Fischer" w:date="2021-01-05T02:37:00Z"/>
                <w:szCs w:val="22"/>
                <w:lang w:val="en-GB" w:eastAsia="zh-CN"/>
              </w:rPr>
            </w:pPr>
            <w:ins w:id="1674" w:author="Sven Fischer" w:date="2021-01-05T02:37:00Z">
              <w:r>
                <w:rPr>
                  <w:bCs/>
                  <w:szCs w:val="22"/>
                  <w:lang w:val="en-GB" w:eastAsia="zh-CN"/>
                </w:rPr>
                <w:t>Since the UE remains CM connected, there should be no impact to NRPPa signalling.</w:t>
              </w:r>
            </w:ins>
          </w:p>
        </w:tc>
      </w:tr>
      <w:tr w:rsidR="00942F25" w14:paraId="68777B5A" w14:textId="77777777">
        <w:trPr>
          <w:ins w:id="1675" w:author="Intel" w:date="2021-01-06T10:53:00Z"/>
        </w:trPr>
        <w:tc>
          <w:tcPr>
            <w:tcW w:w="1275" w:type="dxa"/>
          </w:tcPr>
          <w:p w14:paraId="4EE79D89" w14:textId="77777777" w:rsidR="00942F25" w:rsidRDefault="00690D12">
            <w:pPr>
              <w:pStyle w:val="3GPPText"/>
              <w:jc w:val="left"/>
              <w:rPr>
                <w:ins w:id="1676" w:author="Intel" w:date="2021-01-06T10:53:00Z"/>
                <w:bCs/>
                <w:szCs w:val="22"/>
                <w:lang w:val="en-GB" w:eastAsia="zh-CN"/>
              </w:rPr>
            </w:pPr>
            <w:ins w:id="1677" w:author="Intel" w:date="2021-01-06T10:54:00Z">
              <w:r>
                <w:rPr>
                  <w:bCs/>
                  <w:szCs w:val="22"/>
                  <w:lang w:val="en-GB" w:eastAsia="zh-CN"/>
                </w:rPr>
                <w:t>Intel</w:t>
              </w:r>
            </w:ins>
          </w:p>
        </w:tc>
        <w:tc>
          <w:tcPr>
            <w:tcW w:w="1842" w:type="dxa"/>
          </w:tcPr>
          <w:p w14:paraId="26936105" w14:textId="77777777" w:rsidR="00942F25" w:rsidRDefault="00690D12">
            <w:pPr>
              <w:pStyle w:val="3GPPText"/>
              <w:jc w:val="left"/>
              <w:rPr>
                <w:ins w:id="1678" w:author="Intel" w:date="2021-01-06T10:53:00Z"/>
                <w:bCs/>
                <w:szCs w:val="22"/>
                <w:lang w:val="en-GB" w:eastAsia="zh-CN"/>
              </w:rPr>
            </w:pPr>
            <w:ins w:id="1679" w:author="Intel" w:date="2021-01-06T10:54:00Z">
              <w:r>
                <w:rPr>
                  <w:bCs/>
                  <w:szCs w:val="22"/>
                  <w:lang w:val="en-GB" w:eastAsia="zh-CN"/>
                </w:rPr>
                <w:t xml:space="preserve">Y </w:t>
              </w:r>
            </w:ins>
          </w:p>
        </w:tc>
        <w:tc>
          <w:tcPr>
            <w:tcW w:w="6801" w:type="dxa"/>
          </w:tcPr>
          <w:p w14:paraId="7EFDC4E5" w14:textId="77777777" w:rsidR="00942F25" w:rsidRDefault="00690D12">
            <w:pPr>
              <w:pStyle w:val="3GPPText"/>
              <w:jc w:val="left"/>
              <w:rPr>
                <w:ins w:id="1680" w:author="Intel" w:date="2021-01-06T10:53:00Z"/>
                <w:bCs/>
                <w:szCs w:val="22"/>
                <w:lang w:val="en-GB" w:eastAsia="zh-CN"/>
              </w:rPr>
            </w:pPr>
            <w:ins w:id="1681" w:author="Intel" w:date="2021-01-06T10:54:00Z">
              <w:r>
                <w:rPr>
                  <w:bCs/>
                  <w:szCs w:val="22"/>
                  <w:lang w:val="en-GB" w:eastAsia="zh-CN"/>
                </w:rPr>
                <w:t xml:space="preserve">Agree with Rapporteur’s analysis. </w:t>
              </w:r>
            </w:ins>
          </w:p>
        </w:tc>
      </w:tr>
      <w:tr w:rsidR="00942F25" w14:paraId="62CF6DE9" w14:textId="77777777">
        <w:trPr>
          <w:ins w:id="1682" w:author="ZTE_Liu Yansheng" w:date="2021-01-08T09:56:00Z"/>
        </w:trPr>
        <w:tc>
          <w:tcPr>
            <w:tcW w:w="1275" w:type="dxa"/>
          </w:tcPr>
          <w:p w14:paraId="4AC416C4" w14:textId="77777777" w:rsidR="00942F25" w:rsidRDefault="00690D12">
            <w:pPr>
              <w:pStyle w:val="3GPPText"/>
              <w:jc w:val="left"/>
              <w:rPr>
                <w:ins w:id="1683" w:author="ZTE_Liu Yansheng" w:date="2021-01-08T09:56:00Z"/>
                <w:bCs/>
                <w:szCs w:val="22"/>
                <w:lang w:eastAsia="zh-CN"/>
              </w:rPr>
            </w:pPr>
            <w:ins w:id="1684" w:author="ZTE_Liu Yansheng" w:date="2021-01-08T09:56:00Z">
              <w:r>
                <w:rPr>
                  <w:rFonts w:hint="eastAsia"/>
                  <w:bCs/>
                  <w:szCs w:val="22"/>
                  <w:lang w:eastAsia="zh-CN"/>
                </w:rPr>
                <w:t>ZTE</w:t>
              </w:r>
            </w:ins>
          </w:p>
        </w:tc>
        <w:tc>
          <w:tcPr>
            <w:tcW w:w="1842" w:type="dxa"/>
          </w:tcPr>
          <w:p w14:paraId="5FAA4CB2" w14:textId="77777777" w:rsidR="00942F25" w:rsidRDefault="00690D12">
            <w:pPr>
              <w:pStyle w:val="3GPPText"/>
              <w:jc w:val="left"/>
              <w:rPr>
                <w:ins w:id="1685" w:author="ZTE_Liu Yansheng" w:date="2021-01-08T09:56:00Z"/>
                <w:bCs/>
                <w:szCs w:val="22"/>
                <w:lang w:eastAsia="zh-CN"/>
              </w:rPr>
            </w:pPr>
            <w:ins w:id="1686" w:author="ZTE_Liu Yansheng" w:date="2021-01-08T09:57:00Z">
              <w:r>
                <w:rPr>
                  <w:rFonts w:hint="eastAsia"/>
                  <w:bCs/>
                  <w:szCs w:val="22"/>
                  <w:lang w:eastAsia="zh-CN"/>
                </w:rPr>
                <w:t>_</w:t>
              </w:r>
            </w:ins>
          </w:p>
        </w:tc>
        <w:tc>
          <w:tcPr>
            <w:tcW w:w="6801" w:type="dxa"/>
          </w:tcPr>
          <w:p w14:paraId="234D2D4B" w14:textId="77777777" w:rsidR="00942F25" w:rsidRDefault="00690D12">
            <w:pPr>
              <w:pStyle w:val="3GPPText"/>
              <w:jc w:val="left"/>
              <w:rPr>
                <w:ins w:id="1687" w:author="ZTE_Liu Yansheng" w:date="2021-01-08T09:56:00Z"/>
                <w:bCs/>
                <w:szCs w:val="22"/>
                <w:lang w:eastAsia="zh-CN"/>
              </w:rPr>
            </w:pPr>
            <w:ins w:id="1688" w:author="ZTE_Liu Yansheng" w:date="2021-01-08T09:57:00Z">
              <w:r>
                <w:rPr>
                  <w:rFonts w:hint="eastAsia"/>
                  <w:bCs/>
                  <w:szCs w:val="22"/>
                  <w:lang w:eastAsia="zh-CN"/>
                </w:rPr>
                <w:t>RAN3 should be involved in WI.</w:t>
              </w:r>
            </w:ins>
          </w:p>
        </w:tc>
      </w:tr>
      <w:tr w:rsidR="00075676" w14:paraId="01D6108D" w14:textId="77777777">
        <w:trPr>
          <w:ins w:id="1689" w:author="Jaya Rao" w:date="2021-01-08T14:36:00Z"/>
        </w:trPr>
        <w:tc>
          <w:tcPr>
            <w:tcW w:w="1275" w:type="dxa"/>
          </w:tcPr>
          <w:p w14:paraId="79EE239A" w14:textId="459E763E" w:rsidR="00075676" w:rsidRPr="00075676" w:rsidRDefault="00075676" w:rsidP="00075676">
            <w:pPr>
              <w:pStyle w:val="3GPPText"/>
              <w:jc w:val="left"/>
              <w:rPr>
                <w:ins w:id="1690" w:author="Jaya Rao" w:date="2021-01-08T14:36:00Z"/>
                <w:bCs/>
                <w:szCs w:val="22"/>
                <w:lang w:eastAsia="zh-CN"/>
              </w:rPr>
            </w:pPr>
            <w:ins w:id="1691" w:author="Jaya Rao" w:date="2021-01-08T14:36:00Z">
              <w:r w:rsidRPr="00075676">
                <w:rPr>
                  <w:bCs/>
                  <w:szCs w:val="22"/>
                  <w:lang w:val="en-GB" w:eastAsia="zh-CN"/>
                </w:rPr>
                <w:t>InterDigital</w:t>
              </w:r>
            </w:ins>
          </w:p>
        </w:tc>
        <w:tc>
          <w:tcPr>
            <w:tcW w:w="1842" w:type="dxa"/>
          </w:tcPr>
          <w:p w14:paraId="3FD8C501" w14:textId="78403ABB" w:rsidR="00075676" w:rsidRPr="00075676" w:rsidRDefault="003204E3" w:rsidP="00075676">
            <w:pPr>
              <w:pStyle w:val="3GPPText"/>
              <w:jc w:val="left"/>
              <w:rPr>
                <w:ins w:id="1692" w:author="Jaya Rao" w:date="2021-01-08T14:36:00Z"/>
                <w:bCs/>
                <w:szCs w:val="22"/>
                <w:lang w:eastAsia="zh-CN"/>
              </w:rPr>
            </w:pPr>
            <w:ins w:id="1693" w:author="Jaya Rao" w:date="2021-01-08T14:50:00Z">
              <w:r>
                <w:rPr>
                  <w:bCs/>
                  <w:szCs w:val="22"/>
                  <w:lang w:eastAsia="zh-CN"/>
                </w:rPr>
                <w:t>Y (with comments)</w:t>
              </w:r>
            </w:ins>
          </w:p>
        </w:tc>
        <w:tc>
          <w:tcPr>
            <w:tcW w:w="6801" w:type="dxa"/>
          </w:tcPr>
          <w:p w14:paraId="7A0A8D27" w14:textId="696B9975" w:rsidR="00075676" w:rsidRPr="00075676" w:rsidRDefault="00075676" w:rsidP="00075676">
            <w:pPr>
              <w:pStyle w:val="3GPPText"/>
              <w:jc w:val="left"/>
              <w:rPr>
                <w:ins w:id="1694" w:author="Jaya Rao" w:date="2021-01-08T14:36:00Z"/>
                <w:bCs/>
                <w:szCs w:val="22"/>
                <w:lang w:eastAsia="zh-CN"/>
              </w:rPr>
            </w:pPr>
            <w:ins w:id="1695" w:author="Jaya Rao" w:date="2021-01-08T14:36:00Z">
              <w:r w:rsidRPr="00075676">
                <w:rPr>
                  <w:bCs/>
                  <w:szCs w:val="22"/>
                  <w:lang w:val="en-GB" w:eastAsia="zh-CN"/>
                </w:rPr>
                <w:t xml:space="preserve">While we are inclined to agree with Rapporteur’s remarks on coordination between RAN and LMF to be transparent to the RRC state of UE, we would like to understand further if the ”tight synchronization” as indicated by Ericsson may have any impacts to NRPPa signalling.  </w:t>
              </w:r>
            </w:ins>
          </w:p>
        </w:tc>
      </w:tr>
      <w:tr w:rsidR="00243EBD" w14:paraId="3A4279AD" w14:textId="77777777">
        <w:trPr>
          <w:ins w:id="1696" w:author="Apple - Zhibin Wu" w:date="2021-01-08T14:58:00Z"/>
        </w:trPr>
        <w:tc>
          <w:tcPr>
            <w:tcW w:w="1275" w:type="dxa"/>
          </w:tcPr>
          <w:p w14:paraId="77C89726" w14:textId="071A7B65" w:rsidR="00243EBD" w:rsidRPr="00075676" w:rsidRDefault="00243EBD" w:rsidP="00243EBD">
            <w:pPr>
              <w:pStyle w:val="3GPPText"/>
              <w:jc w:val="left"/>
              <w:rPr>
                <w:ins w:id="1697" w:author="Apple - Zhibin Wu" w:date="2021-01-08T14:58:00Z"/>
                <w:bCs/>
                <w:szCs w:val="22"/>
                <w:lang w:val="en-GB" w:eastAsia="zh-CN"/>
              </w:rPr>
            </w:pPr>
            <w:ins w:id="1698" w:author="Apple - Zhibin Wu" w:date="2021-01-08T14:58:00Z">
              <w:r>
                <w:rPr>
                  <w:bCs/>
                  <w:szCs w:val="22"/>
                  <w:lang w:eastAsia="zh-CN"/>
                </w:rPr>
                <w:t>Apple</w:t>
              </w:r>
            </w:ins>
          </w:p>
        </w:tc>
        <w:tc>
          <w:tcPr>
            <w:tcW w:w="1842" w:type="dxa"/>
          </w:tcPr>
          <w:p w14:paraId="655B9386" w14:textId="033AEE63" w:rsidR="00243EBD" w:rsidRDefault="00243EBD" w:rsidP="00243EBD">
            <w:pPr>
              <w:pStyle w:val="3GPPText"/>
              <w:jc w:val="left"/>
              <w:rPr>
                <w:ins w:id="1699" w:author="Apple - Zhibin Wu" w:date="2021-01-08T14:58:00Z"/>
                <w:bCs/>
                <w:szCs w:val="22"/>
                <w:lang w:eastAsia="zh-CN"/>
              </w:rPr>
            </w:pPr>
            <w:ins w:id="1700" w:author="Apple - Zhibin Wu" w:date="2021-01-08T14:58:00Z">
              <w:r>
                <w:rPr>
                  <w:bCs/>
                  <w:szCs w:val="22"/>
                  <w:lang w:eastAsia="zh-CN"/>
                </w:rPr>
                <w:t>N</w:t>
              </w:r>
            </w:ins>
          </w:p>
        </w:tc>
        <w:tc>
          <w:tcPr>
            <w:tcW w:w="6801" w:type="dxa"/>
          </w:tcPr>
          <w:p w14:paraId="05376C4D" w14:textId="06D7FAE0" w:rsidR="00243EBD" w:rsidRPr="00075676" w:rsidRDefault="00243EBD" w:rsidP="00243EBD">
            <w:pPr>
              <w:pStyle w:val="3GPPText"/>
              <w:jc w:val="left"/>
              <w:rPr>
                <w:ins w:id="1701" w:author="Apple - Zhibin Wu" w:date="2021-01-08T14:58:00Z"/>
                <w:bCs/>
                <w:szCs w:val="22"/>
                <w:lang w:val="en-GB" w:eastAsia="zh-CN"/>
              </w:rPr>
            </w:pPr>
            <w:ins w:id="1702" w:author="Apple - Zhibin Wu" w:date="2021-01-08T14:58:00Z">
              <w:r>
                <w:rPr>
                  <w:bCs/>
                  <w:szCs w:val="22"/>
                  <w:lang w:eastAsia="zh-CN"/>
                </w:rPr>
                <w:t>Need RAN3 to decide</w:t>
              </w:r>
            </w:ins>
          </w:p>
        </w:tc>
      </w:tr>
      <w:tr w:rsidR="005F41A6" w14:paraId="72F78FF5" w14:textId="77777777">
        <w:trPr>
          <w:ins w:id="1703" w:author="Lenovo, Motorola Mobility-Robin Thomas" w:date="2021-01-11T17:15:00Z"/>
        </w:trPr>
        <w:tc>
          <w:tcPr>
            <w:tcW w:w="1275" w:type="dxa"/>
          </w:tcPr>
          <w:p w14:paraId="23F8F19E" w14:textId="6721710E" w:rsidR="005F41A6" w:rsidRDefault="005F41A6" w:rsidP="005F41A6">
            <w:pPr>
              <w:pStyle w:val="3GPPText"/>
              <w:jc w:val="left"/>
              <w:rPr>
                <w:ins w:id="1704" w:author="Lenovo, Motorola Mobility-Robin Thomas" w:date="2021-01-11T17:15:00Z"/>
                <w:bCs/>
                <w:szCs w:val="22"/>
                <w:lang w:eastAsia="zh-CN"/>
              </w:rPr>
            </w:pPr>
            <w:ins w:id="1705" w:author="Lenovo, Motorola Mobility-Robin Thomas" w:date="2021-01-11T17:15:00Z">
              <w:r>
                <w:rPr>
                  <w:bCs/>
                  <w:szCs w:val="22"/>
                  <w:lang w:val="en-GB" w:eastAsia="zh-CN"/>
                </w:rPr>
                <w:t>Lenovo, Motorola Mobility</w:t>
              </w:r>
            </w:ins>
          </w:p>
        </w:tc>
        <w:tc>
          <w:tcPr>
            <w:tcW w:w="1842" w:type="dxa"/>
          </w:tcPr>
          <w:p w14:paraId="2059FB70" w14:textId="08FB113D" w:rsidR="005F41A6" w:rsidRDefault="005F41A6" w:rsidP="005F41A6">
            <w:pPr>
              <w:pStyle w:val="3GPPText"/>
              <w:jc w:val="left"/>
              <w:rPr>
                <w:ins w:id="1706" w:author="Lenovo, Motorola Mobility-Robin Thomas" w:date="2021-01-11T17:15:00Z"/>
                <w:bCs/>
                <w:szCs w:val="22"/>
                <w:lang w:eastAsia="zh-CN"/>
              </w:rPr>
            </w:pPr>
            <w:ins w:id="1707" w:author="Lenovo, Motorola Mobility-Robin Thomas" w:date="2021-01-11T17:16:00Z">
              <w:r>
                <w:rPr>
                  <w:bCs/>
                  <w:szCs w:val="22"/>
                  <w:lang w:eastAsia="zh-CN"/>
                </w:rPr>
                <w:t>N</w:t>
              </w:r>
            </w:ins>
          </w:p>
        </w:tc>
        <w:tc>
          <w:tcPr>
            <w:tcW w:w="6801" w:type="dxa"/>
          </w:tcPr>
          <w:p w14:paraId="370FC4A4" w14:textId="15A8AC49" w:rsidR="005F41A6" w:rsidRDefault="005F41A6" w:rsidP="005F41A6">
            <w:pPr>
              <w:pStyle w:val="3GPPText"/>
              <w:jc w:val="left"/>
              <w:rPr>
                <w:ins w:id="1708" w:author="Lenovo, Motorola Mobility-Robin Thomas" w:date="2021-01-11T17:15:00Z"/>
                <w:bCs/>
                <w:szCs w:val="22"/>
                <w:lang w:eastAsia="zh-CN"/>
              </w:rPr>
            </w:pPr>
            <w:ins w:id="1709" w:author="Lenovo, Motorola Mobility-Robin Thomas" w:date="2021-01-11T17:16:00Z">
              <w:r>
                <w:rPr>
                  <w:bCs/>
                  <w:szCs w:val="22"/>
                  <w:lang w:eastAsia="zh-CN"/>
                </w:rPr>
                <w:t>Requires RAN3 input</w:t>
              </w:r>
            </w:ins>
            <w:ins w:id="1710" w:author="Lenovo, Motorola Mobility-Robin Thomas" w:date="2021-01-11T17:18:00Z">
              <w:r w:rsidR="000C62C9">
                <w:rPr>
                  <w:bCs/>
                  <w:szCs w:val="22"/>
                  <w:lang w:eastAsia="zh-CN"/>
                </w:rPr>
                <w:t>.</w:t>
              </w:r>
            </w:ins>
          </w:p>
        </w:tc>
      </w:tr>
      <w:tr w:rsidR="001E49C3" w14:paraId="3982F601" w14:textId="77777777">
        <w:trPr>
          <w:ins w:id="1711" w:author="Mani Thyagarajan (Nokia)" w:date="2021-01-11T16:53:00Z"/>
        </w:trPr>
        <w:tc>
          <w:tcPr>
            <w:tcW w:w="1275" w:type="dxa"/>
          </w:tcPr>
          <w:p w14:paraId="3C00C051" w14:textId="1AA925A7" w:rsidR="001E49C3" w:rsidRDefault="001E49C3" w:rsidP="001E49C3">
            <w:pPr>
              <w:pStyle w:val="3GPPText"/>
              <w:jc w:val="left"/>
              <w:rPr>
                <w:ins w:id="1712" w:author="Mani Thyagarajan (Nokia)" w:date="2021-01-11T16:53:00Z"/>
                <w:bCs/>
                <w:szCs w:val="22"/>
                <w:lang w:val="en-GB" w:eastAsia="zh-CN"/>
              </w:rPr>
            </w:pPr>
            <w:ins w:id="1713" w:author="Mani Thyagarajan (Nokia)" w:date="2021-01-11T16:53:00Z">
              <w:r w:rsidRPr="00AE7465">
                <w:rPr>
                  <w:lang w:val="en-GB" w:eastAsia="zh-CN"/>
                </w:rPr>
                <w:t>Nokia</w:t>
              </w:r>
            </w:ins>
          </w:p>
        </w:tc>
        <w:tc>
          <w:tcPr>
            <w:tcW w:w="1842" w:type="dxa"/>
          </w:tcPr>
          <w:p w14:paraId="03DEC4FD" w14:textId="66163CD3" w:rsidR="001E49C3" w:rsidRDefault="001E49C3" w:rsidP="001E49C3">
            <w:pPr>
              <w:pStyle w:val="3GPPText"/>
              <w:jc w:val="left"/>
              <w:rPr>
                <w:ins w:id="1714" w:author="Mani Thyagarajan (Nokia)" w:date="2021-01-11T16:53:00Z"/>
                <w:bCs/>
                <w:szCs w:val="22"/>
                <w:lang w:eastAsia="zh-CN"/>
              </w:rPr>
            </w:pPr>
            <w:ins w:id="1715" w:author="Mani Thyagarajan (Nokia)" w:date="2021-01-11T16:53:00Z">
              <w:r w:rsidRPr="00FE638E">
                <w:rPr>
                  <w:lang w:val="en-GB" w:eastAsia="zh-CN"/>
                </w:rPr>
                <w:t>Y</w:t>
              </w:r>
            </w:ins>
          </w:p>
        </w:tc>
        <w:tc>
          <w:tcPr>
            <w:tcW w:w="6801" w:type="dxa"/>
          </w:tcPr>
          <w:p w14:paraId="1437BE0F" w14:textId="7E285D97" w:rsidR="001E49C3" w:rsidRDefault="001E49C3" w:rsidP="001E49C3">
            <w:pPr>
              <w:pStyle w:val="3GPPText"/>
              <w:jc w:val="left"/>
              <w:rPr>
                <w:ins w:id="1716" w:author="Mani Thyagarajan (Nokia)" w:date="2021-01-11T16:53:00Z"/>
                <w:bCs/>
                <w:szCs w:val="22"/>
                <w:lang w:eastAsia="zh-CN"/>
              </w:rPr>
            </w:pPr>
            <w:ins w:id="1717" w:author="Mani Thyagarajan (Nokia)" w:date="2021-01-11T16:53:00Z">
              <w:r w:rsidRPr="00FE638E">
                <w:rPr>
                  <w:lang w:val="en-GB" w:eastAsia="zh-CN"/>
                </w:rPr>
                <w:t>Agree with Rapporteur</w:t>
              </w:r>
            </w:ins>
          </w:p>
        </w:tc>
      </w:tr>
      <w:tr w:rsidR="008A1747" w14:paraId="05B4CD89" w14:textId="77777777">
        <w:trPr>
          <w:ins w:id="1718" w:author="Jerome Vogedes (Consultant)" w:date="2021-01-12T12:30:00Z"/>
        </w:trPr>
        <w:tc>
          <w:tcPr>
            <w:tcW w:w="1275" w:type="dxa"/>
          </w:tcPr>
          <w:p w14:paraId="1F02FA92" w14:textId="5B079830" w:rsidR="008A1747" w:rsidRPr="00AE7465" w:rsidRDefault="008A1747" w:rsidP="001E49C3">
            <w:pPr>
              <w:pStyle w:val="3GPPText"/>
              <w:jc w:val="left"/>
              <w:rPr>
                <w:ins w:id="1719" w:author="Jerome Vogedes (Consultant)" w:date="2021-01-12T12:30:00Z"/>
                <w:lang w:val="en-GB" w:eastAsia="zh-CN"/>
              </w:rPr>
            </w:pPr>
            <w:ins w:id="1720" w:author="Jerome Vogedes (Consultant)" w:date="2021-01-12T12:30:00Z">
              <w:r>
                <w:rPr>
                  <w:lang w:val="en-GB" w:eastAsia="zh-CN"/>
                </w:rPr>
                <w:t>Convida</w:t>
              </w:r>
            </w:ins>
          </w:p>
        </w:tc>
        <w:tc>
          <w:tcPr>
            <w:tcW w:w="1842" w:type="dxa"/>
          </w:tcPr>
          <w:p w14:paraId="50538815" w14:textId="77777777" w:rsidR="008A1747" w:rsidRPr="00FE638E" w:rsidRDefault="008A1747" w:rsidP="001E49C3">
            <w:pPr>
              <w:pStyle w:val="3GPPText"/>
              <w:jc w:val="left"/>
              <w:rPr>
                <w:ins w:id="1721" w:author="Jerome Vogedes (Consultant)" w:date="2021-01-12T12:30:00Z"/>
                <w:lang w:val="en-GB" w:eastAsia="zh-CN"/>
              </w:rPr>
            </w:pPr>
          </w:p>
        </w:tc>
        <w:tc>
          <w:tcPr>
            <w:tcW w:w="6801" w:type="dxa"/>
          </w:tcPr>
          <w:p w14:paraId="2F986DB0" w14:textId="29BC9361" w:rsidR="008A1747" w:rsidRPr="00FE638E" w:rsidRDefault="008A1747" w:rsidP="001E49C3">
            <w:pPr>
              <w:pStyle w:val="3GPPText"/>
              <w:jc w:val="left"/>
              <w:rPr>
                <w:ins w:id="1722" w:author="Jerome Vogedes (Consultant)" w:date="2021-01-12T12:30:00Z"/>
                <w:lang w:val="en-GB" w:eastAsia="zh-CN"/>
              </w:rPr>
            </w:pPr>
            <w:ins w:id="1723" w:author="Jerome Vogedes (Consultant)" w:date="2021-01-12T12:30:00Z">
              <w:r>
                <w:rPr>
                  <w:lang w:val="en-GB" w:eastAsia="zh-CN"/>
                </w:rPr>
                <w:t>For discussion in RAN3</w:t>
              </w:r>
            </w:ins>
          </w:p>
        </w:tc>
      </w:tr>
    </w:tbl>
    <w:p w14:paraId="4AB8716A" w14:textId="77777777" w:rsidR="00942F25" w:rsidRDefault="00942F25">
      <w:pPr>
        <w:rPr>
          <w:lang w:eastAsia="zh-CN"/>
        </w:rPr>
      </w:pPr>
    </w:p>
    <w:bookmarkEnd w:id="906"/>
    <w:bookmarkEnd w:id="907"/>
    <w:p w14:paraId="20E3CD52" w14:textId="77777777" w:rsidR="00942F25" w:rsidRDefault="00690D12">
      <w:pPr>
        <w:pStyle w:val="Heading2"/>
        <w:jc w:val="both"/>
        <w:rPr>
          <w:lang w:eastAsia="zh-CN"/>
        </w:rPr>
      </w:pPr>
      <w:r>
        <w:rPr>
          <w:lang w:eastAsia="zh-CN"/>
        </w:rPr>
        <w:t>General discussion on NAS/NG-AP signalling transport in IDLE/</w:t>
      </w:r>
      <w:r>
        <w:rPr>
          <w:rFonts w:hint="eastAsia"/>
          <w:lang w:eastAsia="zh-CN"/>
        </w:rPr>
        <w:t>INACTIVE</w:t>
      </w:r>
    </w:p>
    <w:p w14:paraId="5E488626" w14:textId="77777777" w:rsidR="00942F25" w:rsidRDefault="00690D12">
      <w:pPr>
        <w:pStyle w:val="3GPPText"/>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14:paraId="1F4F44F6" w14:textId="77777777" w:rsidR="00942F25" w:rsidRDefault="00690D12">
      <w:pPr>
        <w:pStyle w:val="3GPPText"/>
        <w:rPr>
          <w:lang w:val="en-GB" w:eastAsia="zh-CN"/>
        </w:rPr>
      </w:pPr>
      <w:r>
        <w:rPr>
          <w:lang w:val="en-GB" w:eastAsia="zh-CN"/>
        </w:rPr>
        <w:t xml:space="preserve">From the above sections, we have generally discussed the support of transmission of UL message for positioning which are transported with uplink NAS message, such as, </w:t>
      </w:r>
      <w:r>
        <w:rPr>
          <w:i/>
          <w:lang w:val="en-GB" w:eastAsia="zh-CN"/>
        </w:rPr>
        <w:t>ProvideLocationInformation, LCS request, etc;</w:t>
      </w:r>
      <w:r>
        <w:rPr>
          <w:lang w:val="en-GB" w:eastAsia="zh-CN"/>
        </w:rPr>
        <w:t xml:space="preserve"> and DL message for positioning, which are transported with downlink NAS message, such as, </w:t>
      </w:r>
      <w:r>
        <w:rPr>
          <w:i/>
          <w:lang w:val="en-GB" w:eastAsia="zh-CN"/>
        </w:rPr>
        <w:t xml:space="preserve">RequestLocationInformation, ProvideAssistanceData, etc. </w:t>
      </w:r>
      <w:r>
        <w:rPr>
          <w:lang w:val="en-GB" w:eastAsia="zh-CN"/>
        </w:rPr>
        <w:t xml:space="preserve">While for the NAS transport, it consists of two parts: </w:t>
      </w:r>
      <w:r>
        <w:rPr>
          <w:lang w:val="en-GB" w:eastAsia="zh-CN"/>
        </w:rPr>
        <w:lastRenderedPageBreak/>
        <w:t xml:space="preserve">(a) the RRC signalling where dedicated NAS message are sent from the UE to the NG-RAN with SRB2; (b) the NG-AP NAS transport within which the NAS message are transported from the NG-RAN to the AMF. </w:t>
      </w:r>
    </w:p>
    <w:p w14:paraId="3F154D16" w14:textId="77777777" w:rsidR="00942F25" w:rsidRDefault="00690D12">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2F3B15EB" w14:textId="77777777" w:rsidR="00942F25" w:rsidRDefault="00690D12">
      <w:pPr>
        <w:jc w:val="both"/>
        <w:rPr>
          <w:b/>
          <w:i/>
          <w:sz w:val="22"/>
          <w:szCs w:val="22"/>
        </w:rPr>
      </w:pPr>
      <w:r>
        <w:rPr>
          <w:b/>
          <w:i/>
          <w:sz w:val="22"/>
          <w:szCs w:val="22"/>
        </w:rPr>
        <w:t>Question13a, Do companies think we should support the transport of UL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3FBB233" w14:textId="77777777">
        <w:tc>
          <w:tcPr>
            <w:tcW w:w="1275" w:type="dxa"/>
          </w:tcPr>
          <w:p w14:paraId="08C4927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7832CA1F" w14:textId="77777777" w:rsidR="00942F25" w:rsidRDefault="00690D12">
            <w:pPr>
              <w:pStyle w:val="3GPPText"/>
              <w:rPr>
                <w:b/>
                <w:szCs w:val="22"/>
                <w:lang w:val="en-GB" w:eastAsia="zh-CN"/>
              </w:rPr>
            </w:pPr>
            <w:r>
              <w:rPr>
                <w:b/>
                <w:szCs w:val="22"/>
                <w:lang w:val="en-GB" w:eastAsia="zh-CN"/>
              </w:rPr>
              <w:t>IDLE(Y/N)</w:t>
            </w:r>
          </w:p>
        </w:tc>
        <w:tc>
          <w:tcPr>
            <w:tcW w:w="1842" w:type="dxa"/>
          </w:tcPr>
          <w:p w14:paraId="4F80F5A1"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215C10C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28DE74D" w14:textId="77777777">
        <w:tc>
          <w:tcPr>
            <w:tcW w:w="1275" w:type="dxa"/>
          </w:tcPr>
          <w:p w14:paraId="49F0328E" w14:textId="77777777" w:rsidR="00942F25" w:rsidRDefault="00690D12">
            <w:pPr>
              <w:pStyle w:val="3GPPText"/>
              <w:rPr>
                <w:szCs w:val="22"/>
                <w:lang w:val="en-GB" w:eastAsia="zh-CN"/>
              </w:rPr>
            </w:pPr>
            <w:r>
              <w:rPr>
                <w:szCs w:val="22"/>
                <w:lang w:val="en-GB" w:eastAsia="zh-CN"/>
              </w:rPr>
              <w:t>Ericsson</w:t>
            </w:r>
          </w:p>
        </w:tc>
        <w:tc>
          <w:tcPr>
            <w:tcW w:w="1280" w:type="dxa"/>
          </w:tcPr>
          <w:p w14:paraId="1ED05E3C" w14:textId="77777777" w:rsidR="00942F25" w:rsidRDefault="00690D12">
            <w:pPr>
              <w:pStyle w:val="3GPPText"/>
              <w:rPr>
                <w:szCs w:val="22"/>
                <w:lang w:val="en-GB" w:eastAsia="zh-CN"/>
              </w:rPr>
            </w:pPr>
            <w:r>
              <w:rPr>
                <w:szCs w:val="22"/>
                <w:lang w:val="en-GB" w:eastAsia="zh-CN"/>
              </w:rPr>
              <w:t>N</w:t>
            </w:r>
          </w:p>
        </w:tc>
        <w:tc>
          <w:tcPr>
            <w:tcW w:w="1842" w:type="dxa"/>
          </w:tcPr>
          <w:p w14:paraId="3ABBE5CF" w14:textId="77777777" w:rsidR="00942F25" w:rsidRDefault="00690D12">
            <w:pPr>
              <w:pStyle w:val="3GPPText"/>
              <w:rPr>
                <w:szCs w:val="22"/>
                <w:lang w:val="en-GB" w:eastAsia="zh-CN"/>
              </w:rPr>
            </w:pPr>
            <w:r>
              <w:rPr>
                <w:szCs w:val="22"/>
                <w:lang w:val="en-GB" w:eastAsia="zh-CN"/>
              </w:rPr>
              <w:t>N</w:t>
            </w:r>
          </w:p>
        </w:tc>
        <w:tc>
          <w:tcPr>
            <w:tcW w:w="5565" w:type="dxa"/>
          </w:tcPr>
          <w:p w14:paraId="556C1103"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DD57FA0"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26D8AC82" w14:textId="77777777">
        <w:tc>
          <w:tcPr>
            <w:tcW w:w="1275" w:type="dxa"/>
          </w:tcPr>
          <w:p w14:paraId="48EF6E6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46C5CBC"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6C2E6BEA" w14:textId="77777777" w:rsidR="00942F25" w:rsidRDefault="00690D12">
            <w:pPr>
              <w:pStyle w:val="3GPPText"/>
              <w:rPr>
                <w:szCs w:val="22"/>
                <w:lang w:val="en-GB" w:eastAsia="zh-CN"/>
              </w:rPr>
            </w:pPr>
            <w:r>
              <w:rPr>
                <w:rFonts w:hint="eastAsia"/>
                <w:szCs w:val="22"/>
                <w:lang w:val="en-GB" w:eastAsia="zh-CN"/>
              </w:rPr>
              <w:t>maybe</w:t>
            </w:r>
          </w:p>
        </w:tc>
        <w:tc>
          <w:tcPr>
            <w:tcW w:w="5565" w:type="dxa"/>
          </w:tcPr>
          <w:p w14:paraId="4BEEE51F"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tc>
      </w:tr>
      <w:tr w:rsidR="00942F25" w14:paraId="27AF535F" w14:textId="77777777">
        <w:tc>
          <w:tcPr>
            <w:tcW w:w="1275" w:type="dxa"/>
          </w:tcPr>
          <w:p w14:paraId="615EAD53"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82C28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11BF26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2E2836" w14:textId="77777777" w:rsidR="00942F25" w:rsidRDefault="00690D12">
            <w:pPr>
              <w:pStyle w:val="3GPPText"/>
              <w:rPr>
                <w:szCs w:val="22"/>
                <w:lang w:val="en-GB" w:eastAsia="zh-CN"/>
              </w:rPr>
            </w:pPr>
            <w:r>
              <w:rPr>
                <w:szCs w:val="22"/>
                <w:lang w:val="en-GB" w:eastAsia="zh-CN"/>
              </w:rPr>
              <w:t>At now, there is on mechanism to support the transport of UL NAS message in IDLE/INACTIVE.</w:t>
            </w:r>
          </w:p>
          <w:p w14:paraId="2DC98991" w14:textId="77777777" w:rsidR="00942F25" w:rsidRDefault="00690D12">
            <w:pPr>
              <w:pStyle w:val="3GPPText"/>
              <w:rPr>
                <w:lang w:val="en-GB" w:eastAsia="zh-CN"/>
              </w:rPr>
            </w:pPr>
            <w:r>
              <w:rPr>
                <w:szCs w:val="22"/>
                <w:lang w:val="en-GB" w:eastAsia="zh-CN"/>
              </w:rPr>
              <w:t>Moreover, SDT is used to transmit user plane data.</w:t>
            </w:r>
          </w:p>
        </w:tc>
      </w:tr>
      <w:tr w:rsidR="00942F25" w14:paraId="19857DF3" w14:textId="77777777">
        <w:trPr>
          <w:ins w:id="1724" w:author="OPPO (Qianxi)" w:date="2020-12-25T15:48:00Z"/>
        </w:trPr>
        <w:tc>
          <w:tcPr>
            <w:tcW w:w="1275" w:type="dxa"/>
          </w:tcPr>
          <w:p w14:paraId="0C1E393C" w14:textId="77777777" w:rsidR="00942F25" w:rsidRDefault="00690D12">
            <w:pPr>
              <w:pStyle w:val="3GPPText"/>
              <w:rPr>
                <w:ins w:id="1725" w:author="OPPO (Qianxi)" w:date="2020-12-25T15:48:00Z"/>
                <w:szCs w:val="22"/>
                <w:lang w:val="en-GB" w:eastAsia="zh-CN"/>
              </w:rPr>
            </w:pPr>
            <w:ins w:id="1726" w:author="OPPO (Qianxi)" w:date="2020-12-25T15:48:00Z">
              <w:r>
                <w:rPr>
                  <w:rFonts w:hint="eastAsia"/>
                  <w:szCs w:val="22"/>
                  <w:lang w:val="en-GB" w:eastAsia="zh-CN"/>
                </w:rPr>
                <w:t>O</w:t>
              </w:r>
              <w:r>
                <w:rPr>
                  <w:szCs w:val="22"/>
                  <w:lang w:val="en-GB" w:eastAsia="zh-CN"/>
                </w:rPr>
                <w:t>PPO</w:t>
              </w:r>
            </w:ins>
          </w:p>
        </w:tc>
        <w:tc>
          <w:tcPr>
            <w:tcW w:w="1280" w:type="dxa"/>
          </w:tcPr>
          <w:p w14:paraId="7E865E7A" w14:textId="77777777" w:rsidR="00942F25" w:rsidRDefault="00690D12">
            <w:pPr>
              <w:pStyle w:val="3GPPText"/>
              <w:rPr>
                <w:ins w:id="1727" w:author="OPPO (Qianxi)" w:date="2020-12-25T15:48:00Z"/>
                <w:szCs w:val="22"/>
                <w:lang w:val="en-GB" w:eastAsia="zh-CN"/>
              </w:rPr>
            </w:pPr>
            <w:ins w:id="1728" w:author="OPPO (Qianxi)" w:date="2020-12-25T15:48:00Z">
              <w:r>
                <w:rPr>
                  <w:rFonts w:hint="eastAsia"/>
                  <w:szCs w:val="22"/>
                  <w:lang w:val="en-GB" w:eastAsia="zh-CN"/>
                </w:rPr>
                <w:t>N</w:t>
              </w:r>
            </w:ins>
          </w:p>
        </w:tc>
        <w:tc>
          <w:tcPr>
            <w:tcW w:w="1842" w:type="dxa"/>
          </w:tcPr>
          <w:p w14:paraId="03E36A8E" w14:textId="77777777" w:rsidR="00942F25" w:rsidRDefault="00690D12">
            <w:pPr>
              <w:pStyle w:val="3GPPText"/>
              <w:rPr>
                <w:ins w:id="1729" w:author="OPPO (Qianxi)" w:date="2020-12-25T15:48:00Z"/>
                <w:szCs w:val="22"/>
                <w:lang w:val="en-GB" w:eastAsia="zh-CN"/>
              </w:rPr>
            </w:pPr>
            <w:ins w:id="1730" w:author="OPPO (Qianxi)" w:date="2020-12-25T15:48:00Z">
              <w:r>
                <w:rPr>
                  <w:rFonts w:hint="eastAsia"/>
                  <w:szCs w:val="22"/>
                  <w:lang w:val="en-GB" w:eastAsia="zh-CN"/>
                </w:rPr>
                <w:t>Y</w:t>
              </w:r>
            </w:ins>
          </w:p>
        </w:tc>
        <w:tc>
          <w:tcPr>
            <w:tcW w:w="5565" w:type="dxa"/>
          </w:tcPr>
          <w:p w14:paraId="467B835B" w14:textId="77777777" w:rsidR="00942F25" w:rsidRDefault="00690D12">
            <w:pPr>
              <w:pStyle w:val="3GPPText"/>
              <w:rPr>
                <w:ins w:id="1731" w:author="OPPO (Qianxi)" w:date="2020-12-25T16:23:00Z"/>
                <w:szCs w:val="22"/>
                <w:lang w:val="en-GB" w:eastAsia="zh-CN"/>
              </w:rPr>
            </w:pPr>
            <w:ins w:id="1732" w:author="OPPO (Qianxi)" w:date="2020-12-25T16:23:00Z">
              <w:r>
                <w:rPr>
                  <w:rFonts w:hint="eastAsia"/>
                  <w:szCs w:val="22"/>
                  <w:lang w:val="en-GB" w:eastAsia="zh-CN"/>
                </w:rPr>
                <w:t>A</w:t>
              </w:r>
              <w:r>
                <w:rPr>
                  <w:szCs w:val="22"/>
                  <w:lang w:val="en-GB" w:eastAsia="zh-CN"/>
                </w:rPr>
                <w:t>s replied to Q9a, PRS measurement report during RRC_INACTIVE state is beneficial from our perspective to save power.</w:t>
              </w:r>
            </w:ins>
          </w:p>
          <w:p w14:paraId="0B6B15A0" w14:textId="77777777" w:rsidR="00942F25" w:rsidRDefault="00942F25">
            <w:pPr>
              <w:pStyle w:val="3GPPText"/>
              <w:rPr>
                <w:ins w:id="1733" w:author="OPPO (Qianxi)" w:date="2020-12-25T16:23:00Z"/>
                <w:szCs w:val="22"/>
                <w:lang w:val="en-GB" w:eastAsia="zh-CN"/>
              </w:rPr>
            </w:pPr>
          </w:p>
          <w:p w14:paraId="26294D41" w14:textId="77777777" w:rsidR="00942F25" w:rsidRDefault="00690D12">
            <w:pPr>
              <w:pStyle w:val="3GPPText"/>
              <w:rPr>
                <w:ins w:id="1734" w:author="OPPO (Qianxi)" w:date="2020-12-25T15:48:00Z"/>
                <w:szCs w:val="22"/>
                <w:lang w:val="en-GB" w:eastAsia="zh-CN"/>
              </w:rPr>
            </w:pPr>
            <w:ins w:id="1735" w:author="OPPO (Qianxi)" w:date="2020-12-25T16:23:00Z">
              <w:r>
                <w:rPr>
                  <w:rFonts w:hint="eastAsia"/>
                  <w:szCs w:val="22"/>
                  <w:lang w:val="en-GB" w:eastAsia="zh-CN"/>
                </w:rPr>
                <w:t>W</w:t>
              </w:r>
              <w:r>
                <w:rPr>
                  <w:szCs w:val="22"/>
                  <w:lang w:val="en-GB" w:eastAsia="zh-CN"/>
                </w:rPr>
                <w:t xml:space="preserve">hile there is no much gain to </w:t>
              </w:r>
            </w:ins>
            <w:ins w:id="1736" w:author="OPPO (Qianxi)" w:date="2020-12-25T16:24:00Z">
              <w:r>
                <w:rPr>
                  <w:szCs w:val="22"/>
                  <w:lang w:val="en-GB" w:eastAsia="zh-CN"/>
                </w:rPr>
                <w:t>achieve for a design in RRC_IDLE state.</w:t>
              </w:r>
            </w:ins>
          </w:p>
        </w:tc>
      </w:tr>
      <w:tr w:rsidR="00942F25" w14:paraId="5C455281" w14:textId="77777777">
        <w:tc>
          <w:tcPr>
            <w:tcW w:w="1275" w:type="dxa"/>
          </w:tcPr>
          <w:p w14:paraId="313D83C2"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1FF470F6"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F9E4BC7"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76CE1D42" w14:textId="77777777" w:rsidR="00942F25" w:rsidRDefault="00690D12">
            <w:pPr>
              <w:pStyle w:val="3GPPText"/>
              <w:rPr>
                <w:szCs w:val="22"/>
                <w:lang w:val="en-GB" w:eastAsia="zh-CN"/>
              </w:rPr>
            </w:pPr>
            <w:r>
              <w:rPr>
                <w:szCs w:val="22"/>
                <w:lang w:val="en-GB" w:eastAsia="zh-CN"/>
              </w:rPr>
              <w:t xml:space="preserve">Only small change is needed to support the general transport of dedicated NAS message transport in INACTIVE. </w:t>
            </w:r>
          </w:p>
        </w:tc>
      </w:tr>
      <w:tr w:rsidR="00942F25" w14:paraId="017F9D45" w14:textId="77777777">
        <w:trPr>
          <w:ins w:id="1737" w:author="vivo-Elliah" w:date="2021-01-05T14:59:00Z"/>
        </w:trPr>
        <w:tc>
          <w:tcPr>
            <w:tcW w:w="1275" w:type="dxa"/>
          </w:tcPr>
          <w:p w14:paraId="6A7AFD7F" w14:textId="77777777" w:rsidR="00942F25" w:rsidRDefault="00690D12">
            <w:pPr>
              <w:pStyle w:val="3GPPText"/>
              <w:rPr>
                <w:ins w:id="1738" w:author="vivo-Elliah" w:date="2021-01-05T14:59:00Z"/>
                <w:szCs w:val="22"/>
                <w:lang w:val="en-GB" w:eastAsia="zh-CN"/>
              </w:rPr>
            </w:pPr>
            <w:ins w:id="1739" w:author="vivo-Elliah" w:date="2021-01-05T15:00:00Z">
              <w:r>
                <w:rPr>
                  <w:rFonts w:hint="eastAsia"/>
                  <w:szCs w:val="22"/>
                  <w:lang w:val="en-GB" w:eastAsia="zh-CN"/>
                </w:rPr>
                <w:t>v</w:t>
              </w:r>
              <w:r>
                <w:rPr>
                  <w:szCs w:val="22"/>
                  <w:lang w:val="en-GB" w:eastAsia="zh-CN"/>
                </w:rPr>
                <w:t>ivo</w:t>
              </w:r>
            </w:ins>
          </w:p>
        </w:tc>
        <w:tc>
          <w:tcPr>
            <w:tcW w:w="1280" w:type="dxa"/>
          </w:tcPr>
          <w:p w14:paraId="0B5BDACA" w14:textId="77777777" w:rsidR="00942F25" w:rsidRDefault="00690D12">
            <w:pPr>
              <w:pStyle w:val="3GPPText"/>
              <w:rPr>
                <w:ins w:id="1740" w:author="vivo-Elliah" w:date="2021-01-05T14:59:00Z"/>
                <w:szCs w:val="22"/>
                <w:lang w:val="en-GB" w:eastAsia="zh-CN"/>
              </w:rPr>
            </w:pPr>
            <w:ins w:id="1741" w:author="vivo-Elliah" w:date="2021-01-05T15:00:00Z">
              <w:r>
                <w:rPr>
                  <w:rFonts w:hint="eastAsia"/>
                  <w:szCs w:val="22"/>
                  <w:lang w:val="en-GB" w:eastAsia="zh-CN"/>
                </w:rPr>
                <w:t>N</w:t>
              </w:r>
            </w:ins>
          </w:p>
        </w:tc>
        <w:tc>
          <w:tcPr>
            <w:tcW w:w="1842" w:type="dxa"/>
          </w:tcPr>
          <w:p w14:paraId="5DE52F34" w14:textId="77777777" w:rsidR="00942F25" w:rsidRDefault="00690D12">
            <w:pPr>
              <w:pStyle w:val="3GPPText"/>
              <w:rPr>
                <w:ins w:id="1742" w:author="vivo-Elliah" w:date="2021-01-05T14:59:00Z"/>
                <w:szCs w:val="22"/>
                <w:lang w:val="en-GB" w:eastAsia="zh-CN"/>
              </w:rPr>
            </w:pPr>
            <w:ins w:id="1743" w:author="vivo-Elliah" w:date="2021-01-05T15:00:00Z">
              <w:r>
                <w:rPr>
                  <w:rFonts w:hint="eastAsia"/>
                  <w:szCs w:val="22"/>
                  <w:lang w:val="en-GB" w:eastAsia="zh-CN"/>
                </w:rPr>
                <w:t>Y</w:t>
              </w:r>
            </w:ins>
          </w:p>
        </w:tc>
        <w:tc>
          <w:tcPr>
            <w:tcW w:w="5565" w:type="dxa"/>
          </w:tcPr>
          <w:p w14:paraId="3C50C418" w14:textId="77777777" w:rsidR="00942F25" w:rsidRDefault="00690D12">
            <w:pPr>
              <w:pStyle w:val="3GPPText"/>
              <w:rPr>
                <w:ins w:id="1744" w:author="vivo-Elliah" w:date="2021-01-05T14:59:00Z"/>
                <w:szCs w:val="22"/>
                <w:lang w:val="en-GB" w:eastAsia="zh-CN"/>
              </w:rPr>
            </w:pPr>
            <w:ins w:id="1745" w:author="vivo-Elliah" w:date="2021-01-05T15:00:00Z">
              <w:r>
                <w:rPr>
                  <w:rFonts w:hint="eastAsia"/>
                  <w:szCs w:val="22"/>
                  <w:lang w:val="en-GB" w:eastAsia="zh-CN"/>
                </w:rPr>
                <w:t>I</w:t>
              </w:r>
              <w:r>
                <w:rPr>
                  <w:szCs w:val="22"/>
                  <w:lang w:val="en-GB" w:eastAsia="zh-CN"/>
                </w:rPr>
                <w:t xml:space="preserve">t is possible to send UL NAS message using mechanism similar with C-Plane </w:t>
              </w:r>
            </w:ins>
            <w:ins w:id="1746" w:author="vivo-Elliah" w:date="2021-01-06T16:29:00Z">
              <w:r>
                <w:rPr>
                  <w:szCs w:val="22"/>
                  <w:lang w:val="en-GB" w:eastAsia="zh-CN"/>
                </w:rPr>
                <w:t>CIoT</w:t>
              </w:r>
            </w:ins>
            <w:ins w:id="1747" w:author="vivo-Elliah" w:date="2021-01-05T15:00:00Z">
              <w:r>
                <w:rPr>
                  <w:szCs w:val="22"/>
                  <w:lang w:val="en-GB" w:eastAsia="zh-CN"/>
                </w:rPr>
                <w:t xml:space="preserve"> in LTE.</w:t>
              </w:r>
            </w:ins>
          </w:p>
        </w:tc>
      </w:tr>
      <w:tr w:rsidR="00942F25" w14:paraId="6A010AFA" w14:textId="77777777">
        <w:trPr>
          <w:ins w:id="1748" w:author="Sven Fischer" w:date="2021-01-05T02:38:00Z"/>
        </w:trPr>
        <w:tc>
          <w:tcPr>
            <w:tcW w:w="1275" w:type="dxa"/>
          </w:tcPr>
          <w:p w14:paraId="17C11DA9" w14:textId="77777777" w:rsidR="00942F25" w:rsidRDefault="00690D12">
            <w:pPr>
              <w:pStyle w:val="3GPPText"/>
              <w:jc w:val="left"/>
              <w:rPr>
                <w:ins w:id="1749" w:author="Sven Fischer" w:date="2021-01-05T02:38:00Z"/>
                <w:szCs w:val="22"/>
                <w:lang w:val="en-GB" w:eastAsia="zh-CN"/>
              </w:rPr>
            </w:pPr>
            <w:ins w:id="1750" w:author="Sven Fischer" w:date="2021-01-05T02:38:00Z">
              <w:r>
                <w:rPr>
                  <w:bCs/>
                  <w:szCs w:val="22"/>
                  <w:lang w:val="en-GB" w:eastAsia="zh-CN"/>
                </w:rPr>
                <w:t>Qualcomm</w:t>
              </w:r>
            </w:ins>
          </w:p>
        </w:tc>
        <w:tc>
          <w:tcPr>
            <w:tcW w:w="1280" w:type="dxa"/>
          </w:tcPr>
          <w:p w14:paraId="669B9BB5" w14:textId="77777777" w:rsidR="00942F25" w:rsidRDefault="00690D12">
            <w:pPr>
              <w:pStyle w:val="3GPPText"/>
              <w:jc w:val="left"/>
              <w:rPr>
                <w:ins w:id="1751" w:author="Sven Fischer" w:date="2021-01-05T02:38:00Z"/>
                <w:szCs w:val="22"/>
                <w:lang w:val="en-GB" w:eastAsia="zh-CN"/>
              </w:rPr>
            </w:pPr>
            <w:ins w:id="1752" w:author="Sven Fischer" w:date="2021-01-05T02:38:00Z">
              <w:r>
                <w:rPr>
                  <w:bCs/>
                  <w:szCs w:val="22"/>
                  <w:lang w:val="en-GB" w:eastAsia="zh-CN"/>
                </w:rPr>
                <w:t>N</w:t>
              </w:r>
            </w:ins>
          </w:p>
        </w:tc>
        <w:tc>
          <w:tcPr>
            <w:tcW w:w="1842" w:type="dxa"/>
          </w:tcPr>
          <w:p w14:paraId="7AB166C0" w14:textId="77777777" w:rsidR="00942F25" w:rsidRDefault="00690D12">
            <w:pPr>
              <w:pStyle w:val="3GPPText"/>
              <w:jc w:val="left"/>
              <w:rPr>
                <w:ins w:id="1753" w:author="Sven Fischer" w:date="2021-01-05T02:38:00Z"/>
                <w:szCs w:val="22"/>
                <w:lang w:val="en-GB" w:eastAsia="zh-CN"/>
              </w:rPr>
            </w:pPr>
            <w:ins w:id="1754" w:author="Sven Fischer" w:date="2021-01-05T02:38:00Z">
              <w:r>
                <w:rPr>
                  <w:bCs/>
                  <w:szCs w:val="22"/>
                  <w:lang w:val="en-GB" w:eastAsia="zh-CN"/>
                </w:rPr>
                <w:t>Y</w:t>
              </w:r>
            </w:ins>
          </w:p>
        </w:tc>
        <w:tc>
          <w:tcPr>
            <w:tcW w:w="5565" w:type="dxa"/>
          </w:tcPr>
          <w:p w14:paraId="02BFBCCE" w14:textId="77777777" w:rsidR="00942F25" w:rsidRDefault="00690D12">
            <w:pPr>
              <w:pStyle w:val="3GPPText"/>
              <w:jc w:val="left"/>
              <w:rPr>
                <w:ins w:id="1755" w:author="Sven Fischer" w:date="2021-01-05T02:38:00Z"/>
                <w:bCs/>
                <w:szCs w:val="22"/>
                <w:lang w:val="en-GB" w:eastAsia="zh-CN"/>
              </w:rPr>
            </w:pPr>
            <w:ins w:id="1756" w:author="Sven Fischer" w:date="2021-01-05T02:38:00Z">
              <w:r>
                <w:rPr>
                  <w:bCs/>
                  <w:szCs w:val="22"/>
                  <w:lang w:val="en-GB" w:eastAsia="zh-CN"/>
                </w:rPr>
                <w:t>For LCS Event Report with LPP Provide Location Information. We note that this may provide large gains in UE power saving for CIoT UEs with small batteries which perform tracking and other location monitoring functions.</w:t>
              </w:r>
            </w:ins>
          </w:p>
          <w:p w14:paraId="10BAD16D" w14:textId="77777777" w:rsidR="00942F25" w:rsidRDefault="00690D12">
            <w:pPr>
              <w:pStyle w:val="3GPPText"/>
              <w:jc w:val="left"/>
              <w:rPr>
                <w:ins w:id="1757" w:author="Sven Fischer" w:date="2021-01-05T02:38:00Z"/>
                <w:szCs w:val="22"/>
                <w:lang w:val="en-GB" w:eastAsia="zh-CN"/>
              </w:rPr>
            </w:pPr>
            <w:ins w:id="1758" w:author="Sven Fischer" w:date="2021-01-05T02:38: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233AA984" w14:textId="77777777">
        <w:trPr>
          <w:ins w:id="1759" w:author="Intel" w:date="2021-01-06T10:54:00Z"/>
        </w:trPr>
        <w:tc>
          <w:tcPr>
            <w:tcW w:w="1275" w:type="dxa"/>
          </w:tcPr>
          <w:p w14:paraId="450F1B7F" w14:textId="77777777" w:rsidR="00942F25" w:rsidRDefault="00690D12">
            <w:pPr>
              <w:pStyle w:val="3GPPText"/>
              <w:jc w:val="left"/>
              <w:rPr>
                <w:ins w:id="1760" w:author="Intel" w:date="2021-01-06T10:54:00Z"/>
                <w:bCs/>
                <w:szCs w:val="22"/>
                <w:lang w:val="en-GB" w:eastAsia="zh-CN"/>
              </w:rPr>
            </w:pPr>
            <w:ins w:id="1761" w:author="Intel" w:date="2021-01-06T10:54:00Z">
              <w:r>
                <w:rPr>
                  <w:bCs/>
                  <w:szCs w:val="22"/>
                  <w:lang w:val="en-GB" w:eastAsia="zh-CN"/>
                </w:rPr>
                <w:t>Intel</w:t>
              </w:r>
            </w:ins>
          </w:p>
        </w:tc>
        <w:tc>
          <w:tcPr>
            <w:tcW w:w="1280" w:type="dxa"/>
          </w:tcPr>
          <w:p w14:paraId="6F9EA895" w14:textId="77777777" w:rsidR="00942F25" w:rsidRDefault="00690D12">
            <w:pPr>
              <w:pStyle w:val="3GPPText"/>
              <w:jc w:val="left"/>
              <w:rPr>
                <w:ins w:id="1762" w:author="Intel" w:date="2021-01-06T10:54:00Z"/>
                <w:bCs/>
                <w:szCs w:val="22"/>
                <w:lang w:val="en-GB" w:eastAsia="zh-CN"/>
              </w:rPr>
            </w:pPr>
            <w:ins w:id="1763" w:author="Intel" w:date="2021-01-06T10:54:00Z">
              <w:r>
                <w:rPr>
                  <w:bCs/>
                  <w:szCs w:val="22"/>
                  <w:lang w:val="en-GB" w:eastAsia="zh-CN"/>
                </w:rPr>
                <w:t>N</w:t>
              </w:r>
            </w:ins>
          </w:p>
        </w:tc>
        <w:tc>
          <w:tcPr>
            <w:tcW w:w="1842" w:type="dxa"/>
          </w:tcPr>
          <w:p w14:paraId="34B646FA" w14:textId="77777777" w:rsidR="00942F25" w:rsidRDefault="00690D12">
            <w:pPr>
              <w:pStyle w:val="3GPPText"/>
              <w:jc w:val="left"/>
              <w:rPr>
                <w:ins w:id="1764" w:author="Intel" w:date="2021-01-06T10:54:00Z"/>
                <w:bCs/>
                <w:szCs w:val="22"/>
                <w:lang w:val="en-GB" w:eastAsia="zh-CN"/>
              </w:rPr>
            </w:pPr>
            <w:ins w:id="1765" w:author="Intel" w:date="2021-01-06T10:54:00Z">
              <w:r>
                <w:rPr>
                  <w:bCs/>
                  <w:szCs w:val="22"/>
                  <w:lang w:val="en-GB" w:eastAsia="zh-CN"/>
                </w:rPr>
                <w:t>Y</w:t>
              </w:r>
            </w:ins>
          </w:p>
        </w:tc>
        <w:tc>
          <w:tcPr>
            <w:tcW w:w="5565" w:type="dxa"/>
          </w:tcPr>
          <w:p w14:paraId="4FCDBF8F" w14:textId="77777777" w:rsidR="00942F25" w:rsidRDefault="00690D12">
            <w:pPr>
              <w:pStyle w:val="3GPPText"/>
              <w:jc w:val="left"/>
              <w:rPr>
                <w:ins w:id="1766" w:author="Intel" w:date="2021-01-06T10:54:00Z"/>
                <w:bCs/>
                <w:szCs w:val="22"/>
                <w:lang w:val="en-GB" w:eastAsia="zh-CN"/>
              </w:rPr>
            </w:pPr>
            <w:ins w:id="1767" w:author="Intel" w:date="2021-01-06T10:54:00Z">
              <w:r>
                <w:rPr>
                  <w:bCs/>
                  <w:szCs w:val="22"/>
                  <w:lang w:val="en-GB" w:eastAsia="zh-CN"/>
                </w:rPr>
                <w:t>Share the same view with OPPO. For the question, should not it partially overlapping with question on whether LPP messages are needed for capability, assistance data and location, etc?</w:t>
              </w:r>
            </w:ins>
          </w:p>
        </w:tc>
      </w:tr>
      <w:tr w:rsidR="00942F25" w14:paraId="2099F89B" w14:textId="77777777">
        <w:trPr>
          <w:ins w:id="1768" w:author="ZTE_Liu Yansheng" w:date="2021-01-08T09:57:00Z"/>
        </w:trPr>
        <w:tc>
          <w:tcPr>
            <w:tcW w:w="1275" w:type="dxa"/>
          </w:tcPr>
          <w:p w14:paraId="1C85FB41" w14:textId="77777777" w:rsidR="00942F25" w:rsidRDefault="00690D12">
            <w:pPr>
              <w:pStyle w:val="3GPPText"/>
              <w:jc w:val="left"/>
              <w:rPr>
                <w:ins w:id="1769" w:author="ZTE_Liu Yansheng" w:date="2021-01-08T09:57:00Z"/>
                <w:bCs/>
                <w:szCs w:val="22"/>
                <w:lang w:eastAsia="zh-CN"/>
              </w:rPr>
            </w:pPr>
            <w:ins w:id="1770" w:author="ZTE_Liu Yansheng" w:date="2021-01-08T09:57:00Z">
              <w:r>
                <w:rPr>
                  <w:rFonts w:hint="eastAsia"/>
                  <w:bCs/>
                  <w:szCs w:val="22"/>
                  <w:lang w:eastAsia="zh-CN"/>
                </w:rPr>
                <w:lastRenderedPageBreak/>
                <w:t>ZTE</w:t>
              </w:r>
            </w:ins>
          </w:p>
        </w:tc>
        <w:tc>
          <w:tcPr>
            <w:tcW w:w="1280" w:type="dxa"/>
          </w:tcPr>
          <w:p w14:paraId="5B04BF55" w14:textId="77777777" w:rsidR="00942F25" w:rsidRDefault="00690D12">
            <w:pPr>
              <w:pStyle w:val="3GPPText"/>
              <w:jc w:val="left"/>
              <w:rPr>
                <w:ins w:id="1771" w:author="ZTE_Liu Yansheng" w:date="2021-01-08T09:57:00Z"/>
                <w:bCs/>
                <w:szCs w:val="22"/>
                <w:lang w:eastAsia="zh-CN"/>
              </w:rPr>
            </w:pPr>
            <w:ins w:id="1772" w:author="ZTE_Liu Yansheng" w:date="2021-01-08T09:57:00Z">
              <w:r>
                <w:rPr>
                  <w:rFonts w:hint="eastAsia"/>
                  <w:bCs/>
                  <w:szCs w:val="22"/>
                  <w:lang w:eastAsia="zh-CN"/>
                </w:rPr>
                <w:t>N</w:t>
              </w:r>
            </w:ins>
          </w:p>
        </w:tc>
        <w:tc>
          <w:tcPr>
            <w:tcW w:w="1842" w:type="dxa"/>
          </w:tcPr>
          <w:p w14:paraId="602D0E19" w14:textId="77777777" w:rsidR="00942F25" w:rsidRDefault="00690D12">
            <w:pPr>
              <w:pStyle w:val="3GPPText"/>
              <w:jc w:val="left"/>
              <w:rPr>
                <w:ins w:id="1773" w:author="ZTE_Liu Yansheng" w:date="2021-01-08T09:57:00Z"/>
                <w:bCs/>
                <w:szCs w:val="22"/>
                <w:lang w:eastAsia="zh-CN"/>
              </w:rPr>
            </w:pPr>
            <w:ins w:id="1774" w:author="ZTE_Liu Yansheng" w:date="2021-01-08T09:57:00Z">
              <w:r>
                <w:rPr>
                  <w:rFonts w:hint="eastAsia"/>
                  <w:bCs/>
                  <w:szCs w:val="22"/>
                  <w:lang w:eastAsia="zh-CN"/>
                </w:rPr>
                <w:t>Y</w:t>
              </w:r>
            </w:ins>
          </w:p>
        </w:tc>
        <w:tc>
          <w:tcPr>
            <w:tcW w:w="5565" w:type="dxa"/>
          </w:tcPr>
          <w:p w14:paraId="3B82B657" w14:textId="77777777" w:rsidR="00942F25" w:rsidRDefault="00690D12">
            <w:pPr>
              <w:pStyle w:val="3GPPText"/>
              <w:jc w:val="left"/>
              <w:rPr>
                <w:ins w:id="1775" w:author="ZTE_Liu Yansheng" w:date="2021-01-08T09:57:00Z"/>
                <w:bCs/>
                <w:szCs w:val="22"/>
                <w:lang w:val="en-GB" w:eastAsia="zh-CN"/>
              </w:rPr>
            </w:pPr>
            <w:ins w:id="1776" w:author="ZTE_Liu Yansheng" w:date="2021-01-08T09:57:00Z">
              <w:r>
                <w:rPr>
                  <w:rFonts w:hint="eastAsia"/>
                  <w:lang w:eastAsia="zh-CN"/>
                </w:rPr>
                <w:t>SDT with a little modification can be used to handle the UL NAS transportation when UE is in RRC_INACTIVE status.</w:t>
              </w:r>
            </w:ins>
          </w:p>
        </w:tc>
      </w:tr>
      <w:tr w:rsidR="00075676" w14:paraId="0D7B7FF0" w14:textId="77777777">
        <w:trPr>
          <w:ins w:id="1777" w:author="Jaya Rao" w:date="2021-01-08T14:38:00Z"/>
        </w:trPr>
        <w:tc>
          <w:tcPr>
            <w:tcW w:w="1275" w:type="dxa"/>
          </w:tcPr>
          <w:p w14:paraId="6DB65E3B" w14:textId="52EBA461" w:rsidR="00075676" w:rsidRPr="00075676" w:rsidRDefault="00075676" w:rsidP="00075676">
            <w:pPr>
              <w:pStyle w:val="3GPPText"/>
              <w:jc w:val="left"/>
              <w:rPr>
                <w:ins w:id="1778" w:author="Jaya Rao" w:date="2021-01-08T14:38:00Z"/>
                <w:bCs/>
                <w:szCs w:val="22"/>
                <w:lang w:eastAsia="zh-CN"/>
              </w:rPr>
            </w:pPr>
            <w:ins w:id="1779" w:author="Jaya Rao" w:date="2021-01-08T14:38:00Z">
              <w:r w:rsidRPr="00075676">
                <w:rPr>
                  <w:bCs/>
                  <w:szCs w:val="22"/>
                  <w:lang w:val="en-GB" w:eastAsia="zh-CN"/>
                </w:rPr>
                <w:t>InterDigital</w:t>
              </w:r>
            </w:ins>
          </w:p>
        </w:tc>
        <w:tc>
          <w:tcPr>
            <w:tcW w:w="1280" w:type="dxa"/>
          </w:tcPr>
          <w:p w14:paraId="0849E1B1" w14:textId="350DFF65" w:rsidR="00075676" w:rsidRPr="00075676" w:rsidRDefault="00075676" w:rsidP="00075676">
            <w:pPr>
              <w:pStyle w:val="3GPPText"/>
              <w:jc w:val="left"/>
              <w:rPr>
                <w:ins w:id="1780" w:author="Jaya Rao" w:date="2021-01-08T14:38:00Z"/>
                <w:bCs/>
                <w:szCs w:val="22"/>
                <w:lang w:eastAsia="zh-CN"/>
              </w:rPr>
            </w:pPr>
            <w:ins w:id="1781" w:author="Jaya Rao" w:date="2021-01-08T14:38:00Z">
              <w:r w:rsidRPr="00075676">
                <w:rPr>
                  <w:bCs/>
                  <w:szCs w:val="22"/>
                  <w:lang w:val="en-GB" w:eastAsia="zh-CN"/>
                </w:rPr>
                <w:t>N</w:t>
              </w:r>
            </w:ins>
          </w:p>
        </w:tc>
        <w:tc>
          <w:tcPr>
            <w:tcW w:w="1842" w:type="dxa"/>
          </w:tcPr>
          <w:p w14:paraId="1563F847" w14:textId="750B9D94" w:rsidR="00075676" w:rsidRPr="00075676" w:rsidRDefault="00075676" w:rsidP="00075676">
            <w:pPr>
              <w:pStyle w:val="3GPPText"/>
              <w:jc w:val="left"/>
              <w:rPr>
                <w:ins w:id="1782" w:author="Jaya Rao" w:date="2021-01-08T14:38:00Z"/>
                <w:bCs/>
                <w:szCs w:val="22"/>
                <w:lang w:eastAsia="zh-CN"/>
              </w:rPr>
            </w:pPr>
            <w:ins w:id="1783" w:author="Jaya Rao" w:date="2021-01-08T14:38:00Z">
              <w:r w:rsidRPr="00075676">
                <w:rPr>
                  <w:bCs/>
                  <w:szCs w:val="22"/>
                  <w:lang w:val="en-GB" w:eastAsia="zh-CN"/>
                </w:rPr>
                <w:t>Y</w:t>
              </w:r>
            </w:ins>
          </w:p>
        </w:tc>
        <w:tc>
          <w:tcPr>
            <w:tcW w:w="5565" w:type="dxa"/>
          </w:tcPr>
          <w:p w14:paraId="37387F61" w14:textId="59A93970" w:rsidR="00075676" w:rsidRPr="00075676" w:rsidRDefault="00075676" w:rsidP="00075676">
            <w:pPr>
              <w:pStyle w:val="3GPPText"/>
              <w:jc w:val="left"/>
              <w:rPr>
                <w:ins w:id="1784" w:author="Jaya Rao" w:date="2021-01-08T14:38:00Z"/>
                <w:bCs/>
                <w:lang w:eastAsia="zh-CN"/>
              </w:rPr>
            </w:pPr>
            <w:ins w:id="1785" w:author="Jaya Rao" w:date="2021-01-08T14:38:00Z">
              <w:r w:rsidRPr="00075676">
                <w:rPr>
                  <w:bCs/>
                  <w:szCs w:val="22"/>
                  <w:lang w:val="en-GB" w:eastAsia="zh-CN"/>
                </w:rPr>
                <w:t xml:space="preserve">We do share similar understanding with Oppo. Given the benefits of low signalling/latency and echoing our response in 9a, transmission of LPP messages in UL NAS (SRB2) while the UE is in RRC Inactive mode should be supported. </w:t>
              </w:r>
            </w:ins>
          </w:p>
        </w:tc>
      </w:tr>
      <w:tr w:rsidR="00243EBD" w14:paraId="47F903F7" w14:textId="77777777">
        <w:trPr>
          <w:ins w:id="1786" w:author="Apple - Zhibin Wu" w:date="2021-01-08T14:58:00Z"/>
        </w:trPr>
        <w:tc>
          <w:tcPr>
            <w:tcW w:w="1275" w:type="dxa"/>
          </w:tcPr>
          <w:p w14:paraId="143DECC0" w14:textId="24769B21" w:rsidR="00243EBD" w:rsidRPr="00075676" w:rsidRDefault="00243EBD" w:rsidP="00243EBD">
            <w:pPr>
              <w:pStyle w:val="3GPPText"/>
              <w:jc w:val="left"/>
              <w:rPr>
                <w:ins w:id="1787" w:author="Apple - Zhibin Wu" w:date="2021-01-08T14:58:00Z"/>
                <w:bCs/>
                <w:szCs w:val="22"/>
                <w:lang w:val="en-GB" w:eastAsia="zh-CN"/>
              </w:rPr>
            </w:pPr>
            <w:ins w:id="1788" w:author="Apple - Zhibin Wu" w:date="2021-01-08T14:58:00Z">
              <w:r>
                <w:rPr>
                  <w:bCs/>
                  <w:szCs w:val="22"/>
                  <w:lang w:eastAsia="zh-CN"/>
                </w:rPr>
                <w:t>Apple</w:t>
              </w:r>
            </w:ins>
          </w:p>
        </w:tc>
        <w:tc>
          <w:tcPr>
            <w:tcW w:w="1280" w:type="dxa"/>
          </w:tcPr>
          <w:p w14:paraId="26B04650" w14:textId="170F5213" w:rsidR="00243EBD" w:rsidRPr="00075676" w:rsidRDefault="00243EBD" w:rsidP="00243EBD">
            <w:pPr>
              <w:pStyle w:val="3GPPText"/>
              <w:jc w:val="left"/>
              <w:rPr>
                <w:ins w:id="1789" w:author="Apple - Zhibin Wu" w:date="2021-01-08T14:58:00Z"/>
                <w:bCs/>
                <w:szCs w:val="22"/>
                <w:lang w:val="en-GB" w:eastAsia="zh-CN"/>
              </w:rPr>
            </w:pPr>
            <w:ins w:id="1790" w:author="Apple - Zhibin Wu" w:date="2021-01-08T14:58:00Z">
              <w:r>
                <w:rPr>
                  <w:bCs/>
                  <w:szCs w:val="22"/>
                  <w:lang w:eastAsia="zh-CN"/>
                </w:rPr>
                <w:t>N</w:t>
              </w:r>
            </w:ins>
          </w:p>
        </w:tc>
        <w:tc>
          <w:tcPr>
            <w:tcW w:w="1842" w:type="dxa"/>
          </w:tcPr>
          <w:p w14:paraId="53862641" w14:textId="56BD02DD" w:rsidR="00243EBD" w:rsidRPr="00075676" w:rsidRDefault="00301779" w:rsidP="00243EBD">
            <w:pPr>
              <w:pStyle w:val="3GPPText"/>
              <w:jc w:val="left"/>
              <w:rPr>
                <w:ins w:id="1791" w:author="Apple - Zhibin Wu" w:date="2021-01-08T14:58:00Z"/>
                <w:bCs/>
                <w:szCs w:val="22"/>
                <w:lang w:val="en-GB" w:eastAsia="zh-CN"/>
              </w:rPr>
            </w:pPr>
            <w:ins w:id="1792" w:author="Apple - Zhibin Wu" w:date="2021-01-08T15:00:00Z">
              <w:r>
                <w:rPr>
                  <w:bCs/>
                  <w:szCs w:val="22"/>
                  <w:lang w:eastAsia="zh-CN"/>
                </w:rPr>
                <w:t>See</w:t>
              </w:r>
            </w:ins>
            <w:ins w:id="1793" w:author="Apple - Zhibin Wu" w:date="2021-01-08T14:58:00Z">
              <w:r w:rsidR="00243EBD">
                <w:rPr>
                  <w:bCs/>
                  <w:szCs w:val="22"/>
                  <w:lang w:eastAsia="zh-CN"/>
                </w:rPr>
                <w:t xml:space="preserve"> comments</w:t>
              </w:r>
            </w:ins>
          </w:p>
        </w:tc>
        <w:tc>
          <w:tcPr>
            <w:tcW w:w="5565" w:type="dxa"/>
          </w:tcPr>
          <w:p w14:paraId="5C76787C" w14:textId="75216905" w:rsidR="00243EBD" w:rsidRPr="00075676" w:rsidRDefault="00243EBD" w:rsidP="00243EBD">
            <w:pPr>
              <w:pStyle w:val="3GPPText"/>
              <w:jc w:val="left"/>
              <w:rPr>
                <w:ins w:id="1794" w:author="Apple - Zhibin Wu" w:date="2021-01-08T14:58:00Z"/>
                <w:bCs/>
                <w:szCs w:val="22"/>
                <w:lang w:val="en-GB" w:eastAsia="zh-CN"/>
              </w:rPr>
            </w:pPr>
            <w:ins w:id="1795" w:author="Apple - Zhibin Wu" w:date="2021-01-08T14:58:00Z">
              <w:r>
                <w:rPr>
                  <w:lang w:eastAsia="zh-CN"/>
                </w:rPr>
                <w:t xml:space="preserve">We support to use SDT to carry certain LPP messages in uplink (i.e, PRS measurements). Not clear why </w:t>
              </w:r>
            </w:ins>
            <w:ins w:id="1796" w:author="Apple - Zhibin Wu" w:date="2021-01-08T15:00:00Z">
              <w:r>
                <w:rPr>
                  <w:lang w:eastAsia="zh-CN"/>
                </w:rPr>
                <w:t>t</w:t>
              </w:r>
              <w:r w:rsidR="00301779">
                <w:rPr>
                  <w:lang w:eastAsia="zh-CN"/>
                </w:rPr>
                <w:t>h</w:t>
              </w:r>
              <w:r>
                <w:rPr>
                  <w:lang w:eastAsia="zh-CN"/>
                </w:rPr>
                <w:t xml:space="preserve">e general support of </w:t>
              </w:r>
            </w:ins>
            <w:ins w:id="1797" w:author="Apple - Zhibin Wu" w:date="2021-01-08T15:01:00Z">
              <w:r w:rsidR="00301779">
                <w:rPr>
                  <w:lang w:eastAsia="zh-CN"/>
                </w:rPr>
                <w:t xml:space="preserve">UL </w:t>
              </w:r>
            </w:ins>
            <w:ins w:id="1798" w:author="Apple - Zhibin Wu" w:date="2021-01-08T15:00:00Z">
              <w:r>
                <w:rPr>
                  <w:lang w:eastAsia="zh-CN"/>
                </w:rPr>
                <w:t>NAS transport needs to be discussed in NR Positioning</w:t>
              </w:r>
            </w:ins>
            <w:ins w:id="1799" w:author="Apple - Zhibin Wu" w:date="2021-01-08T15:01:00Z">
              <w:r w:rsidR="00301779">
                <w:rPr>
                  <w:lang w:eastAsia="zh-CN"/>
                </w:rPr>
                <w:t xml:space="preserve"> enhancement SI</w:t>
              </w:r>
            </w:ins>
            <w:ins w:id="1800" w:author="Apple - Zhibin Wu" w:date="2021-01-08T15:00:00Z">
              <w:r>
                <w:rPr>
                  <w:lang w:eastAsia="zh-CN"/>
                </w:rPr>
                <w:t xml:space="preserve">, but not in </w:t>
              </w:r>
              <w:r w:rsidR="00301779">
                <w:rPr>
                  <w:lang w:eastAsia="zh-CN"/>
                </w:rPr>
                <w:t>another more proper WI</w:t>
              </w:r>
            </w:ins>
            <w:ins w:id="1801" w:author="Apple - Zhibin Wu" w:date="2021-01-08T14:58:00Z">
              <w:r>
                <w:rPr>
                  <w:lang w:eastAsia="zh-CN"/>
                </w:rPr>
                <w:t>?</w:t>
              </w:r>
            </w:ins>
          </w:p>
        </w:tc>
      </w:tr>
      <w:tr w:rsidR="000C62C9" w14:paraId="7234E54C" w14:textId="77777777">
        <w:trPr>
          <w:ins w:id="1802" w:author="Lenovo, Motorola Mobility-Robin Thomas" w:date="2021-01-11T17:18:00Z"/>
        </w:trPr>
        <w:tc>
          <w:tcPr>
            <w:tcW w:w="1275" w:type="dxa"/>
          </w:tcPr>
          <w:p w14:paraId="21054E2A" w14:textId="546262BB" w:rsidR="000C62C9" w:rsidRDefault="000C62C9" w:rsidP="000C62C9">
            <w:pPr>
              <w:pStyle w:val="3GPPText"/>
              <w:jc w:val="left"/>
              <w:rPr>
                <w:ins w:id="1803" w:author="Lenovo, Motorola Mobility-Robin Thomas" w:date="2021-01-11T17:18:00Z"/>
                <w:bCs/>
                <w:szCs w:val="22"/>
                <w:lang w:eastAsia="zh-CN"/>
              </w:rPr>
            </w:pPr>
            <w:ins w:id="1804" w:author="Lenovo, Motorola Mobility-Robin Thomas" w:date="2021-01-11T17:18:00Z">
              <w:r>
                <w:rPr>
                  <w:bCs/>
                  <w:szCs w:val="22"/>
                  <w:lang w:val="en-GB" w:eastAsia="zh-CN"/>
                </w:rPr>
                <w:t>Lenovo, Motorola Mobility</w:t>
              </w:r>
            </w:ins>
          </w:p>
        </w:tc>
        <w:tc>
          <w:tcPr>
            <w:tcW w:w="1280" w:type="dxa"/>
          </w:tcPr>
          <w:p w14:paraId="6394557B" w14:textId="5D7278CC" w:rsidR="000C62C9" w:rsidRDefault="000C62C9" w:rsidP="000C62C9">
            <w:pPr>
              <w:pStyle w:val="3GPPText"/>
              <w:jc w:val="left"/>
              <w:rPr>
                <w:ins w:id="1805" w:author="Lenovo, Motorola Mobility-Robin Thomas" w:date="2021-01-11T17:18:00Z"/>
                <w:bCs/>
                <w:szCs w:val="22"/>
                <w:lang w:eastAsia="zh-CN"/>
              </w:rPr>
            </w:pPr>
            <w:ins w:id="1806" w:author="Lenovo, Motorola Mobility-Robin Thomas" w:date="2021-01-11T17:18:00Z">
              <w:r>
                <w:rPr>
                  <w:bCs/>
                  <w:szCs w:val="22"/>
                  <w:lang w:val="en-GB" w:eastAsia="zh-CN"/>
                </w:rPr>
                <w:t>N</w:t>
              </w:r>
            </w:ins>
          </w:p>
        </w:tc>
        <w:tc>
          <w:tcPr>
            <w:tcW w:w="1842" w:type="dxa"/>
          </w:tcPr>
          <w:p w14:paraId="4CA040AD" w14:textId="0B911449" w:rsidR="000C62C9" w:rsidRDefault="000C62C9" w:rsidP="000C62C9">
            <w:pPr>
              <w:pStyle w:val="3GPPText"/>
              <w:jc w:val="left"/>
              <w:rPr>
                <w:ins w:id="1807" w:author="Lenovo, Motorola Mobility-Robin Thomas" w:date="2021-01-11T17:18:00Z"/>
                <w:bCs/>
                <w:szCs w:val="22"/>
                <w:lang w:eastAsia="zh-CN"/>
              </w:rPr>
            </w:pPr>
            <w:ins w:id="1808" w:author="Lenovo, Motorola Mobility-Robin Thomas" w:date="2021-01-11T17:18:00Z">
              <w:r>
                <w:rPr>
                  <w:bCs/>
                  <w:szCs w:val="22"/>
                  <w:lang w:val="en-GB" w:eastAsia="zh-CN"/>
                </w:rPr>
                <w:t>Y</w:t>
              </w:r>
            </w:ins>
          </w:p>
        </w:tc>
        <w:tc>
          <w:tcPr>
            <w:tcW w:w="5565" w:type="dxa"/>
          </w:tcPr>
          <w:p w14:paraId="3ADE0364" w14:textId="535B2EE4" w:rsidR="000C62C9" w:rsidRDefault="000C62C9" w:rsidP="000C62C9">
            <w:pPr>
              <w:pStyle w:val="3GPPText"/>
              <w:jc w:val="left"/>
              <w:rPr>
                <w:ins w:id="1809" w:author="Lenovo, Motorola Mobility-Robin Thomas" w:date="2021-01-11T17:18:00Z"/>
                <w:lang w:eastAsia="zh-CN"/>
              </w:rPr>
            </w:pPr>
            <w:ins w:id="1810" w:author="Lenovo, Motorola Mobility-Robin Thomas" w:date="2021-01-11T17:18:00Z">
              <w:r>
                <w:rPr>
                  <w:bCs/>
                  <w:szCs w:val="22"/>
                  <w:lang w:val="en-GB" w:eastAsia="zh-CN"/>
                </w:rPr>
                <w:t xml:space="preserve">Since the SDT WI focuses on Inactive state transmissions of small data, this can be the initial priority, while in the case of Idle state this can be revisited at a later stage if supported </w:t>
              </w:r>
            </w:ins>
            <w:ins w:id="1811" w:author="Lenovo, Motorola Mobility-Robin Thomas" w:date="2021-01-11T17:19:00Z">
              <w:r>
                <w:rPr>
                  <w:bCs/>
                  <w:szCs w:val="22"/>
                  <w:lang w:val="en-GB" w:eastAsia="zh-CN"/>
                </w:rPr>
                <w:t>by the NR framework</w:t>
              </w:r>
            </w:ins>
            <w:ins w:id="1812" w:author="Lenovo, Motorola Mobility-Robin Thomas" w:date="2021-01-11T17:18:00Z">
              <w:r>
                <w:rPr>
                  <w:bCs/>
                  <w:szCs w:val="22"/>
                  <w:lang w:val="en-GB" w:eastAsia="zh-CN"/>
                </w:rPr>
                <w:t>.</w:t>
              </w:r>
            </w:ins>
          </w:p>
        </w:tc>
      </w:tr>
      <w:tr w:rsidR="001E49C3" w14:paraId="1028B0D1" w14:textId="77777777">
        <w:trPr>
          <w:ins w:id="1813" w:author="Mani Thyagarajan (Nokia)" w:date="2021-01-11T16:53:00Z"/>
        </w:trPr>
        <w:tc>
          <w:tcPr>
            <w:tcW w:w="1275" w:type="dxa"/>
          </w:tcPr>
          <w:p w14:paraId="75FB0D59" w14:textId="55E3EEE3" w:rsidR="001E49C3" w:rsidRDefault="001E49C3" w:rsidP="001E49C3">
            <w:pPr>
              <w:pStyle w:val="3GPPText"/>
              <w:jc w:val="left"/>
              <w:rPr>
                <w:ins w:id="1814" w:author="Mani Thyagarajan (Nokia)" w:date="2021-01-11T16:53:00Z"/>
                <w:bCs/>
                <w:szCs w:val="22"/>
                <w:lang w:val="en-GB" w:eastAsia="zh-CN"/>
              </w:rPr>
            </w:pPr>
            <w:ins w:id="1815" w:author="Mani Thyagarajan (Nokia)" w:date="2021-01-11T16:53:00Z">
              <w:r w:rsidRPr="00AE7465">
                <w:rPr>
                  <w:lang w:val="en-GB" w:eastAsia="zh-CN"/>
                </w:rPr>
                <w:t>Nokia</w:t>
              </w:r>
            </w:ins>
          </w:p>
        </w:tc>
        <w:tc>
          <w:tcPr>
            <w:tcW w:w="1280" w:type="dxa"/>
          </w:tcPr>
          <w:p w14:paraId="3B3BFDA1" w14:textId="24506384" w:rsidR="001E49C3" w:rsidRDefault="001E49C3" w:rsidP="001E49C3">
            <w:pPr>
              <w:pStyle w:val="3GPPText"/>
              <w:jc w:val="left"/>
              <w:rPr>
                <w:ins w:id="1816" w:author="Mani Thyagarajan (Nokia)" w:date="2021-01-11T16:53:00Z"/>
                <w:bCs/>
                <w:szCs w:val="22"/>
                <w:lang w:val="en-GB" w:eastAsia="zh-CN"/>
              </w:rPr>
            </w:pPr>
            <w:ins w:id="1817" w:author="Mani Thyagarajan (Nokia)" w:date="2021-01-11T16:53:00Z">
              <w:r w:rsidRPr="00FE638E">
                <w:rPr>
                  <w:lang w:val="en-GB" w:eastAsia="zh-CN"/>
                </w:rPr>
                <w:t>N</w:t>
              </w:r>
            </w:ins>
          </w:p>
        </w:tc>
        <w:tc>
          <w:tcPr>
            <w:tcW w:w="1842" w:type="dxa"/>
          </w:tcPr>
          <w:p w14:paraId="077DCB5B" w14:textId="3B068BC1" w:rsidR="001E49C3" w:rsidRDefault="001E49C3" w:rsidP="001E49C3">
            <w:pPr>
              <w:pStyle w:val="3GPPText"/>
              <w:jc w:val="left"/>
              <w:rPr>
                <w:ins w:id="1818" w:author="Mani Thyagarajan (Nokia)" w:date="2021-01-11T16:53:00Z"/>
                <w:bCs/>
                <w:szCs w:val="22"/>
                <w:lang w:val="en-GB" w:eastAsia="zh-CN"/>
              </w:rPr>
            </w:pPr>
            <w:ins w:id="1819" w:author="Mani Thyagarajan (Nokia)" w:date="2021-01-11T16:53:00Z">
              <w:r w:rsidRPr="00FE638E">
                <w:rPr>
                  <w:lang w:val="en-GB" w:eastAsia="zh-CN"/>
                </w:rPr>
                <w:t>Y</w:t>
              </w:r>
            </w:ins>
          </w:p>
        </w:tc>
        <w:tc>
          <w:tcPr>
            <w:tcW w:w="5565" w:type="dxa"/>
          </w:tcPr>
          <w:p w14:paraId="7FEF0891" w14:textId="052C4BED" w:rsidR="001E49C3" w:rsidRDefault="001E49C3" w:rsidP="001E49C3">
            <w:pPr>
              <w:pStyle w:val="3GPPText"/>
              <w:jc w:val="left"/>
              <w:rPr>
                <w:ins w:id="1820" w:author="Mani Thyagarajan (Nokia)" w:date="2021-01-11T16:53:00Z"/>
                <w:bCs/>
                <w:szCs w:val="22"/>
                <w:lang w:val="en-GB" w:eastAsia="zh-CN"/>
              </w:rPr>
            </w:pPr>
            <w:ins w:id="1821" w:author="Mani Thyagarajan (Nokia)" w:date="2021-01-11T16:53:00Z">
              <w:r w:rsidRPr="00FE638E">
                <w:rPr>
                  <w:lang w:val="en-GB" w:eastAsia="zh-CN"/>
                </w:rPr>
                <w:t xml:space="preserve">In principle we support UL NAS message for INACTIVE positioning. </w:t>
              </w:r>
            </w:ins>
          </w:p>
        </w:tc>
      </w:tr>
      <w:tr w:rsidR="008A1747" w14:paraId="48A11367" w14:textId="77777777">
        <w:trPr>
          <w:ins w:id="1822" w:author="Jerome Vogedes (Consultant)" w:date="2021-01-12T12:30:00Z"/>
        </w:trPr>
        <w:tc>
          <w:tcPr>
            <w:tcW w:w="1275" w:type="dxa"/>
          </w:tcPr>
          <w:p w14:paraId="2603D22B" w14:textId="3BC5D5BC" w:rsidR="008A1747" w:rsidRPr="00AE7465" w:rsidRDefault="008A1747" w:rsidP="001E49C3">
            <w:pPr>
              <w:pStyle w:val="3GPPText"/>
              <w:jc w:val="left"/>
              <w:rPr>
                <w:ins w:id="1823" w:author="Jerome Vogedes (Consultant)" w:date="2021-01-12T12:30:00Z"/>
                <w:lang w:val="en-GB" w:eastAsia="zh-CN"/>
              </w:rPr>
            </w:pPr>
            <w:ins w:id="1824" w:author="Jerome Vogedes (Consultant)" w:date="2021-01-12T12:30:00Z">
              <w:r>
                <w:rPr>
                  <w:lang w:val="en-GB" w:eastAsia="zh-CN"/>
                </w:rPr>
                <w:t>Convida</w:t>
              </w:r>
            </w:ins>
          </w:p>
        </w:tc>
        <w:tc>
          <w:tcPr>
            <w:tcW w:w="1280" w:type="dxa"/>
          </w:tcPr>
          <w:p w14:paraId="7BA29442" w14:textId="2FA55348" w:rsidR="008A1747" w:rsidRPr="00FE638E" w:rsidRDefault="008A1747" w:rsidP="001E49C3">
            <w:pPr>
              <w:pStyle w:val="3GPPText"/>
              <w:jc w:val="left"/>
              <w:rPr>
                <w:ins w:id="1825" w:author="Jerome Vogedes (Consultant)" w:date="2021-01-12T12:30:00Z"/>
                <w:lang w:val="en-GB" w:eastAsia="zh-CN"/>
              </w:rPr>
            </w:pPr>
            <w:ins w:id="1826" w:author="Jerome Vogedes (Consultant)" w:date="2021-01-12T12:30:00Z">
              <w:r>
                <w:rPr>
                  <w:lang w:val="en-GB" w:eastAsia="zh-CN"/>
                </w:rPr>
                <w:t>N</w:t>
              </w:r>
            </w:ins>
          </w:p>
        </w:tc>
        <w:tc>
          <w:tcPr>
            <w:tcW w:w="1842" w:type="dxa"/>
          </w:tcPr>
          <w:p w14:paraId="271EA39C" w14:textId="469E4F9A" w:rsidR="008A1747" w:rsidRPr="00FE638E" w:rsidRDefault="008A1747" w:rsidP="001E49C3">
            <w:pPr>
              <w:pStyle w:val="3GPPText"/>
              <w:jc w:val="left"/>
              <w:rPr>
                <w:ins w:id="1827" w:author="Jerome Vogedes (Consultant)" w:date="2021-01-12T12:30:00Z"/>
                <w:lang w:val="en-GB" w:eastAsia="zh-CN"/>
              </w:rPr>
            </w:pPr>
            <w:ins w:id="1828" w:author="Jerome Vogedes (Consultant)" w:date="2021-01-12T12:31:00Z">
              <w:r>
                <w:rPr>
                  <w:lang w:val="en-GB" w:eastAsia="zh-CN"/>
                </w:rPr>
                <w:t>Maybe</w:t>
              </w:r>
            </w:ins>
          </w:p>
        </w:tc>
        <w:tc>
          <w:tcPr>
            <w:tcW w:w="5565" w:type="dxa"/>
          </w:tcPr>
          <w:p w14:paraId="5D77666C" w14:textId="7F232541" w:rsidR="008A1747" w:rsidRPr="00FE638E" w:rsidRDefault="008A1747" w:rsidP="001E49C3">
            <w:pPr>
              <w:pStyle w:val="3GPPText"/>
              <w:jc w:val="left"/>
              <w:rPr>
                <w:ins w:id="1829" w:author="Jerome Vogedes (Consultant)" w:date="2021-01-12T12:30:00Z"/>
                <w:lang w:val="en-GB" w:eastAsia="zh-CN"/>
              </w:rPr>
            </w:pPr>
            <w:ins w:id="1830" w:author="Jerome Vogedes (Consultant)" w:date="2021-01-12T12:33:00Z">
              <w:r>
                <w:rPr>
                  <w:lang w:val="en-GB" w:eastAsia="zh-CN"/>
                </w:rPr>
                <w:t>SDT could be leveraged to transport UL e.g. measurements</w:t>
              </w:r>
            </w:ins>
          </w:p>
        </w:tc>
      </w:tr>
    </w:tbl>
    <w:p w14:paraId="4DE31359" w14:textId="77777777" w:rsidR="00942F25" w:rsidRDefault="00942F25">
      <w:pPr>
        <w:pStyle w:val="3GPPText"/>
        <w:rPr>
          <w:lang w:val="en-GB" w:eastAsia="zh-CN"/>
        </w:rPr>
      </w:pPr>
    </w:p>
    <w:p w14:paraId="1B6A0A49" w14:textId="77777777" w:rsidR="00942F25" w:rsidRDefault="00690D12">
      <w:pPr>
        <w:jc w:val="both"/>
        <w:rPr>
          <w:b/>
          <w:i/>
          <w:sz w:val="22"/>
          <w:szCs w:val="22"/>
        </w:rPr>
      </w:pPr>
      <w:r>
        <w:rPr>
          <w:b/>
          <w:i/>
          <w:sz w:val="22"/>
          <w:szCs w:val="22"/>
        </w:rPr>
        <w:t>Question13b, Do companies think we should support the 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ECAC4D4" w14:textId="77777777">
        <w:tc>
          <w:tcPr>
            <w:tcW w:w="1275" w:type="dxa"/>
          </w:tcPr>
          <w:p w14:paraId="4E195AE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3DC1153A" w14:textId="77777777" w:rsidR="00942F25" w:rsidRDefault="00690D12">
            <w:pPr>
              <w:pStyle w:val="3GPPText"/>
              <w:rPr>
                <w:b/>
                <w:szCs w:val="22"/>
                <w:lang w:val="en-GB" w:eastAsia="zh-CN"/>
              </w:rPr>
            </w:pPr>
            <w:r>
              <w:rPr>
                <w:b/>
                <w:szCs w:val="22"/>
                <w:lang w:val="en-GB" w:eastAsia="zh-CN"/>
              </w:rPr>
              <w:t>IDLE(Y/N)</w:t>
            </w:r>
          </w:p>
        </w:tc>
        <w:tc>
          <w:tcPr>
            <w:tcW w:w="1842" w:type="dxa"/>
          </w:tcPr>
          <w:p w14:paraId="33582C9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8B33A2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DBD35B5" w14:textId="77777777">
        <w:tc>
          <w:tcPr>
            <w:tcW w:w="1275" w:type="dxa"/>
          </w:tcPr>
          <w:p w14:paraId="73EDF0F9" w14:textId="77777777" w:rsidR="00942F25" w:rsidRDefault="00690D12">
            <w:pPr>
              <w:pStyle w:val="3GPPText"/>
              <w:rPr>
                <w:szCs w:val="22"/>
                <w:lang w:val="en-GB" w:eastAsia="zh-CN"/>
              </w:rPr>
            </w:pPr>
            <w:r>
              <w:rPr>
                <w:szCs w:val="22"/>
                <w:lang w:val="en-GB" w:eastAsia="zh-CN"/>
              </w:rPr>
              <w:t>Ericsson</w:t>
            </w:r>
          </w:p>
        </w:tc>
        <w:tc>
          <w:tcPr>
            <w:tcW w:w="1280" w:type="dxa"/>
          </w:tcPr>
          <w:p w14:paraId="0A427952" w14:textId="77777777" w:rsidR="00942F25" w:rsidRDefault="00690D12">
            <w:pPr>
              <w:pStyle w:val="3GPPText"/>
              <w:rPr>
                <w:szCs w:val="22"/>
                <w:lang w:val="en-GB" w:eastAsia="zh-CN"/>
              </w:rPr>
            </w:pPr>
            <w:r>
              <w:rPr>
                <w:szCs w:val="22"/>
                <w:lang w:val="en-GB" w:eastAsia="zh-CN"/>
              </w:rPr>
              <w:t>N</w:t>
            </w:r>
          </w:p>
        </w:tc>
        <w:tc>
          <w:tcPr>
            <w:tcW w:w="1842" w:type="dxa"/>
          </w:tcPr>
          <w:p w14:paraId="3334F1D1" w14:textId="77777777" w:rsidR="00942F25" w:rsidRDefault="00690D12">
            <w:pPr>
              <w:pStyle w:val="3GPPText"/>
              <w:rPr>
                <w:szCs w:val="22"/>
                <w:lang w:val="en-GB" w:eastAsia="zh-CN"/>
              </w:rPr>
            </w:pPr>
            <w:r>
              <w:rPr>
                <w:szCs w:val="22"/>
                <w:lang w:val="en-GB" w:eastAsia="zh-CN"/>
              </w:rPr>
              <w:t>N</w:t>
            </w:r>
          </w:p>
        </w:tc>
        <w:tc>
          <w:tcPr>
            <w:tcW w:w="5565" w:type="dxa"/>
          </w:tcPr>
          <w:p w14:paraId="112DAD27"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0587CEC"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35836E9B" w14:textId="77777777">
        <w:tc>
          <w:tcPr>
            <w:tcW w:w="1275" w:type="dxa"/>
          </w:tcPr>
          <w:p w14:paraId="5EC267FF"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31C9C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BB04F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5F36557" w14:textId="77777777" w:rsidR="00942F25" w:rsidRDefault="00690D12">
            <w:pPr>
              <w:pStyle w:val="3GPPText"/>
              <w:rPr>
                <w:szCs w:val="22"/>
                <w:lang w:val="en-GB" w:eastAsia="zh-CN"/>
              </w:rPr>
            </w:pPr>
            <w:r>
              <w:rPr>
                <w:rFonts w:hint="eastAsia"/>
                <w:szCs w:val="22"/>
                <w:lang w:val="en-GB" w:eastAsia="zh-CN"/>
              </w:rPr>
              <w:t xml:space="preserve">We prefer to use existing mechanism in connected mode. </w:t>
            </w:r>
          </w:p>
        </w:tc>
      </w:tr>
      <w:tr w:rsidR="00942F25" w14:paraId="67DA8344" w14:textId="77777777">
        <w:tc>
          <w:tcPr>
            <w:tcW w:w="1275" w:type="dxa"/>
          </w:tcPr>
          <w:p w14:paraId="0E370C66"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70E361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E23FB6E"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5718481" w14:textId="77777777" w:rsidR="00942F25" w:rsidRDefault="00690D12">
            <w:pPr>
              <w:pStyle w:val="3GPPText"/>
              <w:rPr>
                <w:szCs w:val="22"/>
                <w:lang w:val="en-GB" w:eastAsia="zh-CN"/>
              </w:rPr>
            </w:pPr>
            <w:r>
              <w:rPr>
                <w:szCs w:val="22"/>
                <w:lang w:val="en-GB" w:eastAsia="zh-CN"/>
              </w:rPr>
              <w:t>Based on the previous questions, we prefer to receive and transmit NAS message in connected mode.</w:t>
            </w:r>
          </w:p>
          <w:p w14:paraId="0EF4FEAA" w14:textId="77777777" w:rsidR="00942F25" w:rsidRDefault="00942F25">
            <w:pPr>
              <w:pStyle w:val="3GPPText"/>
              <w:rPr>
                <w:szCs w:val="22"/>
                <w:lang w:val="en-GB" w:eastAsia="zh-CN"/>
              </w:rPr>
            </w:pPr>
          </w:p>
        </w:tc>
      </w:tr>
      <w:tr w:rsidR="00942F25" w14:paraId="03826146" w14:textId="77777777">
        <w:trPr>
          <w:ins w:id="1831" w:author="OPPO (Qianxi)" w:date="2020-12-25T15:48:00Z"/>
        </w:trPr>
        <w:tc>
          <w:tcPr>
            <w:tcW w:w="1275" w:type="dxa"/>
          </w:tcPr>
          <w:p w14:paraId="44EABACB" w14:textId="77777777" w:rsidR="00942F25" w:rsidRDefault="00690D12">
            <w:pPr>
              <w:pStyle w:val="3GPPText"/>
              <w:rPr>
                <w:ins w:id="1832" w:author="OPPO (Qianxi)" w:date="2020-12-25T15:48:00Z"/>
                <w:szCs w:val="22"/>
                <w:lang w:val="en-GB" w:eastAsia="zh-CN"/>
              </w:rPr>
            </w:pPr>
            <w:ins w:id="1833" w:author="OPPO (Qianxi)" w:date="2020-12-25T15:48:00Z">
              <w:r>
                <w:rPr>
                  <w:rFonts w:hint="eastAsia"/>
                  <w:szCs w:val="22"/>
                  <w:lang w:val="en-GB" w:eastAsia="zh-CN"/>
                </w:rPr>
                <w:t>O</w:t>
              </w:r>
              <w:r>
                <w:rPr>
                  <w:szCs w:val="22"/>
                  <w:lang w:val="en-GB" w:eastAsia="zh-CN"/>
                </w:rPr>
                <w:t>PPO</w:t>
              </w:r>
            </w:ins>
          </w:p>
        </w:tc>
        <w:tc>
          <w:tcPr>
            <w:tcW w:w="1280" w:type="dxa"/>
          </w:tcPr>
          <w:p w14:paraId="7C0CD795" w14:textId="77777777" w:rsidR="00942F25" w:rsidRDefault="00690D12">
            <w:pPr>
              <w:pStyle w:val="3GPPText"/>
              <w:rPr>
                <w:ins w:id="1834" w:author="OPPO (Qianxi)" w:date="2020-12-25T15:48:00Z"/>
                <w:szCs w:val="22"/>
                <w:lang w:val="en-GB" w:eastAsia="zh-CN"/>
              </w:rPr>
            </w:pPr>
            <w:ins w:id="1835" w:author="OPPO (Qianxi)" w:date="2020-12-25T15:48:00Z">
              <w:r>
                <w:rPr>
                  <w:rFonts w:hint="eastAsia"/>
                  <w:szCs w:val="22"/>
                  <w:lang w:val="en-GB" w:eastAsia="zh-CN"/>
                </w:rPr>
                <w:t>N</w:t>
              </w:r>
            </w:ins>
          </w:p>
        </w:tc>
        <w:tc>
          <w:tcPr>
            <w:tcW w:w="1842" w:type="dxa"/>
          </w:tcPr>
          <w:p w14:paraId="13B7672B" w14:textId="77777777" w:rsidR="00942F25" w:rsidRDefault="00690D12">
            <w:pPr>
              <w:pStyle w:val="3GPPText"/>
              <w:rPr>
                <w:ins w:id="1836" w:author="OPPO (Qianxi)" w:date="2020-12-25T15:48:00Z"/>
                <w:szCs w:val="22"/>
                <w:lang w:val="en-GB" w:eastAsia="zh-CN"/>
              </w:rPr>
            </w:pPr>
            <w:ins w:id="1837" w:author="OPPO (Qianxi)" w:date="2020-12-25T15:49:00Z">
              <w:r>
                <w:rPr>
                  <w:rFonts w:hint="eastAsia"/>
                  <w:szCs w:val="22"/>
                  <w:lang w:val="en-GB" w:eastAsia="zh-CN"/>
                </w:rPr>
                <w:t>N</w:t>
              </w:r>
            </w:ins>
          </w:p>
        </w:tc>
        <w:tc>
          <w:tcPr>
            <w:tcW w:w="5565" w:type="dxa"/>
          </w:tcPr>
          <w:p w14:paraId="7DFD8FCB" w14:textId="77777777" w:rsidR="00942F25" w:rsidRDefault="00690D12">
            <w:pPr>
              <w:pStyle w:val="3GPPText"/>
              <w:rPr>
                <w:ins w:id="1838" w:author="OPPO (Qianxi)" w:date="2020-12-25T15:48:00Z"/>
                <w:szCs w:val="22"/>
                <w:lang w:val="en-GB" w:eastAsia="zh-CN"/>
              </w:rPr>
            </w:pPr>
            <w:ins w:id="1839" w:author="OPPO (Qianxi)" w:date="2020-12-25T16:24:00Z">
              <w:r>
                <w:rPr>
                  <w:rFonts w:hint="eastAsia"/>
                  <w:szCs w:val="22"/>
                  <w:lang w:val="en-GB" w:eastAsia="zh-CN"/>
                </w:rPr>
                <w:t>N</w:t>
              </w:r>
              <w:r>
                <w:rPr>
                  <w:szCs w:val="22"/>
                  <w:lang w:val="en-GB" w:eastAsia="zh-CN"/>
                </w:rPr>
                <w:t>o target scenario identified for this yet.</w:t>
              </w:r>
            </w:ins>
          </w:p>
        </w:tc>
      </w:tr>
      <w:tr w:rsidR="00942F25" w14:paraId="689618CE" w14:textId="77777777">
        <w:tc>
          <w:tcPr>
            <w:tcW w:w="1275" w:type="dxa"/>
          </w:tcPr>
          <w:p w14:paraId="3BDA7E17"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824130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AFA786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5EA4CED" w14:textId="77777777" w:rsidR="00942F25" w:rsidRDefault="00942F25">
            <w:pPr>
              <w:pStyle w:val="3GPPText"/>
              <w:rPr>
                <w:szCs w:val="22"/>
                <w:lang w:val="en-GB" w:eastAsia="zh-CN"/>
              </w:rPr>
            </w:pPr>
          </w:p>
        </w:tc>
      </w:tr>
      <w:tr w:rsidR="00942F25" w14:paraId="297445A6" w14:textId="77777777">
        <w:trPr>
          <w:ins w:id="1840" w:author="vivo-Elliah" w:date="2021-01-05T15:00:00Z"/>
        </w:trPr>
        <w:tc>
          <w:tcPr>
            <w:tcW w:w="1275" w:type="dxa"/>
          </w:tcPr>
          <w:p w14:paraId="61428893" w14:textId="77777777" w:rsidR="00942F25" w:rsidRDefault="00690D12">
            <w:pPr>
              <w:pStyle w:val="3GPPText"/>
              <w:rPr>
                <w:ins w:id="1841" w:author="vivo-Elliah" w:date="2021-01-05T15:00:00Z"/>
                <w:szCs w:val="22"/>
                <w:lang w:val="en-GB" w:eastAsia="zh-CN"/>
              </w:rPr>
            </w:pPr>
            <w:ins w:id="1842" w:author="vivo-Elliah" w:date="2021-01-05T15:00:00Z">
              <w:r>
                <w:rPr>
                  <w:rFonts w:hint="eastAsia"/>
                  <w:szCs w:val="22"/>
                  <w:lang w:val="en-GB" w:eastAsia="zh-CN"/>
                </w:rPr>
                <w:t>v</w:t>
              </w:r>
              <w:r>
                <w:rPr>
                  <w:szCs w:val="22"/>
                  <w:lang w:val="en-GB" w:eastAsia="zh-CN"/>
                </w:rPr>
                <w:t>ivo</w:t>
              </w:r>
            </w:ins>
          </w:p>
        </w:tc>
        <w:tc>
          <w:tcPr>
            <w:tcW w:w="1280" w:type="dxa"/>
          </w:tcPr>
          <w:p w14:paraId="507E6544" w14:textId="77777777" w:rsidR="00942F25" w:rsidRDefault="00690D12">
            <w:pPr>
              <w:pStyle w:val="3GPPText"/>
              <w:rPr>
                <w:ins w:id="1843" w:author="vivo-Elliah" w:date="2021-01-05T15:00:00Z"/>
                <w:szCs w:val="22"/>
                <w:lang w:val="en-GB" w:eastAsia="zh-CN"/>
              </w:rPr>
            </w:pPr>
            <w:ins w:id="1844" w:author="vivo-Elliah" w:date="2021-01-05T15:00:00Z">
              <w:r>
                <w:rPr>
                  <w:rFonts w:hint="eastAsia"/>
                  <w:szCs w:val="22"/>
                  <w:lang w:val="en-GB" w:eastAsia="zh-CN"/>
                </w:rPr>
                <w:t>N</w:t>
              </w:r>
            </w:ins>
          </w:p>
        </w:tc>
        <w:tc>
          <w:tcPr>
            <w:tcW w:w="1842" w:type="dxa"/>
          </w:tcPr>
          <w:p w14:paraId="1BFFB0D4" w14:textId="77777777" w:rsidR="00942F25" w:rsidRDefault="00690D12">
            <w:pPr>
              <w:pStyle w:val="3GPPText"/>
              <w:rPr>
                <w:ins w:id="1845" w:author="vivo-Elliah" w:date="2021-01-05T15:00:00Z"/>
                <w:szCs w:val="22"/>
                <w:lang w:val="en-GB" w:eastAsia="zh-CN"/>
              </w:rPr>
            </w:pPr>
            <w:ins w:id="1846" w:author="vivo-Elliah" w:date="2021-01-05T15:00:00Z">
              <w:r>
                <w:rPr>
                  <w:rFonts w:hint="eastAsia"/>
                  <w:szCs w:val="22"/>
                  <w:lang w:val="en-GB" w:eastAsia="zh-CN"/>
                </w:rPr>
                <w:t>N</w:t>
              </w:r>
            </w:ins>
          </w:p>
        </w:tc>
        <w:tc>
          <w:tcPr>
            <w:tcW w:w="5565" w:type="dxa"/>
          </w:tcPr>
          <w:p w14:paraId="3B2F87AA" w14:textId="77777777" w:rsidR="00942F25" w:rsidRDefault="00942F25">
            <w:pPr>
              <w:pStyle w:val="3GPPText"/>
              <w:rPr>
                <w:ins w:id="1847" w:author="vivo-Elliah" w:date="2021-01-05T15:00:00Z"/>
                <w:szCs w:val="22"/>
                <w:lang w:val="en-GB" w:eastAsia="zh-CN"/>
              </w:rPr>
            </w:pPr>
          </w:p>
        </w:tc>
      </w:tr>
      <w:tr w:rsidR="00942F25" w14:paraId="2AD20BA5" w14:textId="77777777">
        <w:trPr>
          <w:ins w:id="1848" w:author="Sven Fischer" w:date="2021-01-05T02:40:00Z"/>
        </w:trPr>
        <w:tc>
          <w:tcPr>
            <w:tcW w:w="1275" w:type="dxa"/>
          </w:tcPr>
          <w:p w14:paraId="6CA0B051" w14:textId="77777777" w:rsidR="00942F25" w:rsidRDefault="00690D12">
            <w:pPr>
              <w:pStyle w:val="3GPPText"/>
              <w:rPr>
                <w:ins w:id="1849" w:author="Sven Fischer" w:date="2021-01-05T02:40:00Z"/>
                <w:szCs w:val="22"/>
                <w:lang w:val="en-GB" w:eastAsia="zh-CN"/>
              </w:rPr>
            </w:pPr>
            <w:ins w:id="1850" w:author="Sven Fischer" w:date="2021-01-05T02:41:00Z">
              <w:r>
                <w:rPr>
                  <w:bCs/>
                  <w:szCs w:val="22"/>
                  <w:lang w:val="en-GB" w:eastAsia="zh-CN"/>
                </w:rPr>
                <w:t>Qualcomm</w:t>
              </w:r>
            </w:ins>
          </w:p>
        </w:tc>
        <w:tc>
          <w:tcPr>
            <w:tcW w:w="1280" w:type="dxa"/>
          </w:tcPr>
          <w:p w14:paraId="6B990A69" w14:textId="77777777" w:rsidR="00942F25" w:rsidRDefault="00690D12">
            <w:pPr>
              <w:pStyle w:val="3GPPText"/>
              <w:rPr>
                <w:ins w:id="1851" w:author="Sven Fischer" w:date="2021-01-05T02:40:00Z"/>
                <w:szCs w:val="22"/>
                <w:lang w:val="en-GB" w:eastAsia="zh-CN"/>
              </w:rPr>
            </w:pPr>
            <w:ins w:id="1852" w:author="Sven Fischer" w:date="2021-01-05T02:41:00Z">
              <w:r>
                <w:rPr>
                  <w:bCs/>
                  <w:szCs w:val="22"/>
                  <w:lang w:val="en-GB" w:eastAsia="zh-CN"/>
                </w:rPr>
                <w:t>N</w:t>
              </w:r>
            </w:ins>
          </w:p>
        </w:tc>
        <w:tc>
          <w:tcPr>
            <w:tcW w:w="1842" w:type="dxa"/>
          </w:tcPr>
          <w:p w14:paraId="69314911" w14:textId="77777777" w:rsidR="00942F25" w:rsidRDefault="00690D12">
            <w:pPr>
              <w:pStyle w:val="3GPPText"/>
              <w:rPr>
                <w:ins w:id="1853" w:author="Sven Fischer" w:date="2021-01-05T02:40:00Z"/>
                <w:szCs w:val="22"/>
                <w:lang w:val="en-GB" w:eastAsia="zh-CN"/>
              </w:rPr>
            </w:pPr>
            <w:ins w:id="1854" w:author="Sven Fischer" w:date="2021-01-05T02:41:00Z">
              <w:r>
                <w:rPr>
                  <w:bCs/>
                  <w:szCs w:val="22"/>
                  <w:lang w:val="en-GB" w:eastAsia="zh-CN"/>
                </w:rPr>
                <w:t>Qualified Y</w:t>
              </w:r>
            </w:ins>
          </w:p>
        </w:tc>
        <w:tc>
          <w:tcPr>
            <w:tcW w:w="5565" w:type="dxa"/>
          </w:tcPr>
          <w:p w14:paraId="22CCF2CF" w14:textId="77777777" w:rsidR="00942F25" w:rsidRDefault="00690D12">
            <w:pPr>
              <w:pStyle w:val="3GPPText"/>
              <w:jc w:val="left"/>
              <w:rPr>
                <w:ins w:id="1855" w:author="Sven Fischer" w:date="2021-01-05T02:41:00Z"/>
                <w:bCs/>
                <w:szCs w:val="22"/>
                <w:lang w:val="en-GB" w:eastAsia="zh-CN"/>
              </w:rPr>
            </w:pPr>
            <w:ins w:id="1856" w:author="Sven Fischer" w:date="2021-01-05T02:41:00Z">
              <w:r>
                <w:rPr>
                  <w:bCs/>
                  <w:szCs w:val="22"/>
                  <w:lang w:val="en-GB" w:eastAsia="zh-CN"/>
                </w:rPr>
                <w:t>We support this for a final response from an LMF (e.g. an acknowledgement of an Event Report).</w:t>
              </w:r>
            </w:ins>
          </w:p>
          <w:p w14:paraId="2B8BBCAD" w14:textId="77777777" w:rsidR="00942F25" w:rsidRDefault="00690D12">
            <w:pPr>
              <w:pStyle w:val="3GPPText"/>
              <w:jc w:val="left"/>
              <w:rPr>
                <w:ins w:id="1857" w:author="Sven Fischer" w:date="2021-01-05T02:40:00Z"/>
                <w:szCs w:val="22"/>
                <w:lang w:val="en-GB" w:eastAsia="zh-CN"/>
              </w:rPr>
            </w:pPr>
            <w:ins w:id="1858" w:author="Sven Fischer" w:date="2021-01-05T02:41:00Z">
              <w:r>
                <w:rPr>
                  <w:bCs/>
                  <w:szCs w:val="22"/>
                  <w:lang w:val="en-GB" w:eastAsia="zh-CN"/>
                </w:rPr>
                <w:lastRenderedPageBreak/>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rsidR="00942F25" w14:paraId="29E420B2" w14:textId="77777777">
        <w:trPr>
          <w:ins w:id="1859" w:author="Intel" w:date="2021-01-06T10:54:00Z"/>
        </w:trPr>
        <w:tc>
          <w:tcPr>
            <w:tcW w:w="1275" w:type="dxa"/>
          </w:tcPr>
          <w:p w14:paraId="571587C4" w14:textId="77777777" w:rsidR="00942F25" w:rsidRDefault="00690D12">
            <w:pPr>
              <w:pStyle w:val="3GPPText"/>
              <w:rPr>
                <w:ins w:id="1860" w:author="Intel" w:date="2021-01-06T10:54:00Z"/>
                <w:bCs/>
                <w:szCs w:val="22"/>
                <w:lang w:val="en-GB" w:eastAsia="zh-CN"/>
              </w:rPr>
            </w:pPr>
            <w:ins w:id="1861" w:author="Intel" w:date="2021-01-06T10:54:00Z">
              <w:r>
                <w:rPr>
                  <w:bCs/>
                  <w:szCs w:val="22"/>
                  <w:lang w:val="en-GB" w:eastAsia="zh-CN"/>
                </w:rPr>
                <w:lastRenderedPageBreak/>
                <w:t>Intel</w:t>
              </w:r>
            </w:ins>
          </w:p>
        </w:tc>
        <w:tc>
          <w:tcPr>
            <w:tcW w:w="1280" w:type="dxa"/>
          </w:tcPr>
          <w:p w14:paraId="70064756" w14:textId="77777777" w:rsidR="00942F25" w:rsidRDefault="00690D12">
            <w:pPr>
              <w:pStyle w:val="3GPPText"/>
              <w:rPr>
                <w:ins w:id="1862" w:author="Intel" w:date="2021-01-06T10:54:00Z"/>
                <w:bCs/>
                <w:szCs w:val="22"/>
                <w:lang w:val="en-GB" w:eastAsia="zh-CN"/>
              </w:rPr>
            </w:pPr>
            <w:ins w:id="1863" w:author="Intel" w:date="2021-01-06T10:54:00Z">
              <w:r>
                <w:rPr>
                  <w:bCs/>
                  <w:szCs w:val="22"/>
                  <w:lang w:val="en-GB" w:eastAsia="zh-CN"/>
                </w:rPr>
                <w:t>N</w:t>
              </w:r>
            </w:ins>
          </w:p>
        </w:tc>
        <w:tc>
          <w:tcPr>
            <w:tcW w:w="1842" w:type="dxa"/>
          </w:tcPr>
          <w:p w14:paraId="3BEBA5FA" w14:textId="77777777" w:rsidR="00942F25" w:rsidRDefault="00690D12">
            <w:pPr>
              <w:pStyle w:val="3GPPText"/>
              <w:rPr>
                <w:ins w:id="1864" w:author="Intel" w:date="2021-01-06T10:54:00Z"/>
                <w:bCs/>
                <w:szCs w:val="22"/>
                <w:lang w:val="en-GB" w:eastAsia="zh-CN"/>
              </w:rPr>
            </w:pPr>
            <w:ins w:id="1865" w:author="Intel" w:date="2021-01-06T10:54:00Z">
              <w:r>
                <w:rPr>
                  <w:bCs/>
                  <w:szCs w:val="22"/>
                  <w:lang w:val="en-GB" w:eastAsia="zh-CN"/>
                </w:rPr>
                <w:t>Y</w:t>
              </w:r>
            </w:ins>
          </w:p>
        </w:tc>
        <w:tc>
          <w:tcPr>
            <w:tcW w:w="5565" w:type="dxa"/>
          </w:tcPr>
          <w:p w14:paraId="5A4B4BD9" w14:textId="77777777" w:rsidR="00942F25" w:rsidRDefault="00690D12">
            <w:pPr>
              <w:pStyle w:val="3GPPText"/>
              <w:rPr>
                <w:ins w:id="1866" w:author="Intel" w:date="2021-01-06T10:54:00Z"/>
                <w:bCs/>
                <w:szCs w:val="22"/>
                <w:lang w:val="en-GB" w:eastAsia="zh-CN"/>
              </w:rPr>
            </w:pPr>
            <w:ins w:id="1867" w:author="Intel" w:date="2021-01-06T10:54:00Z">
              <w:r>
                <w:rPr>
                  <w:bCs/>
                  <w:szCs w:val="22"/>
                  <w:lang w:val="en-GB" w:eastAsia="zh-CN"/>
                </w:rPr>
                <w:t>It can be used for step 5c, i.e. LMF sends the location results back to the UE for MO-LR case. Also for other LPP DL messages.</w:t>
              </w:r>
            </w:ins>
          </w:p>
          <w:p w14:paraId="15A9B07B" w14:textId="77777777" w:rsidR="00942F25" w:rsidRDefault="00690D12">
            <w:pPr>
              <w:pStyle w:val="3GPPText"/>
              <w:jc w:val="left"/>
              <w:rPr>
                <w:ins w:id="1868" w:author="Intel" w:date="2021-01-06T10:54:00Z"/>
                <w:bCs/>
                <w:szCs w:val="22"/>
                <w:lang w:val="en-GB" w:eastAsia="zh-CN"/>
              </w:rPr>
            </w:pPr>
            <w:ins w:id="1869" w:author="Intel" w:date="2021-01-06T10:54:00Z">
              <w:r>
                <w:rPr>
                  <w:bCs/>
                  <w:szCs w:val="22"/>
                  <w:lang w:val="en-GB" w:eastAsia="zh-CN"/>
                </w:rPr>
                <w:t>For the question, should not it partially overlapping with question on whether LPP messages are needed for capability, assistance data and location, etc?</w:t>
              </w:r>
            </w:ins>
          </w:p>
        </w:tc>
      </w:tr>
      <w:tr w:rsidR="00942F25" w14:paraId="413394D0" w14:textId="77777777">
        <w:trPr>
          <w:ins w:id="1870" w:author="ZTE_Liu Yansheng" w:date="2021-01-08T09:58:00Z"/>
        </w:trPr>
        <w:tc>
          <w:tcPr>
            <w:tcW w:w="1275" w:type="dxa"/>
          </w:tcPr>
          <w:p w14:paraId="2FC7277A" w14:textId="77777777" w:rsidR="00942F25" w:rsidRDefault="00690D12">
            <w:pPr>
              <w:pStyle w:val="3GPPText"/>
              <w:rPr>
                <w:ins w:id="1871" w:author="ZTE_Liu Yansheng" w:date="2021-01-08T09:58:00Z"/>
                <w:bCs/>
                <w:szCs w:val="22"/>
                <w:lang w:eastAsia="zh-CN"/>
              </w:rPr>
            </w:pPr>
            <w:ins w:id="1872" w:author="ZTE_Liu Yansheng" w:date="2021-01-08T09:58:00Z">
              <w:r>
                <w:rPr>
                  <w:rFonts w:hint="eastAsia"/>
                  <w:bCs/>
                  <w:szCs w:val="22"/>
                  <w:lang w:eastAsia="zh-CN"/>
                </w:rPr>
                <w:t>ZTE</w:t>
              </w:r>
            </w:ins>
          </w:p>
        </w:tc>
        <w:tc>
          <w:tcPr>
            <w:tcW w:w="1280" w:type="dxa"/>
          </w:tcPr>
          <w:p w14:paraId="064252DC" w14:textId="77777777" w:rsidR="00942F25" w:rsidRDefault="00690D12">
            <w:pPr>
              <w:pStyle w:val="3GPPText"/>
              <w:rPr>
                <w:ins w:id="1873" w:author="ZTE_Liu Yansheng" w:date="2021-01-08T09:58:00Z"/>
                <w:bCs/>
                <w:szCs w:val="22"/>
                <w:lang w:eastAsia="zh-CN"/>
              </w:rPr>
            </w:pPr>
            <w:ins w:id="1874" w:author="ZTE_Liu Yansheng" w:date="2021-01-08T09:58:00Z">
              <w:r>
                <w:rPr>
                  <w:rFonts w:hint="eastAsia"/>
                  <w:bCs/>
                  <w:szCs w:val="22"/>
                  <w:lang w:eastAsia="zh-CN"/>
                </w:rPr>
                <w:t>N</w:t>
              </w:r>
            </w:ins>
          </w:p>
        </w:tc>
        <w:tc>
          <w:tcPr>
            <w:tcW w:w="1842" w:type="dxa"/>
          </w:tcPr>
          <w:p w14:paraId="397165BD" w14:textId="77777777" w:rsidR="00942F25" w:rsidRDefault="00690D12">
            <w:pPr>
              <w:pStyle w:val="3GPPText"/>
              <w:rPr>
                <w:ins w:id="1875" w:author="ZTE_Liu Yansheng" w:date="2021-01-08T09:58:00Z"/>
                <w:bCs/>
                <w:szCs w:val="22"/>
                <w:lang w:eastAsia="zh-CN"/>
              </w:rPr>
            </w:pPr>
            <w:ins w:id="1876" w:author="ZTE_Liu Yansheng" w:date="2021-01-08T09:58:00Z">
              <w:r>
                <w:rPr>
                  <w:rFonts w:hint="eastAsia"/>
                  <w:bCs/>
                  <w:szCs w:val="22"/>
                  <w:lang w:eastAsia="zh-CN"/>
                </w:rPr>
                <w:t>N</w:t>
              </w:r>
            </w:ins>
          </w:p>
        </w:tc>
        <w:tc>
          <w:tcPr>
            <w:tcW w:w="5565" w:type="dxa"/>
          </w:tcPr>
          <w:p w14:paraId="4E58D6C1" w14:textId="77777777" w:rsidR="00942F25" w:rsidRDefault="00942F25">
            <w:pPr>
              <w:pStyle w:val="3GPPText"/>
              <w:jc w:val="left"/>
              <w:rPr>
                <w:ins w:id="1877" w:author="ZTE_Liu Yansheng" w:date="2021-01-08T09:58:00Z"/>
                <w:bCs/>
                <w:szCs w:val="22"/>
                <w:lang w:val="en-GB" w:eastAsia="zh-CN"/>
              </w:rPr>
            </w:pPr>
          </w:p>
        </w:tc>
      </w:tr>
      <w:tr w:rsidR="00075676" w14:paraId="5C61A754" w14:textId="77777777">
        <w:trPr>
          <w:ins w:id="1878" w:author="Jaya Rao" w:date="2021-01-08T14:39:00Z"/>
        </w:trPr>
        <w:tc>
          <w:tcPr>
            <w:tcW w:w="1275" w:type="dxa"/>
          </w:tcPr>
          <w:p w14:paraId="4D209883" w14:textId="14633FDA" w:rsidR="00075676" w:rsidRPr="00075676" w:rsidRDefault="00075676" w:rsidP="00075676">
            <w:pPr>
              <w:pStyle w:val="3GPPText"/>
              <w:rPr>
                <w:ins w:id="1879" w:author="Jaya Rao" w:date="2021-01-08T14:39:00Z"/>
                <w:bCs/>
                <w:szCs w:val="22"/>
                <w:lang w:eastAsia="zh-CN"/>
              </w:rPr>
            </w:pPr>
            <w:ins w:id="1880" w:author="Jaya Rao" w:date="2021-01-08T14:39:00Z">
              <w:r w:rsidRPr="00075676">
                <w:rPr>
                  <w:bCs/>
                  <w:szCs w:val="22"/>
                  <w:lang w:val="en-GB" w:eastAsia="zh-CN"/>
                </w:rPr>
                <w:t>InterDigital</w:t>
              </w:r>
            </w:ins>
          </w:p>
        </w:tc>
        <w:tc>
          <w:tcPr>
            <w:tcW w:w="1280" w:type="dxa"/>
          </w:tcPr>
          <w:p w14:paraId="7687AB8F" w14:textId="3E954172" w:rsidR="00075676" w:rsidRPr="00075676" w:rsidRDefault="00075676" w:rsidP="00075676">
            <w:pPr>
              <w:pStyle w:val="3GPPText"/>
              <w:rPr>
                <w:ins w:id="1881" w:author="Jaya Rao" w:date="2021-01-08T14:39:00Z"/>
                <w:bCs/>
                <w:szCs w:val="22"/>
                <w:lang w:eastAsia="zh-CN"/>
              </w:rPr>
            </w:pPr>
            <w:ins w:id="1882" w:author="Jaya Rao" w:date="2021-01-08T14:39:00Z">
              <w:r w:rsidRPr="00075676">
                <w:rPr>
                  <w:bCs/>
                  <w:szCs w:val="22"/>
                  <w:lang w:val="en-GB" w:eastAsia="zh-CN"/>
                </w:rPr>
                <w:t>N</w:t>
              </w:r>
            </w:ins>
          </w:p>
        </w:tc>
        <w:tc>
          <w:tcPr>
            <w:tcW w:w="1842" w:type="dxa"/>
          </w:tcPr>
          <w:p w14:paraId="4DCD8236" w14:textId="7EFC958A" w:rsidR="00075676" w:rsidRPr="00075676" w:rsidRDefault="00075676" w:rsidP="00075676">
            <w:pPr>
              <w:pStyle w:val="3GPPText"/>
              <w:rPr>
                <w:ins w:id="1883" w:author="Jaya Rao" w:date="2021-01-08T14:39:00Z"/>
                <w:bCs/>
                <w:szCs w:val="22"/>
                <w:lang w:eastAsia="zh-CN"/>
              </w:rPr>
            </w:pPr>
            <w:ins w:id="1884" w:author="Jaya Rao" w:date="2021-01-08T14:39:00Z">
              <w:r w:rsidRPr="00075676">
                <w:rPr>
                  <w:bCs/>
                  <w:szCs w:val="22"/>
                  <w:lang w:val="en-GB" w:eastAsia="zh-CN"/>
                </w:rPr>
                <w:t>Y</w:t>
              </w:r>
            </w:ins>
          </w:p>
        </w:tc>
        <w:tc>
          <w:tcPr>
            <w:tcW w:w="5565" w:type="dxa"/>
          </w:tcPr>
          <w:p w14:paraId="600935CB" w14:textId="3B01DB40" w:rsidR="00075676" w:rsidRPr="00075676" w:rsidRDefault="00075676" w:rsidP="00075676">
            <w:pPr>
              <w:pStyle w:val="3GPPText"/>
              <w:jc w:val="left"/>
              <w:rPr>
                <w:ins w:id="1885" w:author="Jaya Rao" w:date="2021-01-08T14:39:00Z"/>
                <w:bCs/>
                <w:szCs w:val="22"/>
                <w:lang w:val="en-GB" w:eastAsia="zh-CN"/>
              </w:rPr>
            </w:pPr>
            <w:ins w:id="1886" w:author="Jaya Rao" w:date="2021-01-08T14:39:00Z">
              <w:r w:rsidRPr="00075676">
                <w:rPr>
                  <w:bCs/>
                  <w:szCs w:val="22"/>
                  <w:lang w:val="en-GB" w:eastAsia="zh-CN"/>
                </w:rPr>
                <w:t xml:space="preserve">Similar to our response in 7b, the delivery of DL NAS messages can be supported while the UE is in RRC Inactive mode (e.g. using similar procedure as described in Fig. 3) </w:t>
              </w:r>
            </w:ins>
          </w:p>
        </w:tc>
      </w:tr>
      <w:tr w:rsidR="00301779" w14:paraId="6F5D3E23" w14:textId="77777777">
        <w:trPr>
          <w:ins w:id="1887" w:author="Apple - Zhibin Wu" w:date="2021-01-08T15:01:00Z"/>
        </w:trPr>
        <w:tc>
          <w:tcPr>
            <w:tcW w:w="1275" w:type="dxa"/>
          </w:tcPr>
          <w:p w14:paraId="575B490B" w14:textId="3E83DE51" w:rsidR="00301779" w:rsidRPr="00075676" w:rsidRDefault="00301779" w:rsidP="00301779">
            <w:pPr>
              <w:pStyle w:val="3GPPText"/>
              <w:rPr>
                <w:ins w:id="1888" w:author="Apple - Zhibin Wu" w:date="2021-01-08T15:01:00Z"/>
                <w:bCs/>
                <w:szCs w:val="22"/>
                <w:lang w:val="en-GB" w:eastAsia="zh-CN"/>
              </w:rPr>
            </w:pPr>
            <w:ins w:id="1889" w:author="Apple - Zhibin Wu" w:date="2021-01-08T15:01:00Z">
              <w:r>
                <w:rPr>
                  <w:bCs/>
                  <w:szCs w:val="22"/>
                  <w:lang w:eastAsia="zh-CN"/>
                </w:rPr>
                <w:t>Apple</w:t>
              </w:r>
            </w:ins>
          </w:p>
        </w:tc>
        <w:tc>
          <w:tcPr>
            <w:tcW w:w="1280" w:type="dxa"/>
          </w:tcPr>
          <w:p w14:paraId="640E0E93" w14:textId="7C8C61C0" w:rsidR="00301779" w:rsidRPr="00075676" w:rsidRDefault="00301779" w:rsidP="00301779">
            <w:pPr>
              <w:pStyle w:val="3GPPText"/>
              <w:rPr>
                <w:ins w:id="1890" w:author="Apple - Zhibin Wu" w:date="2021-01-08T15:01:00Z"/>
                <w:bCs/>
                <w:szCs w:val="22"/>
                <w:lang w:val="en-GB" w:eastAsia="zh-CN"/>
              </w:rPr>
            </w:pPr>
            <w:ins w:id="1891" w:author="Apple - Zhibin Wu" w:date="2021-01-08T15:01:00Z">
              <w:r>
                <w:rPr>
                  <w:bCs/>
                  <w:szCs w:val="22"/>
                  <w:lang w:eastAsia="zh-CN"/>
                </w:rPr>
                <w:t>N</w:t>
              </w:r>
            </w:ins>
          </w:p>
        </w:tc>
        <w:tc>
          <w:tcPr>
            <w:tcW w:w="1842" w:type="dxa"/>
          </w:tcPr>
          <w:p w14:paraId="0A52069B" w14:textId="308EF877" w:rsidR="00301779" w:rsidRPr="00075676" w:rsidRDefault="00301779" w:rsidP="00301779">
            <w:pPr>
              <w:pStyle w:val="3GPPText"/>
              <w:rPr>
                <w:ins w:id="1892" w:author="Apple - Zhibin Wu" w:date="2021-01-08T15:01:00Z"/>
                <w:bCs/>
                <w:szCs w:val="22"/>
                <w:lang w:val="en-GB" w:eastAsia="zh-CN"/>
              </w:rPr>
            </w:pPr>
            <w:ins w:id="1893" w:author="Apple - Zhibin Wu" w:date="2021-01-08T15:01:00Z">
              <w:r>
                <w:rPr>
                  <w:bCs/>
                  <w:szCs w:val="22"/>
                  <w:lang w:eastAsia="zh-CN"/>
                </w:rPr>
                <w:t>N</w:t>
              </w:r>
            </w:ins>
          </w:p>
        </w:tc>
        <w:tc>
          <w:tcPr>
            <w:tcW w:w="5565" w:type="dxa"/>
          </w:tcPr>
          <w:p w14:paraId="07D41CB0" w14:textId="12BB2180" w:rsidR="00301779" w:rsidRPr="00075676" w:rsidRDefault="00301779" w:rsidP="00301779">
            <w:pPr>
              <w:pStyle w:val="3GPPText"/>
              <w:jc w:val="left"/>
              <w:rPr>
                <w:ins w:id="1894" w:author="Apple - Zhibin Wu" w:date="2021-01-08T15:01:00Z"/>
                <w:bCs/>
                <w:szCs w:val="22"/>
                <w:lang w:val="en-GB" w:eastAsia="zh-CN"/>
              </w:rPr>
            </w:pPr>
            <w:ins w:id="1895" w:author="Apple - Zhibin Wu" w:date="2021-01-08T15:01:00Z">
              <w:r>
                <w:rPr>
                  <w:bCs/>
                  <w:szCs w:val="22"/>
                  <w:lang w:val="en-GB" w:eastAsia="zh-CN"/>
                </w:rPr>
                <w:t>This seems has already been discussed in earlier Q7.</w:t>
              </w:r>
            </w:ins>
            <w:ins w:id="1896" w:author="Apple - Zhibin Wu" w:date="2021-01-08T15:02:00Z">
              <w:r>
                <w:rPr>
                  <w:bCs/>
                  <w:szCs w:val="22"/>
                  <w:lang w:val="en-GB" w:eastAsia="zh-CN"/>
                </w:rPr>
                <w:t xml:space="preserve"> Again, we think a general support of DL NAS transport in RRC_INACTIVE is not in the scope of this SI.</w:t>
              </w:r>
            </w:ins>
          </w:p>
        </w:tc>
      </w:tr>
      <w:tr w:rsidR="000C62C9" w14:paraId="21094272" w14:textId="77777777">
        <w:trPr>
          <w:ins w:id="1897" w:author="Lenovo, Motorola Mobility-Robin Thomas" w:date="2021-01-11T17:19:00Z"/>
        </w:trPr>
        <w:tc>
          <w:tcPr>
            <w:tcW w:w="1275" w:type="dxa"/>
          </w:tcPr>
          <w:p w14:paraId="3A827E8C" w14:textId="3A743A9C" w:rsidR="000C62C9" w:rsidRDefault="000C62C9" w:rsidP="00301779">
            <w:pPr>
              <w:pStyle w:val="3GPPText"/>
              <w:rPr>
                <w:ins w:id="1898" w:author="Lenovo, Motorola Mobility-Robin Thomas" w:date="2021-01-11T17:19:00Z"/>
                <w:bCs/>
                <w:szCs w:val="22"/>
                <w:lang w:eastAsia="zh-CN"/>
              </w:rPr>
            </w:pPr>
            <w:ins w:id="1899" w:author="Lenovo, Motorola Mobility-Robin Thomas" w:date="2021-01-11T17:19:00Z">
              <w:r>
                <w:rPr>
                  <w:bCs/>
                  <w:szCs w:val="22"/>
                  <w:lang w:eastAsia="zh-CN"/>
                </w:rPr>
                <w:t>Lenovo, Motorola Mobility</w:t>
              </w:r>
            </w:ins>
          </w:p>
        </w:tc>
        <w:tc>
          <w:tcPr>
            <w:tcW w:w="1280" w:type="dxa"/>
          </w:tcPr>
          <w:p w14:paraId="3B3DA411" w14:textId="17F955F5" w:rsidR="000C62C9" w:rsidRDefault="000C62C9" w:rsidP="00301779">
            <w:pPr>
              <w:pStyle w:val="3GPPText"/>
              <w:rPr>
                <w:ins w:id="1900" w:author="Lenovo, Motorola Mobility-Robin Thomas" w:date="2021-01-11T17:19:00Z"/>
                <w:bCs/>
                <w:szCs w:val="22"/>
                <w:lang w:eastAsia="zh-CN"/>
              </w:rPr>
            </w:pPr>
            <w:ins w:id="1901" w:author="Lenovo, Motorola Mobility-Robin Thomas" w:date="2021-01-11T17:19:00Z">
              <w:r>
                <w:rPr>
                  <w:bCs/>
                  <w:szCs w:val="22"/>
                  <w:lang w:eastAsia="zh-CN"/>
                </w:rPr>
                <w:t>N</w:t>
              </w:r>
            </w:ins>
          </w:p>
        </w:tc>
        <w:tc>
          <w:tcPr>
            <w:tcW w:w="1842" w:type="dxa"/>
          </w:tcPr>
          <w:p w14:paraId="46CBE689" w14:textId="338C6AC9" w:rsidR="000C62C9" w:rsidRDefault="000C62C9" w:rsidP="00301779">
            <w:pPr>
              <w:pStyle w:val="3GPPText"/>
              <w:rPr>
                <w:ins w:id="1902" w:author="Lenovo, Motorola Mobility-Robin Thomas" w:date="2021-01-11T17:19:00Z"/>
                <w:bCs/>
                <w:szCs w:val="22"/>
                <w:lang w:eastAsia="zh-CN"/>
              </w:rPr>
            </w:pPr>
            <w:ins w:id="1903" w:author="Lenovo, Motorola Mobility-Robin Thomas" w:date="2021-01-11T17:21:00Z">
              <w:r>
                <w:rPr>
                  <w:bCs/>
                  <w:szCs w:val="22"/>
                  <w:lang w:eastAsia="zh-CN"/>
                </w:rPr>
                <w:t>Maybe</w:t>
              </w:r>
            </w:ins>
          </w:p>
        </w:tc>
        <w:tc>
          <w:tcPr>
            <w:tcW w:w="5565" w:type="dxa"/>
          </w:tcPr>
          <w:p w14:paraId="1757DEC1" w14:textId="33178391" w:rsidR="000C62C9" w:rsidRDefault="00472D2F" w:rsidP="00301779">
            <w:pPr>
              <w:pStyle w:val="3GPPText"/>
              <w:jc w:val="left"/>
              <w:rPr>
                <w:ins w:id="1904" w:author="Lenovo, Motorola Mobility-Robin Thomas" w:date="2021-01-11T17:19:00Z"/>
                <w:bCs/>
                <w:szCs w:val="22"/>
                <w:lang w:val="en-GB" w:eastAsia="zh-CN"/>
              </w:rPr>
            </w:pPr>
            <w:ins w:id="1905" w:author="Lenovo, Motorola Mobility-Robin Thomas" w:date="2021-01-11T17:28:00Z">
              <w:r>
                <w:rPr>
                  <w:bCs/>
                  <w:szCs w:val="22"/>
                  <w:lang w:val="en-GB" w:eastAsia="zh-CN"/>
                </w:rPr>
                <w:t>Refer</w:t>
              </w:r>
            </w:ins>
            <w:ins w:id="1906" w:author="Lenovo, Motorola Mobility-Robin Thomas" w:date="2021-01-11T17:29:00Z">
              <w:r>
                <w:rPr>
                  <w:bCs/>
                  <w:szCs w:val="22"/>
                  <w:lang w:val="en-GB" w:eastAsia="zh-CN"/>
                </w:rPr>
                <w:t xml:space="preserve"> to 7b response</w:t>
              </w:r>
            </w:ins>
          </w:p>
        </w:tc>
      </w:tr>
      <w:tr w:rsidR="001E49C3" w14:paraId="06022809" w14:textId="77777777">
        <w:trPr>
          <w:ins w:id="1907" w:author="Mani Thyagarajan (Nokia)" w:date="2021-01-11T16:53:00Z"/>
        </w:trPr>
        <w:tc>
          <w:tcPr>
            <w:tcW w:w="1275" w:type="dxa"/>
          </w:tcPr>
          <w:p w14:paraId="48F94932" w14:textId="687F96BC" w:rsidR="001E49C3" w:rsidRDefault="001E49C3" w:rsidP="001E49C3">
            <w:pPr>
              <w:pStyle w:val="3GPPText"/>
              <w:rPr>
                <w:ins w:id="1908" w:author="Mani Thyagarajan (Nokia)" w:date="2021-01-11T16:53:00Z"/>
                <w:bCs/>
                <w:szCs w:val="22"/>
                <w:lang w:eastAsia="zh-CN"/>
              </w:rPr>
            </w:pPr>
            <w:ins w:id="1909" w:author="Mani Thyagarajan (Nokia)" w:date="2021-01-11T16:54:00Z">
              <w:r w:rsidRPr="00FE638E">
                <w:rPr>
                  <w:lang w:val="en-GB" w:eastAsia="zh-CN"/>
                </w:rPr>
                <w:t>Nokia</w:t>
              </w:r>
            </w:ins>
          </w:p>
        </w:tc>
        <w:tc>
          <w:tcPr>
            <w:tcW w:w="1280" w:type="dxa"/>
          </w:tcPr>
          <w:p w14:paraId="1E79D271" w14:textId="01C694D9" w:rsidR="001E49C3" w:rsidRDefault="001E49C3" w:rsidP="001E49C3">
            <w:pPr>
              <w:pStyle w:val="3GPPText"/>
              <w:rPr>
                <w:ins w:id="1910" w:author="Mani Thyagarajan (Nokia)" w:date="2021-01-11T16:53:00Z"/>
                <w:bCs/>
                <w:szCs w:val="22"/>
                <w:lang w:eastAsia="zh-CN"/>
              </w:rPr>
            </w:pPr>
            <w:ins w:id="1911" w:author="Mani Thyagarajan (Nokia)" w:date="2021-01-11T16:54:00Z">
              <w:r w:rsidRPr="00FE638E">
                <w:rPr>
                  <w:lang w:val="en-GB" w:eastAsia="zh-CN"/>
                </w:rPr>
                <w:t>N</w:t>
              </w:r>
            </w:ins>
          </w:p>
        </w:tc>
        <w:tc>
          <w:tcPr>
            <w:tcW w:w="1842" w:type="dxa"/>
          </w:tcPr>
          <w:p w14:paraId="428AF345" w14:textId="3A49078C" w:rsidR="001E49C3" w:rsidRDefault="001E49C3" w:rsidP="001E49C3">
            <w:pPr>
              <w:pStyle w:val="3GPPText"/>
              <w:rPr>
                <w:ins w:id="1912" w:author="Mani Thyagarajan (Nokia)" w:date="2021-01-11T16:53:00Z"/>
                <w:bCs/>
                <w:szCs w:val="22"/>
                <w:lang w:eastAsia="zh-CN"/>
              </w:rPr>
            </w:pPr>
            <w:ins w:id="1913" w:author="Mani Thyagarajan (Nokia)" w:date="2021-01-11T16:54:00Z">
              <w:r w:rsidRPr="00FE638E">
                <w:rPr>
                  <w:lang w:val="en-GB" w:eastAsia="zh-CN"/>
                </w:rPr>
                <w:t>Y</w:t>
              </w:r>
            </w:ins>
          </w:p>
        </w:tc>
        <w:tc>
          <w:tcPr>
            <w:tcW w:w="5565" w:type="dxa"/>
          </w:tcPr>
          <w:p w14:paraId="67A37D13" w14:textId="1EB360FA" w:rsidR="001E49C3" w:rsidRDefault="001E49C3" w:rsidP="001E49C3">
            <w:pPr>
              <w:pStyle w:val="3GPPText"/>
              <w:jc w:val="left"/>
              <w:rPr>
                <w:ins w:id="1914" w:author="Mani Thyagarajan (Nokia)" w:date="2021-01-11T16:53:00Z"/>
                <w:bCs/>
                <w:szCs w:val="22"/>
                <w:lang w:val="en-GB" w:eastAsia="zh-CN"/>
              </w:rPr>
            </w:pPr>
            <w:ins w:id="1915" w:author="Mani Thyagarajan (Nokia)" w:date="2021-01-11T16:54:00Z">
              <w:r w:rsidRPr="00FE638E">
                <w:rPr>
                  <w:lang w:val="en-GB" w:eastAsia="zh-CN"/>
                </w:rPr>
                <w:t xml:space="preserve">In principle we support DL NAS message INACTIVE positioning. </w:t>
              </w:r>
            </w:ins>
          </w:p>
        </w:tc>
      </w:tr>
      <w:tr w:rsidR="008A1747" w14:paraId="27ECF23F" w14:textId="77777777">
        <w:trPr>
          <w:ins w:id="1916" w:author="Jerome Vogedes (Consultant)" w:date="2021-01-12T12:34:00Z"/>
        </w:trPr>
        <w:tc>
          <w:tcPr>
            <w:tcW w:w="1275" w:type="dxa"/>
          </w:tcPr>
          <w:p w14:paraId="2CDA1B1E" w14:textId="546DA6AE" w:rsidR="008A1747" w:rsidRPr="00FE638E" w:rsidRDefault="008A1747" w:rsidP="001E49C3">
            <w:pPr>
              <w:pStyle w:val="3GPPText"/>
              <w:rPr>
                <w:ins w:id="1917" w:author="Jerome Vogedes (Consultant)" w:date="2021-01-12T12:34:00Z"/>
                <w:lang w:val="en-GB" w:eastAsia="zh-CN"/>
              </w:rPr>
            </w:pPr>
            <w:ins w:id="1918" w:author="Jerome Vogedes (Consultant)" w:date="2021-01-12T12:34:00Z">
              <w:r>
                <w:rPr>
                  <w:lang w:val="en-GB" w:eastAsia="zh-CN"/>
                </w:rPr>
                <w:t>Convida</w:t>
              </w:r>
            </w:ins>
          </w:p>
        </w:tc>
        <w:tc>
          <w:tcPr>
            <w:tcW w:w="1280" w:type="dxa"/>
          </w:tcPr>
          <w:p w14:paraId="464F0AB9" w14:textId="0DA0494A" w:rsidR="008A1747" w:rsidRPr="00FE638E" w:rsidRDefault="008A1747" w:rsidP="001E49C3">
            <w:pPr>
              <w:pStyle w:val="3GPPText"/>
              <w:rPr>
                <w:ins w:id="1919" w:author="Jerome Vogedes (Consultant)" w:date="2021-01-12T12:34:00Z"/>
                <w:lang w:val="en-GB" w:eastAsia="zh-CN"/>
              </w:rPr>
            </w:pPr>
            <w:ins w:id="1920" w:author="Jerome Vogedes (Consultant)" w:date="2021-01-12T12:34:00Z">
              <w:r>
                <w:rPr>
                  <w:lang w:val="en-GB" w:eastAsia="zh-CN"/>
                </w:rPr>
                <w:t>N</w:t>
              </w:r>
            </w:ins>
          </w:p>
        </w:tc>
        <w:tc>
          <w:tcPr>
            <w:tcW w:w="1842" w:type="dxa"/>
          </w:tcPr>
          <w:p w14:paraId="615B296E" w14:textId="04C351D2" w:rsidR="008A1747" w:rsidRPr="00FE638E" w:rsidRDefault="00136DCF" w:rsidP="001E49C3">
            <w:pPr>
              <w:pStyle w:val="3GPPText"/>
              <w:rPr>
                <w:ins w:id="1921" w:author="Jerome Vogedes (Consultant)" w:date="2021-01-12T12:34:00Z"/>
                <w:lang w:val="en-GB" w:eastAsia="zh-CN"/>
              </w:rPr>
            </w:pPr>
            <w:ins w:id="1922" w:author="Jerome Vogedes (Consultant)" w:date="2021-01-12T12:35:00Z">
              <w:r>
                <w:rPr>
                  <w:lang w:val="en-GB" w:eastAsia="zh-CN"/>
                </w:rPr>
                <w:t>Maybe</w:t>
              </w:r>
            </w:ins>
          </w:p>
        </w:tc>
        <w:tc>
          <w:tcPr>
            <w:tcW w:w="5565" w:type="dxa"/>
          </w:tcPr>
          <w:p w14:paraId="01515315" w14:textId="74A17E73" w:rsidR="008A1747" w:rsidRPr="00FE638E" w:rsidRDefault="00136DCF" w:rsidP="001E49C3">
            <w:pPr>
              <w:pStyle w:val="3GPPText"/>
              <w:jc w:val="left"/>
              <w:rPr>
                <w:ins w:id="1923" w:author="Jerome Vogedes (Consultant)" w:date="2021-01-12T12:34:00Z"/>
                <w:lang w:val="en-GB" w:eastAsia="zh-CN"/>
              </w:rPr>
            </w:pPr>
            <w:ins w:id="1924" w:author="Jerome Vogedes (Consultant)" w:date="2021-01-12T12:37:00Z">
              <w:r>
                <w:rPr>
                  <w:lang w:val="en-GB" w:eastAsia="zh-CN"/>
                </w:rPr>
                <w:t>Potentially t</w:t>
              </w:r>
            </w:ins>
            <w:ins w:id="1925" w:author="Jerome Vogedes (Consultant)" w:date="2021-01-12T12:36:00Z">
              <w:r>
                <w:rPr>
                  <w:lang w:val="en-GB" w:eastAsia="zh-CN"/>
                </w:rPr>
                <w:t>his could be discussed as part of the on-demand PRS objective.</w:t>
              </w:r>
            </w:ins>
          </w:p>
        </w:tc>
      </w:tr>
    </w:tbl>
    <w:p w14:paraId="72E0BC36" w14:textId="77777777" w:rsidR="00942F25" w:rsidRDefault="00942F25">
      <w:pPr>
        <w:pStyle w:val="3GPPText"/>
        <w:rPr>
          <w:lang w:val="en-GB" w:eastAsia="zh-CN"/>
        </w:rPr>
      </w:pPr>
    </w:p>
    <w:p w14:paraId="32A15CDA"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hen, for UL positioning methods, such as UL-AOA, TL-TDOA, and UL-ECID, NRPPa message will be utilized for LMF to notify the measurement in the gNB. For DL positioning methods, the network needs to obtain the PRS information with the message TRP INFORAMTION REQUEST/RESPONSE. There are two classes of NRPPa messages, as mentioned by the following text in [1]</w:t>
      </w:r>
    </w:p>
    <w:tbl>
      <w:tblPr>
        <w:tblStyle w:val="TableGrid"/>
        <w:tblW w:w="0" w:type="auto"/>
        <w:tblLook w:val="04A0" w:firstRow="1" w:lastRow="0" w:firstColumn="1" w:lastColumn="0" w:noHBand="0" w:noVBand="1"/>
      </w:tblPr>
      <w:tblGrid>
        <w:gridCol w:w="9962"/>
      </w:tblGrid>
      <w:tr w:rsidR="00942F25" w14:paraId="16B06DFA" w14:textId="77777777">
        <w:tc>
          <w:tcPr>
            <w:tcW w:w="9962" w:type="dxa"/>
          </w:tcPr>
          <w:p w14:paraId="7373ED23" w14:textId="77777777" w:rsidR="00942F25" w:rsidRDefault="00690D12">
            <w:pPr>
              <w:jc w:val="both"/>
              <w:rPr>
                <w:sz w:val="22"/>
                <w:szCs w:val="22"/>
              </w:rPr>
            </w:pPr>
            <w:bookmarkStart w:id="1926" w:name="_Hlk494178845"/>
            <w:r>
              <w:rPr>
                <w:sz w:val="22"/>
                <w:szCs w:val="22"/>
              </w:rPr>
              <w:t xml:space="preserve">Positioning and data acquisition transactions between a LMF and NG-RAN node are modelled by using procedures of the NRPPa protocol. </w:t>
            </w:r>
            <w:bookmarkEnd w:id="1926"/>
            <w:r>
              <w:rPr>
                <w:sz w:val="22"/>
                <w:szCs w:val="22"/>
              </w:rPr>
              <w:t>There are two types of NRPPa procedures:</w:t>
            </w:r>
          </w:p>
          <w:p w14:paraId="415D3EAB" w14:textId="77777777" w:rsidR="00942F25" w:rsidRDefault="00690D12">
            <w:pPr>
              <w:pStyle w:val="B1"/>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particular UE, including the procedures supporting the Positioning Information Transfer and E-CID Location Information Transfer functions;</w:t>
            </w:r>
          </w:p>
          <w:p w14:paraId="3139EFC7" w14:textId="77777777" w:rsidR="00942F25" w:rsidRDefault="00690D12">
            <w:pPr>
              <w:pStyle w:val="B1"/>
              <w:jc w:val="both"/>
              <w:rPr>
                <w:sz w:val="22"/>
                <w:szCs w:val="22"/>
              </w:rPr>
            </w:pPr>
            <w:r>
              <w:rPr>
                <w:sz w:val="22"/>
                <w:szCs w:val="22"/>
              </w:rPr>
              <w:t>-</w:t>
            </w:r>
            <w:r>
              <w:rPr>
                <w:sz w:val="22"/>
                <w:szCs w:val="22"/>
              </w:rPr>
              <w:tab/>
            </w:r>
            <w:r>
              <w:rPr>
                <w:sz w:val="22"/>
                <w:szCs w:val="22"/>
                <w:highlight w:val="green"/>
              </w:rPr>
              <w:t>Non UE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0977CAA5" w14:textId="77777777" w:rsidR="00942F25" w:rsidRDefault="00690D12">
      <w:pPr>
        <w:pStyle w:val="3GPPText"/>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NRPPa message are transported with DOWNLINK </w:t>
      </w:r>
      <w:r>
        <w:rPr>
          <w:rFonts w:hint="eastAsia"/>
          <w:szCs w:val="22"/>
          <w:lang w:val="en-GB" w:eastAsia="zh-CN"/>
        </w:rPr>
        <w:lastRenderedPageBreak/>
        <w:t>(</w:t>
      </w:r>
      <w:r>
        <w:rPr>
          <w:szCs w:val="22"/>
          <w:lang w:val="en-GB" w:eastAsia="zh-CN"/>
        </w:rPr>
        <w:t xml:space="preserve">NON-)UE ASSOCIATED NRPPA TRANSPORT and UPLINK (NON-)UE ASSOCIATED NRPPA TRANSPORT, respectively. </w:t>
      </w:r>
    </w:p>
    <w:p w14:paraId="53A5BF9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14:paraId="18B488D5"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the inputs from different companies on these questions shall be aligned with the responses above. </w:t>
      </w:r>
    </w:p>
    <w:p w14:paraId="60F21FF4" w14:textId="77777777" w:rsidR="00942F25" w:rsidRDefault="00942F25">
      <w:pPr>
        <w:pStyle w:val="3GPPText"/>
        <w:rPr>
          <w:lang w:val="en-GB" w:eastAsia="zh-CN"/>
        </w:rPr>
      </w:pPr>
    </w:p>
    <w:p w14:paraId="43C0C5E8" w14:textId="77777777" w:rsidR="00942F25" w:rsidRDefault="00690D12">
      <w:pPr>
        <w:jc w:val="both"/>
        <w:rPr>
          <w:b/>
          <w:i/>
          <w:sz w:val="22"/>
          <w:szCs w:val="22"/>
        </w:rPr>
      </w:pPr>
      <w:r>
        <w:rPr>
          <w:b/>
          <w:i/>
          <w:sz w:val="22"/>
          <w:szCs w:val="22"/>
        </w:rPr>
        <w:t>Question14a, Do companies think we should support the transport of UE-associated NRPPa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CF6175F" w14:textId="77777777">
        <w:tc>
          <w:tcPr>
            <w:tcW w:w="1275" w:type="dxa"/>
          </w:tcPr>
          <w:p w14:paraId="55752F3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0BA069CF" w14:textId="77777777" w:rsidR="00942F25" w:rsidRDefault="00690D12">
            <w:pPr>
              <w:pStyle w:val="3GPPText"/>
              <w:rPr>
                <w:b/>
                <w:szCs w:val="22"/>
                <w:lang w:val="en-GB" w:eastAsia="zh-CN"/>
              </w:rPr>
            </w:pPr>
            <w:r>
              <w:rPr>
                <w:b/>
                <w:szCs w:val="22"/>
                <w:lang w:val="en-GB" w:eastAsia="zh-CN"/>
              </w:rPr>
              <w:t>IDLE(Y/N)</w:t>
            </w:r>
          </w:p>
        </w:tc>
        <w:tc>
          <w:tcPr>
            <w:tcW w:w="1842" w:type="dxa"/>
          </w:tcPr>
          <w:p w14:paraId="2407D91B"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C20AF6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21824FC" w14:textId="77777777">
        <w:tc>
          <w:tcPr>
            <w:tcW w:w="1275" w:type="dxa"/>
          </w:tcPr>
          <w:p w14:paraId="37EB9B9C" w14:textId="77777777" w:rsidR="00942F25" w:rsidRDefault="00690D12">
            <w:pPr>
              <w:pStyle w:val="3GPPText"/>
              <w:rPr>
                <w:szCs w:val="22"/>
                <w:lang w:val="en-GB" w:eastAsia="zh-CN"/>
              </w:rPr>
            </w:pPr>
            <w:r>
              <w:rPr>
                <w:szCs w:val="22"/>
                <w:lang w:val="en-GB" w:eastAsia="zh-CN"/>
              </w:rPr>
              <w:t>Ericsson</w:t>
            </w:r>
          </w:p>
        </w:tc>
        <w:tc>
          <w:tcPr>
            <w:tcW w:w="1280" w:type="dxa"/>
          </w:tcPr>
          <w:p w14:paraId="64BD9280" w14:textId="77777777" w:rsidR="00942F25" w:rsidRDefault="00690D12">
            <w:pPr>
              <w:pStyle w:val="3GPPText"/>
              <w:rPr>
                <w:szCs w:val="22"/>
                <w:lang w:val="en-GB" w:eastAsia="zh-CN"/>
              </w:rPr>
            </w:pPr>
            <w:r>
              <w:rPr>
                <w:szCs w:val="22"/>
                <w:lang w:val="en-GB" w:eastAsia="zh-CN"/>
              </w:rPr>
              <w:t>N</w:t>
            </w:r>
          </w:p>
        </w:tc>
        <w:tc>
          <w:tcPr>
            <w:tcW w:w="1842" w:type="dxa"/>
          </w:tcPr>
          <w:p w14:paraId="57AA28BE" w14:textId="77777777" w:rsidR="00942F25" w:rsidRDefault="00690D12">
            <w:pPr>
              <w:pStyle w:val="3GPPText"/>
              <w:rPr>
                <w:szCs w:val="22"/>
                <w:lang w:val="en-GB" w:eastAsia="zh-CN"/>
              </w:rPr>
            </w:pPr>
            <w:r>
              <w:rPr>
                <w:szCs w:val="22"/>
                <w:lang w:val="en-GB" w:eastAsia="zh-CN"/>
              </w:rPr>
              <w:t>N</w:t>
            </w:r>
          </w:p>
        </w:tc>
        <w:tc>
          <w:tcPr>
            <w:tcW w:w="5565" w:type="dxa"/>
          </w:tcPr>
          <w:p w14:paraId="35E9DE9C"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680DDB7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 xml:space="preserve">We should use </w:t>
            </w:r>
            <w:bookmarkStart w:id="1927" w:name="OLE_LINK29"/>
            <w:bookmarkStart w:id="1928" w:name="OLE_LINK30"/>
            <w:r>
              <w:rPr>
                <w:rFonts w:ascii="Arial" w:eastAsia="Times New Roman" w:hAnsi="Arial" w:cs="Arial"/>
                <w:szCs w:val="21"/>
                <w:lang w:val="sv-SE" w:eastAsia="sv-SE"/>
              </w:rPr>
              <w:t xml:space="preserve">deferred </w:t>
            </w:r>
            <w:bookmarkEnd w:id="1927"/>
            <w:bookmarkEnd w:id="1928"/>
            <w:r>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76AA3BEC" w14:textId="77777777" w:rsidR="00942F25" w:rsidRDefault="00942F25">
            <w:pPr>
              <w:overflowPunct/>
              <w:autoSpaceDE/>
              <w:autoSpaceDN/>
              <w:adjustRightInd/>
              <w:spacing w:after="0"/>
              <w:textAlignment w:val="auto"/>
              <w:rPr>
                <w:rFonts w:ascii="Arial" w:eastAsia="Times New Roman" w:hAnsi="Arial" w:cs="Arial"/>
                <w:szCs w:val="21"/>
                <w:lang w:val="sv-SE" w:eastAsia="sv-SE"/>
              </w:rPr>
            </w:pPr>
          </w:p>
          <w:p w14:paraId="7BC9D40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Further, We think RAN2 group may not be able to decide this. It is RAN3/SA2 who need to disucss this transport.</w:t>
            </w:r>
          </w:p>
          <w:p w14:paraId="08D8F8BA"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06CAB0BF"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28EB3334" w14:textId="77777777" w:rsidR="00942F25" w:rsidRDefault="00942F25">
            <w:pPr>
              <w:pStyle w:val="3GPPText"/>
              <w:rPr>
                <w:szCs w:val="22"/>
                <w:lang w:val="en-GB" w:eastAsia="zh-CN"/>
              </w:rPr>
            </w:pPr>
          </w:p>
        </w:tc>
      </w:tr>
      <w:tr w:rsidR="00942F25" w14:paraId="2E003F8C" w14:textId="77777777">
        <w:tc>
          <w:tcPr>
            <w:tcW w:w="1275" w:type="dxa"/>
          </w:tcPr>
          <w:p w14:paraId="534FC23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35DBB7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91CFC0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7FC8827"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660A70FB" w14:textId="77777777">
        <w:tc>
          <w:tcPr>
            <w:tcW w:w="1275" w:type="dxa"/>
          </w:tcPr>
          <w:p w14:paraId="5A92AF9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867ADA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C7E433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2E5D433"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6A0B0BBB" w14:textId="77777777">
        <w:trPr>
          <w:ins w:id="1929" w:author="OPPO (Qianxi)" w:date="2020-12-25T15:49:00Z"/>
        </w:trPr>
        <w:tc>
          <w:tcPr>
            <w:tcW w:w="1275" w:type="dxa"/>
          </w:tcPr>
          <w:p w14:paraId="399D3FD3" w14:textId="77777777" w:rsidR="00942F25" w:rsidRDefault="00690D12">
            <w:pPr>
              <w:pStyle w:val="3GPPText"/>
              <w:rPr>
                <w:ins w:id="1930" w:author="OPPO (Qianxi)" w:date="2020-12-25T15:49:00Z"/>
                <w:szCs w:val="22"/>
                <w:lang w:val="en-GB" w:eastAsia="zh-CN"/>
              </w:rPr>
            </w:pPr>
            <w:ins w:id="1931" w:author="OPPO (Qianxi)" w:date="2020-12-25T15:49:00Z">
              <w:r>
                <w:rPr>
                  <w:rFonts w:hint="eastAsia"/>
                  <w:szCs w:val="22"/>
                  <w:lang w:val="en-GB" w:eastAsia="zh-CN"/>
                </w:rPr>
                <w:t>O</w:t>
              </w:r>
              <w:r>
                <w:rPr>
                  <w:szCs w:val="22"/>
                  <w:lang w:val="en-GB" w:eastAsia="zh-CN"/>
                </w:rPr>
                <w:t>PPO</w:t>
              </w:r>
            </w:ins>
          </w:p>
        </w:tc>
        <w:tc>
          <w:tcPr>
            <w:tcW w:w="1280" w:type="dxa"/>
          </w:tcPr>
          <w:p w14:paraId="60A6580B" w14:textId="77777777" w:rsidR="00942F25" w:rsidRDefault="00690D12">
            <w:pPr>
              <w:pStyle w:val="3GPPText"/>
              <w:rPr>
                <w:ins w:id="1932" w:author="OPPO (Qianxi)" w:date="2020-12-25T15:49:00Z"/>
                <w:szCs w:val="22"/>
                <w:lang w:val="en-GB" w:eastAsia="zh-CN"/>
              </w:rPr>
            </w:pPr>
            <w:ins w:id="1933" w:author="OPPO (Qianxi)" w:date="2020-12-25T15:49:00Z">
              <w:r>
                <w:rPr>
                  <w:rFonts w:hint="eastAsia"/>
                  <w:szCs w:val="22"/>
                  <w:lang w:val="en-GB" w:eastAsia="zh-CN"/>
                </w:rPr>
                <w:t>N</w:t>
              </w:r>
            </w:ins>
          </w:p>
        </w:tc>
        <w:tc>
          <w:tcPr>
            <w:tcW w:w="1842" w:type="dxa"/>
          </w:tcPr>
          <w:p w14:paraId="688C8864" w14:textId="77777777" w:rsidR="00942F25" w:rsidRDefault="00690D12">
            <w:pPr>
              <w:pStyle w:val="3GPPText"/>
              <w:rPr>
                <w:ins w:id="1934" w:author="OPPO (Qianxi)" w:date="2020-12-25T15:49:00Z"/>
                <w:szCs w:val="22"/>
                <w:lang w:val="en-GB" w:eastAsia="zh-CN"/>
              </w:rPr>
            </w:pPr>
            <w:ins w:id="1935" w:author="OPPO (Qianxi)" w:date="2020-12-25T15:49:00Z">
              <w:r>
                <w:rPr>
                  <w:rFonts w:hint="eastAsia"/>
                  <w:szCs w:val="22"/>
                  <w:lang w:val="en-GB" w:eastAsia="zh-CN"/>
                </w:rPr>
                <w:t>N</w:t>
              </w:r>
            </w:ins>
          </w:p>
        </w:tc>
        <w:tc>
          <w:tcPr>
            <w:tcW w:w="5565" w:type="dxa"/>
          </w:tcPr>
          <w:p w14:paraId="725961D5" w14:textId="77777777" w:rsidR="00942F25" w:rsidRDefault="00942F25">
            <w:pPr>
              <w:pStyle w:val="3GPPText"/>
              <w:rPr>
                <w:ins w:id="1936" w:author="OPPO (Qianxi)" w:date="2020-12-25T15:49:00Z"/>
                <w:szCs w:val="22"/>
                <w:lang w:val="en-GB" w:eastAsia="zh-CN"/>
              </w:rPr>
            </w:pPr>
          </w:p>
        </w:tc>
      </w:tr>
      <w:tr w:rsidR="00942F25" w14:paraId="513B02B4" w14:textId="77777777">
        <w:tc>
          <w:tcPr>
            <w:tcW w:w="1275" w:type="dxa"/>
          </w:tcPr>
          <w:p w14:paraId="44CDFFB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DD8EAB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5B0A439"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14991EB0"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mentioned above</w:t>
            </w:r>
          </w:p>
        </w:tc>
      </w:tr>
      <w:tr w:rsidR="00942F25" w14:paraId="61B31C89" w14:textId="77777777">
        <w:trPr>
          <w:ins w:id="1937" w:author="vivo-Elliah" w:date="2021-01-05T15:00:00Z"/>
        </w:trPr>
        <w:tc>
          <w:tcPr>
            <w:tcW w:w="1275" w:type="dxa"/>
          </w:tcPr>
          <w:p w14:paraId="5FE39924" w14:textId="77777777" w:rsidR="00942F25" w:rsidRDefault="00690D12">
            <w:pPr>
              <w:pStyle w:val="3GPPText"/>
              <w:rPr>
                <w:ins w:id="1938" w:author="vivo-Elliah" w:date="2021-01-05T15:00:00Z"/>
                <w:szCs w:val="22"/>
                <w:lang w:val="en-GB" w:eastAsia="zh-CN"/>
              </w:rPr>
            </w:pPr>
            <w:ins w:id="1939" w:author="vivo-Elliah" w:date="2021-01-05T15:00:00Z">
              <w:r>
                <w:rPr>
                  <w:rFonts w:hint="eastAsia"/>
                  <w:szCs w:val="22"/>
                  <w:lang w:val="en-GB" w:eastAsia="zh-CN"/>
                </w:rPr>
                <w:t>v</w:t>
              </w:r>
              <w:r>
                <w:rPr>
                  <w:szCs w:val="22"/>
                  <w:lang w:val="en-GB" w:eastAsia="zh-CN"/>
                </w:rPr>
                <w:t>ivo</w:t>
              </w:r>
            </w:ins>
          </w:p>
        </w:tc>
        <w:tc>
          <w:tcPr>
            <w:tcW w:w="1280" w:type="dxa"/>
          </w:tcPr>
          <w:p w14:paraId="3976ED8B" w14:textId="77777777" w:rsidR="00942F25" w:rsidRDefault="00690D12">
            <w:pPr>
              <w:pStyle w:val="3GPPText"/>
              <w:rPr>
                <w:ins w:id="1940" w:author="vivo-Elliah" w:date="2021-01-05T15:00:00Z"/>
                <w:szCs w:val="22"/>
                <w:lang w:val="en-GB" w:eastAsia="zh-CN"/>
              </w:rPr>
            </w:pPr>
            <w:ins w:id="1941" w:author="vivo-Elliah" w:date="2021-01-05T15:00:00Z">
              <w:r>
                <w:rPr>
                  <w:rFonts w:hint="eastAsia"/>
                  <w:szCs w:val="22"/>
                  <w:lang w:val="en-GB" w:eastAsia="zh-CN"/>
                </w:rPr>
                <w:t>N</w:t>
              </w:r>
            </w:ins>
          </w:p>
        </w:tc>
        <w:tc>
          <w:tcPr>
            <w:tcW w:w="1842" w:type="dxa"/>
          </w:tcPr>
          <w:p w14:paraId="2283C3D1" w14:textId="77777777" w:rsidR="00942F25" w:rsidRDefault="00690D12">
            <w:pPr>
              <w:pStyle w:val="3GPPText"/>
              <w:rPr>
                <w:ins w:id="1942" w:author="vivo-Elliah" w:date="2021-01-05T15:00:00Z"/>
                <w:szCs w:val="22"/>
                <w:lang w:val="en-GB" w:eastAsia="zh-CN"/>
              </w:rPr>
            </w:pPr>
            <w:ins w:id="1943" w:author="vivo-Elliah" w:date="2021-01-05T15:01:00Z">
              <w:r>
                <w:rPr>
                  <w:rFonts w:hint="eastAsia"/>
                  <w:szCs w:val="22"/>
                  <w:lang w:val="en-GB" w:eastAsia="zh-CN"/>
                </w:rPr>
                <w:t>Y</w:t>
              </w:r>
            </w:ins>
          </w:p>
        </w:tc>
        <w:tc>
          <w:tcPr>
            <w:tcW w:w="5565" w:type="dxa"/>
          </w:tcPr>
          <w:p w14:paraId="33FBE5FE" w14:textId="77777777" w:rsidR="00942F25" w:rsidRDefault="00690D12">
            <w:pPr>
              <w:pStyle w:val="3GPPText"/>
              <w:rPr>
                <w:ins w:id="1944" w:author="vivo-Elliah" w:date="2021-01-05T15:00:00Z"/>
                <w:szCs w:val="22"/>
                <w:lang w:val="en-GB" w:eastAsia="zh-CN"/>
              </w:rPr>
            </w:pPr>
            <w:ins w:id="1945" w:author="vivo-Elliah" w:date="2021-01-05T15:00:00Z">
              <w:r>
                <w:rPr>
                  <w:rFonts w:hint="eastAsia"/>
                  <w:szCs w:val="22"/>
                  <w:lang w:val="en-GB" w:eastAsia="zh-CN"/>
                </w:rPr>
                <w:t>T</w:t>
              </w:r>
              <w:r>
                <w:rPr>
                  <w:szCs w:val="22"/>
                  <w:lang w:val="en-GB" w:eastAsia="zh-CN"/>
                </w:rPr>
                <w:t>his is RAN3 scope. For RAN2 we define which methods should be support and which signals should be used.</w:t>
              </w:r>
            </w:ins>
          </w:p>
        </w:tc>
      </w:tr>
      <w:tr w:rsidR="00942F25" w14:paraId="02625214" w14:textId="77777777">
        <w:trPr>
          <w:ins w:id="1946" w:author="Sven Fischer" w:date="2021-01-05T02:43:00Z"/>
        </w:trPr>
        <w:tc>
          <w:tcPr>
            <w:tcW w:w="1275" w:type="dxa"/>
          </w:tcPr>
          <w:p w14:paraId="2F5A96C0" w14:textId="77777777" w:rsidR="00942F25" w:rsidRDefault="00690D12">
            <w:pPr>
              <w:pStyle w:val="3GPPText"/>
              <w:rPr>
                <w:ins w:id="1947" w:author="Sven Fischer" w:date="2021-01-05T02:43:00Z"/>
                <w:szCs w:val="22"/>
                <w:lang w:val="en-GB" w:eastAsia="zh-CN"/>
              </w:rPr>
            </w:pPr>
            <w:ins w:id="1948" w:author="Sven Fischer" w:date="2021-01-05T02:43:00Z">
              <w:r>
                <w:rPr>
                  <w:bCs/>
                  <w:szCs w:val="22"/>
                  <w:lang w:val="en-GB" w:eastAsia="zh-CN"/>
                </w:rPr>
                <w:t>Qualcomm</w:t>
              </w:r>
            </w:ins>
          </w:p>
        </w:tc>
        <w:tc>
          <w:tcPr>
            <w:tcW w:w="1280" w:type="dxa"/>
          </w:tcPr>
          <w:p w14:paraId="41561B91" w14:textId="77777777" w:rsidR="00942F25" w:rsidRDefault="00690D12">
            <w:pPr>
              <w:pStyle w:val="3GPPText"/>
              <w:rPr>
                <w:ins w:id="1949" w:author="Sven Fischer" w:date="2021-01-05T02:43:00Z"/>
                <w:szCs w:val="22"/>
                <w:lang w:val="en-GB" w:eastAsia="zh-CN"/>
              </w:rPr>
            </w:pPr>
            <w:ins w:id="1950" w:author="Sven Fischer" w:date="2021-01-05T02:43:00Z">
              <w:r>
                <w:rPr>
                  <w:bCs/>
                  <w:szCs w:val="22"/>
                  <w:lang w:val="en-GB" w:eastAsia="zh-CN"/>
                </w:rPr>
                <w:t>N</w:t>
              </w:r>
            </w:ins>
          </w:p>
        </w:tc>
        <w:tc>
          <w:tcPr>
            <w:tcW w:w="1842" w:type="dxa"/>
          </w:tcPr>
          <w:p w14:paraId="1F6C5F05" w14:textId="77777777" w:rsidR="00942F25" w:rsidRDefault="00690D12">
            <w:pPr>
              <w:pStyle w:val="3GPPText"/>
              <w:rPr>
                <w:ins w:id="1951" w:author="Sven Fischer" w:date="2021-01-05T02:43:00Z"/>
                <w:szCs w:val="22"/>
                <w:lang w:val="en-GB" w:eastAsia="zh-CN"/>
              </w:rPr>
            </w:pPr>
            <w:ins w:id="1952" w:author="Sven Fischer" w:date="2021-01-05T02:43:00Z">
              <w:r>
                <w:rPr>
                  <w:bCs/>
                  <w:szCs w:val="22"/>
                  <w:lang w:val="en-GB" w:eastAsia="zh-CN"/>
                </w:rPr>
                <w:t>Y</w:t>
              </w:r>
            </w:ins>
          </w:p>
        </w:tc>
        <w:tc>
          <w:tcPr>
            <w:tcW w:w="5565" w:type="dxa"/>
          </w:tcPr>
          <w:p w14:paraId="1B861863" w14:textId="77777777" w:rsidR="00942F25" w:rsidRDefault="00690D12">
            <w:pPr>
              <w:pStyle w:val="3GPPText"/>
              <w:rPr>
                <w:ins w:id="1953" w:author="Sven Fischer" w:date="2021-01-05T02:43:00Z"/>
                <w:szCs w:val="22"/>
                <w:lang w:val="en-GB" w:eastAsia="zh-CN"/>
              </w:rPr>
            </w:pPr>
            <w:ins w:id="1954" w:author="Sven Fischer" w:date="2021-01-05T02:43:00Z">
              <w:r>
                <w:rPr>
                  <w:bCs/>
                  <w:szCs w:val="22"/>
                  <w:lang w:val="en-GB" w:eastAsia="zh-CN"/>
                </w:rPr>
                <w:t>For inactive state, this should already be supported (see our response to Question 12). For idle state, there seems more specification work required which could be deferred to later Releases (see also our response to Question 9a).</w:t>
              </w:r>
            </w:ins>
          </w:p>
        </w:tc>
      </w:tr>
      <w:tr w:rsidR="00942F25" w14:paraId="6D4E8847" w14:textId="77777777">
        <w:trPr>
          <w:ins w:id="1955" w:author="Intel" w:date="2021-01-06T10:55:00Z"/>
        </w:trPr>
        <w:tc>
          <w:tcPr>
            <w:tcW w:w="1275" w:type="dxa"/>
          </w:tcPr>
          <w:p w14:paraId="10F38104" w14:textId="77777777" w:rsidR="00942F25" w:rsidRDefault="00690D12">
            <w:pPr>
              <w:pStyle w:val="3GPPText"/>
              <w:rPr>
                <w:ins w:id="1956" w:author="Intel" w:date="2021-01-06T10:55:00Z"/>
                <w:bCs/>
                <w:szCs w:val="22"/>
                <w:lang w:val="en-GB" w:eastAsia="zh-CN"/>
              </w:rPr>
            </w:pPr>
            <w:ins w:id="1957" w:author="Intel" w:date="2021-01-06T10:55:00Z">
              <w:r>
                <w:rPr>
                  <w:bCs/>
                  <w:szCs w:val="22"/>
                  <w:lang w:val="en-GB" w:eastAsia="zh-CN"/>
                </w:rPr>
                <w:t>Intel</w:t>
              </w:r>
            </w:ins>
          </w:p>
        </w:tc>
        <w:tc>
          <w:tcPr>
            <w:tcW w:w="1280" w:type="dxa"/>
          </w:tcPr>
          <w:p w14:paraId="68A92F53" w14:textId="77777777" w:rsidR="00942F25" w:rsidRDefault="00690D12">
            <w:pPr>
              <w:pStyle w:val="3GPPText"/>
              <w:rPr>
                <w:ins w:id="1958" w:author="Intel" w:date="2021-01-06T10:55:00Z"/>
                <w:bCs/>
                <w:szCs w:val="22"/>
                <w:lang w:val="en-GB" w:eastAsia="zh-CN"/>
              </w:rPr>
            </w:pPr>
            <w:ins w:id="1959" w:author="Intel" w:date="2021-01-06T10:55:00Z">
              <w:r>
                <w:rPr>
                  <w:bCs/>
                  <w:szCs w:val="22"/>
                  <w:lang w:val="en-GB" w:eastAsia="zh-CN"/>
                </w:rPr>
                <w:t>N</w:t>
              </w:r>
            </w:ins>
          </w:p>
        </w:tc>
        <w:tc>
          <w:tcPr>
            <w:tcW w:w="1842" w:type="dxa"/>
          </w:tcPr>
          <w:p w14:paraId="3D896ED3" w14:textId="77777777" w:rsidR="00942F25" w:rsidRDefault="00690D12">
            <w:pPr>
              <w:pStyle w:val="3GPPText"/>
              <w:rPr>
                <w:ins w:id="1960" w:author="Intel" w:date="2021-01-06T10:55:00Z"/>
                <w:bCs/>
                <w:szCs w:val="22"/>
                <w:lang w:val="en-GB" w:eastAsia="zh-CN"/>
              </w:rPr>
            </w:pPr>
            <w:ins w:id="1961" w:author="Intel" w:date="2021-01-06T10:55:00Z">
              <w:r>
                <w:rPr>
                  <w:bCs/>
                  <w:szCs w:val="22"/>
                  <w:lang w:val="en-GB" w:eastAsia="zh-CN"/>
                </w:rPr>
                <w:t>Y</w:t>
              </w:r>
            </w:ins>
          </w:p>
        </w:tc>
        <w:tc>
          <w:tcPr>
            <w:tcW w:w="5565" w:type="dxa"/>
          </w:tcPr>
          <w:p w14:paraId="5C6D6F2A" w14:textId="77777777" w:rsidR="00942F25" w:rsidRDefault="00690D12">
            <w:pPr>
              <w:pStyle w:val="3GPPText"/>
              <w:rPr>
                <w:ins w:id="1962" w:author="Intel" w:date="2021-01-06T10:55:00Z"/>
                <w:bCs/>
                <w:szCs w:val="22"/>
                <w:lang w:val="en-GB" w:eastAsia="zh-CN"/>
              </w:rPr>
            </w:pPr>
            <w:ins w:id="1963" w:author="Intel" w:date="2021-01-06T10:55:00Z">
              <w:r>
                <w:rPr>
                  <w:bCs/>
                  <w:szCs w:val="22"/>
                  <w:lang w:val="en-GB" w:eastAsia="zh-CN"/>
                </w:rPr>
                <w:t xml:space="preserve">From NRPPa perspective, there is no difference between INACTIVE and CONNECTED mode UE. </w:t>
              </w:r>
            </w:ins>
          </w:p>
        </w:tc>
      </w:tr>
      <w:tr w:rsidR="00942F25" w14:paraId="3458FE3D" w14:textId="77777777">
        <w:trPr>
          <w:ins w:id="1964" w:author="ZTE_Liu Yansheng" w:date="2021-01-08T09:58:00Z"/>
        </w:trPr>
        <w:tc>
          <w:tcPr>
            <w:tcW w:w="1275" w:type="dxa"/>
          </w:tcPr>
          <w:p w14:paraId="78CF0CD1" w14:textId="77777777" w:rsidR="00942F25" w:rsidRDefault="00690D12">
            <w:pPr>
              <w:pStyle w:val="3GPPText"/>
              <w:rPr>
                <w:ins w:id="1965" w:author="ZTE_Liu Yansheng" w:date="2021-01-08T09:58:00Z"/>
                <w:bCs/>
                <w:szCs w:val="22"/>
                <w:lang w:eastAsia="zh-CN"/>
              </w:rPr>
            </w:pPr>
            <w:ins w:id="1966" w:author="ZTE_Liu Yansheng" w:date="2021-01-08T09:58:00Z">
              <w:r>
                <w:rPr>
                  <w:rFonts w:hint="eastAsia"/>
                  <w:bCs/>
                  <w:szCs w:val="22"/>
                  <w:lang w:eastAsia="zh-CN"/>
                </w:rPr>
                <w:t>ZTE</w:t>
              </w:r>
            </w:ins>
          </w:p>
        </w:tc>
        <w:tc>
          <w:tcPr>
            <w:tcW w:w="1280" w:type="dxa"/>
          </w:tcPr>
          <w:p w14:paraId="3A2BA609" w14:textId="77777777" w:rsidR="00942F25" w:rsidRDefault="00690D12">
            <w:pPr>
              <w:pStyle w:val="3GPPText"/>
              <w:rPr>
                <w:ins w:id="1967" w:author="ZTE_Liu Yansheng" w:date="2021-01-08T09:58:00Z"/>
                <w:bCs/>
                <w:szCs w:val="22"/>
                <w:lang w:eastAsia="zh-CN"/>
              </w:rPr>
            </w:pPr>
            <w:ins w:id="1968" w:author="ZTE_Liu Yansheng" w:date="2021-01-08T09:58:00Z">
              <w:r>
                <w:rPr>
                  <w:rFonts w:hint="eastAsia"/>
                  <w:bCs/>
                  <w:szCs w:val="22"/>
                  <w:lang w:eastAsia="zh-CN"/>
                </w:rPr>
                <w:t>N</w:t>
              </w:r>
            </w:ins>
          </w:p>
        </w:tc>
        <w:tc>
          <w:tcPr>
            <w:tcW w:w="1842" w:type="dxa"/>
          </w:tcPr>
          <w:p w14:paraId="378D87B4" w14:textId="77777777" w:rsidR="00942F25" w:rsidRDefault="00690D12">
            <w:pPr>
              <w:pStyle w:val="3GPPText"/>
              <w:rPr>
                <w:ins w:id="1969" w:author="ZTE_Liu Yansheng" w:date="2021-01-08T09:58:00Z"/>
                <w:bCs/>
                <w:szCs w:val="22"/>
                <w:lang w:eastAsia="zh-CN"/>
              </w:rPr>
            </w:pPr>
            <w:ins w:id="1970" w:author="ZTE_Liu Yansheng" w:date="2021-01-08T09:58:00Z">
              <w:r>
                <w:rPr>
                  <w:rFonts w:hint="eastAsia"/>
                  <w:bCs/>
                  <w:szCs w:val="22"/>
                  <w:lang w:eastAsia="zh-CN"/>
                </w:rPr>
                <w:t>Y</w:t>
              </w:r>
            </w:ins>
          </w:p>
        </w:tc>
        <w:tc>
          <w:tcPr>
            <w:tcW w:w="5565" w:type="dxa"/>
          </w:tcPr>
          <w:p w14:paraId="4B9BD576" w14:textId="77777777" w:rsidR="00942F25" w:rsidRDefault="00690D12">
            <w:pPr>
              <w:pStyle w:val="3GPPText"/>
              <w:rPr>
                <w:ins w:id="1971" w:author="ZTE_Liu Yansheng" w:date="2021-01-08T09:58:00Z"/>
                <w:bCs/>
                <w:szCs w:val="22"/>
                <w:lang w:val="en-GB" w:eastAsia="zh-CN"/>
              </w:rPr>
            </w:pPr>
            <w:ins w:id="1972" w:author="ZTE_Liu Yansheng" w:date="2021-01-08T09:58:00Z">
              <w:r>
                <w:rPr>
                  <w:rFonts w:hint="eastAsia"/>
                  <w:szCs w:val="22"/>
                  <w:lang w:eastAsia="zh-CN"/>
                </w:rPr>
                <w:t>Though we think UE-associated NRPPa message should be supported in RRC_INACTIVE, this should be discussed in RAN3.</w:t>
              </w:r>
            </w:ins>
          </w:p>
        </w:tc>
      </w:tr>
      <w:tr w:rsidR="003204E3" w14:paraId="4CDA19EC" w14:textId="77777777">
        <w:trPr>
          <w:ins w:id="1973" w:author="Jaya Rao" w:date="2021-01-08T14:42:00Z"/>
        </w:trPr>
        <w:tc>
          <w:tcPr>
            <w:tcW w:w="1275" w:type="dxa"/>
          </w:tcPr>
          <w:p w14:paraId="06595223" w14:textId="0C32A9A3" w:rsidR="003204E3" w:rsidRPr="003204E3" w:rsidRDefault="003204E3" w:rsidP="003204E3">
            <w:pPr>
              <w:pStyle w:val="3GPPText"/>
              <w:rPr>
                <w:ins w:id="1974" w:author="Jaya Rao" w:date="2021-01-08T14:42:00Z"/>
                <w:bCs/>
                <w:szCs w:val="22"/>
                <w:lang w:eastAsia="zh-CN"/>
              </w:rPr>
            </w:pPr>
            <w:ins w:id="1975" w:author="Jaya Rao" w:date="2021-01-08T14:42:00Z">
              <w:r w:rsidRPr="003204E3">
                <w:rPr>
                  <w:bCs/>
                  <w:szCs w:val="22"/>
                  <w:lang w:val="en-GB" w:eastAsia="zh-CN"/>
                </w:rPr>
                <w:t>InterDigital</w:t>
              </w:r>
            </w:ins>
          </w:p>
        </w:tc>
        <w:tc>
          <w:tcPr>
            <w:tcW w:w="1280" w:type="dxa"/>
          </w:tcPr>
          <w:p w14:paraId="2BB0CB7A" w14:textId="0EA28BD7" w:rsidR="003204E3" w:rsidRPr="003204E3" w:rsidRDefault="003204E3" w:rsidP="003204E3">
            <w:pPr>
              <w:pStyle w:val="3GPPText"/>
              <w:rPr>
                <w:ins w:id="1976" w:author="Jaya Rao" w:date="2021-01-08T14:42:00Z"/>
                <w:bCs/>
                <w:szCs w:val="22"/>
                <w:lang w:eastAsia="zh-CN"/>
              </w:rPr>
            </w:pPr>
            <w:ins w:id="1977" w:author="Jaya Rao" w:date="2021-01-08T14:42:00Z">
              <w:r w:rsidRPr="003204E3">
                <w:rPr>
                  <w:bCs/>
                  <w:szCs w:val="22"/>
                  <w:lang w:val="en-GB" w:eastAsia="zh-CN"/>
                </w:rPr>
                <w:t>N</w:t>
              </w:r>
            </w:ins>
          </w:p>
        </w:tc>
        <w:tc>
          <w:tcPr>
            <w:tcW w:w="1842" w:type="dxa"/>
          </w:tcPr>
          <w:p w14:paraId="387ADB17" w14:textId="2DC994BB" w:rsidR="003204E3" w:rsidRPr="003204E3" w:rsidRDefault="003204E3" w:rsidP="003204E3">
            <w:pPr>
              <w:pStyle w:val="3GPPText"/>
              <w:rPr>
                <w:ins w:id="1978" w:author="Jaya Rao" w:date="2021-01-08T14:42:00Z"/>
                <w:bCs/>
                <w:szCs w:val="22"/>
                <w:lang w:eastAsia="zh-CN"/>
              </w:rPr>
            </w:pPr>
            <w:ins w:id="1979" w:author="Jaya Rao" w:date="2021-01-08T14:49:00Z">
              <w:r>
                <w:rPr>
                  <w:bCs/>
                  <w:szCs w:val="22"/>
                  <w:lang w:eastAsia="zh-CN"/>
                </w:rPr>
                <w:t>Y</w:t>
              </w:r>
            </w:ins>
          </w:p>
        </w:tc>
        <w:tc>
          <w:tcPr>
            <w:tcW w:w="5565" w:type="dxa"/>
          </w:tcPr>
          <w:p w14:paraId="5C33DE0A" w14:textId="77777777" w:rsidR="003204E3" w:rsidRDefault="003204E3" w:rsidP="003204E3">
            <w:pPr>
              <w:pStyle w:val="3GPPText"/>
              <w:rPr>
                <w:ins w:id="1980" w:author="Jaya Rao" w:date="2021-01-08T14:42:00Z"/>
                <w:szCs w:val="22"/>
                <w:lang w:eastAsia="zh-CN"/>
              </w:rPr>
            </w:pPr>
          </w:p>
        </w:tc>
      </w:tr>
      <w:tr w:rsidR="00301779" w14:paraId="49FEB539" w14:textId="77777777">
        <w:trPr>
          <w:ins w:id="1981" w:author="Apple - Zhibin Wu" w:date="2021-01-08T15:02:00Z"/>
        </w:trPr>
        <w:tc>
          <w:tcPr>
            <w:tcW w:w="1275" w:type="dxa"/>
          </w:tcPr>
          <w:p w14:paraId="468B073A" w14:textId="6334A9D3" w:rsidR="00301779" w:rsidRPr="003204E3" w:rsidRDefault="00301779" w:rsidP="00301779">
            <w:pPr>
              <w:pStyle w:val="3GPPText"/>
              <w:rPr>
                <w:ins w:id="1982" w:author="Apple - Zhibin Wu" w:date="2021-01-08T15:02:00Z"/>
                <w:bCs/>
                <w:szCs w:val="22"/>
                <w:lang w:val="en-GB" w:eastAsia="zh-CN"/>
              </w:rPr>
            </w:pPr>
            <w:ins w:id="1983" w:author="Apple - Zhibin Wu" w:date="2021-01-08T15:02:00Z">
              <w:r>
                <w:rPr>
                  <w:bCs/>
                  <w:szCs w:val="22"/>
                  <w:lang w:eastAsia="zh-CN"/>
                </w:rPr>
                <w:lastRenderedPageBreak/>
                <w:t>Apple</w:t>
              </w:r>
            </w:ins>
          </w:p>
        </w:tc>
        <w:tc>
          <w:tcPr>
            <w:tcW w:w="1280" w:type="dxa"/>
          </w:tcPr>
          <w:p w14:paraId="5EA11D53" w14:textId="2569A864" w:rsidR="00301779" w:rsidRPr="003204E3" w:rsidRDefault="00301779" w:rsidP="00301779">
            <w:pPr>
              <w:pStyle w:val="3GPPText"/>
              <w:rPr>
                <w:ins w:id="1984" w:author="Apple - Zhibin Wu" w:date="2021-01-08T15:02:00Z"/>
                <w:bCs/>
                <w:szCs w:val="22"/>
                <w:lang w:val="en-GB" w:eastAsia="zh-CN"/>
              </w:rPr>
            </w:pPr>
            <w:ins w:id="1985" w:author="Apple - Zhibin Wu" w:date="2021-01-08T15:02:00Z">
              <w:r>
                <w:rPr>
                  <w:bCs/>
                  <w:szCs w:val="22"/>
                  <w:lang w:eastAsia="zh-CN"/>
                </w:rPr>
                <w:t>N</w:t>
              </w:r>
            </w:ins>
          </w:p>
        </w:tc>
        <w:tc>
          <w:tcPr>
            <w:tcW w:w="1842" w:type="dxa"/>
          </w:tcPr>
          <w:p w14:paraId="65EEF083" w14:textId="616DD254" w:rsidR="00301779" w:rsidRDefault="00301779" w:rsidP="00301779">
            <w:pPr>
              <w:pStyle w:val="3GPPText"/>
              <w:rPr>
                <w:ins w:id="1986" w:author="Apple - Zhibin Wu" w:date="2021-01-08T15:02:00Z"/>
                <w:bCs/>
                <w:szCs w:val="22"/>
                <w:lang w:eastAsia="zh-CN"/>
              </w:rPr>
            </w:pPr>
            <w:ins w:id="1987" w:author="Apple - Zhibin Wu" w:date="2021-01-08T15:02:00Z">
              <w:r>
                <w:rPr>
                  <w:bCs/>
                  <w:szCs w:val="22"/>
                  <w:lang w:eastAsia="zh-CN"/>
                </w:rPr>
                <w:t>N</w:t>
              </w:r>
            </w:ins>
          </w:p>
        </w:tc>
        <w:tc>
          <w:tcPr>
            <w:tcW w:w="5565" w:type="dxa"/>
          </w:tcPr>
          <w:p w14:paraId="1A8DB8FE" w14:textId="77777777" w:rsidR="00301779" w:rsidRDefault="00301779" w:rsidP="00301779">
            <w:pPr>
              <w:pStyle w:val="3GPPText"/>
              <w:rPr>
                <w:ins w:id="1988" w:author="Apple - Zhibin Wu" w:date="2021-01-08T15:02:00Z"/>
                <w:szCs w:val="22"/>
                <w:lang w:eastAsia="zh-CN"/>
              </w:rPr>
            </w:pPr>
          </w:p>
        </w:tc>
      </w:tr>
      <w:tr w:rsidR="000C62C9" w14:paraId="3C48BBD0" w14:textId="77777777">
        <w:trPr>
          <w:ins w:id="1989" w:author="Lenovo, Motorola Mobility-Robin Thomas" w:date="2021-01-11T17:21:00Z"/>
        </w:trPr>
        <w:tc>
          <w:tcPr>
            <w:tcW w:w="1275" w:type="dxa"/>
          </w:tcPr>
          <w:p w14:paraId="601D735A" w14:textId="5F36F1F5" w:rsidR="000C62C9" w:rsidRDefault="000C62C9" w:rsidP="00301779">
            <w:pPr>
              <w:pStyle w:val="3GPPText"/>
              <w:rPr>
                <w:ins w:id="1990" w:author="Lenovo, Motorola Mobility-Robin Thomas" w:date="2021-01-11T17:21:00Z"/>
                <w:bCs/>
                <w:szCs w:val="22"/>
                <w:lang w:eastAsia="zh-CN"/>
              </w:rPr>
            </w:pPr>
            <w:ins w:id="1991" w:author="Lenovo, Motorola Mobility-Robin Thomas" w:date="2021-01-11T17:21:00Z">
              <w:r>
                <w:rPr>
                  <w:bCs/>
                  <w:szCs w:val="22"/>
                  <w:lang w:eastAsia="zh-CN"/>
                </w:rPr>
                <w:t>Lenovo, Motorola Mobility</w:t>
              </w:r>
            </w:ins>
          </w:p>
        </w:tc>
        <w:tc>
          <w:tcPr>
            <w:tcW w:w="1280" w:type="dxa"/>
          </w:tcPr>
          <w:p w14:paraId="64DF36DC" w14:textId="59ED3A04" w:rsidR="000C62C9" w:rsidRDefault="000C62C9" w:rsidP="00301779">
            <w:pPr>
              <w:pStyle w:val="3GPPText"/>
              <w:rPr>
                <w:ins w:id="1992" w:author="Lenovo, Motorola Mobility-Robin Thomas" w:date="2021-01-11T17:21:00Z"/>
                <w:bCs/>
                <w:szCs w:val="22"/>
                <w:lang w:eastAsia="zh-CN"/>
              </w:rPr>
            </w:pPr>
            <w:ins w:id="1993" w:author="Lenovo, Motorola Mobility-Robin Thomas" w:date="2021-01-11T17:21:00Z">
              <w:r>
                <w:rPr>
                  <w:bCs/>
                  <w:szCs w:val="22"/>
                  <w:lang w:eastAsia="zh-CN"/>
                </w:rPr>
                <w:t>N</w:t>
              </w:r>
            </w:ins>
          </w:p>
        </w:tc>
        <w:tc>
          <w:tcPr>
            <w:tcW w:w="1842" w:type="dxa"/>
          </w:tcPr>
          <w:p w14:paraId="624876BA" w14:textId="7C4A2F27" w:rsidR="000C62C9" w:rsidRDefault="00D40827" w:rsidP="00301779">
            <w:pPr>
              <w:pStyle w:val="3GPPText"/>
              <w:rPr>
                <w:ins w:id="1994" w:author="Lenovo, Motorola Mobility-Robin Thomas" w:date="2021-01-11T17:21:00Z"/>
                <w:bCs/>
                <w:szCs w:val="22"/>
                <w:lang w:eastAsia="zh-CN"/>
              </w:rPr>
            </w:pPr>
            <w:ins w:id="1995" w:author="Lenovo, Motorola Mobility-Robin Thomas" w:date="2021-01-11T17:26:00Z">
              <w:r>
                <w:rPr>
                  <w:bCs/>
                  <w:szCs w:val="22"/>
                  <w:lang w:eastAsia="zh-CN"/>
                </w:rPr>
                <w:t>N</w:t>
              </w:r>
            </w:ins>
          </w:p>
        </w:tc>
        <w:tc>
          <w:tcPr>
            <w:tcW w:w="5565" w:type="dxa"/>
          </w:tcPr>
          <w:p w14:paraId="10FFB17D" w14:textId="77777777" w:rsidR="000C62C9" w:rsidRDefault="000C62C9" w:rsidP="00301779">
            <w:pPr>
              <w:pStyle w:val="3GPPText"/>
              <w:rPr>
                <w:ins w:id="1996" w:author="Lenovo, Motorola Mobility-Robin Thomas" w:date="2021-01-11T17:21:00Z"/>
                <w:szCs w:val="22"/>
                <w:lang w:eastAsia="zh-CN"/>
              </w:rPr>
            </w:pPr>
          </w:p>
        </w:tc>
      </w:tr>
      <w:tr w:rsidR="001E49C3" w14:paraId="03777F19" w14:textId="77777777">
        <w:trPr>
          <w:ins w:id="1997" w:author="Mani Thyagarajan (Nokia)" w:date="2021-01-11T16:54:00Z"/>
        </w:trPr>
        <w:tc>
          <w:tcPr>
            <w:tcW w:w="1275" w:type="dxa"/>
          </w:tcPr>
          <w:p w14:paraId="4409B969" w14:textId="6DC5F14D" w:rsidR="001E49C3" w:rsidRDefault="001E49C3" w:rsidP="001E49C3">
            <w:pPr>
              <w:pStyle w:val="3GPPText"/>
              <w:rPr>
                <w:ins w:id="1998" w:author="Mani Thyagarajan (Nokia)" w:date="2021-01-11T16:54:00Z"/>
                <w:bCs/>
                <w:szCs w:val="22"/>
                <w:lang w:eastAsia="zh-CN"/>
              </w:rPr>
            </w:pPr>
            <w:ins w:id="1999" w:author="Mani Thyagarajan (Nokia)" w:date="2021-01-11T16:54:00Z">
              <w:r w:rsidRPr="00AE7465">
                <w:rPr>
                  <w:lang w:val="en-GB" w:eastAsia="zh-CN"/>
                </w:rPr>
                <w:t>Nokia</w:t>
              </w:r>
            </w:ins>
          </w:p>
        </w:tc>
        <w:tc>
          <w:tcPr>
            <w:tcW w:w="1280" w:type="dxa"/>
          </w:tcPr>
          <w:p w14:paraId="441ACFA1" w14:textId="5DC71680" w:rsidR="001E49C3" w:rsidRDefault="001E49C3" w:rsidP="001E49C3">
            <w:pPr>
              <w:pStyle w:val="3GPPText"/>
              <w:rPr>
                <w:ins w:id="2000" w:author="Mani Thyagarajan (Nokia)" w:date="2021-01-11T16:54:00Z"/>
                <w:bCs/>
                <w:szCs w:val="22"/>
                <w:lang w:eastAsia="zh-CN"/>
              </w:rPr>
            </w:pPr>
            <w:ins w:id="2001" w:author="Mani Thyagarajan (Nokia)" w:date="2021-01-11T16:54:00Z">
              <w:r w:rsidRPr="00FE638E">
                <w:rPr>
                  <w:lang w:val="en-GB" w:eastAsia="zh-CN"/>
                </w:rPr>
                <w:t>N</w:t>
              </w:r>
            </w:ins>
          </w:p>
        </w:tc>
        <w:tc>
          <w:tcPr>
            <w:tcW w:w="1842" w:type="dxa"/>
          </w:tcPr>
          <w:p w14:paraId="539C2F33" w14:textId="39B70C56" w:rsidR="001E49C3" w:rsidRDefault="001E49C3" w:rsidP="001E49C3">
            <w:pPr>
              <w:pStyle w:val="3GPPText"/>
              <w:rPr>
                <w:ins w:id="2002" w:author="Mani Thyagarajan (Nokia)" w:date="2021-01-11T16:54:00Z"/>
                <w:bCs/>
                <w:szCs w:val="22"/>
                <w:lang w:eastAsia="zh-CN"/>
              </w:rPr>
            </w:pPr>
            <w:ins w:id="2003" w:author="Mani Thyagarajan (Nokia)" w:date="2021-01-11T16:54:00Z">
              <w:r w:rsidRPr="00FE638E">
                <w:rPr>
                  <w:lang w:val="en-GB" w:eastAsia="zh-CN"/>
                </w:rPr>
                <w:t>Y</w:t>
              </w:r>
            </w:ins>
          </w:p>
        </w:tc>
        <w:tc>
          <w:tcPr>
            <w:tcW w:w="5565" w:type="dxa"/>
          </w:tcPr>
          <w:p w14:paraId="29CB9DF5" w14:textId="3E60FEEF" w:rsidR="001E49C3" w:rsidRDefault="001E49C3" w:rsidP="001E49C3">
            <w:pPr>
              <w:pStyle w:val="3GPPText"/>
              <w:rPr>
                <w:ins w:id="2004" w:author="Mani Thyagarajan (Nokia)" w:date="2021-01-11T16:54:00Z"/>
                <w:szCs w:val="22"/>
                <w:lang w:eastAsia="zh-CN"/>
              </w:rPr>
            </w:pPr>
            <w:ins w:id="2005" w:author="Mani Thyagarajan (Nokia)" w:date="2021-01-11T16:54:00Z">
              <w:r w:rsidRPr="00FE638E">
                <w:rPr>
                  <w:lang w:val="en-GB" w:eastAsia="zh-CN"/>
                </w:rPr>
                <w:t xml:space="preserve">For similar reasons as already mentioned </w:t>
              </w:r>
              <w:r w:rsidRPr="00AE7465">
                <w:rPr>
                  <w:lang w:val="en-GB" w:eastAsia="zh-CN"/>
                </w:rPr>
                <w:t>above</w:t>
              </w:r>
              <w:r w:rsidRPr="00FE638E">
                <w:rPr>
                  <w:lang w:val="en-GB" w:eastAsia="zh-CN"/>
                </w:rPr>
                <w:t xml:space="preserve"> by Qualcomm, Intel</w:t>
              </w:r>
              <w:r w:rsidRPr="00AE7465">
                <w:rPr>
                  <w:lang w:val="en-GB" w:eastAsia="zh-CN"/>
                </w:rPr>
                <w:t xml:space="preserve">, </w:t>
              </w:r>
              <w:r w:rsidRPr="00FE638E">
                <w:rPr>
                  <w:lang w:val="en-GB" w:eastAsia="zh-CN"/>
                </w:rPr>
                <w:t xml:space="preserve">Huawei and others, </w:t>
              </w:r>
              <w:r w:rsidRPr="00AE7465">
                <w:rPr>
                  <w:lang w:val="en-GB" w:eastAsia="zh-CN"/>
                </w:rPr>
                <w:t xml:space="preserve">the UE-associated NRPPa message should be supported </w:t>
              </w:r>
              <w:r w:rsidRPr="00FE638E">
                <w:rPr>
                  <w:lang w:val="en-GB" w:eastAsia="zh-CN"/>
                </w:rPr>
                <w:t xml:space="preserve">at least </w:t>
              </w:r>
              <w:r w:rsidRPr="00AE7465">
                <w:rPr>
                  <w:lang w:val="en-GB" w:eastAsia="zh-CN"/>
                </w:rPr>
                <w:t>in INACTIVE.</w:t>
              </w:r>
            </w:ins>
          </w:p>
        </w:tc>
      </w:tr>
      <w:tr w:rsidR="00136DCF" w14:paraId="6AD2AD84" w14:textId="77777777">
        <w:trPr>
          <w:ins w:id="2006" w:author="Jerome Vogedes (Consultant)" w:date="2021-01-12T12:37:00Z"/>
        </w:trPr>
        <w:tc>
          <w:tcPr>
            <w:tcW w:w="1275" w:type="dxa"/>
          </w:tcPr>
          <w:p w14:paraId="2079A9A6" w14:textId="18DADB3D" w:rsidR="00136DCF" w:rsidRPr="00AE7465" w:rsidRDefault="00136DCF" w:rsidP="001E49C3">
            <w:pPr>
              <w:pStyle w:val="3GPPText"/>
              <w:rPr>
                <w:ins w:id="2007" w:author="Jerome Vogedes (Consultant)" w:date="2021-01-12T12:37:00Z"/>
                <w:lang w:val="en-GB" w:eastAsia="zh-CN"/>
              </w:rPr>
            </w:pPr>
            <w:ins w:id="2008" w:author="Jerome Vogedes (Consultant)" w:date="2021-01-12T12:37:00Z">
              <w:r>
                <w:rPr>
                  <w:lang w:val="en-GB" w:eastAsia="zh-CN"/>
                </w:rPr>
                <w:t>Convida</w:t>
              </w:r>
            </w:ins>
          </w:p>
        </w:tc>
        <w:tc>
          <w:tcPr>
            <w:tcW w:w="1280" w:type="dxa"/>
          </w:tcPr>
          <w:p w14:paraId="766E0CB5" w14:textId="1F1984C2" w:rsidR="00136DCF" w:rsidRPr="00FE638E" w:rsidRDefault="00136DCF" w:rsidP="001E49C3">
            <w:pPr>
              <w:pStyle w:val="3GPPText"/>
              <w:rPr>
                <w:ins w:id="2009" w:author="Jerome Vogedes (Consultant)" w:date="2021-01-12T12:37:00Z"/>
                <w:lang w:val="en-GB" w:eastAsia="zh-CN"/>
              </w:rPr>
            </w:pPr>
            <w:ins w:id="2010" w:author="Jerome Vogedes (Consultant)" w:date="2021-01-12T12:37:00Z">
              <w:r>
                <w:rPr>
                  <w:lang w:val="en-GB" w:eastAsia="zh-CN"/>
                </w:rPr>
                <w:t>N</w:t>
              </w:r>
            </w:ins>
          </w:p>
        </w:tc>
        <w:tc>
          <w:tcPr>
            <w:tcW w:w="1842" w:type="dxa"/>
          </w:tcPr>
          <w:p w14:paraId="76EA7FED" w14:textId="1BAFE226" w:rsidR="00136DCF" w:rsidRPr="00FE638E" w:rsidRDefault="00136DCF" w:rsidP="001E49C3">
            <w:pPr>
              <w:pStyle w:val="3GPPText"/>
              <w:rPr>
                <w:ins w:id="2011" w:author="Jerome Vogedes (Consultant)" w:date="2021-01-12T12:37:00Z"/>
                <w:lang w:val="en-GB" w:eastAsia="zh-CN"/>
              </w:rPr>
            </w:pPr>
            <w:ins w:id="2012" w:author="Jerome Vogedes (Consultant)" w:date="2021-01-12T12:37:00Z">
              <w:r>
                <w:rPr>
                  <w:lang w:val="en-GB" w:eastAsia="zh-CN"/>
                </w:rPr>
                <w:t>Y, with com</w:t>
              </w:r>
            </w:ins>
            <w:ins w:id="2013" w:author="Jerome Vogedes (Consultant)" w:date="2021-01-12T12:38:00Z">
              <w:r>
                <w:rPr>
                  <w:lang w:val="en-GB" w:eastAsia="zh-CN"/>
                </w:rPr>
                <w:t>ments</w:t>
              </w:r>
            </w:ins>
          </w:p>
        </w:tc>
        <w:tc>
          <w:tcPr>
            <w:tcW w:w="5565" w:type="dxa"/>
          </w:tcPr>
          <w:p w14:paraId="1D3A90D3" w14:textId="507C2342" w:rsidR="00136DCF" w:rsidRPr="00FE638E" w:rsidRDefault="00136DCF" w:rsidP="001E49C3">
            <w:pPr>
              <w:pStyle w:val="3GPPText"/>
              <w:rPr>
                <w:ins w:id="2014" w:author="Jerome Vogedes (Consultant)" w:date="2021-01-12T12:37:00Z"/>
                <w:lang w:val="en-GB" w:eastAsia="zh-CN"/>
              </w:rPr>
            </w:pPr>
            <w:ins w:id="2015" w:author="Jerome Vogedes (Consultant)" w:date="2021-01-12T12:38:00Z">
              <w:r>
                <w:rPr>
                  <w:lang w:val="en-GB" w:eastAsia="zh-CN"/>
                </w:rPr>
                <w:t>This should already be supported. RAN3 can discuss any necessary enhancements.</w:t>
              </w:r>
            </w:ins>
          </w:p>
        </w:tc>
      </w:tr>
    </w:tbl>
    <w:p w14:paraId="551E32FD" w14:textId="77777777" w:rsidR="00942F25" w:rsidRDefault="00942F25">
      <w:pPr>
        <w:pStyle w:val="3GPPText"/>
        <w:rPr>
          <w:lang w:val="en-GB" w:eastAsia="zh-CN"/>
        </w:rPr>
      </w:pPr>
    </w:p>
    <w:p w14:paraId="02970308" w14:textId="77777777" w:rsidR="00942F25" w:rsidRDefault="00690D12">
      <w:pPr>
        <w:pStyle w:val="3GPPText"/>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NRPPa message. </w:t>
      </w:r>
    </w:p>
    <w:p w14:paraId="765C0BB1" w14:textId="77777777" w:rsidR="00942F25" w:rsidRDefault="00690D12">
      <w:pPr>
        <w:jc w:val="both"/>
        <w:rPr>
          <w:b/>
          <w:i/>
          <w:sz w:val="22"/>
          <w:szCs w:val="22"/>
        </w:rPr>
      </w:pPr>
      <w:r>
        <w:rPr>
          <w:b/>
          <w:i/>
          <w:sz w:val="22"/>
          <w:szCs w:val="22"/>
        </w:rPr>
        <w:t>Question14b, Do companies agree that we don’t need to discuss the transport of non-UE-associated NRPPa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942F25" w14:paraId="021245C5" w14:textId="77777777">
        <w:tc>
          <w:tcPr>
            <w:tcW w:w="1275" w:type="dxa"/>
          </w:tcPr>
          <w:p w14:paraId="4439719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6AC6F0F0" w14:textId="77777777" w:rsidR="00942F25" w:rsidRDefault="00690D12">
            <w:pPr>
              <w:pStyle w:val="3GPPText"/>
              <w:rPr>
                <w:b/>
                <w:szCs w:val="22"/>
                <w:lang w:val="en-GB" w:eastAsia="zh-CN"/>
              </w:rPr>
            </w:pPr>
            <w:r>
              <w:rPr>
                <w:b/>
                <w:szCs w:val="22"/>
                <w:lang w:val="en-GB" w:eastAsia="zh-CN"/>
              </w:rPr>
              <w:t>Y/N</w:t>
            </w:r>
          </w:p>
        </w:tc>
        <w:tc>
          <w:tcPr>
            <w:tcW w:w="6801" w:type="dxa"/>
          </w:tcPr>
          <w:p w14:paraId="6D160D8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3DD2B9A" w14:textId="77777777">
        <w:tc>
          <w:tcPr>
            <w:tcW w:w="1275" w:type="dxa"/>
          </w:tcPr>
          <w:p w14:paraId="120B59EE" w14:textId="77777777" w:rsidR="00942F25" w:rsidRDefault="00690D12">
            <w:pPr>
              <w:pStyle w:val="3GPPText"/>
              <w:rPr>
                <w:szCs w:val="22"/>
                <w:lang w:val="en-GB" w:eastAsia="zh-CN"/>
              </w:rPr>
            </w:pPr>
            <w:r>
              <w:rPr>
                <w:szCs w:val="22"/>
                <w:lang w:val="en-GB" w:eastAsia="zh-CN"/>
              </w:rPr>
              <w:t>Ericsson</w:t>
            </w:r>
          </w:p>
        </w:tc>
        <w:tc>
          <w:tcPr>
            <w:tcW w:w="1842" w:type="dxa"/>
          </w:tcPr>
          <w:p w14:paraId="5885BE41" w14:textId="77777777" w:rsidR="00942F25" w:rsidRDefault="00690D12">
            <w:pPr>
              <w:pStyle w:val="3GPPText"/>
              <w:rPr>
                <w:szCs w:val="22"/>
                <w:lang w:val="en-GB" w:eastAsia="zh-CN"/>
              </w:rPr>
            </w:pPr>
            <w:r>
              <w:rPr>
                <w:szCs w:val="22"/>
                <w:lang w:val="en-GB" w:eastAsia="zh-CN"/>
              </w:rPr>
              <w:t xml:space="preserve">Y </w:t>
            </w:r>
          </w:p>
        </w:tc>
        <w:tc>
          <w:tcPr>
            <w:tcW w:w="6801" w:type="dxa"/>
          </w:tcPr>
          <w:p w14:paraId="1DE09656" w14:textId="77777777" w:rsidR="00942F25" w:rsidRDefault="00690D12">
            <w:pPr>
              <w:pStyle w:val="3GPPText"/>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14:paraId="4BF42919" w14:textId="77777777" w:rsidR="00942F25" w:rsidRDefault="00690D12">
            <w:pPr>
              <w:pStyle w:val="3GPPText"/>
              <w:rPr>
                <w:bCs/>
                <w:szCs w:val="22"/>
                <w:lang w:val="sv-SE" w:eastAsia="zh-CN"/>
              </w:rPr>
            </w:pPr>
            <w:r>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0D98556"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942F25" w14:paraId="146F086F" w14:textId="77777777">
        <w:tc>
          <w:tcPr>
            <w:tcW w:w="1275" w:type="dxa"/>
          </w:tcPr>
          <w:p w14:paraId="36DE9A6C"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14D6F528"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587C3CB"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7A48C7E6" w14:textId="77777777">
        <w:tc>
          <w:tcPr>
            <w:tcW w:w="1275" w:type="dxa"/>
          </w:tcPr>
          <w:p w14:paraId="02A33AF5"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4B19780F"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2B1FB3FD"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7B751D6C" w14:textId="77777777">
        <w:trPr>
          <w:ins w:id="2016" w:author="OPPO (Qianxi)" w:date="2020-12-25T15:49:00Z"/>
        </w:trPr>
        <w:tc>
          <w:tcPr>
            <w:tcW w:w="1275" w:type="dxa"/>
          </w:tcPr>
          <w:p w14:paraId="5529BE56" w14:textId="77777777" w:rsidR="00942F25" w:rsidRDefault="00690D12">
            <w:pPr>
              <w:pStyle w:val="3GPPText"/>
              <w:rPr>
                <w:ins w:id="2017" w:author="OPPO (Qianxi)" w:date="2020-12-25T15:49:00Z"/>
                <w:szCs w:val="22"/>
                <w:lang w:val="en-GB" w:eastAsia="zh-CN"/>
              </w:rPr>
            </w:pPr>
            <w:ins w:id="2018" w:author="OPPO (Qianxi)" w:date="2020-12-25T15:49:00Z">
              <w:r>
                <w:rPr>
                  <w:rFonts w:hint="eastAsia"/>
                  <w:szCs w:val="22"/>
                  <w:lang w:val="en-GB" w:eastAsia="zh-CN"/>
                </w:rPr>
                <w:t>O</w:t>
              </w:r>
              <w:r>
                <w:rPr>
                  <w:szCs w:val="22"/>
                  <w:lang w:val="en-GB" w:eastAsia="zh-CN"/>
                </w:rPr>
                <w:t>PPO</w:t>
              </w:r>
            </w:ins>
          </w:p>
        </w:tc>
        <w:tc>
          <w:tcPr>
            <w:tcW w:w="1842" w:type="dxa"/>
          </w:tcPr>
          <w:p w14:paraId="3D77C5C7" w14:textId="77777777" w:rsidR="00942F25" w:rsidRDefault="00690D12">
            <w:pPr>
              <w:pStyle w:val="3GPPText"/>
              <w:rPr>
                <w:ins w:id="2019" w:author="OPPO (Qianxi)" w:date="2020-12-25T15:49:00Z"/>
                <w:szCs w:val="22"/>
                <w:lang w:val="en-GB" w:eastAsia="zh-CN"/>
              </w:rPr>
            </w:pPr>
            <w:ins w:id="2020" w:author="OPPO (Qianxi)" w:date="2020-12-25T15:49:00Z">
              <w:r>
                <w:rPr>
                  <w:rFonts w:hint="eastAsia"/>
                  <w:szCs w:val="22"/>
                  <w:lang w:val="en-GB" w:eastAsia="zh-CN"/>
                </w:rPr>
                <w:t>Y</w:t>
              </w:r>
            </w:ins>
          </w:p>
        </w:tc>
        <w:tc>
          <w:tcPr>
            <w:tcW w:w="6801" w:type="dxa"/>
          </w:tcPr>
          <w:p w14:paraId="36EB49A5" w14:textId="77777777" w:rsidR="00942F25" w:rsidRDefault="00942F25">
            <w:pPr>
              <w:pStyle w:val="3GPPText"/>
              <w:rPr>
                <w:ins w:id="2021" w:author="OPPO (Qianxi)" w:date="2020-12-25T15:49:00Z"/>
                <w:szCs w:val="22"/>
                <w:lang w:val="en-GB" w:eastAsia="zh-CN"/>
              </w:rPr>
            </w:pPr>
          </w:p>
        </w:tc>
      </w:tr>
      <w:tr w:rsidR="00942F25" w14:paraId="5FDA2ADB" w14:textId="77777777">
        <w:tc>
          <w:tcPr>
            <w:tcW w:w="1275" w:type="dxa"/>
          </w:tcPr>
          <w:p w14:paraId="56F6BA4F"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52564F2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4266414" w14:textId="77777777" w:rsidR="00942F25" w:rsidRDefault="00942F25">
            <w:pPr>
              <w:pStyle w:val="3GPPText"/>
              <w:rPr>
                <w:szCs w:val="22"/>
                <w:lang w:val="en-GB" w:eastAsia="zh-CN"/>
              </w:rPr>
            </w:pPr>
          </w:p>
        </w:tc>
      </w:tr>
      <w:tr w:rsidR="00942F25" w14:paraId="1B9FC1D3" w14:textId="77777777">
        <w:trPr>
          <w:ins w:id="2022" w:author="vivo-Elliah" w:date="2021-01-05T15:03:00Z"/>
        </w:trPr>
        <w:tc>
          <w:tcPr>
            <w:tcW w:w="1275" w:type="dxa"/>
          </w:tcPr>
          <w:p w14:paraId="4FAAFA5C" w14:textId="77777777" w:rsidR="00942F25" w:rsidRDefault="00690D12">
            <w:pPr>
              <w:pStyle w:val="3GPPText"/>
              <w:rPr>
                <w:ins w:id="2023" w:author="vivo-Elliah" w:date="2021-01-05T15:03:00Z"/>
                <w:szCs w:val="22"/>
                <w:lang w:val="en-GB" w:eastAsia="zh-CN"/>
              </w:rPr>
            </w:pPr>
            <w:ins w:id="2024" w:author="vivo-Elliah" w:date="2021-01-05T15:03:00Z">
              <w:r>
                <w:rPr>
                  <w:rFonts w:hint="eastAsia"/>
                  <w:szCs w:val="22"/>
                  <w:lang w:val="en-GB" w:eastAsia="zh-CN"/>
                </w:rPr>
                <w:t>v</w:t>
              </w:r>
              <w:r>
                <w:rPr>
                  <w:szCs w:val="22"/>
                  <w:lang w:val="en-GB" w:eastAsia="zh-CN"/>
                </w:rPr>
                <w:t>ivo</w:t>
              </w:r>
            </w:ins>
          </w:p>
        </w:tc>
        <w:tc>
          <w:tcPr>
            <w:tcW w:w="1842" w:type="dxa"/>
          </w:tcPr>
          <w:p w14:paraId="6D537D5A" w14:textId="77777777" w:rsidR="00942F25" w:rsidRDefault="00690D12">
            <w:pPr>
              <w:pStyle w:val="3GPPText"/>
              <w:rPr>
                <w:ins w:id="2025" w:author="vivo-Elliah" w:date="2021-01-05T15:03:00Z"/>
                <w:szCs w:val="22"/>
                <w:lang w:val="en-GB" w:eastAsia="zh-CN"/>
              </w:rPr>
            </w:pPr>
            <w:ins w:id="2026" w:author="vivo-Elliah" w:date="2021-01-05T15:03:00Z">
              <w:r>
                <w:rPr>
                  <w:rFonts w:hint="eastAsia"/>
                  <w:szCs w:val="22"/>
                  <w:lang w:val="en-GB" w:eastAsia="zh-CN"/>
                </w:rPr>
                <w:t>Y</w:t>
              </w:r>
            </w:ins>
          </w:p>
        </w:tc>
        <w:tc>
          <w:tcPr>
            <w:tcW w:w="6801" w:type="dxa"/>
          </w:tcPr>
          <w:p w14:paraId="36FCCF0C" w14:textId="77777777" w:rsidR="00942F25" w:rsidRDefault="00942F25">
            <w:pPr>
              <w:pStyle w:val="3GPPText"/>
              <w:rPr>
                <w:ins w:id="2027" w:author="vivo-Elliah" w:date="2021-01-05T15:03:00Z"/>
                <w:szCs w:val="22"/>
                <w:lang w:val="en-GB" w:eastAsia="zh-CN"/>
              </w:rPr>
            </w:pPr>
          </w:p>
        </w:tc>
      </w:tr>
      <w:tr w:rsidR="00942F25" w14:paraId="7211AB35" w14:textId="77777777">
        <w:trPr>
          <w:ins w:id="2028" w:author="Sven Fischer" w:date="2021-01-05T02:43:00Z"/>
        </w:trPr>
        <w:tc>
          <w:tcPr>
            <w:tcW w:w="1275" w:type="dxa"/>
          </w:tcPr>
          <w:p w14:paraId="5ADB738C" w14:textId="77777777" w:rsidR="00942F25" w:rsidRDefault="00690D12">
            <w:pPr>
              <w:pStyle w:val="3GPPText"/>
              <w:jc w:val="left"/>
              <w:rPr>
                <w:ins w:id="2029" w:author="Sven Fischer" w:date="2021-01-05T02:43:00Z"/>
                <w:szCs w:val="22"/>
                <w:lang w:val="en-GB" w:eastAsia="zh-CN"/>
              </w:rPr>
            </w:pPr>
            <w:ins w:id="2030" w:author="Sven Fischer" w:date="2021-01-05T02:44:00Z">
              <w:r>
                <w:rPr>
                  <w:bCs/>
                  <w:szCs w:val="22"/>
                  <w:lang w:val="en-GB" w:eastAsia="zh-CN"/>
                </w:rPr>
                <w:t>Qualcomm</w:t>
              </w:r>
            </w:ins>
          </w:p>
        </w:tc>
        <w:tc>
          <w:tcPr>
            <w:tcW w:w="1842" w:type="dxa"/>
          </w:tcPr>
          <w:p w14:paraId="2FECAF08" w14:textId="77777777" w:rsidR="00942F25" w:rsidRDefault="00690D12">
            <w:pPr>
              <w:pStyle w:val="3GPPText"/>
              <w:jc w:val="left"/>
              <w:rPr>
                <w:ins w:id="2031" w:author="Sven Fischer" w:date="2021-01-05T02:43:00Z"/>
                <w:szCs w:val="22"/>
                <w:lang w:val="en-GB" w:eastAsia="zh-CN"/>
              </w:rPr>
            </w:pPr>
            <w:ins w:id="2032" w:author="Sven Fischer" w:date="2021-01-05T02:44:00Z">
              <w:r>
                <w:rPr>
                  <w:bCs/>
                  <w:szCs w:val="22"/>
                  <w:lang w:val="en-GB" w:eastAsia="zh-CN"/>
                </w:rPr>
                <w:t>Y, but…</w:t>
              </w:r>
            </w:ins>
          </w:p>
        </w:tc>
        <w:tc>
          <w:tcPr>
            <w:tcW w:w="6801" w:type="dxa"/>
          </w:tcPr>
          <w:p w14:paraId="26039256" w14:textId="77777777" w:rsidR="00942F25" w:rsidRDefault="00690D12">
            <w:pPr>
              <w:pStyle w:val="3GPPText"/>
              <w:jc w:val="left"/>
              <w:rPr>
                <w:ins w:id="2033" w:author="Sven Fischer" w:date="2021-01-05T02:43:00Z"/>
                <w:szCs w:val="22"/>
                <w:lang w:val="en-GB" w:eastAsia="zh-CN"/>
              </w:rPr>
            </w:pPr>
            <w:ins w:id="2034" w:author="Sven Fischer" w:date="2021-01-05T02:44:00Z">
              <w:r>
                <w:rPr>
                  <w:bCs/>
                  <w:szCs w:val="22"/>
                  <w:lang w:val="en-GB" w:eastAsia="zh-CN"/>
                </w:rPr>
                <w:t>…it needs to be included in the overall framework for idle/inactive positioning (e.g., Stage 2). However, there seems no additional Stage 3 impacts.</w:t>
              </w:r>
            </w:ins>
          </w:p>
        </w:tc>
      </w:tr>
      <w:tr w:rsidR="00942F25" w14:paraId="07E5285C" w14:textId="77777777">
        <w:trPr>
          <w:ins w:id="2035" w:author="Intel" w:date="2021-01-06T10:55:00Z"/>
        </w:trPr>
        <w:tc>
          <w:tcPr>
            <w:tcW w:w="1275" w:type="dxa"/>
          </w:tcPr>
          <w:p w14:paraId="2AE1F269" w14:textId="77777777" w:rsidR="00942F25" w:rsidRDefault="00690D12">
            <w:pPr>
              <w:pStyle w:val="3GPPText"/>
              <w:jc w:val="left"/>
              <w:rPr>
                <w:ins w:id="2036" w:author="Intel" w:date="2021-01-06T10:55:00Z"/>
                <w:bCs/>
                <w:szCs w:val="22"/>
                <w:lang w:val="en-GB" w:eastAsia="zh-CN"/>
              </w:rPr>
            </w:pPr>
            <w:ins w:id="2037" w:author="Intel" w:date="2021-01-06T10:55:00Z">
              <w:r>
                <w:rPr>
                  <w:bCs/>
                  <w:szCs w:val="22"/>
                  <w:lang w:val="en-GB" w:eastAsia="zh-CN"/>
                </w:rPr>
                <w:t>Intel</w:t>
              </w:r>
            </w:ins>
          </w:p>
        </w:tc>
        <w:tc>
          <w:tcPr>
            <w:tcW w:w="1842" w:type="dxa"/>
          </w:tcPr>
          <w:p w14:paraId="391D7E30" w14:textId="77777777" w:rsidR="00942F25" w:rsidRDefault="00690D12">
            <w:pPr>
              <w:pStyle w:val="3GPPText"/>
              <w:jc w:val="left"/>
              <w:rPr>
                <w:ins w:id="2038" w:author="Intel" w:date="2021-01-06T10:55:00Z"/>
                <w:bCs/>
                <w:szCs w:val="22"/>
                <w:lang w:val="en-GB" w:eastAsia="zh-CN"/>
              </w:rPr>
            </w:pPr>
            <w:ins w:id="2039" w:author="Intel" w:date="2021-01-06T10:55:00Z">
              <w:r>
                <w:rPr>
                  <w:bCs/>
                  <w:szCs w:val="22"/>
                  <w:lang w:val="en-GB" w:eastAsia="zh-CN"/>
                </w:rPr>
                <w:t>Y</w:t>
              </w:r>
            </w:ins>
          </w:p>
        </w:tc>
        <w:tc>
          <w:tcPr>
            <w:tcW w:w="6801" w:type="dxa"/>
          </w:tcPr>
          <w:p w14:paraId="3B7EBB53" w14:textId="77777777" w:rsidR="00942F25" w:rsidRDefault="00942F25">
            <w:pPr>
              <w:pStyle w:val="3GPPText"/>
              <w:jc w:val="left"/>
              <w:rPr>
                <w:ins w:id="2040" w:author="Intel" w:date="2021-01-06T10:55:00Z"/>
                <w:bCs/>
                <w:szCs w:val="22"/>
                <w:lang w:val="en-GB" w:eastAsia="zh-CN"/>
              </w:rPr>
            </w:pPr>
          </w:p>
        </w:tc>
      </w:tr>
      <w:tr w:rsidR="00942F25" w14:paraId="7BAE2404" w14:textId="77777777">
        <w:trPr>
          <w:ins w:id="2041" w:author="ZTE_Liu Yansheng" w:date="2021-01-08T09:59:00Z"/>
        </w:trPr>
        <w:tc>
          <w:tcPr>
            <w:tcW w:w="1275" w:type="dxa"/>
          </w:tcPr>
          <w:p w14:paraId="7D4A16A7" w14:textId="77777777" w:rsidR="00942F25" w:rsidRDefault="00690D12">
            <w:pPr>
              <w:pStyle w:val="3GPPText"/>
              <w:jc w:val="left"/>
              <w:rPr>
                <w:ins w:id="2042" w:author="ZTE_Liu Yansheng" w:date="2021-01-08T09:59:00Z"/>
                <w:bCs/>
                <w:szCs w:val="22"/>
                <w:lang w:eastAsia="zh-CN"/>
              </w:rPr>
            </w:pPr>
            <w:ins w:id="2043" w:author="ZTE_Liu Yansheng" w:date="2021-01-08T09:59:00Z">
              <w:r>
                <w:rPr>
                  <w:rFonts w:hint="eastAsia"/>
                  <w:bCs/>
                  <w:szCs w:val="22"/>
                  <w:lang w:eastAsia="zh-CN"/>
                </w:rPr>
                <w:lastRenderedPageBreak/>
                <w:t>ZTE</w:t>
              </w:r>
            </w:ins>
          </w:p>
        </w:tc>
        <w:tc>
          <w:tcPr>
            <w:tcW w:w="1842" w:type="dxa"/>
          </w:tcPr>
          <w:p w14:paraId="1E53FE94" w14:textId="77777777" w:rsidR="00942F25" w:rsidRDefault="00690D12">
            <w:pPr>
              <w:pStyle w:val="3GPPText"/>
              <w:jc w:val="left"/>
              <w:rPr>
                <w:ins w:id="2044" w:author="ZTE_Liu Yansheng" w:date="2021-01-08T09:59:00Z"/>
                <w:bCs/>
                <w:szCs w:val="22"/>
                <w:lang w:eastAsia="zh-CN"/>
              </w:rPr>
            </w:pPr>
            <w:ins w:id="2045" w:author="ZTE_Liu Yansheng" w:date="2021-01-08T09:59:00Z">
              <w:r>
                <w:rPr>
                  <w:rFonts w:hint="eastAsia"/>
                  <w:bCs/>
                  <w:szCs w:val="22"/>
                  <w:lang w:eastAsia="zh-CN"/>
                </w:rPr>
                <w:t>Y</w:t>
              </w:r>
            </w:ins>
          </w:p>
        </w:tc>
        <w:tc>
          <w:tcPr>
            <w:tcW w:w="6801" w:type="dxa"/>
          </w:tcPr>
          <w:p w14:paraId="175A3BA0" w14:textId="77777777" w:rsidR="00942F25" w:rsidRDefault="00942F25">
            <w:pPr>
              <w:pStyle w:val="3GPPText"/>
              <w:jc w:val="left"/>
              <w:rPr>
                <w:ins w:id="2046" w:author="ZTE_Liu Yansheng" w:date="2021-01-08T09:59:00Z"/>
                <w:bCs/>
                <w:szCs w:val="22"/>
                <w:lang w:val="en-GB" w:eastAsia="zh-CN"/>
              </w:rPr>
            </w:pPr>
          </w:p>
        </w:tc>
      </w:tr>
      <w:tr w:rsidR="003204E3" w14:paraId="378A2D44" w14:textId="77777777">
        <w:trPr>
          <w:ins w:id="2047" w:author="Jaya Rao" w:date="2021-01-08T14:47:00Z"/>
        </w:trPr>
        <w:tc>
          <w:tcPr>
            <w:tcW w:w="1275" w:type="dxa"/>
          </w:tcPr>
          <w:p w14:paraId="3B9D3329" w14:textId="5B1F83AC" w:rsidR="003204E3" w:rsidRPr="003204E3" w:rsidRDefault="003204E3" w:rsidP="003204E3">
            <w:pPr>
              <w:pStyle w:val="3GPPText"/>
              <w:jc w:val="left"/>
              <w:rPr>
                <w:ins w:id="2048" w:author="Jaya Rao" w:date="2021-01-08T14:47:00Z"/>
                <w:bCs/>
                <w:szCs w:val="22"/>
                <w:lang w:eastAsia="zh-CN"/>
              </w:rPr>
            </w:pPr>
            <w:ins w:id="2049" w:author="Jaya Rao" w:date="2021-01-08T14:47:00Z">
              <w:r w:rsidRPr="003204E3">
                <w:rPr>
                  <w:bCs/>
                  <w:szCs w:val="22"/>
                  <w:lang w:val="en-GB" w:eastAsia="zh-CN"/>
                </w:rPr>
                <w:t>InterDigital</w:t>
              </w:r>
            </w:ins>
          </w:p>
        </w:tc>
        <w:tc>
          <w:tcPr>
            <w:tcW w:w="1842" w:type="dxa"/>
          </w:tcPr>
          <w:p w14:paraId="18C085E3" w14:textId="630B4B41" w:rsidR="003204E3" w:rsidRPr="003204E3" w:rsidRDefault="003204E3" w:rsidP="003204E3">
            <w:pPr>
              <w:pStyle w:val="3GPPText"/>
              <w:jc w:val="left"/>
              <w:rPr>
                <w:ins w:id="2050" w:author="Jaya Rao" w:date="2021-01-08T14:47:00Z"/>
                <w:bCs/>
                <w:szCs w:val="22"/>
                <w:lang w:eastAsia="zh-CN"/>
              </w:rPr>
            </w:pPr>
            <w:ins w:id="2051" w:author="Jaya Rao" w:date="2021-01-08T14:47:00Z">
              <w:r w:rsidRPr="003204E3">
                <w:rPr>
                  <w:bCs/>
                  <w:szCs w:val="22"/>
                  <w:lang w:val="en-GB" w:eastAsia="zh-CN"/>
                </w:rPr>
                <w:t>Y</w:t>
              </w:r>
            </w:ins>
          </w:p>
        </w:tc>
        <w:tc>
          <w:tcPr>
            <w:tcW w:w="6801" w:type="dxa"/>
          </w:tcPr>
          <w:p w14:paraId="2CDD0EB6" w14:textId="77777777" w:rsidR="003204E3" w:rsidRDefault="003204E3" w:rsidP="003204E3">
            <w:pPr>
              <w:pStyle w:val="3GPPText"/>
              <w:jc w:val="left"/>
              <w:rPr>
                <w:ins w:id="2052" w:author="Jaya Rao" w:date="2021-01-08T14:47:00Z"/>
                <w:bCs/>
                <w:szCs w:val="22"/>
                <w:lang w:val="en-GB" w:eastAsia="zh-CN"/>
              </w:rPr>
            </w:pPr>
          </w:p>
        </w:tc>
      </w:tr>
      <w:tr w:rsidR="00301779" w14:paraId="6AEE9290" w14:textId="77777777">
        <w:trPr>
          <w:ins w:id="2053" w:author="Apple - Zhibin Wu" w:date="2021-01-08T15:03:00Z"/>
        </w:trPr>
        <w:tc>
          <w:tcPr>
            <w:tcW w:w="1275" w:type="dxa"/>
          </w:tcPr>
          <w:p w14:paraId="2B0510A7" w14:textId="3B34DAA2" w:rsidR="00301779" w:rsidRPr="003204E3" w:rsidRDefault="00301779" w:rsidP="00301779">
            <w:pPr>
              <w:pStyle w:val="3GPPText"/>
              <w:jc w:val="left"/>
              <w:rPr>
                <w:ins w:id="2054" w:author="Apple - Zhibin Wu" w:date="2021-01-08T15:03:00Z"/>
                <w:bCs/>
                <w:szCs w:val="22"/>
                <w:lang w:val="en-GB" w:eastAsia="zh-CN"/>
              </w:rPr>
            </w:pPr>
            <w:ins w:id="2055" w:author="Apple - Zhibin Wu" w:date="2021-01-08T15:03:00Z">
              <w:r>
                <w:rPr>
                  <w:bCs/>
                  <w:szCs w:val="22"/>
                  <w:lang w:eastAsia="zh-CN"/>
                </w:rPr>
                <w:t>Apple</w:t>
              </w:r>
            </w:ins>
          </w:p>
        </w:tc>
        <w:tc>
          <w:tcPr>
            <w:tcW w:w="1842" w:type="dxa"/>
          </w:tcPr>
          <w:p w14:paraId="7C5CAB55" w14:textId="0DABDA50" w:rsidR="00301779" w:rsidRPr="003204E3" w:rsidRDefault="00301779" w:rsidP="00301779">
            <w:pPr>
              <w:pStyle w:val="3GPPText"/>
              <w:jc w:val="left"/>
              <w:rPr>
                <w:ins w:id="2056" w:author="Apple - Zhibin Wu" w:date="2021-01-08T15:03:00Z"/>
                <w:bCs/>
                <w:szCs w:val="22"/>
                <w:lang w:val="en-GB" w:eastAsia="zh-CN"/>
              </w:rPr>
            </w:pPr>
            <w:ins w:id="2057" w:author="Apple - Zhibin Wu" w:date="2021-01-08T15:03:00Z">
              <w:r>
                <w:rPr>
                  <w:bCs/>
                  <w:szCs w:val="22"/>
                  <w:lang w:eastAsia="zh-CN"/>
                </w:rPr>
                <w:t>Y</w:t>
              </w:r>
            </w:ins>
          </w:p>
        </w:tc>
        <w:tc>
          <w:tcPr>
            <w:tcW w:w="6801" w:type="dxa"/>
          </w:tcPr>
          <w:p w14:paraId="0A25E5D3" w14:textId="77777777" w:rsidR="00301779" w:rsidRDefault="00301779" w:rsidP="00301779">
            <w:pPr>
              <w:pStyle w:val="3GPPText"/>
              <w:jc w:val="left"/>
              <w:rPr>
                <w:ins w:id="2058" w:author="Apple - Zhibin Wu" w:date="2021-01-08T15:03:00Z"/>
                <w:bCs/>
                <w:szCs w:val="22"/>
                <w:lang w:val="en-GB" w:eastAsia="zh-CN"/>
              </w:rPr>
            </w:pPr>
          </w:p>
        </w:tc>
      </w:tr>
      <w:tr w:rsidR="000C62C9" w14:paraId="51FEA030" w14:textId="77777777">
        <w:trPr>
          <w:ins w:id="2059" w:author="Lenovo, Motorola Mobility-Robin Thomas" w:date="2021-01-11T17:22:00Z"/>
        </w:trPr>
        <w:tc>
          <w:tcPr>
            <w:tcW w:w="1275" w:type="dxa"/>
          </w:tcPr>
          <w:p w14:paraId="65BC4DFD" w14:textId="272DD312" w:rsidR="000C62C9" w:rsidRDefault="000C62C9" w:rsidP="00301779">
            <w:pPr>
              <w:pStyle w:val="3GPPText"/>
              <w:jc w:val="left"/>
              <w:rPr>
                <w:ins w:id="2060" w:author="Lenovo, Motorola Mobility-Robin Thomas" w:date="2021-01-11T17:22:00Z"/>
                <w:bCs/>
                <w:szCs w:val="22"/>
                <w:lang w:eastAsia="zh-CN"/>
              </w:rPr>
            </w:pPr>
            <w:ins w:id="2061" w:author="Lenovo, Motorola Mobility-Robin Thomas" w:date="2021-01-11T17:22:00Z">
              <w:r>
                <w:rPr>
                  <w:bCs/>
                  <w:szCs w:val="22"/>
                  <w:lang w:eastAsia="zh-CN"/>
                </w:rPr>
                <w:t>Lenovo, Motorola Mobility</w:t>
              </w:r>
            </w:ins>
          </w:p>
        </w:tc>
        <w:tc>
          <w:tcPr>
            <w:tcW w:w="1842" w:type="dxa"/>
          </w:tcPr>
          <w:p w14:paraId="0408C1D9" w14:textId="240718B5" w:rsidR="000C62C9" w:rsidRDefault="000C62C9" w:rsidP="00301779">
            <w:pPr>
              <w:pStyle w:val="3GPPText"/>
              <w:jc w:val="left"/>
              <w:rPr>
                <w:ins w:id="2062" w:author="Lenovo, Motorola Mobility-Robin Thomas" w:date="2021-01-11T17:22:00Z"/>
                <w:bCs/>
                <w:szCs w:val="22"/>
                <w:lang w:eastAsia="zh-CN"/>
              </w:rPr>
            </w:pPr>
            <w:ins w:id="2063" w:author="Lenovo, Motorola Mobility-Robin Thomas" w:date="2021-01-11T17:22:00Z">
              <w:r>
                <w:rPr>
                  <w:bCs/>
                  <w:szCs w:val="22"/>
                  <w:lang w:eastAsia="zh-CN"/>
                </w:rPr>
                <w:t>Y</w:t>
              </w:r>
            </w:ins>
          </w:p>
        </w:tc>
        <w:tc>
          <w:tcPr>
            <w:tcW w:w="6801" w:type="dxa"/>
          </w:tcPr>
          <w:p w14:paraId="5F015AA0" w14:textId="77777777" w:rsidR="000C62C9" w:rsidRDefault="000C62C9" w:rsidP="00301779">
            <w:pPr>
              <w:pStyle w:val="3GPPText"/>
              <w:jc w:val="left"/>
              <w:rPr>
                <w:ins w:id="2064" w:author="Lenovo, Motorola Mobility-Robin Thomas" w:date="2021-01-11T17:22:00Z"/>
                <w:bCs/>
                <w:szCs w:val="22"/>
                <w:lang w:val="en-GB" w:eastAsia="zh-CN"/>
              </w:rPr>
            </w:pPr>
          </w:p>
        </w:tc>
      </w:tr>
      <w:tr w:rsidR="001E49C3" w14:paraId="01C5F8F8" w14:textId="77777777">
        <w:trPr>
          <w:ins w:id="2065" w:author="Mani Thyagarajan (Nokia)" w:date="2021-01-11T16:54:00Z"/>
        </w:trPr>
        <w:tc>
          <w:tcPr>
            <w:tcW w:w="1275" w:type="dxa"/>
          </w:tcPr>
          <w:p w14:paraId="3A8BA010" w14:textId="67866A68" w:rsidR="001E49C3" w:rsidRDefault="001E49C3" w:rsidP="001E49C3">
            <w:pPr>
              <w:pStyle w:val="3GPPText"/>
              <w:jc w:val="left"/>
              <w:rPr>
                <w:ins w:id="2066" w:author="Mani Thyagarajan (Nokia)" w:date="2021-01-11T16:54:00Z"/>
                <w:bCs/>
                <w:szCs w:val="22"/>
                <w:lang w:eastAsia="zh-CN"/>
              </w:rPr>
            </w:pPr>
            <w:ins w:id="2067" w:author="Mani Thyagarajan (Nokia)" w:date="2021-01-11T16:54:00Z">
              <w:r w:rsidRPr="00AE7465">
                <w:rPr>
                  <w:lang w:val="en-GB" w:eastAsia="zh-CN"/>
                </w:rPr>
                <w:t>Nokia</w:t>
              </w:r>
            </w:ins>
          </w:p>
        </w:tc>
        <w:tc>
          <w:tcPr>
            <w:tcW w:w="1842" w:type="dxa"/>
          </w:tcPr>
          <w:p w14:paraId="1988631A" w14:textId="2AACF42B" w:rsidR="001E49C3" w:rsidRDefault="001E49C3" w:rsidP="001E49C3">
            <w:pPr>
              <w:pStyle w:val="3GPPText"/>
              <w:jc w:val="left"/>
              <w:rPr>
                <w:ins w:id="2068" w:author="Mani Thyagarajan (Nokia)" w:date="2021-01-11T16:54:00Z"/>
                <w:bCs/>
                <w:szCs w:val="22"/>
                <w:lang w:eastAsia="zh-CN"/>
              </w:rPr>
            </w:pPr>
            <w:ins w:id="2069" w:author="Mani Thyagarajan (Nokia)" w:date="2021-01-11T16:54:00Z">
              <w:r w:rsidRPr="00FE638E">
                <w:rPr>
                  <w:lang w:val="en-GB" w:eastAsia="zh-CN"/>
                </w:rPr>
                <w:t>Y</w:t>
              </w:r>
            </w:ins>
          </w:p>
        </w:tc>
        <w:tc>
          <w:tcPr>
            <w:tcW w:w="6801" w:type="dxa"/>
          </w:tcPr>
          <w:p w14:paraId="204E9565" w14:textId="77777777" w:rsidR="001E49C3" w:rsidRDefault="001E49C3" w:rsidP="001E49C3">
            <w:pPr>
              <w:pStyle w:val="3GPPText"/>
              <w:jc w:val="left"/>
              <w:rPr>
                <w:ins w:id="2070" w:author="Mani Thyagarajan (Nokia)" w:date="2021-01-11T16:54:00Z"/>
                <w:bCs/>
                <w:szCs w:val="22"/>
                <w:lang w:val="en-GB" w:eastAsia="zh-CN"/>
              </w:rPr>
            </w:pPr>
          </w:p>
        </w:tc>
      </w:tr>
      <w:tr w:rsidR="00136DCF" w14:paraId="54FA44FA" w14:textId="77777777">
        <w:trPr>
          <w:ins w:id="2071" w:author="Jerome Vogedes (Consultant)" w:date="2021-01-12T12:38:00Z"/>
        </w:trPr>
        <w:tc>
          <w:tcPr>
            <w:tcW w:w="1275" w:type="dxa"/>
          </w:tcPr>
          <w:p w14:paraId="72F4BB88" w14:textId="3895860B" w:rsidR="00136DCF" w:rsidRPr="00AE7465" w:rsidRDefault="00136DCF" w:rsidP="001E49C3">
            <w:pPr>
              <w:pStyle w:val="3GPPText"/>
              <w:jc w:val="left"/>
              <w:rPr>
                <w:ins w:id="2072" w:author="Jerome Vogedes (Consultant)" w:date="2021-01-12T12:38:00Z"/>
                <w:lang w:val="en-GB" w:eastAsia="zh-CN"/>
              </w:rPr>
            </w:pPr>
            <w:ins w:id="2073" w:author="Jerome Vogedes (Consultant)" w:date="2021-01-12T12:38:00Z">
              <w:r>
                <w:rPr>
                  <w:lang w:val="en-GB" w:eastAsia="zh-CN"/>
                </w:rPr>
                <w:t>Co</w:t>
              </w:r>
            </w:ins>
            <w:ins w:id="2074" w:author="Jerome Vogedes (Consultant)" w:date="2021-01-12T12:39:00Z">
              <w:r>
                <w:rPr>
                  <w:lang w:val="en-GB" w:eastAsia="zh-CN"/>
                </w:rPr>
                <w:t>nvida</w:t>
              </w:r>
            </w:ins>
          </w:p>
        </w:tc>
        <w:tc>
          <w:tcPr>
            <w:tcW w:w="1842" w:type="dxa"/>
          </w:tcPr>
          <w:p w14:paraId="31CB4F69" w14:textId="5B4423A5" w:rsidR="00136DCF" w:rsidRPr="00FE638E" w:rsidRDefault="00136DCF" w:rsidP="001E49C3">
            <w:pPr>
              <w:pStyle w:val="3GPPText"/>
              <w:jc w:val="left"/>
              <w:rPr>
                <w:ins w:id="2075" w:author="Jerome Vogedes (Consultant)" w:date="2021-01-12T12:38:00Z"/>
                <w:lang w:val="en-GB" w:eastAsia="zh-CN"/>
              </w:rPr>
            </w:pPr>
            <w:ins w:id="2076" w:author="Jerome Vogedes (Consultant)" w:date="2021-01-12T12:39:00Z">
              <w:r>
                <w:rPr>
                  <w:lang w:val="en-GB" w:eastAsia="zh-CN"/>
                </w:rPr>
                <w:t>Y</w:t>
              </w:r>
            </w:ins>
          </w:p>
        </w:tc>
        <w:tc>
          <w:tcPr>
            <w:tcW w:w="6801" w:type="dxa"/>
          </w:tcPr>
          <w:p w14:paraId="5FB2447C" w14:textId="2BA0625E" w:rsidR="00136DCF" w:rsidRDefault="00136DCF" w:rsidP="001E49C3">
            <w:pPr>
              <w:pStyle w:val="3GPPText"/>
              <w:jc w:val="left"/>
              <w:rPr>
                <w:ins w:id="2077" w:author="Jerome Vogedes (Consultant)" w:date="2021-01-12T12:38:00Z"/>
                <w:bCs/>
                <w:szCs w:val="22"/>
                <w:lang w:val="en-GB" w:eastAsia="zh-CN"/>
              </w:rPr>
            </w:pPr>
            <w:ins w:id="2078" w:author="Jerome Vogedes (Consultant)" w:date="2021-01-12T12:39:00Z">
              <w:r>
                <w:rPr>
                  <w:bCs/>
                  <w:szCs w:val="22"/>
                  <w:lang w:val="en-GB" w:eastAsia="zh-CN"/>
                </w:rPr>
                <w:t>If necessary, RAN3 may discuss this.</w:t>
              </w:r>
            </w:ins>
          </w:p>
        </w:tc>
      </w:tr>
    </w:tbl>
    <w:p w14:paraId="62A8A4D0" w14:textId="77777777" w:rsidR="00942F25" w:rsidRDefault="00690D12">
      <w:pPr>
        <w:pStyle w:val="3GPPH2"/>
        <w:rPr>
          <w:lang w:eastAsia="zh-CN"/>
        </w:rPr>
      </w:pPr>
      <w:r>
        <w:rPr>
          <w:rFonts w:hint="eastAsia"/>
          <w:lang w:eastAsia="zh-CN"/>
        </w:rPr>
        <w:t>D</w:t>
      </w:r>
      <w:r>
        <w:rPr>
          <w:lang w:eastAsia="zh-CN"/>
        </w:rPr>
        <w:t>iscussion on RAT-independent positioning</w:t>
      </w:r>
    </w:p>
    <w:p w14:paraId="7AC7A709" w14:textId="77777777" w:rsidR="00942F25" w:rsidRDefault="00690D12">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14:paraId="585FFE8D" w14:textId="77777777" w:rsidR="00942F25" w:rsidRDefault="00690D12">
      <w:pPr>
        <w:pStyle w:val="3GPPText"/>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 if NAS signalling transport is generally supported?</w:t>
      </w:r>
    </w:p>
    <w:tbl>
      <w:tblPr>
        <w:tblStyle w:val="TableGrid"/>
        <w:tblW w:w="0" w:type="auto"/>
        <w:tblLook w:val="04A0" w:firstRow="1" w:lastRow="0" w:firstColumn="1" w:lastColumn="0" w:noHBand="0" w:noVBand="1"/>
      </w:tblPr>
      <w:tblGrid>
        <w:gridCol w:w="1275"/>
        <w:gridCol w:w="1842"/>
        <w:gridCol w:w="6801"/>
      </w:tblGrid>
      <w:tr w:rsidR="00942F25" w14:paraId="0087EE14" w14:textId="77777777">
        <w:tc>
          <w:tcPr>
            <w:tcW w:w="1275" w:type="dxa"/>
          </w:tcPr>
          <w:p w14:paraId="75B551D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811B784" w14:textId="77777777" w:rsidR="00942F25" w:rsidRDefault="00690D12">
            <w:pPr>
              <w:pStyle w:val="3GPPText"/>
              <w:rPr>
                <w:b/>
                <w:szCs w:val="22"/>
                <w:lang w:val="en-GB" w:eastAsia="zh-CN"/>
              </w:rPr>
            </w:pPr>
            <w:r>
              <w:rPr>
                <w:b/>
                <w:szCs w:val="22"/>
                <w:lang w:val="en-GB" w:eastAsia="zh-CN"/>
              </w:rPr>
              <w:t>Y/N</w:t>
            </w:r>
          </w:p>
        </w:tc>
        <w:tc>
          <w:tcPr>
            <w:tcW w:w="6801" w:type="dxa"/>
          </w:tcPr>
          <w:p w14:paraId="6ABA1A1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920F464" w14:textId="77777777">
        <w:tc>
          <w:tcPr>
            <w:tcW w:w="1275" w:type="dxa"/>
          </w:tcPr>
          <w:p w14:paraId="79C52332" w14:textId="77777777" w:rsidR="00942F25" w:rsidRDefault="00690D12">
            <w:pPr>
              <w:pStyle w:val="3GPPText"/>
              <w:rPr>
                <w:szCs w:val="22"/>
                <w:lang w:val="en-GB" w:eastAsia="zh-CN"/>
              </w:rPr>
            </w:pPr>
            <w:r>
              <w:rPr>
                <w:szCs w:val="22"/>
                <w:lang w:val="en-GB" w:eastAsia="zh-CN"/>
              </w:rPr>
              <w:t>Ericsson</w:t>
            </w:r>
          </w:p>
        </w:tc>
        <w:tc>
          <w:tcPr>
            <w:tcW w:w="1842" w:type="dxa"/>
          </w:tcPr>
          <w:p w14:paraId="1AE41C45" w14:textId="77777777" w:rsidR="00942F25" w:rsidRDefault="00690D12">
            <w:pPr>
              <w:pStyle w:val="3GPPText"/>
              <w:rPr>
                <w:szCs w:val="22"/>
                <w:lang w:val="en-GB" w:eastAsia="zh-CN"/>
              </w:rPr>
            </w:pPr>
            <w:r>
              <w:rPr>
                <w:szCs w:val="22"/>
                <w:lang w:val="en-GB" w:eastAsia="zh-CN"/>
              </w:rPr>
              <w:t>N</w:t>
            </w:r>
          </w:p>
        </w:tc>
        <w:tc>
          <w:tcPr>
            <w:tcW w:w="6801" w:type="dxa"/>
          </w:tcPr>
          <w:p w14:paraId="3C1D3FAF" w14:textId="77777777" w:rsidR="00942F25" w:rsidRDefault="00690D12">
            <w:pPr>
              <w:pStyle w:val="3GPPText"/>
              <w:rPr>
                <w:szCs w:val="22"/>
                <w:lang w:val="en-GB" w:eastAsia="zh-CN"/>
              </w:rPr>
            </w:pPr>
            <w:r>
              <w:rPr>
                <w:szCs w:val="22"/>
                <w:lang w:val="en-GB" w:eastAsia="zh-CN"/>
              </w:rPr>
              <w:t>We should use Deferred MT-LR/MO-LR procedure that is already defined by SA2.</w:t>
            </w:r>
          </w:p>
        </w:tc>
      </w:tr>
      <w:tr w:rsidR="00942F25" w14:paraId="56AB6A46" w14:textId="77777777">
        <w:tc>
          <w:tcPr>
            <w:tcW w:w="1275" w:type="dxa"/>
          </w:tcPr>
          <w:p w14:paraId="104C75AD"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604B1D0D"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CA66632" w14:textId="77777777" w:rsidR="00942F25" w:rsidRDefault="00942F25">
            <w:pPr>
              <w:pStyle w:val="3GPPText"/>
              <w:rPr>
                <w:szCs w:val="22"/>
                <w:lang w:val="en-GB" w:eastAsia="zh-CN"/>
              </w:rPr>
            </w:pPr>
          </w:p>
        </w:tc>
      </w:tr>
      <w:tr w:rsidR="00942F25" w14:paraId="2ABCF08C" w14:textId="77777777">
        <w:tc>
          <w:tcPr>
            <w:tcW w:w="1275" w:type="dxa"/>
          </w:tcPr>
          <w:p w14:paraId="0918DEA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1A22F46E"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4A07DD2D" w14:textId="77777777" w:rsidR="00942F25" w:rsidRDefault="00942F25">
            <w:pPr>
              <w:pStyle w:val="3GPPText"/>
              <w:rPr>
                <w:szCs w:val="22"/>
                <w:lang w:val="en-GB" w:eastAsia="zh-CN"/>
              </w:rPr>
            </w:pPr>
          </w:p>
        </w:tc>
      </w:tr>
      <w:tr w:rsidR="00942F25" w14:paraId="0FEEED88" w14:textId="77777777">
        <w:trPr>
          <w:ins w:id="2079" w:author="OPPO (Qianxi)" w:date="2020-12-25T15:49:00Z"/>
        </w:trPr>
        <w:tc>
          <w:tcPr>
            <w:tcW w:w="1275" w:type="dxa"/>
          </w:tcPr>
          <w:p w14:paraId="2D650599" w14:textId="77777777" w:rsidR="00942F25" w:rsidRDefault="00690D12">
            <w:pPr>
              <w:pStyle w:val="3GPPText"/>
              <w:rPr>
                <w:ins w:id="2080" w:author="OPPO (Qianxi)" w:date="2020-12-25T15:49:00Z"/>
                <w:szCs w:val="22"/>
                <w:lang w:val="en-GB" w:eastAsia="zh-CN"/>
              </w:rPr>
            </w:pPr>
            <w:ins w:id="2081" w:author="OPPO (Qianxi)" w:date="2020-12-25T15:49:00Z">
              <w:r>
                <w:rPr>
                  <w:rFonts w:hint="eastAsia"/>
                  <w:szCs w:val="22"/>
                  <w:lang w:val="en-GB" w:eastAsia="zh-CN"/>
                </w:rPr>
                <w:t>O</w:t>
              </w:r>
              <w:r>
                <w:rPr>
                  <w:szCs w:val="22"/>
                  <w:lang w:val="en-GB" w:eastAsia="zh-CN"/>
                </w:rPr>
                <w:t>PPO</w:t>
              </w:r>
            </w:ins>
          </w:p>
        </w:tc>
        <w:tc>
          <w:tcPr>
            <w:tcW w:w="1842" w:type="dxa"/>
          </w:tcPr>
          <w:p w14:paraId="17949726" w14:textId="77777777" w:rsidR="00942F25" w:rsidRDefault="00690D12">
            <w:pPr>
              <w:pStyle w:val="3GPPText"/>
              <w:rPr>
                <w:ins w:id="2082" w:author="OPPO (Qianxi)" w:date="2020-12-25T15:49:00Z"/>
                <w:szCs w:val="22"/>
                <w:lang w:val="en-GB" w:eastAsia="zh-CN"/>
              </w:rPr>
            </w:pPr>
            <w:ins w:id="2083" w:author="OPPO (Qianxi)" w:date="2020-12-25T15:49:00Z">
              <w:r>
                <w:rPr>
                  <w:rFonts w:hint="eastAsia"/>
                  <w:szCs w:val="22"/>
                  <w:lang w:val="en-GB" w:eastAsia="zh-CN"/>
                </w:rPr>
                <w:t>Y</w:t>
              </w:r>
            </w:ins>
          </w:p>
        </w:tc>
        <w:tc>
          <w:tcPr>
            <w:tcW w:w="6801" w:type="dxa"/>
          </w:tcPr>
          <w:p w14:paraId="3A775B1B" w14:textId="77777777" w:rsidR="00942F25" w:rsidRDefault="00690D12">
            <w:pPr>
              <w:pStyle w:val="3GPPText"/>
              <w:rPr>
                <w:ins w:id="2084" w:author="OPPO (Qianxi)" w:date="2020-12-25T15:49:00Z"/>
                <w:szCs w:val="22"/>
                <w:lang w:val="en-GB" w:eastAsia="zh-CN"/>
              </w:rPr>
            </w:pPr>
            <w:ins w:id="2085" w:author="OPPO (Qianxi)" w:date="2020-12-25T16:28:00Z">
              <w:r>
                <w:rPr>
                  <w:szCs w:val="22"/>
                  <w:lang w:val="en-GB" w:eastAsia="zh-CN"/>
                </w:rPr>
                <w:t xml:space="preserve">If a general </w:t>
              </w:r>
            </w:ins>
            <w:ins w:id="2086" w:author="OPPO (Qianxi)" w:date="2020-12-25T16:29:00Z">
              <w:r>
                <w:rPr>
                  <w:szCs w:val="22"/>
                  <w:lang w:val="en-GB" w:eastAsia="zh-CN"/>
                </w:rPr>
                <w:t>support of UL LPP message delivery is designed, there seems no reason to prevent it.</w:t>
              </w:r>
            </w:ins>
          </w:p>
        </w:tc>
      </w:tr>
      <w:tr w:rsidR="00942F25" w14:paraId="48E8E82B" w14:textId="77777777">
        <w:tc>
          <w:tcPr>
            <w:tcW w:w="1275" w:type="dxa"/>
          </w:tcPr>
          <w:p w14:paraId="5C1B4243"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1CC9E59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0879EF95"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rsidR="00942F25" w14:paraId="2EFB6A08" w14:textId="77777777">
        <w:trPr>
          <w:ins w:id="2087" w:author="vivo-Elliah" w:date="2021-01-05T15:03:00Z"/>
        </w:trPr>
        <w:tc>
          <w:tcPr>
            <w:tcW w:w="1275" w:type="dxa"/>
          </w:tcPr>
          <w:p w14:paraId="2A1F8693" w14:textId="77777777" w:rsidR="00942F25" w:rsidRDefault="00690D12">
            <w:pPr>
              <w:pStyle w:val="3GPPText"/>
              <w:rPr>
                <w:ins w:id="2088" w:author="vivo-Elliah" w:date="2021-01-05T15:03:00Z"/>
                <w:szCs w:val="22"/>
                <w:lang w:val="en-GB" w:eastAsia="zh-CN"/>
              </w:rPr>
            </w:pPr>
            <w:ins w:id="2089" w:author="vivo-Elliah" w:date="2021-01-05T15:03:00Z">
              <w:r>
                <w:rPr>
                  <w:rFonts w:hint="eastAsia"/>
                  <w:szCs w:val="22"/>
                  <w:lang w:val="en-GB" w:eastAsia="zh-CN"/>
                </w:rPr>
                <w:t>v</w:t>
              </w:r>
              <w:r>
                <w:rPr>
                  <w:szCs w:val="22"/>
                  <w:lang w:val="en-GB" w:eastAsia="zh-CN"/>
                </w:rPr>
                <w:t>ivo</w:t>
              </w:r>
            </w:ins>
          </w:p>
        </w:tc>
        <w:tc>
          <w:tcPr>
            <w:tcW w:w="1842" w:type="dxa"/>
          </w:tcPr>
          <w:p w14:paraId="167A7DC9" w14:textId="77777777" w:rsidR="00942F25" w:rsidRDefault="00690D12">
            <w:pPr>
              <w:pStyle w:val="3GPPText"/>
              <w:rPr>
                <w:ins w:id="2090" w:author="vivo-Elliah" w:date="2021-01-05T15:03:00Z"/>
                <w:szCs w:val="22"/>
                <w:lang w:val="en-GB" w:eastAsia="zh-CN"/>
              </w:rPr>
            </w:pPr>
            <w:ins w:id="2091" w:author="vivo-Elliah" w:date="2021-01-05T15:03:00Z">
              <w:r>
                <w:rPr>
                  <w:rFonts w:hint="eastAsia"/>
                  <w:szCs w:val="22"/>
                  <w:lang w:val="en-GB" w:eastAsia="zh-CN"/>
                </w:rPr>
                <w:t>Y</w:t>
              </w:r>
            </w:ins>
          </w:p>
        </w:tc>
        <w:tc>
          <w:tcPr>
            <w:tcW w:w="6801" w:type="dxa"/>
          </w:tcPr>
          <w:p w14:paraId="74384D53" w14:textId="77777777" w:rsidR="00942F25" w:rsidRDefault="00942F25">
            <w:pPr>
              <w:pStyle w:val="3GPPText"/>
              <w:rPr>
                <w:ins w:id="2092" w:author="vivo-Elliah" w:date="2021-01-05T15:03:00Z"/>
                <w:szCs w:val="22"/>
                <w:lang w:val="en-GB" w:eastAsia="zh-CN"/>
              </w:rPr>
            </w:pPr>
          </w:p>
        </w:tc>
      </w:tr>
      <w:tr w:rsidR="00942F25" w14:paraId="3F86410E" w14:textId="77777777">
        <w:trPr>
          <w:ins w:id="2093" w:author="Sven Fischer" w:date="2021-01-05T02:45:00Z"/>
        </w:trPr>
        <w:tc>
          <w:tcPr>
            <w:tcW w:w="1275" w:type="dxa"/>
          </w:tcPr>
          <w:p w14:paraId="7E1F7890" w14:textId="77777777" w:rsidR="00942F25" w:rsidRDefault="00690D12">
            <w:pPr>
              <w:pStyle w:val="3GPPText"/>
              <w:rPr>
                <w:ins w:id="2094" w:author="Sven Fischer" w:date="2021-01-05T02:45:00Z"/>
                <w:szCs w:val="22"/>
                <w:lang w:val="en-GB" w:eastAsia="zh-CN"/>
              </w:rPr>
            </w:pPr>
            <w:ins w:id="2095" w:author="Sven Fischer" w:date="2021-01-05T02:45:00Z">
              <w:r>
                <w:rPr>
                  <w:bCs/>
                  <w:szCs w:val="22"/>
                  <w:lang w:val="en-GB" w:eastAsia="zh-CN"/>
                </w:rPr>
                <w:t>Qualcomm</w:t>
              </w:r>
            </w:ins>
          </w:p>
        </w:tc>
        <w:tc>
          <w:tcPr>
            <w:tcW w:w="1842" w:type="dxa"/>
          </w:tcPr>
          <w:p w14:paraId="18612D57" w14:textId="77777777" w:rsidR="00942F25" w:rsidRDefault="00690D12">
            <w:pPr>
              <w:pStyle w:val="3GPPText"/>
              <w:rPr>
                <w:ins w:id="2096" w:author="Sven Fischer" w:date="2021-01-05T02:45:00Z"/>
                <w:szCs w:val="22"/>
                <w:lang w:val="en-GB" w:eastAsia="zh-CN"/>
              </w:rPr>
            </w:pPr>
            <w:ins w:id="2097" w:author="Sven Fischer" w:date="2021-01-05T02:45:00Z">
              <w:r>
                <w:rPr>
                  <w:bCs/>
                  <w:szCs w:val="22"/>
                  <w:lang w:val="en-GB" w:eastAsia="zh-CN"/>
                </w:rPr>
                <w:t>Y</w:t>
              </w:r>
            </w:ins>
          </w:p>
        </w:tc>
        <w:tc>
          <w:tcPr>
            <w:tcW w:w="6801" w:type="dxa"/>
          </w:tcPr>
          <w:p w14:paraId="6315345A" w14:textId="77777777" w:rsidR="00942F25" w:rsidRDefault="00690D12">
            <w:pPr>
              <w:pStyle w:val="3GPPText"/>
              <w:rPr>
                <w:ins w:id="2098" w:author="Sven Fischer" w:date="2021-01-05T02:45:00Z"/>
                <w:szCs w:val="22"/>
                <w:lang w:val="en-GB" w:eastAsia="zh-CN"/>
              </w:rPr>
            </w:pPr>
            <w:ins w:id="2099" w:author="Sven Fischer" w:date="2021-01-05T02:45:00Z">
              <w:r>
                <w:rPr>
                  <w:bCs/>
                  <w:szCs w:val="22"/>
                  <w:lang w:val="en-GB" w:eastAsia="zh-CN"/>
                </w:rPr>
                <w:t>This is generally independent on the positioning method.</w:t>
              </w:r>
            </w:ins>
          </w:p>
        </w:tc>
      </w:tr>
      <w:tr w:rsidR="00942F25" w14:paraId="2CC068A6" w14:textId="77777777">
        <w:trPr>
          <w:ins w:id="2100" w:author="Intel" w:date="2021-01-06T10:55:00Z"/>
        </w:trPr>
        <w:tc>
          <w:tcPr>
            <w:tcW w:w="1275" w:type="dxa"/>
          </w:tcPr>
          <w:p w14:paraId="1C7A8031" w14:textId="77777777" w:rsidR="00942F25" w:rsidRDefault="00690D12">
            <w:pPr>
              <w:pStyle w:val="3GPPText"/>
              <w:rPr>
                <w:ins w:id="2101" w:author="Intel" w:date="2021-01-06T10:55:00Z"/>
                <w:bCs/>
                <w:szCs w:val="22"/>
                <w:lang w:val="en-GB" w:eastAsia="zh-CN"/>
              </w:rPr>
            </w:pPr>
            <w:ins w:id="2102" w:author="Intel" w:date="2021-01-06T10:56:00Z">
              <w:r>
                <w:rPr>
                  <w:bCs/>
                  <w:szCs w:val="22"/>
                  <w:lang w:val="en-GB" w:eastAsia="zh-CN"/>
                </w:rPr>
                <w:t>Intel</w:t>
              </w:r>
            </w:ins>
          </w:p>
        </w:tc>
        <w:tc>
          <w:tcPr>
            <w:tcW w:w="1842" w:type="dxa"/>
          </w:tcPr>
          <w:p w14:paraId="2294A3EE" w14:textId="77777777" w:rsidR="00942F25" w:rsidRDefault="00690D12">
            <w:pPr>
              <w:pStyle w:val="3GPPText"/>
              <w:rPr>
                <w:ins w:id="2103" w:author="Intel" w:date="2021-01-06T10:55:00Z"/>
                <w:bCs/>
                <w:szCs w:val="22"/>
                <w:lang w:val="en-GB" w:eastAsia="zh-CN"/>
              </w:rPr>
            </w:pPr>
            <w:ins w:id="2104" w:author="Intel" w:date="2021-01-06T10:56:00Z">
              <w:r>
                <w:rPr>
                  <w:bCs/>
                  <w:szCs w:val="22"/>
                  <w:lang w:val="en-GB" w:eastAsia="zh-CN"/>
                </w:rPr>
                <w:t>Y</w:t>
              </w:r>
            </w:ins>
          </w:p>
        </w:tc>
        <w:tc>
          <w:tcPr>
            <w:tcW w:w="6801" w:type="dxa"/>
          </w:tcPr>
          <w:p w14:paraId="3B61A9EB" w14:textId="77777777" w:rsidR="00942F25" w:rsidRDefault="00942F25">
            <w:pPr>
              <w:pStyle w:val="3GPPText"/>
              <w:rPr>
                <w:ins w:id="2105" w:author="Intel" w:date="2021-01-06T10:55:00Z"/>
                <w:bCs/>
                <w:szCs w:val="22"/>
                <w:lang w:val="en-GB" w:eastAsia="zh-CN"/>
              </w:rPr>
            </w:pPr>
          </w:p>
        </w:tc>
      </w:tr>
      <w:tr w:rsidR="00942F25" w14:paraId="5B0C44FF" w14:textId="77777777">
        <w:trPr>
          <w:ins w:id="2106" w:author="ZTE_Liu Yansheng" w:date="2021-01-08T09:59:00Z"/>
        </w:trPr>
        <w:tc>
          <w:tcPr>
            <w:tcW w:w="1275" w:type="dxa"/>
          </w:tcPr>
          <w:p w14:paraId="6C7B7EB2" w14:textId="77777777" w:rsidR="00942F25" w:rsidRDefault="00690D12">
            <w:pPr>
              <w:pStyle w:val="3GPPText"/>
              <w:rPr>
                <w:ins w:id="2107" w:author="ZTE_Liu Yansheng" w:date="2021-01-08T09:59:00Z"/>
                <w:bCs/>
                <w:szCs w:val="22"/>
                <w:lang w:eastAsia="zh-CN"/>
              </w:rPr>
            </w:pPr>
            <w:ins w:id="2108" w:author="ZTE_Liu Yansheng" w:date="2021-01-08T09:59:00Z">
              <w:r>
                <w:rPr>
                  <w:rFonts w:hint="eastAsia"/>
                  <w:bCs/>
                  <w:szCs w:val="22"/>
                  <w:lang w:eastAsia="zh-CN"/>
                </w:rPr>
                <w:t>ZTE</w:t>
              </w:r>
            </w:ins>
          </w:p>
        </w:tc>
        <w:tc>
          <w:tcPr>
            <w:tcW w:w="1842" w:type="dxa"/>
          </w:tcPr>
          <w:p w14:paraId="58B85D10" w14:textId="77777777" w:rsidR="00942F25" w:rsidRDefault="00690D12">
            <w:pPr>
              <w:pStyle w:val="3GPPText"/>
              <w:rPr>
                <w:ins w:id="2109" w:author="ZTE_Liu Yansheng" w:date="2021-01-08T09:59:00Z"/>
                <w:bCs/>
                <w:szCs w:val="22"/>
                <w:lang w:eastAsia="zh-CN"/>
              </w:rPr>
            </w:pPr>
            <w:ins w:id="2110" w:author="ZTE_Liu Yansheng" w:date="2021-01-08T09:59:00Z">
              <w:r>
                <w:rPr>
                  <w:rFonts w:hint="eastAsia"/>
                  <w:bCs/>
                  <w:szCs w:val="22"/>
                  <w:lang w:eastAsia="zh-CN"/>
                </w:rPr>
                <w:t>Y</w:t>
              </w:r>
            </w:ins>
          </w:p>
        </w:tc>
        <w:tc>
          <w:tcPr>
            <w:tcW w:w="6801" w:type="dxa"/>
          </w:tcPr>
          <w:p w14:paraId="33D705F5" w14:textId="77777777" w:rsidR="00942F25" w:rsidRDefault="00942F25">
            <w:pPr>
              <w:pStyle w:val="3GPPText"/>
              <w:rPr>
                <w:ins w:id="2111" w:author="ZTE_Liu Yansheng" w:date="2021-01-08T09:59:00Z"/>
                <w:bCs/>
                <w:szCs w:val="22"/>
                <w:lang w:val="en-GB" w:eastAsia="zh-CN"/>
              </w:rPr>
            </w:pPr>
          </w:p>
        </w:tc>
      </w:tr>
      <w:tr w:rsidR="003204E3" w14:paraId="50FE6BA6" w14:textId="77777777">
        <w:trPr>
          <w:ins w:id="2112" w:author="Jaya Rao" w:date="2021-01-08T14:47:00Z"/>
        </w:trPr>
        <w:tc>
          <w:tcPr>
            <w:tcW w:w="1275" w:type="dxa"/>
          </w:tcPr>
          <w:p w14:paraId="3EBEA69D" w14:textId="104A5EC6" w:rsidR="003204E3" w:rsidRPr="003204E3" w:rsidRDefault="003204E3" w:rsidP="003204E3">
            <w:pPr>
              <w:pStyle w:val="3GPPText"/>
              <w:rPr>
                <w:ins w:id="2113" w:author="Jaya Rao" w:date="2021-01-08T14:47:00Z"/>
                <w:bCs/>
                <w:szCs w:val="22"/>
                <w:lang w:eastAsia="zh-CN"/>
              </w:rPr>
            </w:pPr>
            <w:ins w:id="2114" w:author="Jaya Rao" w:date="2021-01-08T14:48:00Z">
              <w:r w:rsidRPr="003204E3">
                <w:rPr>
                  <w:bCs/>
                  <w:szCs w:val="22"/>
                  <w:lang w:val="en-GB" w:eastAsia="zh-CN"/>
                </w:rPr>
                <w:t>InterDigital</w:t>
              </w:r>
            </w:ins>
          </w:p>
        </w:tc>
        <w:tc>
          <w:tcPr>
            <w:tcW w:w="1842" w:type="dxa"/>
          </w:tcPr>
          <w:p w14:paraId="330AA609" w14:textId="10227AFE" w:rsidR="003204E3" w:rsidRPr="003204E3" w:rsidRDefault="003204E3" w:rsidP="003204E3">
            <w:pPr>
              <w:pStyle w:val="3GPPText"/>
              <w:rPr>
                <w:ins w:id="2115" w:author="Jaya Rao" w:date="2021-01-08T14:47:00Z"/>
                <w:bCs/>
                <w:szCs w:val="22"/>
                <w:lang w:eastAsia="zh-CN"/>
              </w:rPr>
            </w:pPr>
            <w:ins w:id="2116" w:author="Jaya Rao" w:date="2021-01-08T14:48:00Z">
              <w:r w:rsidRPr="003204E3">
                <w:rPr>
                  <w:bCs/>
                  <w:szCs w:val="22"/>
                  <w:lang w:val="en-GB" w:eastAsia="zh-CN"/>
                </w:rPr>
                <w:t>Y</w:t>
              </w:r>
            </w:ins>
          </w:p>
        </w:tc>
        <w:tc>
          <w:tcPr>
            <w:tcW w:w="6801" w:type="dxa"/>
          </w:tcPr>
          <w:p w14:paraId="3A90684F" w14:textId="77777777" w:rsidR="003204E3" w:rsidRDefault="003204E3" w:rsidP="003204E3">
            <w:pPr>
              <w:pStyle w:val="3GPPText"/>
              <w:rPr>
                <w:ins w:id="2117" w:author="Jaya Rao" w:date="2021-01-08T14:47:00Z"/>
                <w:bCs/>
                <w:szCs w:val="22"/>
                <w:lang w:val="en-GB" w:eastAsia="zh-CN"/>
              </w:rPr>
            </w:pPr>
          </w:p>
        </w:tc>
      </w:tr>
      <w:tr w:rsidR="00301779" w14:paraId="387DE3D6" w14:textId="77777777">
        <w:trPr>
          <w:ins w:id="2118" w:author="Apple - Zhibin Wu" w:date="2021-01-08T15:03:00Z"/>
        </w:trPr>
        <w:tc>
          <w:tcPr>
            <w:tcW w:w="1275" w:type="dxa"/>
          </w:tcPr>
          <w:p w14:paraId="07967D34" w14:textId="6D11E777" w:rsidR="00301779" w:rsidRPr="003204E3" w:rsidRDefault="00301779" w:rsidP="00301779">
            <w:pPr>
              <w:pStyle w:val="3GPPText"/>
              <w:rPr>
                <w:ins w:id="2119" w:author="Apple - Zhibin Wu" w:date="2021-01-08T15:03:00Z"/>
                <w:bCs/>
                <w:szCs w:val="22"/>
                <w:lang w:val="en-GB" w:eastAsia="zh-CN"/>
              </w:rPr>
            </w:pPr>
            <w:ins w:id="2120" w:author="Apple - Zhibin Wu" w:date="2021-01-08T15:03:00Z">
              <w:r>
                <w:rPr>
                  <w:bCs/>
                  <w:szCs w:val="22"/>
                  <w:lang w:eastAsia="zh-CN"/>
                </w:rPr>
                <w:t>Apple</w:t>
              </w:r>
            </w:ins>
          </w:p>
        </w:tc>
        <w:tc>
          <w:tcPr>
            <w:tcW w:w="1842" w:type="dxa"/>
          </w:tcPr>
          <w:p w14:paraId="334DE485" w14:textId="13D21784" w:rsidR="00301779" w:rsidRPr="003204E3" w:rsidRDefault="00301779" w:rsidP="00301779">
            <w:pPr>
              <w:pStyle w:val="3GPPText"/>
              <w:rPr>
                <w:ins w:id="2121" w:author="Apple - Zhibin Wu" w:date="2021-01-08T15:03:00Z"/>
                <w:bCs/>
                <w:szCs w:val="22"/>
                <w:lang w:val="en-GB" w:eastAsia="zh-CN"/>
              </w:rPr>
            </w:pPr>
            <w:ins w:id="2122" w:author="Apple - Zhibin Wu" w:date="2021-01-08T15:03:00Z">
              <w:r>
                <w:rPr>
                  <w:bCs/>
                  <w:szCs w:val="22"/>
                  <w:lang w:eastAsia="zh-CN"/>
                </w:rPr>
                <w:t>Y</w:t>
              </w:r>
            </w:ins>
          </w:p>
        </w:tc>
        <w:tc>
          <w:tcPr>
            <w:tcW w:w="6801" w:type="dxa"/>
          </w:tcPr>
          <w:p w14:paraId="4E4497BC" w14:textId="77777777" w:rsidR="00301779" w:rsidRDefault="00301779" w:rsidP="00301779">
            <w:pPr>
              <w:pStyle w:val="3GPPText"/>
              <w:rPr>
                <w:ins w:id="2123" w:author="Apple - Zhibin Wu" w:date="2021-01-08T15:03:00Z"/>
                <w:bCs/>
                <w:szCs w:val="22"/>
                <w:lang w:val="en-GB" w:eastAsia="zh-CN"/>
              </w:rPr>
            </w:pPr>
          </w:p>
        </w:tc>
      </w:tr>
      <w:tr w:rsidR="000C62C9" w14:paraId="48EE517C" w14:textId="77777777">
        <w:trPr>
          <w:ins w:id="2124" w:author="Lenovo, Motorola Mobility-Robin Thomas" w:date="2021-01-11T17:22:00Z"/>
        </w:trPr>
        <w:tc>
          <w:tcPr>
            <w:tcW w:w="1275" w:type="dxa"/>
          </w:tcPr>
          <w:p w14:paraId="5608167E" w14:textId="57FEFAE8" w:rsidR="000C62C9" w:rsidRDefault="000C62C9" w:rsidP="000C62C9">
            <w:pPr>
              <w:pStyle w:val="3GPPText"/>
              <w:rPr>
                <w:ins w:id="2125" w:author="Lenovo, Motorola Mobility-Robin Thomas" w:date="2021-01-11T17:22:00Z"/>
                <w:bCs/>
                <w:szCs w:val="22"/>
                <w:lang w:eastAsia="zh-CN"/>
              </w:rPr>
            </w:pPr>
            <w:ins w:id="2126" w:author="Lenovo, Motorola Mobility-Robin Thomas" w:date="2021-01-11T17:22:00Z">
              <w:r>
                <w:rPr>
                  <w:bCs/>
                  <w:szCs w:val="22"/>
                  <w:lang w:eastAsia="zh-CN"/>
                </w:rPr>
                <w:lastRenderedPageBreak/>
                <w:t>Lenovo, Motorola Mobility</w:t>
              </w:r>
            </w:ins>
          </w:p>
        </w:tc>
        <w:tc>
          <w:tcPr>
            <w:tcW w:w="1842" w:type="dxa"/>
          </w:tcPr>
          <w:p w14:paraId="0F53D15E" w14:textId="6BEC8612" w:rsidR="000C62C9" w:rsidRDefault="000C62C9" w:rsidP="000C62C9">
            <w:pPr>
              <w:pStyle w:val="3GPPText"/>
              <w:rPr>
                <w:ins w:id="2127" w:author="Lenovo, Motorola Mobility-Robin Thomas" w:date="2021-01-11T17:22:00Z"/>
                <w:bCs/>
                <w:szCs w:val="22"/>
                <w:lang w:eastAsia="zh-CN"/>
              </w:rPr>
            </w:pPr>
            <w:ins w:id="2128" w:author="Lenovo, Motorola Mobility-Robin Thomas" w:date="2021-01-11T17:22:00Z">
              <w:r>
                <w:rPr>
                  <w:bCs/>
                  <w:szCs w:val="22"/>
                  <w:lang w:eastAsia="zh-CN"/>
                </w:rPr>
                <w:t>Y</w:t>
              </w:r>
            </w:ins>
          </w:p>
        </w:tc>
        <w:tc>
          <w:tcPr>
            <w:tcW w:w="6801" w:type="dxa"/>
          </w:tcPr>
          <w:p w14:paraId="1D93C4B7" w14:textId="77777777" w:rsidR="000C62C9" w:rsidRDefault="000C62C9" w:rsidP="000C62C9">
            <w:pPr>
              <w:pStyle w:val="3GPPText"/>
              <w:rPr>
                <w:ins w:id="2129" w:author="Lenovo, Motorola Mobility-Robin Thomas" w:date="2021-01-11T17:22:00Z"/>
                <w:bCs/>
                <w:szCs w:val="22"/>
                <w:lang w:val="en-GB" w:eastAsia="zh-CN"/>
              </w:rPr>
            </w:pPr>
          </w:p>
        </w:tc>
      </w:tr>
      <w:tr w:rsidR="00B55628" w14:paraId="774507D5" w14:textId="77777777">
        <w:trPr>
          <w:ins w:id="2130" w:author="Mani Thyagarajan (Nokia)" w:date="2021-01-11T16:55:00Z"/>
        </w:trPr>
        <w:tc>
          <w:tcPr>
            <w:tcW w:w="1275" w:type="dxa"/>
          </w:tcPr>
          <w:p w14:paraId="5979250D" w14:textId="29FA8344" w:rsidR="00B55628" w:rsidRDefault="00B55628" w:rsidP="00B55628">
            <w:pPr>
              <w:pStyle w:val="3GPPText"/>
              <w:rPr>
                <w:ins w:id="2131" w:author="Mani Thyagarajan (Nokia)" w:date="2021-01-11T16:55:00Z"/>
                <w:bCs/>
                <w:szCs w:val="22"/>
                <w:lang w:eastAsia="zh-CN"/>
              </w:rPr>
            </w:pPr>
            <w:ins w:id="2132" w:author="Mani Thyagarajan (Nokia)" w:date="2021-01-11T16:55:00Z">
              <w:r w:rsidRPr="00AE7465">
                <w:rPr>
                  <w:lang w:val="en-GB" w:eastAsia="zh-CN"/>
                </w:rPr>
                <w:t>Nokia</w:t>
              </w:r>
            </w:ins>
          </w:p>
        </w:tc>
        <w:tc>
          <w:tcPr>
            <w:tcW w:w="1842" w:type="dxa"/>
          </w:tcPr>
          <w:p w14:paraId="178F4C07" w14:textId="0A8A9B1A" w:rsidR="00B55628" w:rsidRDefault="00B55628" w:rsidP="00B55628">
            <w:pPr>
              <w:pStyle w:val="3GPPText"/>
              <w:rPr>
                <w:ins w:id="2133" w:author="Mani Thyagarajan (Nokia)" w:date="2021-01-11T16:55:00Z"/>
                <w:bCs/>
                <w:szCs w:val="22"/>
                <w:lang w:eastAsia="zh-CN"/>
              </w:rPr>
            </w:pPr>
            <w:ins w:id="2134" w:author="Mani Thyagarajan (Nokia)" w:date="2021-01-11T16:55:00Z">
              <w:r w:rsidRPr="00FE638E">
                <w:rPr>
                  <w:lang w:val="en-GB" w:eastAsia="zh-CN"/>
                </w:rPr>
                <w:t>Y</w:t>
              </w:r>
            </w:ins>
          </w:p>
        </w:tc>
        <w:tc>
          <w:tcPr>
            <w:tcW w:w="6801" w:type="dxa"/>
          </w:tcPr>
          <w:p w14:paraId="6F645606" w14:textId="026CEE4B" w:rsidR="00B55628" w:rsidRDefault="00B55628" w:rsidP="00B55628">
            <w:pPr>
              <w:pStyle w:val="3GPPText"/>
              <w:rPr>
                <w:ins w:id="2135" w:author="Mani Thyagarajan (Nokia)" w:date="2021-01-11T16:55:00Z"/>
                <w:bCs/>
                <w:szCs w:val="22"/>
                <w:lang w:val="en-GB" w:eastAsia="zh-CN"/>
              </w:rPr>
            </w:pPr>
            <w:ins w:id="2136" w:author="Mani Thyagarajan (Nokia)" w:date="2021-01-11T16:55:00Z">
              <w:r w:rsidRPr="00FE638E">
                <w:rPr>
                  <w:lang w:val="en-GB" w:eastAsia="zh-CN"/>
                </w:rPr>
                <w:t>IDLE/INACTIVE positioning support should also involve RAT-independent positioning</w:t>
              </w:r>
            </w:ins>
          </w:p>
        </w:tc>
      </w:tr>
      <w:tr w:rsidR="00136DCF" w14:paraId="589D58E6" w14:textId="77777777">
        <w:trPr>
          <w:ins w:id="2137" w:author="Jerome Vogedes (Consultant)" w:date="2021-01-12T12:39:00Z"/>
        </w:trPr>
        <w:tc>
          <w:tcPr>
            <w:tcW w:w="1275" w:type="dxa"/>
          </w:tcPr>
          <w:p w14:paraId="7BD5EB0C" w14:textId="2DC8E4C8" w:rsidR="00136DCF" w:rsidRPr="00AE7465" w:rsidRDefault="00136DCF" w:rsidP="00B55628">
            <w:pPr>
              <w:pStyle w:val="3GPPText"/>
              <w:rPr>
                <w:ins w:id="2138" w:author="Jerome Vogedes (Consultant)" w:date="2021-01-12T12:39:00Z"/>
                <w:lang w:val="en-GB" w:eastAsia="zh-CN"/>
              </w:rPr>
            </w:pPr>
            <w:ins w:id="2139" w:author="Jerome Vogedes (Consultant)" w:date="2021-01-12T12:39:00Z">
              <w:r>
                <w:rPr>
                  <w:lang w:val="en-GB" w:eastAsia="zh-CN"/>
                </w:rPr>
                <w:t>Convida</w:t>
              </w:r>
            </w:ins>
          </w:p>
        </w:tc>
        <w:tc>
          <w:tcPr>
            <w:tcW w:w="1842" w:type="dxa"/>
          </w:tcPr>
          <w:p w14:paraId="58A7141C" w14:textId="0EFD9EEE" w:rsidR="00136DCF" w:rsidRPr="00FE638E" w:rsidRDefault="00136DCF" w:rsidP="00B55628">
            <w:pPr>
              <w:pStyle w:val="3GPPText"/>
              <w:rPr>
                <w:ins w:id="2140" w:author="Jerome Vogedes (Consultant)" w:date="2021-01-12T12:39:00Z"/>
                <w:lang w:val="en-GB" w:eastAsia="zh-CN"/>
              </w:rPr>
            </w:pPr>
            <w:ins w:id="2141" w:author="Jerome Vogedes (Consultant)" w:date="2021-01-12T12:39:00Z">
              <w:r>
                <w:rPr>
                  <w:lang w:val="en-GB" w:eastAsia="zh-CN"/>
                </w:rPr>
                <w:t>Y</w:t>
              </w:r>
            </w:ins>
          </w:p>
        </w:tc>
        <w:tc>
          <w:tcPr>
            <w:tcW w:w="6801" w:type="dxa"/>
          </w:tcPr>
          <w:p w14:paraId="1CBB4D9E" w14:textId="0844C16A" w:rsidR="00136DCF" w:rsidRPr="00FE638E" w:rsidRDefault="00136DCF" w:rsidP="00B55628">
            <w:pPr>
              <w:pStyle w:val="3GPPText"/>
              <w:rPr>
                <w:ins w:id="2142" w:author="Jerome Vogedes (Consultant)" w:date="2021-01-12T12:39:00Z"/>
                <w:lang w:val="en-GB" w:eastAsia="zh-CN"/>
              </w:rPr>
            </w:pPr>
            <w:ins w:id="2143" w:author="Jerome Vogedes (Consultant)" w:date="2021-01-12T12:40:00Z">
              <w:r>
                <w:rPr>
                  <w:lang w:val="en-GB" w:eastAsia="zh-CN"/>
                </w:rPr>
                <w:t>Yes if the NAS signalling procedures are supported.</w:t>
              </w:r>
            </w:ins>
          </w:p>
        </w:tc>
      </w:tr>
    </w:tbl>
    <w:p w14:paraId="00BFBEEF" w14:textId="77777777" w:rsidR="00942F25" w:rsidRDefault="00942F25">
      <w:pPr>
        <w:pStyle w:val="3GPPText"/>
        <w:rPr>
          <w:b/>
          <w:i/>
          <w:lang w:val="en-GB" w:eastAsia="zh-CN"/>
        </w:rPr>
      </w:pPr>
    </w:p>
    <w:p w14:paraId="570C9790" w14:textId="77777777" w:rsidR="00942F25" w:rsidRDefault="00690D12">
      <w:pPr>
        <w:pStyle w:val="3GPPH1"/>
        <w:rPr>
          <w:lang w:eastAsia="zh-CN"/>
        </w:rPr>
      </w:pPr>
      <w:r>
        <w:rPr>
          <w:rFonts w:hint="eastAsia"/>
          <w:lang w:eastAsia="zh-CN"/>
        </w:rPr>
        <w:t>A</w:t>
      </w:r>
      <w:r>
        <w:rPr>
          <w:lang w:eastAsia="zh-CN"/>
        </w:rPr>
        <w:t>ny other issues</w:t>
      </w:r>
    </w:p>
    <w:p w14:paraId="191F46C2" w14:textId="77777777" w:rsidR="00942F25" w:rsidRDefault="00690D12">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942F25" w14:paraId="62A06425" w14:textId="77777777">
        <w:tc>
          <w:tcPr>
            <w:tcW w:w="1275" w:type="dxa"/>
          </w:tcPr>
          <w:p w14:paraId="5FEA3E7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8643" w:type="dxa"/>
          </w:tcPr>
          <w:p w14:paraId="386A573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C14DA9" w14:textId="77777777">
        <w:tc>
          <w:tcPr>
            <w:tcW w:w="1275" w:type="dxa"/>
          </w:tcPr>
          <w:p w14:paraId="3E2EBBC1" w14:textId="77777777" w:rsidR="00942F25" w:rsidRDefault="00690D12">
            <w:pPr>
              <w:pStyle w:val="3GPPText"/>
              <w:rPr>
                <w:szCs w:val="22"/>
                <w:lang w:val="en-GB" w:eastAsia="zh-CN"/>
              </w:rPr>
            </w:pPr>
            <w:r>
              <w:rPr>
                <w:szCs w:val="22"/>
                <w:lang w:val="en-GB" w:eastAsia="zh-CN"/>
              </w:rPr>
              <w:t>Ericsson</w:t>
            </w:r>
          </w:p>
        </w:tc>
        <w:tc>
          <w:tcPr>
            <w:tcW w:w="8643" w:type="dxa"/>
          </w:tcPr>
          <w:p w14:paraId="21E5AC90" w14:textId="77777777" w:rsidR="00942F25" w:rsidRDefault="00690D12">
            <w:pPr>
              <w:pStyle w:val="3GPPText"/>
              <w:rPr>
                <w:lang w:val="en-GB" w:eastAsia="zh-CN"/>
              </w:rPr>
            </w:pPr>
            <w:r>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0319D4CD"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110570B3" w14:textId="77777777" w:rsidR="00942F25" w:rsidRDefault="00690D12">
            <w:pPr>
              <w:pStyle w:val="3GPPText"/>
              <w:rPr>
                <w:szCs w:val="22"/>
                <w:lang w:val="en-GB" w:eastAsia="zh-CN"/>
              </w:rPr>
            </w:pPr>
            <w:r>
              <w:rPr>
                <w:color w:val="FF0000"/>
                <w:szCs w:val="22"/>
                <w:lang w:val="en-GB" w:eastAsia="zh-CN"/>
              </w:rPr>
              <w:t>Uplink positioning in INACTIVE has been recommended for normative work from RAN1 as a conclusion. From RAN2 perspective, we can evaluate the feasibility but we should not discuss whether to support UL positioning again with no technical issues being found in RAN2. 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942F25" w14:paraId="4F412EE0" w14:textId="77777777">
        <w:tc>
          <w:tcPr>
            <w:tcW w:w="1275" w:type="dxa"/>
          </w:tcPr>
          <w:p w14:paraId="4ACD1393" w14:textId="77777777" w:rsidR="00942F25" w:rsidRDefault="00690D12">
            <w:pPr>
              <w:pStyle w:val="3GPPText"/>
              <w:jc w:val="left"/>
              <w:rPr>
                <w:b/>
                <w:szCs w:val="22"/>
                <w:lang w:val="en-GB" w:eastAsia="zh-CN"/>
              </w:rPr>
            </w:pPr>
            <w:ins w:id="2144" w:author="Sven Fischer" w:date="2021-01-05T02:46:00Z">
              <w:r>
                <w:rPr>
                  <w:bCs/>
                  <w:szCs w:val="22"/>
                  <w:lang w:val="en-GB" w:eastAsia="zh-CN"/>
                </w:rPr>
                <w:t>Qualcomm</w:t>
              </w:r>
            </w:ins>
          </w:p>
        </w:tc>
        <w:tc>
          <w:tcPr>
            <w:tcW w:w="8643" w:type="dxa"/>
          </w:tcPr>
          <w:p w14:paraId="3874DDAC" w14:textId="77777777" w:rsidR="00942F25" w:rsidRDefault="00690D12">
            <w:pPr>
              <w:pStyle w:val="3GPPText"/>
              <w:jc w:val="left"/>
              <w:rPr>
                <w:ins w:id="2145" w:author="YinghaoGuo" w:date="2021-01-08T11:24:00Z"/>
                <w:bCs/>
                <w:szCs w:val="22"/>
                <w:lang w:val="en-GB" w:eastAsia="zh-CN"/>
              </w:rPr>
            </w:pPr>
            <w:ins w:id="2146" w:author="Sven Fischer" w:date="2021-01-05T02:46:00Z">
              <w:r>
                <w:rPr>
                  <w:bCs/>
                  <w:szCs w:val="22"/>
                  <w:lang w:val="en-GB" w:eastAsia="zh-CN"/>
                </w:rPr>
                <w:t>RAN2 should confirm that UE-based DL-only positioning with UE internal LCS client can be supported in idle/inactive mode already in Rel-16.</w:t>
              </w:r>
            </w:ins>
          </w:p>
          <w:p w14:paraId="7668DF35" w14:textId="77777777" w:rsidR="0078177B" w:rsidRPr="0078177B" w:rsidRDefault="0078177B" w:rsidP="0078177B">
            <w:pPr>
              <w:pStyle w:val="3GPPText"/>
              <w:rPr>
                <w:ins w:id="2147" w:author="YinghaoGuo" w:date="2021-01-08T11:24:00Z"/>
                <w:color w:val="FF0000"/>
                <w:szCs w:val="22"/>
                <w:lang w:val="en-GB" w:eastAsia="zh-CN"/>
              </w:rPr>
            </w:pPr>
            <w:ins w:id="2148" w:author="YinghaoGuo" w:date="2021-01-08T11:24:00Z">
              <w:r w:rsidRPr="0078177B">
                <w:rPr>
                  <w:color w:val="FF0000"/>
                  <w:szCs w:val="22"/>
                  <w:lang w:val="en-GB" w:eastAsia="zh-CN"/>
                </w:rPr>
                <w:t>[Rapp comment]</w:t>
              </w:r>
            </w:ins>
          </w:p>
          <w:p w14:paraId="3047D849" w14:textId="77777777" w:rsidR="0078177B" w:rsidRDefault="0078177B" w:rsidP="0078177B">
            <w:pPr>
              <w:pStyle w:val="3GPPText"/>
              <w:rPr>
                <w:b/>
                <w:lang w:val="en-GB" w:eastAsia="zh-CN"/>
              </w:rPr>
            </w:pPr>
            <w:ins w:id="2149" w:author="YinghaoGuo" w:date="2021-01-08T11:24:00Z">
              <w:r w:rsidRPr="0078177B">
                <w:rPr>
                  <w:color w:val="FF0000"/>
                  <w:szCs w:val="22"/>
                  <w:lang w:val="en-GB" w:eastAsia="zh-CN"/>
                </w:rPr>
                <w:t xml:space="preserve">We can include </w:t>
              </w:r>
            </w:ins>
            <w:ins w:id="2150" w:author="YinghaoGuo" w:date="2021-01-08T11:25:00Z">
              <w:r w:rsidRPr="0078177B">
                <w:rPr>
                  <w:color w:val="FF0000"/>
                  <w:szCs w:val="22"/>
                  <w:lang w:val="en-GB" w:eastAsia="zh-CN"/>
                </w:rPr>
                <w:t>this as FFS in the conclusion and discuss it during online of RAN2#113e</w:t>
              </w:r>
            </w:ins>
          </w:p>
        </w:tc>
      </w:tr>
      <w:tr w:rsidR="00942F25" w14:paraId="37D61B39" w14:textId="77777777">
        <w:trPr>
          <w:ins w:id="2151" w:author="Intel" w:date="2021-01-06T10:56:00Z"/>
        </w:trPr>
        <w:tc>
          <w:tcPr>
            <w:tcW w:w="1275" w:type="dxa"/>
          </w:tcPr>
          <w:p w14:paraId="12B036B9" w14:textId="77777777" w:rsidR="00942F25" w:rsidRDefault="00690D12">
            <w:pPr>
              <w:pStyle w:val="3GPPText"/>
              <w:jc w:val="left"/>
              <w:rPr>
                <w:ins w:id="2152" w:author="Intel" w:date="2021-01-06T10:56:00Z"/>
                <w:bCs/>
                <w:szCs w:val="22"/>
                <w:lang w:val="en-GB" w:eastAsia="zh-CN"/>
              </w:rPr>
            </w:pPr>
            <w:ins w:id="2153" w:author="Intel" w:date="2021-01-06T10:56:00Z">
              <w:r>
                <w:rPr>
                  <w:bCs/>
                  <w:szCs w:val="22"/>
                  <w:lang w:val="en-GB" w:eastAsia="zh-CN"/>
                </w:rPr>
                <w:t>Intel</w:t>
              </w:r>
            </w:ins>
          </w:p>
        </w:tc>
        <w:tc>
          <w:tcPr>
            <w:tcW w:w="8643" w:type="dxa"/>
          </w:tcPr>
          <w:p w14:paraId="0D30078A" w14:textId="77777777" w:rsidR="00942F25" w:rsidRDefault="00690D12">
            <w:pPr>
              <w:pStyle w:val="3GPPText"/>
              <w:rPr>
                <w:ins w:id="2154" w:author="Intel" w:date="2021-01-06T10:56:00Z"/>
                <w:bCs/>
                <w:lang w:val="en-GB"/>
              </w:rPr>
            </w:pPr>
            <w:ins w:id="2155" w:author="Intel" w:date="2021-01-06T10:56:00Z">
              <w:r>
                <w:rPr>
                  <w:bCs/>
                  <w:lang w:val="en-GB" w:eastAsia="zh-CN"/>
                </w:rPr>
                <w:t xml:space="preserve">One general question is whether </w:t>
              </w:r>
              <w:r>
                <w:rPr>
                  <w:bCs/>
                  <w:lang w:val="en-GB"/>
                </w:rPr>
                <w:t>Support positioning in IDLE/INACTIVE means without state transmission?</w:t>
              </w:r>
            </w:ins>
          </w:p>
          <w:p w14:paraId="069DF2AE" w14:textId="77777777" w:rsidR="00942F25" w:rsidRDefault="00690D12">
            <w:pPr>
              <w:pStyle w:val="3GPPText"/>
              <w:rPr>
                <w:ins w:id="2156" w:author="Intel" w:date="2021-01-06T10:56:00Z"/>
                <w:bCs/>
                <w:lang w:val="en-GB"/>
              </w:rPr>
            </w:pPr>
            <w:ins w:id="2157" w:author="Intel" w:date="2021-01-06T10:56:00Z">
              <w:r>
                <w:rPr>
                  <w:bCs/>
                  <w:lang w:val="en-GB"/>
                </w:rPr>
                <w:t xml:space="preserve">If the UE still needs to transfer to CONNECTED mode, then it is already supported. </w:t>
              </w:r>
            </w:ins>
          </w:p>
          <w:p w14:paraId="7473C3DE" w14:textId="77777777" w:rsidR="0078177B" w:rsidRPr="0078177B" w:rsidRDefault="0078177B" w:rsidP="0078177B">
            <w:pPr>
              <w:pStyle w:val="3GPPText"/>
              <w:rPr>
                <w:ins w:id="2158" w:author="YinghaoGuo" w:date="2021-01-08T11:25:00Z"/>
                <w:color w:val="FF0000"/>
                <w:szCs w:val="22"/>
                <w:lang w:val="en-GB" w:eastAsia="zh-CN"/>
              </w:rPr>
            </w:pPr>
            <w:ins w:id="2159" w:author="YinghaoGuo" w:date="2021-01-08T11:25:00Z">
              <w:r w:rsidRPr="0078177B">
                <w:rPr>
                  <w:color w:val="FF0000"/>
                  <w:szCs w:val="22"/>
                  <w:lang w:val="en-GB" w:eastAsia="zh-CN"/>
                </w:rPr>
                <w:t>[Rapp comment]</w:t>
              </w:r>
            </w:ins>
          </w:p>
          <w:p w14:paraId="182E0081" w14:textId="77777777" w:rsidR="00942F25" w:rsidRDefault="002823B0">
            <w:pPr>
              <w:pStyle w:val="3GPPText"/>
              <w:jc w:val="left"/>
              <w:rPr>
                <w:ins w:id="2160" w:author="Intel" w:date="2021-01-06T10:56:00Z"/>
                <w:bCs/>
                <w:szCs w:val="22"/>
                <w:lang w:val="en-GB" w:eastAsia="zh-CN"/>
              </w:rPr>
            </w:pPr>
            <w:ins w:id="2161" w:author="YinghaoGuo" w:date="2021-01-08T11:26:00Z">
              <w:r>
                <w:rPr>
                  <w:rFonts w:hint="eastAsia"/>
                  <w:bCs/>
                  <w:szCs w:val="22"/>
                  <w:lang w:val="en-GB" w:eastAsia="zh-CN"/>
                </w:rPr>
                <w:t>I</w:t>
              </w:r>
              <w:r>
                <w:rPr>
                  <w:bCs/>
                  <w:szCs w:val="22"/>
                  <w:lang w:val="en-GB" w:eastAsia="zh-CN"/>
                </w:rPr>
                <w:t xml:space="preserve"> think this question is related to the definition of IDLE/INACTIVE positioning discussed in Section 3. </w:t>
              </w:r>
              <w:r w:rsidR="00C3369A">
                <w:rPr>
                  <w:bCs/>
                  <w:szCs w:val="22"/>
                  <w:lang w:val="en-GB" w:eastAsia="zh-CN"/>
                </w:rPr>
                <w:t>If, for example</w:t>
              </w:r>
            </w:ins>
            <w:ins w:id="2162" w:author="YinghaoGuo" w:date="2021-01-08T11:27:00Z">
              <w:r w:rsidR="00C3369A">
                <w:rPr>
                  <w:bCs/>
                  <w:szCs w:val="22"/>
                  <w:lang w:val="en-GB" w:eastAsia="zh-CN"/>
                </w:rPr>
                <w:t xml:space="preserve">, for DL positioning, DL-PRS measurement is performed in IDLE/INACTIVE, which was not supported in R16, and the measurement report is sent in CONNECTED, I think this still falls within the scope of IDLE/INACTIVE </w:t>
              </w:r>
            </w:ins>
            <w:ins w:id="2163" w:author="YinghaoGuo" w:date="2021-01-08T11:28:00Z">
              <w:r w:rsidR="00C3369A">
                <w:rPr>
                  <w:bCs/>
                  <w:szCs w:val="22"/>
                  <w:lang w:val="en-GB" w:eastAsia="zh-CN"/>
                </w:rPr>
                <w:t>positioning</w:t>
              </w:r>
            </w:ins>
            <w:ins w:id="2164" w:author="YinghaoGuo" w:date="2021-01-08T11:27:00Z">
              <w:r w:rsidR="00C3369A">
                <w:rPr>
                  <w:bCs/>
                  <w:szCs w:val="22"/>
                  <w:lang w:val="en-GB" w:eastAsia="zh-CN"/>
                </w:rPr>
                <w:t xml:space="preserve">. This </w:t>
              </w:r>
            </w:ins>
            <w:ins w:id="2165" w:author="YinghaoGuo" w:date="2021-01-08T11:28:00Z">
              <w:r w:rsidR="00C3369A">
                <w:rPr>
                  <w:bCs/>
                  <w:szCs w:val="22"/>
                  <w:lang w:val="en-GB" w:eastAsia="zh-CN"/>
                </w:rPr>
                <w:t>is because we still need to define the requirement for IDLE/INACTIVE measurement, which is probably the scope of RAN1/4 though. So, in this case, there is state transition, from IDLE/I</w:t>
              </w:r>
            </w:ins>
            <w:ins w:id="2166" w:author="YinghaoGuo" w:date="2021-01-08T11:29:00Z">
              <w:r w:rsidR="00C3369A">
                <w:rPr>
                  <w:bCs/>
                  <w:szCs w:val="22"/>
                  <w:lang w:val="en-GB" w:eastAsia="zh-CN"/>
                </w:rPr>
                <w:t>NACTIVE to CONNECTED, but it is still part of IDLE/INACTIVE positioning</w:t>
              </w:r>
            </w:ins>
          </w:p>
        </w:tc>
      </w:tr>
      <w:tr w:rsidR="00B55628" w14:paraId="6D4D2DF8" w14:textId="77777777">
        <w:trPr>
          <w:ins w:id="2167" w:author="Mani Thyagarajan (Nokia)" w:date="2021-01-11T16:55:00Z"/>
        </w:trPr>
        <w:tc>
          <w:tcPr>
            <w:tcW w:w="1275" w:type="dxa"/>
          </w:tcPr>
          <w:p w14:paraId="4758DB73" w14:textId="6E020C99" w:rsidR="00B55628" w:rsidRDefault="00B55628" w:rsidP="00B55628">
            <w:pPr>
              <w:pStyle w:val="3GPPText"/>
              <w:jc w:val="left"/>
              <w:rPr>
                <w:ins w:id="2168" w:author="Mani Thyagarajan (Nokia)" w:date="2021-01-11T16:55:00Z"/>
                <w:bCs/>
                <w:szCs w:val="22"/>
                <w:lang w:val="en-GB" w:eastAsia="zh-CN"/>
              </w:rPr>
            </w:pPr>
            <w:ins w:id="2169" w:author="Mani Thyagarajan (Nokia)" w:date="2021-01-11T16:55:00Z">
              <w:r>
                <w:rPr>
                  <w:bCs/>
                  <w:szCs w:val="22"/>
                  <w:lang w:val="en-GB" w:eastAsia="zh-CN"/>
                </w:rPr>
                <w:t>Nokia</w:t>
              </w:r>
            </w:ins>
          </w:p>
        </w:tc>
        <w:tc>
          <w:tcPr>
            <w:tcW w:w="8643" w:type="dxa"/>
          </w:tcPr>
          <w:p w14:paraId="36E79508" w14:textId="5FAA3A0C" w:rsidR="00B55628" w:rsidRDefault="00B55628" w:rsidP="00B55628">
            <w:pPr>
              <w:pStyle w:val="3GPPText"/>
              <w:rPr>
                <w:ins w:id="2170" w:author="Mani Thyagarajan (Nokia)" w:date="2021-01-11T16:55:00Z"/>
                <w:bCs/>
                <w:lang w:val="en-GB" w:eastAsia="zh-CN"/>
              </w:rPr>
            </w:pPr>
            <w:ins w:id="2171" w:author="Mani Thyagarajan (Nokia)" w:date="2021-01-11T16:55:00Z">
              <w:r>
                <w:rPr>
                  <w:bCs/>
                  <w:szCs w:val="22"/>
                  <w:lang w:val="en-GB" w:eastAsia="zh-CN"/>
                </w:rPr>
                <w:t xml:space="preserve">Overall, we need to agree on the priority use cases and scenarios and focus on a manageable (from a schedule perspective) set of use cases and scenarios. We need to prioritize positioning in </w:t>
              </w:r>
              <w:r>
                <w:rPr>
                  <w:bCs/>
                  <w:szCs w:val="22"/>
                  <w:lang w:val="en-GB" w:eastAsia="zh-CN"/>
                </w:rPr>
                <w:lastRenderedPageBreak/>
                <w:t>INACTIVE than positioning in IDLE. We need to support whatever RAT-dependent methods in INACTIVE that is supported by RAN1. Leverage existing functionalities like broadcast assistance and on-demand SI and avoid new dedicated signalling solutions for positioning in IDLE (if agreed to go forward in Rel-17). Don’t have to adapt every LPP procedure in CONNECTED also for IDLE and INACTIVE.</w:t>
              </w:r>
            </w:ins>
          </w:p>
        </w:tc>
      </w:tr>
    </w:tbl>
    <w:p w14:paraId="2BDF22B0" w14:textId="77777777" w:rsidR="00942F25" w:rsidRDefault="00942F25">
      <w:pPr>
        <w:pStyle w:val="3GPPText"/>
        <w:rPr>
          <w:lang w:val="en-GB" w:eastAsia="zh-CN"/>
        </w:rPr>
      </w:pPr>
    </w:p>
    <w:p w14:paraId="2A4290A2" w14:textId="77777777" w:rsidR="00942F25" w:rsidRDefault="00690D12">
      <w:pPr>
        <w:pStyle w:val="3GPPH1"/>
        <w:jc w:val="both"/>
      </w:pPr>
      <w:r>
        <w:t>Conclusions</w:t>
      </w:r>
    </w:p>
    <w:p w14:paraId="56B35065" w14:textId="77777777" w:rsidR="00942F25" w:rsidRDefault="00690D12">
      <w:pPr>
        <w:pStyle w:val="3GPPText"/>
        <w:rPr>
          <w:szCs w:val="22"/>
          <w:lang w:val="en-GB"/>
        </w:rPr>
      </w:pPr>
      <w:r>
        <w:rPr>
          <w:szCs w:val="22"/>
          <w:lang w:val="en-GB"/>
        </w:rPr>
        <w:t>In this contribution, we have an email discussion on RRC_IDLE/INACTIVE positioning and based on the opinions from different companies, we propose the following:</w:t>
      </w:r>
    </w:p>
    <w:p w14:paraId="38201FB6" w14:textId="77777777" w:rsidR="00942F25" w:rsidRDefault="00690D12">
      <w:pPr>
        <w:pStyle w:val="3GPPText"/>
        <w:rPr>
          <w:b/>
          <w:szCs w:val="22"/>
          <w:lang w:val="en-GB"/>
        </w:rPr>
      </w:pPr>
      <w:r>
        <w:rPr>
          <w:b/>
          <w:szCs w:val="22"/>
          <w:lang w:val="en-GB"/>
        </w:rPr>
        <w:t>Proposal TBD</w:t>
      </w:r>
    </w:p>
    <w:p w14:paraId="436D6DF9" w14:textId="77777777" w:rsidR="00942F25" w:rsidRDefault="00942F25">
      <w:pPr>
        <w:pStyle w:val="3GPPText"/>
        <w:rPr>
          <w:b/>
          <w:szCs w:val="22"/>
          <w:lang w:val="en-GB"/>
        </w:rPr>
      </w:pP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D9253" w14:textId="77777777" w:rsidR="00AA3131" w:rsidRDefault="00AA3131">
      <w:pPr>
        <w:spacing w:after="0"/>
      </w:pPr>
      <w:r>
        <w:separator/>
      </w:r>
    </w:p>
  </w:endnote>
  <w:endnote w:type="continuationSeparator" w:id="0">
    <w:p w14:paraId="0DB7A575" w14:textId="77777777" w:rsidR="00AA3131" w:rsidRDefault="00AA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F537DD" w:rsidRDefault="00F537D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F537DD" w:rsidRDefault="00F537D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77777777" w:rsidR="00F537DD" w:rsidRDefault="00F537D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8D05B" w14:textId="77777777" w:rsidR="00AA3131" w:rsidRDefault="00AA3131">
      <w:pPr>
        <w:spacing w:after="0"/>
      </w:pPr>
      <w:r>
        <w:separator/>
      </w:r>
    </w:p>
  </w:footnote>
  <w:footnote w:type="continuationSeparator" w:id="0">
    <w:p w14:paraId="7C04387A" w14:textId="77777777" w:rsidR="00AA3131" w:rsidRDefault="00AA3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F537DD" w:rsidRDefault="00F537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8"/>
  </w:num>
  <w:num w:numId="4">
    <w:abstractNumId w:val="12"/>
  </w:num>
  <w:num w:numId="5">
    <w:abstractNumId w:val="5"/>
  </w:num>
  <w:num w:numId="6">
    <w:abstractNumId w:val="10"/>
  </w:num>
  <w:num w:numId="7">
    <w:abstractNumId w:val="6"/>
  </w:num>
  <w:num w:numId="8">
    <w:abstractNumId w:val="7"/>
  </w:num>
  <w:num w:numId="9">
    <w:abstractNumId w:val="1"/>
  </w:num>
  <w:num w:numId="10">
    <w:abstractNumId w:val="4"/>
  </w:num>
  <w:num w:numId="11">
    <w:abstractNumId w:val="11"/>
  </w:num>
  <w:num w:numId="12">
    <w:abstractNumId w:val="2"/>
  </w:num>
  <w:num w:numId="13">
    <w:abstractNumId w:val="13"/>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ZTE_Liu Yansheng">
    <w15:presenceInfo w15:providerId="None" w15:userId="ZTE_Liu Yansheng"/>
  </w15:person>
  <w15:person w15:author="Jaya Rao">
    <w15:presenceInfo w15:providerId="AD" w15:userId="S::Jaya.Rao@InterDigital.com::3b516d2e-737a-42d6-9779-c54606dbed8f"/>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Jerome Vogedes (Consultant)">
    <w15:presenceInfo w15:providerId="None" w15:userId="Jerome Vogedes (Consultant)"/>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3FB0"/>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5676"/>
    <w:rsid w:val="00077019"/>
    <w:rsid w:val="00077687"/>
    <w:rsid w:val="00084A43"/>
    <w:rsid w:val="000851DE"/>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2C9"/>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6DCF"/>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1A2"/>
    <w:rsid w:val="001913FA"/>
    <w:rsid w:val="0019326F"/>
    <w:rsid w:val="001934AD"/>
    <w:rsid w:val="00195469"/>
    <w:rsid w:val="00195712"/>
    <w:rsid w:val="00196826"/>
    <w:rsid w:val="00196C54"/>
    <w:rsid w:val="001A1F25"/>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15E3"/>
    <w:rsid w:val="001E2E8C"/>
    <w:rsid w:val="001E379B"/>
    <w:rsid w:val="001E4460"/>
    <w:rsid w:val="001E4804"/>
    <w:rsid w:val="001E49C3"/>
    <w:rsid w:val="001E4D72"/>
    <w:rsid w:val="001F31F7"/>
    <w:rsid w:val="001F32FA"/>
    <w:rsid w:val="001F4F06"/>
    <w:rsid w:val="001F507E"/>
    <w:rsid w:val="001F78F5"/>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4956"/>
    <w:rsid w:val="0022671D"/>
    <w:rsid w:val="00230D6A"/>
    <w:rsid w:val="00232049"/>
    <w:rsid w:val="0023333F"/>
    <w:rsid w:val="00234276"/>
    <w:rsid w:val="00234DC7"/>
    <w:rsid w:val="0023581F"/>
    <w:rsid w:val="00242AEC"/>
    <w:rsid w:val="00243EBD"/>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3B0"/>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779"/>
    <w:rsid w:val="00301A09"/>
    <w:rsid w:val="00303F8B"/>
    <w:rsid w:val="003043AF"/>
    <w:rsid w:val="00307A98"/>
    <w:rsid w:val="003121EC"/>
    <w:rsid w:val="00312BC4"/>
    <w:rsid w:val="003153F1"/>
    <w:rsid w:val="00316F80"/>
    <w:rsid w:val="00317827"/>
    <w:rsid w:val="003204E3"/>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47186"/>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2DB"/>
    <w:rsid w:val="00431392"/>
    <w:rsid w:val="00431475"/>
    <w:rsid w:val="0043225A"/>
    <w:rsid w:val="00432478"/>
    <w:rsid w:val="00432F50"/>
    <w:rsid w:val="00437914"/>
    <w:rsid w:val="00440240"/>
    <w:rsid w:val="004447D3"/>
    <w:rsid w:val="00445272"/>
    <w:rsid w:val="0044555F"/>
    <w:rsid w:val="00450BF2"/>
    <w:rsid w:val="004518D9"/>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2D2F"/>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50E3"/>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3FF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1A6"/>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4C57"/>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20E"/>
    <w:rsid w:val="006D5EDA"/>
    <w:rsid w:val="006E036E"/>
    <w:rsid w:val="006E09B9"/>
    <w:rsid w:val="006E269C"/>
    <w:rsid w:val="006E31B2"/>
    <w:rsid w:val="006E5C50"/>
    <w:rsid w:val="006E6B05"/>
    <w:rsid w:val="006E7D0F"/>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3D21"/>
    <w:rsid w:val="007641B6"/>
    <w:rsid w:val="00764BBD"/>
    <w:rsid w:val="00764C34"/>
    <w:rsid w:val="00771896"/>
    <w:rsid w:val="00771F5D"/>
    <w:rsid w:val="00773C6E"/>
    <w:rsid w:val="00774110"/>
    <w:rsid w:val="0077529D"/>
    <w:rsid w:val="0077558A"/>
    <w:rsid w:val="00775BA5"/>
    <w:rsid w:val="00776101"/>
    <w:rsid w:val="0077662D"/>
    <w:rsid w:val="00780520"/>
    <w:rsid w:val="0078177B"/>
    <w:rsid w:val="00781EC5"/>
    <w:rsid w:val="007829F3"/>
    <w:rsid w:val="00782F63"/>
    <w:rsid w:val="00783AA5"/>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68C7"/>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D7330"/>
    <w:rsid w:val="007E1342"/>
    <w:rsid w:val="007E152A"/>
    <w:rsid w:val="007E1FB7"/>
    <w:rsid w:val="007E2B78"/>
    <w:rsid w:val="007E33CA"/>
    <w:rsid w:val="007E394B"/>
    <w:rsid w:val="007E47B9"/>
    <w:rsid w:val="007E482D"/>
    <w:rsid w:val="007E4DEE"/>
    <w:rsid w:val="007E51A1"/>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3A5D"/>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87153"/>
    <w:rsid w:val="0089062D"/>
    <w:rsid w:val="00890701"/>
    <w:rsid w:val="00891255"/>
    <w:rsid w:val="00891AB1"/>
    <w:rsid w:val="00891EE7"/>
    <w:rsid w:val="00892009"/>
    <w:rsid w:val="00893F2F"/>
    <w:rsid w:val="008940DD"/>
    <w:rsid w:val="00894366"/>
    <w:rsid w:val="00895E96"/>
    <w:rsid w:val="0089680A"/>
    <w:rsid w:val="00896D66"/>
    <w:rsid w:val="008A1747"/>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662F"/>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0FAC"/>
    <w:rsid w:val="009212DA"/>
    <w:rsid w:val="00921B95"/>
    <w:rsid w:val="00921F7E"/>
    <w:rsid w:val="0092350C"/>
    <w:rsid w:val="00925BC2"/>
    <w:rsid w:val="009307CE"/>
    <w:rsid w:val="00931DB3"/>
    <w:rsid w:val="00934167"/>
    <w:rsid w:val="009342E0"/>
    <w:rsid w:val="00934ED7"/>
    <w:rsid w:val="0093664A"/>
    <w:rsid w:val="00937A2B"/>
    <w:rsid w:val="0094129B"/>
    <w:rsid w:val="0094249C"/>
    <w:rsid w:val="0094264F"/>
    <w:rsid w:val="00942978"/>
    <w:rsid w:val="00942F25"/>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B2A"/>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777C8"/>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A3131"/>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887"/>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628"/>
    <w:rsid w:val="00B5588A"/>
    <w:rsid w:val="00B575AF"/>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341"/>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69A"/>
    <w:rsid w:val="00C33E94"/>
    <w:rsid w:val="00C3409D"/>
    <w:rsid w:val="00C35343"/>
    <w:rsid w:val="00C35C3A"/>
    <w:rsid w:val="00C367E8"/>
    <w:rsid w:val="00C36D4D"/>
    <w:rsid w:val="00C36E3B"/>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111"/>
    <w:rsid w:val="00C6754B"/>
    <w:rsid w:val="00C678F5"/>
    <w:rsid w:val="00C7022F"/>
    <w:rsid w:val="00C70922"/>
    <w:rsid w:val="00C71229"/>
    <w:rsid w:val="00C72714"/>
    <w:rsid w:val="00C72FE4"/>
    <w:rsid w:val="00C73FE6"/>
    <w:rsid w:val="00C767F5"/>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3E0"/>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B69"/>
    <w:rsid w:val="00D27ECE"/>
    <w:rsid w:val="00D312A3"/>
    <w:rsid w:val="00D3313A"/>
    <w:rsid w:val="00D3409D"/>
    <w:rsid w:val="00D35C08"/>
    <w:rsid w:val="00D36B96"/>
    <w:rsid w:val="00D36D75"/>
    <w:rsid w:val="00D36D8D"/>
    <w:rsid w:val="00D4013F"/>
    <w:rsid w:val="00D40725"/>
    <w:rsid w:val="00D40827"/>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9B5"/>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49A8"/>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4712"/>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1677"/>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7DD"/>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character" w:styleId="UnresolvedMention">
    <w:name w:val="Unresolved Mention"/>
    <w:basedOn w:val="DefaultParagraphFont"/>
    <w:uiPriority w:val="99"/>
    <w:semiHidden/>
    <w:unhideWhenUsed/>
    <w:rsid w:val="00BB5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drik.gunnarsson@ericsson.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ritesh.shreevastav@ericsson.com" TargetMode="External"/><Relationship Id="rId17" Type="http://schemas.openxmlformats.org/officeDocument/2006/relationships/oleObject" Target="embeddings/Microsoft_Visio_2003-2010_Drawing.vsd"/><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xiaolong1@xiaomi.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jianxiang@datangmobile.c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B1139-6759-418A-A21C-403395C466B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2A5FC1D4-2DE9-4476-8569-DD194256B1F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4D6903B-9294-4605-B748-F4687FB27826}">
  <ds:schemaRefs>
    <ds:schemaRef ds:uri="http://schemas.openxmlformats.org/officeDocument/2006/bibliography"/>
  </ds:schemaRefs>
</ds:datastoreItem>
</file>

<file path=customXml/itemProps5.xml><?xml version="1.0" encoding="utf-8"?>
<ds:datastoreItem xmlns:ds="http://schemas.openxmlformats.org/officeDocument/2006/customXml" ds:itemID="{80CB1EB3-C671-4B7A-9BD3-4DCEF091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46</Pages>
  <Words>13500</Words>
  <Characters>76954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Jerome Vogedes (Consultant)</cp:lastModifiedBy>
  <cp:revision>9</cp:revision>
  <dcterms:created xsi:type="dcterms:W3CDTF">2021-01-12T17:37:00Z</dcterms:created>
  <dcterms:modified xsi:type="dcterms:W3CDTF">2021-01-12T23:26:00Z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y fmtid="{D5CDD505-2E9C-101B-9397-08002B2CF9AE}" pid="17" name="ContentTypeId">
    <vt:lpwstr>0x0101003244A18A50E4D44392C0F13FE4390A30</vt:lpwstr>
  </property>
</Properties>
</file>