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GoBack"/>
      <w:bookmarkEnd w:id="0"/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 xml:space="preserve">Post112-e][608][POS]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[Post112-e][608][POS]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a9"/>
      </w:pPr>
    </w:p>
    <w:p w14:paraId="1AEA8180" w14:textId="77777777" w:rsidR="00477768" w:rsidRPr="00433F58" w:rsidRDefault="00433F58" w:rsidP="00CE0424">
      <w:pPr>
        <w:pStyle w:val="a9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a9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bookmarkEnd w:id="1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Above enhancements are recommended for both DL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21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宋体"/>
          <w:highlight w:val="yellow"/>
          <w:lang w:val="en-US"/>
        </w:rPr>
        <w:t>RS overhead</w:t>
      </w:r>
      <w:r>
        <w:rPr>
          <w:rFonts w:eastAsia="宋体"/>
          <w:lang w:val="en-US"/>
        </w:rPr>
        <w:t xml:space="preserve">, etc.), and device efficiency (power consumption, complexity, etc.) </w:t>
      </w:r>
      <w:r>
        <w:rPr>
          <w:rFonts w:eastAsia="宋体"/>
          <w:lang w:val="en-US"/>
        </w:rPr>
        <w:lastRenderedPageBreak/>
        <w:t>requirements for commercial uses cases (incl. general commercial use cases and specifically (I)IoT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Identify and evaluate positioning techniques, DL/UL positioning reference signals, </w:t>
      </w:r>
      <w:proofErr w:type="spellStart"/>
      <w:r>
        <w:rPr>
          <w:rFonts w:eastAsia="宋体"/>
          <w:lang w:val="en-US"/>
        </w:rPr>
        <w:t>signalling</w:t>
      </w:r>
      <w:proofErr w:type="spellEnd"/>
      <w:r>
        <w:rPr>
          <w:rFonts w:eastAsia="宋体"/>
          <w:lang w:val="en-US"/>
        </w:rPr>
        <w:t xml:space="preserve">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宋体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宋体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A772A0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A772A0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A772A0">
            <w:r>
              <w:t>Abstract of Solution/Signalling</w:t>
            </w:r>
          </w:p>
        </w:tc>
      </w:tr>
      <w:tr w:rsidR="00C851AE" w14:paraId="2E0FB3D0" w14:textId="77777777" w:rsidTr="00A772A0">
        <w:tc>
          <w:tcPr>
            <w:tcW w:w="1668" w:type="dxa"/>
            <w:shd w:val="clear" w:color="auto" w:fill="auto"/>
          </w:tcPr>
          <w:p w14:paraId="6D0A1DFB" w14:textId="66EA7EF0" w:rsidR="00C851AE" w:rsidRPr="00F32405" w:rsidRDefault="00997E0A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382D2A5C" w14:textId="6AE8561C" w:rsidR="00C851AE" w:rsidRPr="00F32405" w:rsidRDefault="00F32405" w:rsidP="00F32405">
            <w:pPr>
              <w:rPr>
                <w:lang w:eastAsia="zh-CN"/>
              </w:rPr>
            </w:pPr>
            <w:r w:rsidRPr="00F32405">
              <w:rPr>
                <w:lang w:eastAsia="zh-CN"/>
              </w:rPr>
              <w:t>All</w:t>
            </w:r>
          </w:p>
        </w:tc>
        <w:tc>
          <w:tcPr>
            <w:tcW w:w="5779" w:type="dxa"/>
            <w:shd w:val="clear" w:color="auto" w:fill="auto"/>
          </w:tcPr>
          <w:p w14:paraId="115B502A" w14:textId="71227491" w:rsidR="001C7902" w:rsidRPr="000C246A" w:rsidRDefault="002A3DAA" w:rsidP="00F83A7E">
            <w:pPr>
              <w:pStyle w:val="aff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pecify support for on-demand PRS</w:t>
            </w:r>
            <w:r w:rsidR="00D912DC">
              <w:rPr>
                <w:rFonts w:eastAsiaTheme="minorEastAsia"/>
                <w:lang w:eastAsia="zh-CN"/>
              </w:rPr>
              <w:t xml:space="preserve"> </w:t>
            </w:r>
            <w:r w:rsidR="00D912DC" w:rsidRPr="00D912DC">
              <w:rPr>
                <w:rFonts w:eastAsiaTheme="minorEastAsia"/>
                <w:lang w:eastAsia="zh-CN"/>
              </w:rPr>
              <w:t>for both DL and DL+UL positioning methods and both UE-based and UE-assisted positioning solutions</w:t>
            </w:r>
          </w:p>
          <w:p w14:paraId="2C1558F8" w14:textId="0CA8E791" w:rsidR="000C246A" w:rsidRPr="000C246A" w:rsidRDefault="000C246A" w:rsidP="00F83A7E">
            <w:pPr>
              <w:pStyle w:val="aff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ime-domain characteristics of </w:t>
            </w:r>
            <w:r w:rsidR="008A203F">
              <w:rPr>
                <w:rFonts w:eastAsiaTheme="minorEastAsia" w:hint="eastAsia"/>
                <w:lang w:eastAsia="zh-CN"/>
              </w:rPr>
              <w:t>PRS</w:t>
            </w:r>
            <w:r>
              <w:rPr>
                <w:rFonts w:eastAsiaTheme="minorEastAsia"/>
                <w:lang w:eastAsia="zh-CN"/>
              </w:rPr>
              <w:t xml:space="preserve"> resource (e.g</w:t>
            </w:r>
            <w:r w:rsidR="00050035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, periodic, semi-persistent, aperiodic PRS resource)</w:t>
            </w:r>
            <w:r w:rsidR="008A203F">
              <w:rPr>
                <w:rFonts w:eastAsiaTheme="minorEastAsia"/>
                <w:lang w:eastAsia="zh-CN"/>
              </w:rPr>
              <w:t>, CA/DC configuration</w:t>
            </w:r>
            <w:r w:rsidR="00A12CFC">
              <w:rPr>
                <w:rFonts w:eastAsiaTheme="minorEastAsia"/>
                <w:lang w:eastAsia="zh-CN"/>
              </w:rPr>
              <w:t xml:space="preserve"> [RAN1, RAN2]</w:t>
            </w:r>
          </w:p>
          <w:p w14:paraId="186B81BB" w14:textId="72A58B77" w:rsidR="000C246A" w:rsidRPr="00F83A7E" w:rsidRDefault="00A12CFC" w:rsidP="00F83A7E">
            <w:pPr>
              <w:pStyle w:val="aff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 and network</w:t>
            </w:r>
            <w:r w:rsidR="001E39E4">
              <w:rPr>
                <w:rFonts w:eastAsiaTheme="minorEastAsia"/>
                <w:lang w:eastAsia="zh-CN"/>
              </w:rPr>
              <w:t>-initiated</w:t>
            </w:r>
            <w:r>
              <w:rPr>
                <w:rFonts w:eastAsiaTheme="minorEastAsia"/>
                <w:lang w:eastAsia="zh-CN"/>
              </w:rPr>
              <w:t xml:space="preserve"> operations for </w:t>
            </w:r>
            <w:r w:rsidR="00B25D62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support of on-demand PRS [RAN2, RAN3] </w:t>
            </w:r>
          </w:p>
          <w:p w14:paraId="37BECEC9" w14:textId="76D19620" w:rsidR="00CD5787" w:rsidRPr="00F32405" w:rsidRDefault="00CD5787" w:rsidP="00EB7E91">
            <w:pPr>
              <w:pStyle w:val="aff"/>
              <w:numPr>
                <w:ilvl w:val="0"/>
                <w:numId w:val="32"/>
              </w:numPr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C851AE" w14:paraId="2827001A" w14:textId="77777777" w:rsidTr="00A772A0">
        <w:tc>
          <w:tcPr>
            <w:tcW w:w="1668" w:type="dxa"/>
            <w:shd w:val="clear" w:color="auto" w:fill="auto"/>
          </w:tcPr>
          <w:p w14:paraId="2B71EE48" w14:textId="01FEB830" w:rsidR="00C851AE" w:rsidRDefault="00072EC1" w:rsidP="00A772A0">
            <w:pPr>
              <w:rPr>
                <w:lang w:eastAsia="zh-CN"/>
              </w:rPr>
            </w:pPr>
            <w:ins w:id="2" w:author="OPPO (Qianxi)" w:date="2020-12-09T21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CCF1114" w14:textId="5E3DE180" w:rsidR="00C851AE" w:rsidRDefault="00E143DD" w:rsidP="00A772A0">
            <w:pPr>
              <w:rPr>
                <w:lang w:eastAsia="zh-CN"/>
              </w:rPr>
            </w:pPr>
            <w:ins w:id="3" w:author="OPPO (Qianxi)" w:date="2020-12-09T21:14:00Z">
              <w:r>
                <w:rPr>
                  <w:lang w:eastAsia="zh-CN"/>
                </w:rPr>
                <w:t xml:space="preserve">Network efficiency, </w:t>
              </w:r>
            </w:ins>
            <w:ins w:id="4" w:author="OPPO (Qianxi)" w:date="2020-12-09T21:15:00Z">
              <w:r>
                <w:rPr>
                  <w:lang w:eastAsia="zh-CN"/>
                </w:rPr>
                <w:t>accuracy</w:t>
              </w:r>
            </w:ins>
            <w:ins w:id="5" w:author="OPPO (Qianxi)" w:date="2020-12-10T11:56:00Z">
              <w:r w:rsidR="00714729">
                <w:rPr>
                  <w:rFonts w:hint="eastAsia"/>
                  <w:lang w:eastAsia="zh-CN"/>
                </w:rPr>
                <w:t>，</w:t>
              </w:r>
              <w:r w:rsidR="00714729">
                <w:rPr>
                  <w:rFonts w:hint="eastAsia"/>
                  <w:lang w:eastAsia="zh-CN"/>
                </w:rPr>
                <w:t>a</w:t>
              </w:r>
              <w:r w:rsidR="00714729">
                <w:rPr>
                  <w:lang w:eastAsia="zh-CN"/>
                </w:rPr>
                <w:t>nd latency reduction</w:t>
              </w:r>
            </w:ins>
          </w:p>
        </w:tc>
        <w:tc>
          <w:tcPr>
            <w:tcW w:w="5779" w:type="dxa"/>
            <w:shd w:val="clear" w:color="auto" w:fill="auto"/>
          </w:tcPr>
          <w:p w14:paraId="68C8312C" w14:textId="77777777" w:rsidR="00C851AE" w:rsidRPr="00E143DD" w:rsidRDefault="00E143DD" w:rsidP="00E143DD">
            <w:pPr>
              <w:pStyle w:val="aff"/>
              <w:numPr>
                <w:ilvl w:val="0"/>
                <w:numId w:val="38"/>
              </w:numPr>
              <w:rPr>
                <w:ins w:id="6" w:author="OPPO (Qianxi)" w:date="2020-12-09T21:16:00Z"/>
                <w:lang w:eastAsia="zh-CN"/>
                <w:rPrChange w:id="7" w:author="OPPO (Qianxi)" w:date="2020-12-09T21:16:00Z">
                  <w:rPr>
                    <w:ins w:id="8" w:author="OPPO (Qianxi)" w:date="2020-12-09T21:16:00Z"/>
                    <w:rFonts w:eastAsiaTheme="minorEastAsia"/>
                    <w:lang w:eastAsia="zh-CN"/>
                  </w:rPr>
                </w:rPrChange>
              </w:rPr>
            </w:pPr>
            <w:ins w:id="9" w:author="OPPO (Qianxi)" w:date="2020-12-09T21:15:00Z">
              <w:r>
                <w:rPr>
                  <w:rFonts w:eastAsiaTheme="minorEastAsia"/>
                  <w:lang w:eastAsia="zh-CN"/>
                </w:rPr>
                <w:t>For network efficiency, on-demand PRS helps to avoid unnecessary PRS transmission, so that reduce RS overhead</w:t>
              </w:r>
            </w:ins>
            <w:ins w:id="10" w:author="OPPO (Qianxi)" w:date="2020-12-09T21:16:00Z">
              <w:r>
                <w:rPr>
                  <w:rFonts w:eastAsiaTheme="minorEastAsia"/>
                  <w:lang w:eastAsia="zh-CN"/>
                </w:rPr>
                <w:t>;</w:t>
              </w:r>
            </w:ins>
          </w:p>
          <w:p w14:paraId="71B45BF9" w14:textId="77777777" w:rsidR="00E143DD" w:rsidRPr="00714729" w:rsidRDefault="00E143DD">
            <w:pPr>
              <w:pStyle w:val="aff"/>
              <w:numPr>
                <w:ilvl w:val="0"/>
                <w:numId w:val="38"/>
              </w:numPr>
              <w:rPr>
                <w:ins w:id="11" w:author="OPPO (Qianxi)" w:date="2020-12-10T11:56:00Z"/>
                <w:lang w:eastAsia="zh-CN"/>
                <w:rPrChange w:id="12" w:author="OPPO (Qianxi)" w:date="2020-12-10T11:56:00Z">
                  <w:rPr>
                    <w:ins w:id="13" w:author="OPPO (Qianxi)" w:date="2020-12-10T11:56:00Z"/>
                    <w:rFonts w:eastAsiaTheme="minorEastAsia"/>
                    <w:lang w:eastAsia="zh-CN"/>
                  </w:rPr>
                </w:rPrChange>
              </w:rPr>
            </w:pPr>
            <w:ins w:id="14" w:author="OPPO (Qianxi)" w:date="2020-12-09T21:1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>or accuracy, on-demand PRS helps to adjust PRS transmission in a UE-oriented manner, so that to improve the accuracy finally.</w:t>
              </w:r>
            </w:ins>
          </w:p>
          <w:p w14:paraId="3ECF0CB3" w14:textId="0E410CC8" w:rsidR="00714729" w:rsidRPr="00EB7E91" w:rsidRDefault="00714729">
            <w:pPr>
              <w:pStyle w:val="aff"/>
              <w:numPr>
                <w:ilvl w:val="0"/>
                <w:numId w:val="38"/>
              </w:numPr>
              <w:rPr>
                <w:lang w:eastAsia="zh-CN"/>
              </w:rPr>
              <w:pPrChange w:id="15" w:author="OPPO (Qianxi)" w:date="2020-12-09T21:15:00Z">
                <w:pPr/>
              </w:pPrChange>
            </w:pPr>
            <w:ins w:id="16" w:author="OPPO (Qianxi)" w:date="2020-12-10T11:5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 xml:space="preserve">or latency, </w:t>
              </w:r>
              <w:r w:rsidRPr="00714729">
                <w:rPr>
                  <w:rFonts w:eastAsiaTheme="minorEastAsia"/>
                  <w:lang w:eastAsia="zh-CN"/>
                </w:rPr>
                <w:t>UE may need less time for sufficient measurement occasions to meet some requirement if on-demand PRS is supported</w:t>
              </w:r>
            </w:ins>
          </w:p>
        </w:tc>
      </w:tr>
      <w:tr w:rsidR="00C851AE" w14:paraId="70016FC4" w14:textId="77777777" w:rsidTr="00A772A0">
        <w:tc>
          <w:tcPr>
            <w:tcW w:w="1668" w:type="dxa"/>
            <w:shd w:val="clear" w:color="auto" w:fill="auto"/>
          </w:tcPr>
          <w:p w14:paraId="7B3BAD73" w14:textId="77777777" w:rsidR="00C851AE" w:rsidRDefault="00C851AE" w:rsidP="00A772A0"/>
        </w:tc>
        <w:tc>
          <w:tcPr>
            <w:tcW w:w="1984" w:type="dxa"/>
          </w:tcPr>
          <w:p w14:paraId="3B7A03F9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2F73036" w14:textId="77777777" w:rsidR="00C851AE" w:rsidRDefault="00C851AE" w:rsidP="00A772A0"/>
        </w:tc>
      </w:tr>
      <w:tr w:rsidR="00C851AE" w14:paraId="61122296" w14:textId="77777777" w:rsidTr="00A772A0">
        <w:tc>
          <w:tcPr>
            <w:tcW w:w="1668" w:type="dxa"/>
            <w:shd w:val="clear" w:color="auto" w:fill="auto"/>
          </w:tcPr>
          <w:p w14:paraId="02299E7B" w14:textId="77777777" w:rsidR="00C851AE" w:rsidRDefault="00C851AE" w:rsidP="00A772A0"/>
        </w:tc>
        <w:tc>
          <w:tcPr>
            <w:tcW w:w="1984" w:type="dxa"/>
          </w:tcPr>
          <w:p w14:paraId="11B173EF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FB9417C" w14:textId="77777777" w:rsidR="00C851AE" w:rsidRDefault="00C851AE" w:rsidP="00A772A0"/>
        </w:tc>
      </w:tr>
      <w:tr w:rsidR="00C851AE" w14:paraId="311740D4" w14:textId="77777777" w:rsidTr="00A772A0">
        <w:tc>
          <w:tcPr>
            <w:tcW w:w="1668" w:type="dxa"/>
            <w:shd w:val="clear" w:color="auto" w:fill="auto"/>
          </w:tcPr>
          <w:p w14:paraId="0FC5CDF4" w14:textId="77777777" w:rsidR="00C851AE" w:rsidRDefault="00C851AE" w:rsidP="00A772A0"/>
        </w:tc>
        <w:tc>
          <w:tcPr>
            <w:tcW w:w="1984" w:type="dxa"/>
          </w:tcPr>
          <w:p w14:paraId="327ACDFA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2C3CBC79" w14:textId="77777777" w:rsidR="00C851AE" w:rsidRDefault="00C851AE" w:rsidP="00A772A0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21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aff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Request from Idle/Inactive similar to SI Request</w:t>
      </w:r>
    </w:p>
    <w:p w14:paraId="09FA0586" w14:textId="7E66C224" w:rsidR="00347DA5" w:rsidRPr="00807E36" w:rsidRDefault="00347DA5" w:rsidP="00347DA5">
      <w:pPr>
        <w:pStyle w:val="aff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aff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lastRenderedPageBreak/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</w:t>
      </w:r>
      <w:proofErr w:type="spellStart"/>
      <w:r w:rsidR="00A17D13" w:rsidRPr="0071151B">
        <w:rPr>
          <w:lang w:val="en-US"/>
        </w:rPr>
        <w:t>gNB</w:t>
      </w:r>
      <w:proofErr w:type="spellEnd"/>
      <w:r w:rsidR="00A17D13" w:rsidRPr="0071151B">
        <w:rPr>
          <w:lang w:val="en-US"/>
        </w:rPr>
        <w:t xml:space="preserve"> should inform to LMF and LMF should then identify neighbor </w:t>
      </w:r>
      <w:proofErr w:type="spellStart"/>
      <w:r w:rsidR="00A17D13" w:rsidRPr="0071151B">
        <w:rPr>
          <w:lang w:val="en-US"/>
        </w:rPr>
        <w:t>gNBs</w:t>
      </w:r>
      <w:proofErr w:type="spellEnd"/>
      <w:r w:rsidR="00A17D13" w:rsidRPr="0071151B">
        <w:rPr>
          <w:lang w:val="en-US"/>
        </w:rPr>
        <w:t>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65pt;height:174.05pt" o:ole="">
            <v:imagedata r:id="rId11" o:title=""/>
          </v:shape>
          <o:OLEObject Type="Embed" ProgID="Mscgen.Chart" ShapeID="_x0000_i1025" DrawAspect="Content" ObjectID="_1669109003" r:id="rId12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r>
        <w:t>On</w:t>
      </w:r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1pt;height:241.05pt" o:ole="">
            <v:imagedata r:id="rId13" o:title=""/>
          </v:shape>
          <o:OLEObject Type="Embed" ProgID="Mscgen.Chart" ShapeID="_x0000_i1026" DrawAspect="Content" ObjectID="_1669109004" r:id="rId14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On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</w:t>
      </w:r>
      <w:proofErr w:type="spellStart"/>
      <w:r w:rsidRPr="00C851AE">
        <w:rPr>
          <w:b/>
        </w:rPr>
        <w:t>i.e</w:t>
      </w:r>
      <w:proofErr w:type="spellEnd"/>
      <w:r w:rsidRPr="00C851AE">
        <w:rPr>
          <w:b/>
        </w:rPr>
        <w:t xml:space="preserve">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lastRenderedPageBreak/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A772A0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A772A0">
            <w:r>
              <w:t>Objectives</w:t>
            </w:r>
          </w:p>
        </w:tc>
      </w:tr>
      <w:tr w:rsidR="00C851AE" w14:paraId="47BEC3BF" w14:textId="77777777" w:rsidTr="00A772A0">
        <w:tc>
          <w:tcPr>
            <w:tcW w:w="1668" w:type="dxa"/>
            <w:shd w:val="clear" w:color="auto" w:fill="auto"/>
          </w:tcPr>
          <w:p w14:paraId="4276BA96" w14:textId="2C24FE02" w:rsidR="00C851AE" w:rsidRDefault="005B7936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5FE0D938" w14:textId="4B56FFFC" w:rsidR="00C851AE" w:rsidRDefault="005B7936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b</w:t>
            </w:r>
          </w:p>
        </w:tc>
        <w:tc>
          <w:tcPr>
            <w:tcW w:w="5779" w:type="dxa"/>
            <w:shd w:val="clear" w:color="auto" w:fill="auto"/>
          </w:tcPr>
          <w:p w14:paraId="78A91A56" w14:textId="5C2747ED" w:rsidR="00C851AE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</w:t>
            </w:r>
            <w:r w:rsidR="005B7936">
              <w:rPr>
                <w:rFonts w:hint="eastAsia"/>
                <w:lang w:eastAsia="zh-CN"/>
              </w:rPr>
              <w:t>U</w:t>
            </w:r>
            <w:r w:rsidR="005B7936">
              <w:rPr>
                <w:lang w:eastAsia="zh-CN"/>
              </w:rPr>
              <w:t>E-initiated request</w:t>
            </w:r>
            <w:r>
              <w:rPr>
                <w:lang w:eastAsia="zh-CN"/>
              </w:rPr>
              <w:t xml:space="preserve"> (</w:t>
            </w:r>
            <w:r w:rsidRPr="00A772A0">
              <w:rPr>
                <w:lang w:eastAsia="zh-CN"/>
              </w:rPr>
              <w:t>during active LPP session</w:t>
            </w:r>
            <w:r>
              <w:rPr>
                <w:lang w:eastAsia="zh-CN"/>
              </w:rPr>
              <w:t>)</w:t>
            </w:r>
            <w:r w:rsidR="005B7936">
              <w:rPr>
                <w:lang w:eastAsia="zh-CN"/>
              </w:rPr>
              <w:t xml:space="preserve"> is beneficial for </w:t>
            </w:r>
            <w:r w:rsidR="005B7936" w:rsidRPr="005B7936">
              <w:rPr>
                <w:lang w:eastAsia="zh-CN"/>
              </w:rPr>
              <w:t>improved accuracy, reduced latency, and device efficiency</w:t>
            </w:r>
            <w:r w:rsidR="004C01F3">
              <w:rPr>
                <w:lang w:eastAsia="zh-CN"/>
              </w:rPr>
              <w:t xml:space="preserve">. For example, the UE can request PRS re-configuration when it finds the current PRS configuration </w:t>
            </w:r>
            <w:r w:rsidR="000D2ABF">
              <w:rPr>
                <w:lang w:eastAsia="zh-CN"/>
              </w:rPr>
              <w:t>suffers poor measurement quality</w:t>
            </w:r>
            <w:r w:rsidR="004C01F3">
              <w:rPr>
                <w:lang w:eastAsia="zh-CN"/>
              </w:rPr>
              <w:t>.</w:t>
            </w:r>
          </w:p>
          <w:p w14:paraId="4A15F7B4" w14:textId="2769ACFC" w:rsidR="00A772A0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8A203F">
              <w:rPr>
                <w:lang w:eastAsia="zh-CN"/>
              </w:rPr>
              <w:t>we assume the request information can be categorized into following two types</w:t>
            </w:r>
            <w:r w:rsidR="00520145">
              <w:rPr>
                <w:lang w:eastAsia="zh-CN"/>
              </w:rPr>
              <w:t>.</w:t>
            </w:r>
          </w:p>
          <w:p w14:paraId="1F4986C9" w14:textId="1AFE863F" w:rsidR="008A203F" w:rsidRDefault="008A203F" w:rsidP="00F83A7E">
            <w:pPr>
              <w:pStyle w:val="aff"/>
              <w:numPr>
                <w:ilvl w:val="0"/>
                <w:numId w:val="34"/>
              </w:numPr>
              <w:rPr>
                <w:lang w:eastAsia="zh-CN"/>
              </w:rPr>
            </w:pPr>
            <w:r w:rsidRPr="00F83A7E">
              <w:rPr>
                <w:rFonts w:ascii="Times New Roman" w:eastAsiaTheme="minorEastAsia" w:hAnsi="Times New Roman"/>
                <w:lang w:eastAsia="zh-CN"/>
              </w:rPr>
              <w:t>T</w:t>
            </w:r>
            <w:r w:rsidRPr="008A203F"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ype 1: Direct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request of assistance data in the granularity of resource, resource set, frequency layer, TRP</w:t>
            </w:r>
          </w:p>
          <w:p w14:paraId="05F2BA75" w14:textId="5FD4EF81" w:rsidR="008A203F" w:rsidRPr="008A203F" w:rsidRDefault="008A203F" w:rsidP="00F83A7E">
            <w:pPr>
              <w:pStyle w:val="aff"/>
              <w:numPr>
                <w:ilvl w:val="0"/>
                <w:numId w:val="34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Type 2: Assistance information help LMF trigger on-demand PRS, e.g. PRS measurement, RRM measurement, etc.</w:t>
            </w:r>
          </w:p>
          <w:p w14:paraId="233B2DE4" w14:textId="77777777" w:rsidR="00EB7E91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For Option a</w:t>
            </w:r>
            <w:r w:rsidR="00EB7E91">
              <w:rPr>
                <w:lang w:eastAsia="zh-CN"/>
              </w:rPr>
              <w:t xml:space="preserve"> (similar to SI request)</w:t>
            </w:r>
            <w:r>
              <w:rPr>
                <w:lang w:eastAsia="zh-CN"/>
              </w:rPr>
              <w:t xml:space="preserve">, we have a concern that how can UE obtain the updated PRS configuration. </w:t>
            </w:r>
          </w:p>
          <w:p w14:paraId="312134DB" w14:textId="79AEC152" w:rsidR="00EB7E91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1) If UE obtains the updated configuration through </w:t>
            </w:r>
            <w:proofErr w:type="spellStart"/>
            <w:r>
              <w:rPr>
                <w:lang w:eastAsia="zh-CN"/>
              </w:rPr>
              <w:t>posSIB</w:t>
            </w:r>
            <w:proofErr w:type="spellEnd"/>
            <w:r>
              <w:rPr>
                <w:lang w:eastAsia="zh-CN"/>
              </w:rPr>
              <w:t>, UE can only</w:t>
            </w:r>
            <w:r w:rsidRPr="00EB7E91">
              <w:rPr>
                <w:lang w:eastAsia="zh-CN"/>
              </w:rPr>
              <w:t xml:space="preserve"> request the PRS configurations from a certain subset</w:t>
            </w:r>
            <w:r>
              <w:rPr>
                <w:lang w:eastAsia="zh-CN"/>
              </w:rPr>
              <w:t>.</w:t>
            </w:r>
          </w:p>
          <w:p w14:paraId="6C10164F" w14:textId="77777777" w:rsidR="00A772A0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A772A0">
              <w:rPr>
                <w:lang w:eastAsia="zh-CN"/>
              </w:rPr>
              <w:t>If the UE shall recover the RRC connection eventually, why not send the request after the RRC connection is established?</w:t>
            </w:r>
          </w:p>
          <w:p w14:paraId="4FFA132F" w14:textId="542F0613" w:rsidR="00475966" w:rsidRDefault="00475966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3) If the INACTIVE mode provides general support for NAS message, why the UE cannot send the on-demand SI request in LPP message?</w:t>
            </w:r>
          </w:p>
        </w:tc>
      </w:tr>
      <w:tr w:rsidR="00C851AE" w14:paraId="164017FD" w14:textId="77777777" w:rsidTr="00A772A0">
        <w:tc>
          <w:tcPr>
            <w:tcW w:w="1668" w:type="dxa"/>
            <w:shd w:val="clear" w:color="auto" w:fill="auto"/>
          </w:tcPr>
          <w:p w14:paraId="7C684FC6" w14:textId="4DA57E70" w:rsidR="00C851AE" w:rsidRDefault="00E143DD" w:rsidP="00A772A0">
            <w:pPr>
              <w:rPr>
                <w:lang w:eastAsia="zh-CN"/>
              </w:rPr>
            </w:pPr>
            <w:ins w:id="17" w:author="OPPO (Qianxi)" w:date="2020-12-09T21:19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8C95385" w14:textId="5CBAB367" w:rsidR="00C851AE" w:rsidRDefault="00E143DD" w:rsidP="00A772A0">
            <w:pPr>
              <w:rPr>
                <w:lang w:eastAsia="zh-CN"/>
              </w:rPr>
            </w:pPr>
            <w:ins w:id="18" w:author="OPPO (Qianxi)" w:date="2020-12-09T21:19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</w:t>
              </w:r>
            </w:ins>
          </w:p>
        </w:tc>
        <w:tc>
          <w:tcPr>
            <w:tcW w:w="5779" w:type="dxa"/>
            <w:shd w:val="clear" w:color="auto" w:fill="auto"/>
          </w:tcPr>
          <w:p w14:paraId="0EA39A50" w14:textId="77777777" w:rsidR="00C851AE" w:rsidRDefault="005425B8" w:rsidP="00A772A0">
            <w:pPr>
              <w:rPr>
                <w:ins w:id="19" w:author="OPPO (Qianxi)" w:date="2020-12-09T21:27:00Z"/>
                <w:lang w:eastAsia="zh-CN"/>
              </w:rPr>
            </w:pPr>
            <w:ins w:id="20" w:author="OPPO (Qianxi)" w:date="2020-12-09T21:24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ption-a which is used to trigger PRS during INACTIVE/IDLE state </w:t>
              </w:r>
            </w:ins>
            <w:ins w:id="21" w:author="OPPO (Qianxi)" w:date="2020-12-09T21:25:00Z">
              <w:r>
                <w:rPr>
                  <w:lang w:eastAsia="zh-CN"/>
                </w:rPr>
                <w:t xml:space="preserve">would not be an efficient solution, since not only the request but also the subsequent configuration should be done via LPP, </w:t>
              </w:r>
            </w:ins>
            <w:ins w:id="22" w:author="OPPO (Qianxi)" w:date="2020-12-09T21:26:00Z">
              <w:r>
                <w:rPr>
                  <w:lang w:eastAsia="zh-CN"/>
                </w:rPr>
                <w:t xml:space="preserve">i.e., preferably applicable to CONNECTED UE, </w:t>
              </w:r>
            </w:ins>
            <w:ins w:id="23" w:author="OPPO (Qianxi)" w:date="2020-12-09T21:25:00Z">
              <w:r>
                <w:rPr>
                  <w:lang w:eastAsia="zh-CN"/>
                </w:rPr>
                <w:t xml:space="preserve">if the scheme is designed aiming at sufficient performance </w:t>
              </w:r>
            </w:ins>
            <w:ins w:id="24" w:author="OPPO (Qianxi)" w:date="2020-12-09T21:26:00Z">
              <w:r>
                <w:rPr>
                  <w:lang w:eastAsia="zh-CN"/>
                </w:rPr>
                <w:t>gain.</w:t>
              </w:r>
            </w:ins>
          </w:p>
          <w:p w14:paraId="06E83B85" w14:textId="311D6368" w:rsidR="005425B8" w:rsidRDefault="005425B8" w:rsidP="00A772A0">
            <w:pPr>
              <w:rPr>
                <w:lang w:eastAsia="zh-CN"/>
              </w:rPr>
            </w:pPr>
            <w:ins w:id="25" w:author="OPPO (Qianxi)" w:date="2020-12-09T21:2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ption-b: we have similar view as Huawei, i.e., the request from UE is not only to request the adjustment of detailed parameter of PRS</w:t>
              </w:r>
            </w:ins>
            <w:ins w:id="26" w:author="OPPO (Qianxi)" w:date="2020-12-09T21:28:00Z">
              <w:r>
                <w:rPr>
                  <w:lang w:eastAsia="zh-CN"/>
                </w:rPr>
                <w:t xml:space="preserve"> being transmitted, but also to request to turn on/off the PRS transmission from TRPs.</w:t>
              </w:r>
            </w:ins>
          </w:p>
        </w:tc>
      </w:tr>
      <w:tr w:rsidR="00C851AE" w14:paraId="149474DB" w14:textId="77777777" w:rsidTr="00A772A0">
        <w:tc>
          <w:tcPr>
            <w:tcW w:w="1668" w:type="dxa"/>
            <w:shd w:val="clear" w:color="auto" w:fill="auto"/>
          </w:tcPr>
          <w:p w14:paraId="33E50101" w14:textId="77777777" w:rsidR="00C851AE" w:rsidRDefault="00C851AE" w:rsidP="00A772A0"/>
        </w:tc>
        <w:tc>
          <w:tcPr>
            <w:tcW w:w="1984" w:type="dxa"/>
          </w:tcPr>
          <w:p w14:paraId="736450C3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6A7B3B07" w14:textId="77777777" w:rsidR="00C851AE" w:rsidRDefault="00C851AE" w:rsidP="00A772A0"/>
        </w:tc>
      </w:tr>
      <w:tr w:rsidR="00C851AE" w14:paraId="08E9C8B0" w14:textId="77777777" w:rsidTr="00A772A0">
        <w:tc>
          <w:tcPr>
            <w:tcW w:w="1668" w:type="dxa"/>
            <w:shd w:val="clear" w:color="auto" w:fill="auto"/>
          </w:tcPr>
          <w:p w14:paraId="1E53ABF5" w14:textId="77777777" w:rsidR="00C851AE" w:rsidRDefault="00C851AE" w:rsidP="00A772A0"/>
        </w:tc>
        <w:tc>
          <w:tcPr>
            <w:tcW w:w="1984" w:type="dxa"/>
          </w:tcPr>
          <w:p w14:paraId="0AF8AAE7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00C10BAE" w14:textId="77777777" w:rsidR="00C851AE" w:rsidRDefault="00C851AE" w:rsidP="00A772A0"/>
        </w:tc>
      </w:tr>
      <w:tr w:rsidR="00C851AE" w14:paraId="2C12A85D" w14:textId="77777777" w:rsidTr="00A772A0">
        <w:tc>
          <w:tcPr>
            <w:tcW w:w="1668" w:type="dxa"/>
            <w:shd w:val="clear" w:color="auto" w:fill="auto"/>
          </w:tcPr>
          <w:p w14:paraId="0BC4BD71" w14:textId="77777777" w:rsidR="00C851AE" w:rsidRDefault="00C851AE" w:rsidP="00A772A0"/>
        </w:tc>
        <w:tc>
          <w:tcPr>
            <w:tcW w:w="1984" w:type="dxa"/>
          </w:tcPr>
          <w:p w14:paraId="15A44B31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AE55C4C" w14:textId="77777777" w:rsidR="00C851AE" w:rsidRDefault="00C851AE" w:rsidP="00A772A0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21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aff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lastRenderedPageBreak/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aff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aff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LMF recommending turning on/off beams to </w:t>
      </w:r>
      <w:proofErr w:type="spellStart"/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gNB</w:t>
      </w:r>
      <w:proofErr w:type="spellEnd"/>
    </w:p>
    <w:p w14:paraId="639D531B" w14:textId="77777777" w:rsidR="00530DC3" w:rsidRPr="00C851AE" w:rsidRDefault="00530DC3" w:rsidP="00807E36">
      <w:pPr>
        <w:pStyle w:val="aff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25pt;height:271.7pt" o:ole="">
            <v:imagedata r:id="rId15" o:title=""/>
          </v:shape>
          <o:OLEObject Type="Embed" ProgID="Mscgen.Chart" ShapeID="_x0000_i1027" DrawAspect="Content" ObjectID="_1669109005" r:id="rId16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</w:t>
      </w:r>
      <w:proofErr w:type="spellStart"/>
      <w:r w:rsidR="000C4166">
        <w:rPr>
          <w:lang w:val="en-US"/>
        </w:rPr>
        <w:t>gNBs</w:t>
      </w:r>
      <w:proofErr w:type="spellEnd"/>
      <w:r w:rsidR="000C4166">
        <w:rPr>
          <w:lang w:val="en-US"/>
        </w:rPr>
        <w:t xml:space="preserve">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4pt;height:244.8pt" o:ole="">
            <v:imagedata r:id="rId17" o:title=""/>
          </v:shape>
          <o:OLEObject Type="Embed" ProgID="Mscgen.Chart" ShapeID="_x0000_i1028" DrawAspect="Content" ObjectID="_1669109006" r:id="rId18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</w:t>
      </w:r>
      <w:proofErr w:type="spellStart"/>
      <w:r w:rsidRPr="00C851AE">
        <w:rPr>
          <w:b/>
        </w:rPr>
        <w:t>i.e</w:t>
      </w:r>
      <w:proofErr w:type="spellEnd"/>
      <w:r w:rsidRPr="00C851AE">
        <w:rPr>
          <w:b/>
        </w:rPr>
        <w:t xml:space="preserve">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A772A0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A772A0">
            <w:r>
              <w:t>Objectives</w:t>
            </w:r>
          </w:p>
        </w:tc>
      </w:tr>
      <w:tr w:rsidR="00C907F0" w14:paraId="0B24AC35" w14:textId="77777777" w:rsidTr="00A772A0">
        <w:tc>
          <w:tcPr>
            <w:tcW w:w="1668" w:type="dxa"/>
            <w:shd w:val="clear" w:color="auto" w:fill="auto"/>
          </w:tcPr>
          <w:p w14:paraId="67732B6E" w14:textId="543865B7" w:rsidR="00C907F0" w:rsidRDefault="00C907F0" w:rsidP="00C907F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48560DE7" w14:textId="44431BE1" w:rsidR="00C907F0" w:rsidRDefault="00AE45B3" w:rsidP="00C907F0">
            <w:r>
              <w:rPr>
                <w:lang w:eastAsia="zh-CN"/>
              </w:rPr>
              <w:t>Option b</w:t>
            </w:r>
          </w:p>
        </w:tc>
        <w:tc>
          <w:tcPr>
            <w:tcW w:w="5779" w:type="dxa"/>
            <w:shd w:val="clear" w:color="auto" w:fill="auto"/>
          </w:tcPr>
          <w:p w14:paraId="1F257839" w14:textId="3F6EE443" w:rsidR="00C907F0" w:rsidRDefault="00C907F0" w:rsidP="00C907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LMF-initiated request is beneficial for </w:t>
            </w:r>
            <w:r w:rsidRPr="005B7936">
              <w:rPr>
                <w:lang w:eastAsia="zh-CN"/>
              </w:rPr>
              <w:t xml:space="preserve">improved accuracy, reduced latency, and </w:t>
            </w:r>
            <w:r>
              <w:rPr>
                <w:lang w:eastAsia="zh-CN"/>
              </w:rPr>
              <w:t>network</w:t>
            </w:r>
            <w:r w:rsidRPr="005B7936">
              <w:rPr>
                <w:lang w:eastAsia="zh-CN"/>
              </w:rPr>
              <w:t xml:space="preserve"> efficiency</w:t>
            </w:r>
            <w:r>
              <w:rPr>
                <w:lang w:eastAsia="zh-CN"/>
              </w:rPr>
              <w:t xml:space="preserve">. For example, </w:t>
            </w:r>
            <w:r w:rsidRPr="00C907F0">
              <w:rPr>
                <w:lang w:eastAsia="zh-CN"/>
              </w:rPr>
              <w:t>based on statistical results</w:t>
            </w:r>
            <w:r>
              <w:rPr>
                <w:lang w:eastAsia="zh-CN"/>
              </w:rPr>
              <w:t xml:space="preserve"> (e.g. calculation, measurement), LMF can trigger</w:t>
            </w:r>
            <w:r w:rsidRPr="00C907F0">
              <w:rPr>
                <w:lang w:eastAsia="zh-CN"/>
              </w:rPr>
              <w:t xml:space="preserve"> the request</w:t>
            </w:r>
            <w:r>
              <w:rPr>
                <w:lang w:eastAsia="zh-CN"/>
              </w:rPr>
              <w:t xml:space="preserve"> for </w:t>
            </w:r>
            <w:r w:rsidRPr="00C907F0">
              <w:rPr>
                <w:lang w:eastAsia="zh-CN"/>
              </w:rPr>
              <w:t>more</w:t>
            </w:r>
            <w:r w:rsidR="00AE45B3">
              <w:rPr>
                <w:lang w:eastAsia="zh-CN"/>
              </w:rPr>
              <w:t>/dynamic</w:t>
            </w:r>
            <w:r w:rsidRPr="00C907F0">
              <w:rPr>
                <w:lang w:eastAsia="zh-CN"/>
              </w:rPr>
              <w:t xml:space="preserve"> PRS resources to improve accuracy or latency</w:t>
            </w:r>
            <w:r>
              <w:rPr>
                <w:lang w:eastAsia="zh-CN"/>
              </w:rPr>
              <w:t>, o</w:t>
            </w:r>
            <w:r w:rsidRPr="00C907F0">
              <w:rPr>
                <w:lang w:eastAsia="zh-CN"/>
              </w:rPr>
              <w:t xml:space="preserve">r </w:t>
            </w:r>
            <w:r>
              <w:rPr>
                <w:lang w:eastAsia="zh-CN"/>
              </w:rPr>
              <w:t>reducing/turning off</w:t>
            </w:r>
            <w:r w:rsidRPr="00C907F0">
              <w:rPr>
                <w:lang w:eastAsia="zh-CN"/>
              </w:rPr>
              <w:t xml:space="preserve"> </w:t>
            </w:r>
            <w:r w:rsidR="00EB7E91">
              <w:rPr>
                <w:lang w:eastAsia="zh-CN"/>
              </w:rPr>
              <w:t xml:space="preserve">some </w:t>
            </w:r>
            <w:r w:rsidRPr="00C907F0">
              <w:rPr>
                <w:lang w:eastAsia="zh-CN"/>
              </w:rPr>
              <w:t xml:space="preserve">PRS resources </w:t>
            </w:r>
            <w:r>
              <w:rPr>
                <w:lang w:eastAsia="zh-CN"/>
              </w:rPr>
              <w:t xml:space="preserve">to improve </w:t>
            </w:r>
            <w:r w:rsidRPr="00C907F0">
              <w:rPr>
                <w:lang w:eastAsia="zh-CN"/>
              </w:rPr>
              <w:t>network efficiency</w:t>
            </w:r>
            <w:r w:rsidR="00EB7E91">
              <w:rPr>
                <w:lang w:eastAsia="zh-CN"/>
              </w:rPr>
              <w:t xml:space="preserve"> in the case of </w:t>
            </w:r>
            <w:r w:rsidR="00EB7E91" w:rsidRPr="00C907F0">
              <w:rPr>
                <w:lang w:eastAsia="zh-CN"/>
              </w:rPr>
              <w:t>less strict requirements</w:t>
            </w:r>
            <w:r w:rsidRPr="00C907F0">
              <w:rPr>
                <w:lang w:eastAsia="zh-CN"/>
              </w:rPr>
              <w:t>.</w:t>
            </w:r>
          </w:p>
          <w:p w14:paraId="5B0DCCE2" w14:textId="7A175308" w:rsidR="00C907F0" w:rsidRDefault="00B035A8" w:rsidP="00C907F0">
            <w:pPr>
              <w:rPr>
                <w:lang w:eastAsia="zh-CN"/>
              </w:rPr>
            </w:pPr>
            <w:r>
              <w:rPr>
                <w:lang w:eastAsia="zh-CN"/>
              </w:rPr>
              <w:t>For option a,</w:t>
            </w:r>
            <w:r w:rsidR="00AE45B3">
              <w:rPr>
                <w:lang w:eastAsia="zh-CN"/>
              </w:rPr>
              <w:t xml:space="preserve"> we </w:t>
            </w:r>
            <w:r w:rsidR="00F75FC8">
              <w:rPr>
                <w:lang w:eastAsia="zh-CN"/>
              </w:rPr>
              <w:t xml:space="preserve">think </w:t>
            </w:r>
            <w:r w:rsidR="00AE45B3">
              <w:rPr>
                <w:lang w:eastAsia="zh-CN"/>
              </w:rPr>
              <w:t xml:space="preserve">that all possible PRS configurations should be provided by </w:t>
            </w:r>
            <w:proofErr w:type="spellStart"/>
            <w:r w:rsidR="00AE45B3">
              <w:rPr>
                <w:lang w:eastAsia="zh-CN"/>
              </w:rPr>
              <w:t>gNB</w:t>
            </w:r>
            <w:proofErr w:type="spellEnd"/>
            <w:r w:rsidR="00AE45B3">
              <w:rPr>
                <w:lang w:eastAsia="zh-CN"/>
              </w:rPr>
              <w:t xml:space="preserve"> to LMF in advance. In case of different variants, it can be in e.g</w:t>
            </w:r>
            <w:r w:rsidR="00F75FC8">
              <w:rPr>
                <w:lang w:eastAsia="zh-CN"/>
              </w:rPr>
              <w:t>.,</w:t>
            </w:r>
            <w:r w:rsidR="00AE45B3">
              <w:rPr>
                <w:lang w:eastAsia="zh-CN"/>
              </w:rPr>
              <w:t xml:space="preserve"> different PRS resource sets, and by activating a specific PRS resource set, a certain configuration </w:t>
            </w:r>
            <w:r w:rsidR="002623D8">
              <w:rPr>
                <w:lang w:eastAsia="zh-CN"/>
              </w:rPr>
              <w:t xml:space="preserve">should be </w:t>
            </w:r>
            <w:r w:rsidR="00AE45B3">
              <w:rPr>
                <w:lang w:eastAsia="zh-CN"/>
              </w:rPr>
              <w:t>activated</w:t>
            </w:r>
            <w:r w:rsidR="002623D8">
              <w:rPr>
                <w:lang w:eastAsia="zh-CN"/>
              </w:rPr>
              <w:t xml:space="preserve">, which may introduce additional negotiation between the serving </w:t>
            </w:r>
            <w:proofErr w:type="spellStart"/>
            <w:r w:rsidR="002623D8">
              <w:rPr>
                <w:lang w:eastAsia="zh-CN"/>
              </w:rPr>
              <w:t>gNB</w:t>
            </w:r>
            <w:proofErr w:type="spellEnd"/>
            <w:r w:rsidR="002623D8">
              <w:rPr>
                <w:lang w:eastAsia="zh-CN"/>
              </w:rPr>
              <w:t xml:space="preserve"> and neighbouring </w:t>
            </w:r>
            <w:proofErr w:type="spellStart"/>
            <w:r w:rsidR="002623D8">
              <w:rPr>
                <w:lang w:eastAsia="zh-CN"/>
              </w:rPr>
              <w:t>gNBs</w:t>
            </w:r>
            <w:proofErr w:type="spellEnd"/>
            <w:r w:rsidR="00AE45B3">
              <w:rPr>
                <w:lang w:eastAsia="zh-CN"/>
              </w:rPr>
              <w:t>.</w:t>
            </w:r>
            <w:r w:rsidR="003461E2">
              <w:rPr>
                <w:lang w:eastAsia="zh-CN"/>
              </w:rPr>
              <w:t xml:space="preserve"> </w:t>
            </w:r>
            <w:r w:rsidR="002623D8">
              <w:rPr>
                <w:lang w:eastAsia="zh-CN"/>
              </w:rPr>
              <w:t xml:space="preserve">So we don’t think Option a </w:t>
            </w:r>
            <w:r w:rsidR="00A72C5C">
              <w:rPr>
                <w:lang w:eastAsia="zh-CN"/>
              </w:rPr>
              <w:t>provides</w:t>
            </w:r>
            <w:r w:rsidR="002623D8">
              <w:rPr>
                <w:lang w:eastAsia="zh-CN"/>
              </w:rPr>
              <w:t xml:space="preserve"> an efficient </w:t>
            </w:r>
            <w:r w:rsidR="00A72C5C">
              <w:rPr>
                <w:lang w:eastAsia="zh-CN"/>
              </w:rPr>
              <w:t>solution</w:t>
            </w:r>
            <w:r w:rsidR="002623D8">
              <w:rPr>
                <w:lang w:eastAsia="zh-CN"/>
              </w:rPr>
              <w:t xml:space="preserve">. </w:t>
            </w:r>
          </w:p>
          <w:p w14:paraId="286022D2" w14:textId="7F42B962" w:rsidR="00B035A8" w:rsidRDefault="00B035A8" w:rsidP="000600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06008E">
              <w:rPr>
                <w:lang w:eastAsia="zh-CN"/>
              </w:rPr>
              <w:t>what needs to be further discusses is</w:t>
            </w:r>
            <w:r w:rsidR="00080FC6">
              <w:rPr>
                <w:lang w:eastAsia="zh-CN"/>
              </w:rPr>
              <w:t xml:space="preserve"> the granularity of indication</w:t>
            </w:r>
            <w:r w:rsidR="0006008E">
              <w:rPr>
                <w:lang w:eastAsia="zh-CN"/>
              </w:rPr>
              <w:t xml:space="preserve"> for the ON/OFF indication</w:t>
            </w:r>
            <w:r w:rsidR="00080FC6">
              <w:rPr>
                <w:lang w:eastAsia="zh-CN"/>
              </w:rPr>
              <w:t>. We assume that at the current stage, the granularity of indication can be resource-level, resource-set-level, and TRP-level.</w:t>
            </w:r>
          </w:p>
        </w:tc>
      </w:tr>
      <w:tr w:rsidR="00C851AE" w14:paraId="2DC6F402" w14:textId="77777777" w:rsidTr="00A772A0">
        <w:tc>
          <w:tcPr>
            <w:tcW w:w="1668" w:type="dxa"/>
            <w:shd w:val="clear" w:color="auto" w:fill="auto"/>
          </w:tcPr>
          <w:p w14:paraId="18EF1F89" w14:textId="0492B8B1" w:rsidR="00C851AE" w:rsidRDefault="005425B8" w:rsidP="00A772A0">
            <w:pPr>
              <w:rPr>
                <w:lang w:eastAsia="zh-CN"/>
              </w:rPr>
            </w:pPr>
            <w:ins w:id="27" w:author="OPPO (Qianxi)" w:date="2020-12-09T21:31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289979AD" w14:textId="36F7CA4C" w:rsidR="00C851AE" w:rsidRDefault="005425B8" w:rsidP="00A772A0">
            <w:pPr>
              <w:rPr>
                <w:lang w:eastAsia="zh-CN"/>
              </w:rPr>
            </w:pPr>
            <w:ins w:id="28" w:author="OPPO (Qianxi)" w:date="2020-12-09T21:3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ption-a and Option-b</w:t>
              </w:r>
            </w:ins>
          </w:p>
        </w:tc>
        <w:tc>
          <w:tcPr>
            <w:tcW w:w="5779" w:type="dxa"/>
            <w:shd w:val="clear" w:color="auto" w:fill="auto"/>
          </w:tcPr>
          <w:p w14:paraId="22DDB073" w14:textId="1DB3634B" w:rsidR="00C851AE" w:rsidRDefault="003A229B" w:rsidP="00A772A0">
            <w:pPr>
              <w:rPr>
                <w:lang w:eastAsia="zh-CN"/>
              </w:rPr>
            </w:pPr>
            <w:ins w:id="29" w:author="OPPO (Qianxi)" w:date="2020-12-09T21:36:00Z">
              <w:r>
                <w:rPr>
                  <w:lang w:eastAsia="zh-CN"/>
                </w:rPr>
                <w:t>We fail to identify essential difference in terms of achievable performance gain by the two options, either by adjusting the detailed parameter in option-a, or to p</w:t>
              </w:r>
            </w:ins>
            <w:ins w:id="30" w:author="OPPO (Qianxi)" w:date="2020-12-09T21:37:00Z">
              <w:r>
                <w:rPr>
                  <w:lang w:eastAsia="zh-CN"/>
                </w:rPr>
                <w:t>erform a turn-on/off operation in option-b.</w:t>
              </w:r>
            </w:ins>
          </w:p>
        </w:tc>
      </w:tr>
      <w:tr w:rsidR="00C851AE" w14:paraId="502CC2FA" w14:textId="77777777" w:rsidTr="00A772A0">
        <w:tc>
          <w:tcPr>
            <w:tcW w:w="1668" w:type="dxa"/>
            <w:shd w:val="clear" w:color="auto" w:fill="auto"/>
          </w:tcPr>
          <w:p w14:paraId="448BCE76" w14:textId="77777777" w:rsidR="00C851AE" w:rsidRDefault="00C851AE" w:rsidP="00A772A0"/>
        </w:tc>
        <w:tc>
          <w:tcPr>
            <w:tcW w:w="1984" w:type="dxa"/>
          </w:tcPr>
          <w:p w14:paraId="427C679F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39A02809" w14:textId="77777777" w:rsidR="00C851AE" w:rsidRDefault="00C851AE" w:rsidP="00A772A0"/>
        </w:tc>
      </w:tr>
      <w:tr w:rsidR="00C851AE" w14:paraId="5D99AA4D" w14:textId="77777777" w:rsidTr="00A772A0">
        <w:tc>
          <w:tcPr>
            <w:tcW w:w="1668" w:type="dxa"/>
            <w:shd w:val="clear" w:color="auto" w:fill="auto"/>
          </w:tcPr>
          <w:p w14:paraId="6040C543" w14:textId="77777777" w:rsidR="00C851AE" w:rsidRDefault="00C851AE" w:rsidP="00A772A0"/>
        </w:tc>
        <w:tc>
          <w:tcPr>
            <w:tcW w:w="1984" w:type="dxa"/>
          </w:tcPr>
          <w:p w14:paraId="2FDC9061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3B9BA870" w14:textId="77777777" w:rsidR="00C851AE" w:rsidRDefault="00C851AE" w:rsidP="00A772A0"/>
        </w:tc>
      </w:tr>
      <w:tr w:rsidR="00C851AE" w14:paraId="06E8118D" w14:textId="77777777" w:rsidTr="00A772A0">
        <w:tc>
          <w:tcPr>
            <w:tcW w:w="1668" w:type="dxa"/>
            <w:shd w:val="clear" w:color="auto" w:fill="auto"/>
          </w:tcPr>
          <w:p w14:paraId="6B272F1A" w14:textId="77777777" w:rsidR="00C851AE" w:rsidRDefault="00C851AE" w:rsidP="00A772A0"/>
        </w:tc>
        <w:tc>
          <w:tcPr>
            <w:tcW w:w="1984" w:type="dxa"/>
          </w:tcPr>
          <w:p w14:paraId="5946DE32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0EC717C8" w14:textId="77777777" w:rsidR="00C851AE" w:rsidRDefault="00C851AE" w:rsidP="00A772A0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21"/>
      </w:pPr>
      <w:r>
        <w:t>3.</w:t>
      </w:r>
      <w:r w:rsidR="00CF7D07">
        <w:t>4</w:t>
      </w:r>
      <w:r>
        <w:tab/>
      </w:r>
      <w:proofErr w:type="spellStart"/>
      <w:r>
        <w:t>gNB</w:t>
      </w:r>
      <w:proofErr w:type="spellEnd"/>
      <w:r>
        <w:t xml:space="preserve">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based </w:t>
      </w:r>
      <w:r w:rsidR="00FF2D1E">
        <w:rPr>
          <w:b/>
          <w:bCs/>
        </w:rPr>
        <w:t>On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</w:t>
      </w:r>
      <w:proofErr w:type="spellStart"/>
      <w:r w:rsidR="0084298C">
        <w:rPr>
          <w:b/>
          <w:bCs/>
        </w:rPr>
        <w:t>gNB</w:t>
      </w:r>
      <w:proofErr w:type="spellEnd"/>
      <w:r w:rsidR="0084298C">
        <w:rPr>
          <w:b/>
          <w:bCs/>
        </w:rPr>
        <w:t xml:space="preserve"> and </w:t>
      </w:r>
      <w:proofErr w:type="spellStart"/>
      <w:r w:rsidR="0084298C">
        <w:rPr>
          <w:b/>
          <w:bCs/>
        </w:rPr>
        <w:t>gNBs</w:t>
      </w:r>
      <w:proofErr w:type="spellEnd"/>
      <w:r w:rsidR="0084298C">
        <w:rPr>
          <w:b/>
          <w:bCs/>
        </w:rPr>
        <w:t xml:space="preserve"> may need to co-ordinate over </w:t>
      </w:r>
      <w:proofErr w:type="spellStart"/>
      <w:r w:rsidR="0084298C">
        <w:rPr>
          <w:b/>
          <w:bCs/>
        </w:rPr>
        <w:t>XnAP</w:t>
      </w:r>
      <w:proofErr w:type="spellEnd"/>
      <w:r w:rsidR="0084298C">
        <w:rPr>
          <w:b/>
          <w:bCs/>
        </w:rPr>
        <w:t xml:space="preserve">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A772A0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A772A0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No: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A772A0">
            <w:r>
              <w:t>Comments</w:t>
            </w:r>
          </w:p>
        </w:tc>
      </w:tr>
      <w:tr w:rsidR="00AB0D85" w14:paraId="6DD11EEC" w14:textId="77777777" w:rsidTr="00D03A18">
        <w:tc>
          <w:tcPr>
            <w:tcW w:w="1668" w:type="dxa"/>
            <w:shd w:val="clear" w:color="auto" w:fill="auto"/>
          </w:tcPr>
          <w:p w14:paraId="73BF4330" w14:textId="2B8681B4" w:rsidR="00AB0D85" w:rsidRDefault="00AB0D85" w:rsidP="00AB0D85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2296" w:type="dxa"/>
          </w:tcPr>
          <w:p w14:paraId="0B818379" w14:textId="74D83928" w:rsidR="00AB0D85" w:rsidRDefault="00AB0D85" w:rsidP="00AB0D85">
            <w:r>
              <w:rPr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1959745C" w14:textId="3DCED00D" w:rsidR="00AB0D85" w:rsidRDefault="00AB0D85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We think it’s an inefficient way</w:t>
            </w:r>
            <w:r w:rsidR="000E1F72">
              <w:rPr>
                <w:lang w:eastAsia="zh-CN"/>
              </w:rPr>
              <w:t xml:space="preserve"> for </w:t>
            </w:r>
            <w:proofErr w:type="spellStart"/>
            <w:r w:rsidR="000E1F72" w:rsidRPr="000E1F72">
              <w:rPr>
                <w:lang w:eastAsia="zh-CN"/>
              </w:rPr>
              <w:t>gNB</w:t>
            </w:r>
            <w:proofErr w:type="spellEnd"/>
            <w:r w:rsidR="000E1F72">
              <w:rPr>
                <w:lang w:eastAsia="zh-CN"/>
              </w:rPr>
              <w:t>-</w:t>
            </w:r>
            <w:r w:rsidR="000E1F72" w:rsidRPr="000E1F72">
              <w:rPr>
                <w:lang w:eastAsia="zh-CN"/>
              </w:rPr>
              <w:t>based On demand PRS</w:t>
            </w:r>
            <w:r w:rsidR="007D6B12">
              <w:rPr>
                <w:lang w:eastAsia="zh-CN"/>
              </w:rPr>
              <w:t xml:space="preserve"> if UE-initiated and LMF-initiated on-demand PRS are introduced</w:t>
            </w:r>
            <w:r w:rsidR="000E1F72">
              <w:rPr>
                <w:lang w:eastAsia="zh-CN"/>
              </w:rPr>
              <w:t>.</w:t>
            </w:r>
            <w:r w:rsidR="003637A4">
              <w:rPr>
                <w:lang w:eastAsia="zh-CN"/>
              </w:rPr>
              <w:t xml:space="preserve"> Compared with the LMF-</w:t>
            </w:r>
            <w:r w:rsidR="007D6B12">
              <w:rPr>
                <w:lang w:eastAsia="zh-CN"/>
              </w:rPr>
              <w:t>initiated/UE-</w:t>
            </w:r>
            <w:r w:rsidR="00475966">
              <w:rPr>
                <w:lang w:eastAsia="zh-CN"/>
              </w:rPr>
              <w:t>initiated</w:t>
            </w:r>
            <w:r w:rsidR="003637A4">
              <w:rPr>
                <w:lang w:eastAsia="zh-CN"/>
              </w:rPr>
              <w:t xml:space="preserve"> solution, the </w:t>
            </w:r>
            <w:proofErr w:type="spellStart"/>
            <w:r w:rsidR="003637A4" w:rsidRPr="000E1F72">
              <w:rPr>
                <w:lang w:eastAsia="zh-CN"/>
              </w:rPr>
              <w:t>gNB</w:t>
            </w:r>
            <w:proofErr w:type="spellEnd"/>
            <w:r w:rsidR="003637A4">
              <w:rPr>
                <w:lang w:eastAsia="zh-CN"/>
              </w:rPr>
              <w:t>-</w:t>
            </w:r>
            <w:r w:rsidR="003637A4" w:rsidRPr="000E1F72">
              <w:rPr>
                <w:lang w:eastAsia="zh-CN"/>
              </w:rPr>
              <w:t>based</w:t>
            </w:r>
            <w:r w:rsidR="003637A4">
              <w:rPr>
                <w:lang w:eastAsia="zh-CN"/>
              </w:rPr>
              <w:t xml:space="preserve"> one suffers several drawbacks:</w:t>
            </w:r>
          </w:p>
          <w:p w14:paraId="54424BCD" w14:textId="3B9E0F6A" w:rsidR="000E1F72" w:rsidRDefault="000E1F72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3637A4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 xml:space="preserve">dditional signalling overhead would be introduced between </w:t>
            </w:r>
            <w:r w:rsidRPr="000E1F72">
              <w:rPr>
                <w:lang w:eastAsia="zh-CN"/>
              </w:rPr>
              <w:t>UE</w:t>
            </w:r>
            <w:r>
              <w:rPr>
                <w:lang w:eastAsia="zh-CN"/>
              </w:rPr>
              <w:t>-</w:t>
            </w:r>
            <w:proofErr w:type="spellStart"/>
            <w:r w:rsidRPr="000E1F72">
              <w:rPr>
                <w:lang w:eastAsia="zh-CN"/>
              </w:rPr>
              <w:t>gNB</w:t>
            </w:r>
            <w:proofErr w:type="spellEnd"/>
            <w:r w:rsidRPr="000E1F72">
              <w:rPr>
                <w:lang w:eastAsia="zh-CN"/>
              </w:rPr>
              <w:t xml:space="preserve"> and </w:t>
            </w:r>
            <w:proofErr w:type="spellStart"/>
            <w:r w:rsidRPr="000E1F72">
              <w:rPr>
                <w:lang w:eastAsia="zh-CN"/>
              </w:rPr>
              <w:t>gNB</w:t>
            </w:r>
            <w:r>
              <w:rPr>
                <w:lang w:eastAsia="zh-CN"/>
              </w:rPr>
              <w:t>-gNB</w:t>
            </w:r>
            <w:proofErr w:type="spellEnd"/>
            <w:r>
              <w:rPr>
                <w:lang w:eastAsia="zh-CN"/>
              </w:rPr>
              <w:t xml:space="preserve"> when multiple </w:t>
            </w:r>
            <w:proofErr w:type="spellStart"/>
            <w:r>
              <w:rPr>
                <w:lang w:eastAsia="zh-CN"/>
              </w:rPr>
              <w:t>gNBs</w:t>
            </w:r>
            <w:proofErr w:type="spellEnd"/>
            <w:r>
              <w:rPr>
                <w:lang w:eastAsia="zh-CN"/>
              </w:rPr>
              <w:t xml:space="preserve"> are involved.</w:t>
            </w:r>
          </w:p>
          <w:p w14:paraId="20B9282D" w14:textId="77777777" w:rsidR="000E1F72" w:rsidRDefault="000E1F72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3637A4">
              <w:rPr>
                <w:lang w:eastAsia="zh-CN"/>
              </w:rPr>
              <w:t>There will be more</w:t>
            </w:r>
            <w:r>
              <w:rPr>
                <w:lang w:eastAsia="zh-CN"/>
              </w:rPr>
              <w:t xml:space="preserve"> spec</w:t>
            </w:r>
            <w:r w:rsidR="003637A4">
              <w:rPr>
                <w:lang w:eastAsia="zh-CN"/>
              </w:rPr>
              <w:t xml:space="preserve"> impacts involving RRC and </w:t>
            </w:r>
            <w:proofErr w:type="spellStart"/>
            <w:r w:rsidR="003637A4" w:rsidRPr="003637A4">
              <w:rPr>
                <w:lang w:eastAsia="zh-CN"/>
              </w:rPr>
              <w:t>XnAP</w:t>
            </w:r>
            <w:proofErr w:type="spellEnd"/>
            <w:r w:rsidR="003637A4">
              <w:rPr>
                <w:lang w:eastAsia="zh-CN"/>
              </w:rPr>
              <w:t xml:space="preserve">, while the LMF-based solution can reuse the current LPP and </w:t>
            </w:r>
            <w:proofErr w:type="spellStart"/>
            <w:r w:rsidR="003637A4">
              <w:rPr>
                <w:lang w:eastAsia="zh-CN"/>
              </w:rPr>
              <w:t>NRPPa</w:t>
            </w:r>
            <w:proofErr w:type="spellEnd"/>
            <w:r w:rsidR="003637A4">
              <w:rPr>
                <w:lang w:eastAsia="zh-CN"/>
              </w:rPr>
              <w:t xml:space="preserve"> messages.</w:t>
            </w:r>
          </w:p>
          <w:p w14:paraId="029D7654" w14:textId="791018F0" w:rsidR="005F719B" w:rsidRDefault="005F719B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3. Not sure based on what information a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should request on-demand PRS in the neighbouring </w:t>
            </w:r>
            <w:proofErr w:type="spellStart"/>
            <w:r>
              <w:rPr>
                <w:lang w:eastAsia="zh-CN"/>
              </w:rPr>
              <w:t>gNBs</w:t>
            </w:r>
            <w:proofErr w:type="spellEnd"/>
            <w:r>
              <w:rPr>
                <w:lang w:eastAsia="zh-CN"/>
              </w:rPr>
              <w:t xml:space="preserve"> and based on what information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should accept the request from a neighbouring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turn ON/OFF the PRS or increase/decrease the density of PRS</w:t>
            </w:r>
          </w:p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F7F525C" w:rsidR="005A27CD" w:rsidRDefault="003A229B" w:rsidP="00A772A0">
            <w:pPr>
              <w:rPr>
                <w:lang w:eastAsia="zh-CN"/>
              </w:rPr>
            </w:pPr>
            <w:ins w:id="31" w:author="OPPO (Qianxi)" w:date="2020-12-09T21:3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2296" w:type="dxa"/>
          </w:tcPr>
          <w:p w14:paraId="26CD838A" w14:textId="331816D3" w:rsidR="005A27CD" w:rsidRDefault="003A229B" w:rsidP="00A772A0">
            <w:pPr>
              <w:rPr>
                <w:lang w:eastAsia="zh-CN"/>
              </w:rPr>
            </w:pPr>
            <w:ins w:id="32" w:author="OPPO (Qianxi)" w:date="2020-12-09T21:3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467" w:type="dxa"/>
            <w:shd w:val="clear" w:color="auto" w:fill="auto"/>
          </w:tcPr>
          <w:p w14:paraId="353C0353" w14:textId="7D14F92B" w:rsidR="005A27CD" w:rsidRDefault="003A229B" w:rsidP="00A772A0">
            <w:pPr>
              <w:rPr>
                <w:lang w:eastAsia="zh-CN"/>
              </w:rPr>
            </w:pPr>
            <w:proofErr w:type="spellStart"/>
            <w:ins w:id="33" w:author="OPPO (Qianxi)" w:date="2020-12-09T21:37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nAP</w:t>
              </w:r>
              <w:proofErr w:type="spellEnd"/>
              <w:r>
                <w:rPr>
                  <w:lang w:eastAsia="zh-CN"/>
                </w:rPr>
                <w:t>-based coordination is obviously colliding wit</w:t>
              </w:r>
            </w:ins>
            <w:ins w:id="34" w:author="OPPO (Qianxi)" w:date="2020-12-09T21:38:00Z">
              <w:r>
                <w:rPr>
                  <w:lang w:eastAsia="zh-CN"/>
                </w:rPr>
                <w:t>h the DL-PRS configuration framework, which has been designed in a way to rely on LMF</w:t>
              </w:r>
            </w:ins>
            <w:ins w:id="35" w:author="OPPO (Qianxi)" w:date="2020-12-09T21:39:00Z">
              <w:r>
                <w:rPr>
                  <w:lang w:eastAsia="zh-CN"/>
                </w:rPr>
                <w:t xml:space="preserve"> for inter-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 coordination.</w:t>
              </w:r>
            </w:ins>
          </w:p>
        </w:tc>
      </w:tr>
      <w:tr w:rsidR="005A27CD" w14:paraId="379B0D0C" w14:textId="77777777" w:rsidTr="00D03A18">
        <w:tc>
          <w:tcPr>
            <w:tcW w:w="1668" w:type="dxa"/>
            <w:shd w:val="clear" w:color="auto" w:fill="auto"/>
          </w:tcPr>
          <w:p w14:paraId="0A2F11BA" w14:textId="77777777" w:rsidR="005A27CD" w:rsidRDefault="005A27CD" w:rsidP="00A772A0"/>
        </w:tc>
        <w:tc>
          <w:tcPr>
            <w:tcW w:w="2296" w:type="dxa"/>
          </w:tcPr>
          <w:p w14:paraId="4AC7C3A4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6CA957D2" w14:textId="77777777" w:rsidR="005A27CD" w:rsidRDefault="005A27CD" w:rsidP="00A772A0"/>
        </w:tc>
      </w:tr>
      <w:tr w:rsidR="005A27CD" w14:paraId="32CAE11C" w14:textId="77777777" w:rsidTr="00D03A18">
        <w:tc>
          <w:tcPr>
            <w:tcW w:w="1668" w:type="dxa"/>
            <w:shd w:val="clear" w:color="auto" w:fill="auto"/>
          </w:tcPr>
          <w:p w14:paraId="525065A4" w14:textId="77777777" w:rsidR="005A27CD" w:rsidRDefault="005A27CD" w:rsidP="00A772A0"/>
        </w:tc>
        <w:tc>
          <w:tcPr>
            <w:tcW w:w="2296" w:type="dxa"/>
          </w:tcPr>
          <w:p w14:paraId="71582E13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5EEC8583" w14:textId="77777777" w:rsidR="005A27CD" w:rsidRDefault="005A27CD" w:rsidP="00A772A0"/>
        </w:tc>
      </w:tr>
      <w:tr w:rsidR="005A27CD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5A27CD" w:rsidRDefault="005A27CD" w:rsidP="00A772A0"/>
        </w:tc>
        <w:tc>
          <w:tcPr>
            <w:tcW w:w="2296" w:type="dxa"/>
          </w:tcPr>
          <w:p w14:paraId="7FF86F0F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78C9A1B5" w14:textId="77777777" w:rsidR="005A27CD" w:rsidRDefault="005A27CD" w:rsidP="00A772A0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21"/>
      </w:pPr>
      <w:r>
        <w:lastRenderedPageBreak/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58297F1F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 xml:space="preserve">; </w:t>
      </w:r>
      <w:proofErr w:type="spellStart"/>
      <w:r w:rsidR="006D0397">
        <w:rPr>
          <w:b/>
        </w:rPr>
        <w:t>i.e</w:t>
      </w:r>
      <w:proofErr w:type="spellEnd"/>
      <w:r w:rsidR="006D0397">
        <w:rPr>
          <w:b/>
        </w:rPr>
        <w:t xml:space="preserve">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18"/>
        <w:gridCol w:w="4298"/>
      </w:tblGrid>
      <w:tr w:rsidR="0039443D" w14:paraId="33DC8D14" w14:textId="77777777" w:rsidTr="00C81AAA">
        <w:tc>
          <w:tcPr>
            <w:tcW w:w="1413" w:type="dxa"/>
            <w:shd w:val="clear" w:color="auto" w:fill="auto"/>
          </w:tcPr>
          <w:p w14:paraId="3138CDF0" w14:textId="77777777" w:rsidR="0039443D" w:rsidRDefault="0039443D" w:rsidP="00A772A0">
            <w:r>
              <w:t>Company</w:t>
            </w:r>
          </w:p>
        </w:tc>
        <w:tc>
          <w:tcPr>
            <w:tcW w:w="4536" w:type="dxa"/>
          </w:tcPr>
          <w:p w14:paraId="6B4140BC" w14:textId="0158A03B" w:rsidR="0039443D" w:rsidRDefault="00C81AAA" w:rsidP="00A772A0">
            <w:r>
              <w:t>Answer 1</w:t>
            </w:r>
          </w:p>
        </w:tc>
        <w:tc>
          <w:tcPr>
            <w:tcW w:w="4394" w:type="dxa"/>
            <w:shd w:val="clear" w:color="auto" w:fill="auto"/>
          </w:tcPr>
          <w:p w14:paraId="415D5040" w14:textId="6D4B600D" w:rsidR="0039443D" w:rsidRDefault="00C81AAA" w:rsidP="00A772A0">
            <w:r>
              <w:t>Answer 2</w:t>
            </w:r>
          </w:p>
        </w:tc>
      </w:tr>
      <w:tr w:rsidR="0039443D" w14:paraId="2A308E84" w14:textId="77777777" w:rsidTr="00C81AAA">
        <w:tc>
          <w:tcPr>
            <w:tcW w:w="1413" w:type="dxa"/>
            <w:shd w:val="clear" w:color="auto" w:fill="auto"/>
          </w:tcPr>
          <w:p w14:paraId="2F1D0C56" w14:textId="61D0EB1E" w:rsidR="0039443D" w:rsidRDefault="0078659B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616F31">
              <w:rPr>
                <w:lang w:eastAsia="zh-CN"/>
              </w:rPr>
              <w:t>/</w:t>
            </w:r>
            <w:proofErr w:type="spellStart"/>
            <w:r w:rsidR="00616F31"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4536" w:type="dxa"/>
          </w:tcPr>
          <w:p w14:paraId="086F1171" w14:textId="74869530" w:rsidR="0039443D" w:rsidRDefault="00031E77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sure if this question is relevant for on-demand PRS. Could the rapporteur clarify why?</w:t>
            </w:r>
          </w:p>
        </w:tc>
        <w:tc>
          <w:tcPr>
            <w:tcW w:w="4394" w:type="dxa"/>
            <w:shd w:val="clear" w:color="auto" w:fill="auto"/>
          </w:tcPr>
          <w:p w14:paraId="2E0661A4" w14:textId="77777777" w:rsidR="0039443D" w:rsidRDefault="00031E77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it is still possible if the UE sends on-demand PRS request in INACTIVE. The demand of the UE can be reflected with the on-demand PRS request without the measurement report/feedback. </w:t>
            </w:r>
          </w:p>
          <w:p w14:paraId="27FCD97E" w14:textId="4ED9758A" w:rsidR="00F00FE3" w:rsidRDefault="00F00FE3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But in general, we think reporting the PRS measurement is helpful for the management of PRS transmission in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and LMF. </w:t>
            </w:r>
          </w:p>
        </w:tc>
      </w:tr>
      <w:tr w:rsidR="0039443D" w14:paraId="7CB1FB8A" w14:textId="77777777" w:rsidTr="00C81AAA">
        <w:tc>
          <w:tcPr>
            <w:tcW w:w="1413" w:type="dxa"/>
            <w:shd w:val="clear" w:color="auto" w:fill="auto"/>
          </w:tcPr>
          <w:p w14:paraId="23D82C55" w14:textId="0B794A29" w:rsidR="0039443D" w:rsidRDefault="003A229B" w:rsidP="00A772A0">
            <w:pPr>
              <w:rPr>
                <w:lang w:eastAsia="zh-CN"/>
              </w:rPr>
            </w:pPr>
            <w:ins w:id="36" w:author="OPPO (Qianxi)" w:date="2020-12-09T21:4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536" w:type="dxa"/>
          </w:tcPr>
          <w:p w14:paraId="37296C35" w14:textId="524BB3F7" w:rsidR="0039443D" w:rsidRDefault="003A229B" w:rsidP="00A772A0">
            <w:pPr>
              <w:rPr>
                <w:lang w:eastAsia="zh-CN"/>
              </w:rPr>
            </w:pPr>
            <w:ins w:id="37" w:author="OPPO (Qianxi)" w:date="2020-12-09T21:4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imilar question as Huawei, not sure about either the question itself or the relationship with on-demand PRS..</w:t>
              </w:r>
            </w:ins>
          </w:p>
        </w:tc>
        <w:tc>
          <w:tcPr>
            <w:tcW w:w="4394" w:type="dxa"/>
            <w:shd w:val="clear" w:color="auto" w:fill="auto"/>
          </w:tcPr>
          <w:p w14:paraId="4B28F0FD" w14:textId="4918712E" w:rsidR="0039443D" w:rsidRDefault="003A229B" w:rsidP="00A772A0">
            <w:pPr>
              <w:rPr>
                <w:lang w:eastAsia="zh-CN"/>
              </w:rPr>
            </w:pPr>
            <w:ins w:id="38" w:author="OPPO (Qianxi)" w:date="2020-12-09T21:43:00Z">
              <w:r>
                <w:rPr>
                  <w:lang w:eastAsia="zh-CN"/>
                </w:rPr>
                <w:t xml:space="preserve">The work on </w:t>
              </w:r>
            </w:ins>
            <w:ins w:id="39" w:author="OPPO (Qianxi)" w:date="2020-12-09T21:48:00Z">
              <w:r w:rsidR="00223177" w:rsidRPr="00223177">
                <w:rPr>
                  <w:lang w:eastAsia="zh-CN"/>
                </w:rPr>
                <w:t>NR positioning for RRC_INACTIVE state</w:t>
              </w:r>
            </w:ins>
            <w:ins w:id="40" w:author="OPPO (Qianxi)" w:date="2020-12-09T21:49:00Z">
              <w:r w:rsidR="00223177">
                <w:rPr>
                  <w:lang w:eastAsia="zh-CN"/>
                </w:rPr>
                <w:t xml:space="preserve"> should be able to address the concern, where the </w:t>
              </w:r>
            </w:ins>
            <w:ins w:id="41" w:author="OPPO (Qianxi)" w:date="2020-12-09T21:50:00Z">
              <w:r w:rsidR="00223177">
                <w:rPr>
                  <w:lang w:eastAsia="zh-CN"/>
                </w:rPr>
                <w:t>LPP-based UE request can be delivered to LMF as well.</w:t>
              </w:r>
            </w:ins>
          </w:p>
        </w:tc>
      </w:tr>
      <w:tr w:rsidR="0039443D" w14:paraId="6C92E09A" w14:textId="77777777" w:rsidTr="00C81AAA">
        <w:tc>
          <w:tcPr>
            <w:tcW w:w="1413" w:type="dxa"/>
            <w:shd w:val="clear" w:color="auto" w:fill="auto"/>
          </w:tcPr>
          <w:p w14:paraId="530BD0F9" w14:textId="77777777" w:rsidR="0039443D" w:rsidRDefault="0039443D" w:rsidP="00A772A0"/>
        </w:tc>
        <w:tc>
          <w:tcPr>
            <w:tcW w:w="4536" w:type="dxa"/>
          </w:tcPr>
          <w:p w14:paraId="075CB368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0A5B532F" w14:textId="77777777" w:rsidR="0039443D" w:rsidRDefault="0039443D" w:rsidP="00A772A0"/>
        </w:tc>
      </w:tr>
      <w:tr w:rsidR="0039443D" w14:paraId="5945EB75" w14:textId="77777777" w:rsidTr="00C81AAA">
        <w:tc>
          <w:tcPr>
            <w:tcW w:w="1413" w:type="dxa"/>
            <w:shd w:val="clear" w:color="auto" w:fill="auto"/>
          </w:tcPr>
          <w:p w14:paraId="59BF6C6E" w14:textId="77777777" w:rsidR="0039443D" w:rsidRDefault="0039443D" w:rsidP="00A772A0"/>
        </w:tc>
        <w:tc>
          <w:tcPr>
            <w:tcW w:w="4536" w:type="dxa"/>
          </w:tcPr>
          <w:p w14:paraId="1FAF94CD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2DEC31F9" w14:textId="77777777" w:rsidR="0039443D" w:rsidRDefault="0039443D" w:rsidP="00A772A0"/>
        </w:tc>
      </w:tr>
      <w:tr w:rsidR="0039443D" w14:paraId="412DDB72" w14:textId="77777777" w:rsidTr="00C81AAA">
        <w:tc>
          <w:tcPr>
            <w:tcW w:w="1413" w:type="dxa"/>
            <w:shd w:val="clear" w:color="auto" w:fill="auto"/>
          </w:tcPr>
          <w:p w14:paraId="6A66C4B6" w14:textId="77777777" w:rsidR="0039443D" w:rsidRDefault="0039443D" w:rsidP="00A772A0"/>
        </w:tc>
        <w:tc>
          <w:tcPr>
            <w:tcW w:w="4536" w:type="dxa"/>
          </w:tcPr>
          <w:p w14:paraId="039578D3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1848F00D" w14:textId="77777777" w:rsidR="0039443D" w:rsidRDefault="0039443D" w:rsidP="00A772A0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21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A772A0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A772A0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A772A0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A772A0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A772A0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A772A0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A772A0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19"/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a9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1"/>
      </w:pPr>
      <w:bookmarkStart w:id="42" w:name="_In-sequence_SDU_delivery"/>
      <w:bookmarkEnd w:id="42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43" w:name="_Ref174151459"/>
      <w:bookmarkStart w:id="44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43"/>
    <w:bookmarkEnd w:id="44"/>
    <w:p w14:paraId="58DB53B0" w14:textId="77777777" w:rsidR="003A7EF3" w:rsidRPr="00CE0424" w:rsidRDefault="003A7EF3" w:rsidP="00CE0424">
      <w:pPr>
        <w:pStyle w:val="a9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67AB" w14:textId="77777777" w:rsidR="00A54F0C" w:rsidRDefault="00A54F0C">
      <w:r>
        <w:separator/>
      </w:r>
    </w:p>
  </w:endnote>
  <w:endnote w:type="continuationSeparator" w:id="0">
    <w:p w14:paraId="0149EEDE" w14:textId="77777777" w:rsidR="00A54F0C" w:rsidRDefault="00A54F0C">
      <w:r>
        <w:continuationSeparator/>
      </w:r>
    </w:p>
  </w:endnote>
  <w:endnote w:type="continuationNotice" w:id="1">
    <w:p w14:paraId="78A9C409" w14:textId="77777777" w:rsidR="00A54F0C" w:rsidRDefault="00A54F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E3D1" w14:textId="77777777" w:rsidR="00A772A0" w:rsidRDefault="00A772A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D269A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D269A">
      <w:rPr>
        <w:rStyle w:val="af3"/>
      </w:rPr>
      <w:t>9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6C70" w14:textId="77777777" w:rsidR="00A54F0C" w:rsidRDefault="00A54F0C">
      <w:r>
        <w:separator/>
      </w:r>
    </w:p>
  </w:footnote>
  <w:footnote w:type="continuationSeparator" w:id="0">
    <w:p w14:paraId="2BD7F50B" w14:textId="77777777" w:rsidR="00A54F0C" w:rsidRDefault="00A54F0C">
      <w:r>
        <w:continuationSeparator/>
      </w:r>
    </w:p>
  </w:footnote>
  <w:footnote w:type="continuationNotice" w:id="1">
    <w:p w14:paraId="3D486896" w14:textId="77777777" w:rsidR="00A54F0C" w:rsidRDefault="00A54F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3538" w14:textId="77777777" w:rsidR="00A772A0" w:rsidRDefault="00A772A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9AA2B1E0">
      <w:start w:val="1"/>
      <w:numFmt w:val="lowerRoman"/>
      <w:pStyle w:val="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2A9"/>
    <w:multiLevelType w:val="hybridMultilevel"/>
    <w:tmpl w:val="2BE67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303B6"/>
    <w:multiLevelType w:val="hybridMultilevel"/>
    <w:tmpl w:val="6E90F2B0"/>
    <w:lvl w:ilvl="0" w:tplc="7D5A6AC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D1B12"/>
    <w:multiLevelType w:val="hybridMultilevel"/>
    <w:tmpl w:val="5900B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A16F98"/>
    <w:multiLevelType w:val="hybridMultilevel"/>
    <w:tmpl w:val="D004B4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20715"/>
    <w:multiLevelType w:val="hybridMultilevel"/>
    <w:tmpl w:val="E0D83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83DC4"/>
    <w:multiLevelType w:val="hybridMultilevel"/>
    <w:tmpl w:val="B1D23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3670E7"/>
    <w:multiLevelType w:val="hybridMultilevel"/>
    <w:tmpl w:val="5212FDC4"/>
    <w:lvl w:ilvl="0" w:tplc="F4D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C32B39"/>
    <w:multiLevelType w:val="hybridMultilevel"/>
    <w:tmpl w:val="CE704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25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2"/>
  </w:num>
  <w:num w:numId="16">
    <w:abstractNumId w:val="30"/>
  </w:num>
  <w:num w:numId="17">
    <w:abstractNumId w:val="10"/>
  </w:num>
  <w:num w:numId="18">
    <w:abstractNumId w:val="12"/>
  </w:num>
  <w:num w:numId="19">
    <w:abstractNumId w:val="4"/>
  </w:num>
  <w:num w:numId="20">
    <w:abstractNumId w:val="35"/>
  </w:num>
  <w:num w:numId="21">
    <w:abstractNumId w:val="17"/>
  </w:num>
  <w:num w:numId="22">
    <w:abstractNumId w:val="34"/>
  </w:num>
  <w:num w:numId="23">
    <w:abstractNumId w:val="5"/>
  </w:num>
  <w:num w:numId="24">
    <w:abstractNumId w:val="6"/>
  </w:num>
  <w:num w:numId="25">
    <w:abstractNumId w:val="20"/>
  </w:num>
  <w:num w:numId="26">
    <w:abstractNumId w:val="33"/>
  </w:num>
  <w:num w:numId="27">
    <w:abstractNumId w:val="7"/>
  </w:num>
  <w:num w:numId="28">
    <w:abstractNumId w:val="36"/>
  </w:num>
  <w:num w:numId="29">
    <w:abstractNumId w:val="8"/>
  </w:num>
  <w:num w:numId="30">
    <w:abstractNumId w:val="37"/>
  </w:num>
  <w:num w:numId="31">
    <w:abstractNumId w:val="18"/>
  </w:num>
  <w:num w:numId="32">
    <w:abstractNumId w:val="23"/>
  </w:num>
  <w:num w:numId="33">
    <w:abstractNumId w:val="11"/>
  </w:num>
  <w:num w:numId="34">
    <w:abstractNumId w:val="32"/>
  </w:num>
  <w:num w:numId="35">
    <w:abstractNumId w:val="14"/>
  </w:num>
  <w:num w:numId="36">
    <w:abstractNumId w:val="9"/>
  </w:num>
  <w:num w:numId="37">
    <w:abstractNumId w:val="24"/>
  </w:num>
  <w:num w:numId="38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DSyNDGysDS2NDRX0lEKTi0uzszPAykwrgUAZlI7+iwAAAA="/>
  </w:docVars>
  <w:rsids>
    <w:rsidRoot w:val="00385212"/>
    <w:rsid w:val="000006E1"/>
    <w:rsid w:val="00002A37"/>
    <w:rsid w:val="0000564C"/>
    <w:rsid w:val="00006446"/>
    <w:rsid w:val="00006896"/>
    <w:rsid w:val="00006ED3"/>
    <w:rsid w:val="00007CDC"/>
    <w:rsid w:val="00011B28"/>
    <w:rsid w:val="00015D15"/>
    <w:rsid w:val="00020E86"/>
    <w:rsid w:val="0002564D"/>
    <w:rsid w:val="00025ECA"/>
    <w:rsid w:val="00031E77"/>
    <w:rsid w:val="000325B8"/>
    <w:rsid w:val="00034C15"/>
    <w:rsid w:val="00036BA1"/>
    <w:rsid w:val="000422E2"/>
    <w:rsid w:val="00042F22"/>
    <w:rsid w:val="000444EF"/>
    <w:rsid w:val="00050035"/>
    <w:rsid w:val="00052A07"/>
    <w:rsid w:val="000534E3"/>
    <w:rsid w:val="0005606A"/>
    <w:rsid w:val="00057117"/>
    <w:rsid w:val="0006008E"/>
    <w:rsid w:val="000616E7"/>
    <w:rsid w:val="00063994"/>
    <w:rsid w:val="0006487E"/>
    <w:rsid w:val="00065E1A"/>
    <w:rsid w:val="00072EC1"/>
    <w:rsid w:val="00077E5F"/>
    <w:rsid w:val="0008036A"/>
    <w:rsid w:val="00080FC6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46A"/>
    <w:rsid w:val="000C25A7"/>
    <w:rsid w:val="000C2E19"/>
    <w:rsid w:val="000C4166"/>
    <w:rsid w:val="000C5B1A"/>
    <w:rsid w:val="000D0D07"/>
    <w:rsid w:val="000D2ABF"/>
    <w:rsid w:val="000D4797"/>
    <w:rsid w:val="000E0527"/>
    <w:rsid w:val="000E1E92"/>
    <w:rsid w:val="000E1F7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5B62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4519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7902"/>
    <w:rsid w:val="001D269A"/>
    <w:rsid w:val="001D4589"/>
    <w:rsid w:val="001D51BA"/>
    <w:rsid w:val="001D53E7"/>
    <w:rsid w:val="001D6342"/>
    <w:rsid w:val="001D6D53"/>
    <w:rsid w:val="001E39E4"/>
    <w:rsid w:val="001E58E2"/>
    <w:rsid w:val="001E5D2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177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23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3DAA"/>
    <w:rsid w:val="002B24D6"/>
    <w:rsid w:val="002B4301"/>
    <w:rsid w:val="002B77B0"/>
    <w:rsid w:val="002C41E6"/>
    <w:rsid w:val="002C6769"/>
    <w:rsid w:val="002C7B18"/>
    <w:rsid w:val="002D071A"/>
    <w:rsid w:val="002D0A96"/>
    <w:rsid w:val="002D1EC9"/>
    <w:rsid w:val="002D230E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517"/>
    <w:rsid w:val="00307BA1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4579"/>
    <w:rsid w:val="00335858"/>
    <w:rsid w:val="00336BDA"/>
    <w:rsid w:val="00341B2F"/>
    <w:rsid w:val="00342BD7"/>
    <w:rsid w:val="003461E2"/>
    <w:rsid w:val="00346DB5"/>
    <w:rsid w:val="003477B1"/>
    <w:rsid w:val="00347DA5"/>
    <w:rsid w:val="00353595"/>
    <w:rsid w:val="00357380"/>
    <w:rsid w:val="003602A0"/>
    <w:rsid w:val="003602D9"/>
    <w:rsid w:val="003604CE"/>
    <w:rsid w:val="003637A4"/>
    <w:rsid w:val="00370E47"/>
    <w:rsid w:val="003742AC"/>
    <w:rsid w:val="00377CE1"/>
    <w:rsid w:val="00385212"/>
    <w:rsid w:val="00385BF0"/>
    <w:rsid w:val="003939FF"/>
    <w:rsid w:val="0039443D"/>
    <w:rsid w:val="003A2223"/>
    <w:rsid w:val="003A229B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601A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1FD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69E2"/>
    <w:rsid w:val="00470C31"/>
    <w:rsid w:val="00471DE0"/>
    <w:rsid w:val="004732AF"/>
    <w:rsid w:val="004734D0"/>
    <w:rsid w:val="0047556B"/>
    <w:rsid w:val="00475966"/>
    <w:rsid w:val="00477768"/>
    <w:rsid w:val="00492BC5"/>
    <w:rsid w:val="004964F1"/>
    <w:rsid w:val="004A16BC"/>
    <w:rsid w:val="004A2B94"/>
    <w:rsid w:val="004A7D67"/>
    <w:rsid w:val="004B24CA"/>
    <w:rsid w:val="004B5321"/>
    <w:rsid w:val="004B6F6A"/>
    <w:rsid w:val="004B7C0C"/>
    <w:rsid w:val="004C01F3"/>
    <w:rsid w:val="004C3898"/>
    <w:rsid w:val="004C67B9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53A7"/>
    <w:rsid w:val="00515CA1"/>
    <w:rsid w:val="00520145"/>
    <w:rsid w:val="005219CF"/>
    <w:rsid w:val="00530DC3"/>
    <w:rsid w:val="00534B59"/>
    <w:rsid w:val="00536759"/>
    <w:rsid w:val="00537C62"/>
    <w:rsid w:val="005425B8"/>
    <w:rsid w:val="00546970"/>
    <w:rsid w:val="005476E8"/>
    <w:rsid w:val="00550A91"/>
    <w:rsid w:val="00554E19"/>
    <w:rsid w:val="0056121F"/>
    <w:rsid w:val="00564766"/>
    <w:rsid w:val="00564E5C"/>
    <w:rsid w:val="00572505"/>
    <w:rsid w:val="00582809"/>
    <w:rsid w:val="0058457F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A7E19"/>
    <w:rsid w:val="005B1409"/>
    <w:rsid w:val="005B238F"/>
    <w:rsid w:val="005B35D7"/>
    <w:rsid w:val="005B392A"/>
    <w:rsid w:val="005B3AA3"/>
    <w:rsid w:val="005B3C6F"/>
    <w:rsid w:val="005B6F83"/>
    <w:rsid w:val="005B7936"/>
    <w:rsid w:val="005C74FB"/>
    <w:rsid w:val="005D1602"/>
    <w:rsid w:val="005E09EC"/>
    <w:rsid w:val="005E385F"/>
    <w:rsid w:val="005E5084"/>
    <w:rsid w:val="005E5B81"/>
    <w:rsid w:val="005F2CB1"/>
    <w:rsid w:val="005F3025"/>
    <w:rsid w:val="005F618C"/>
    <w:rsid w:val="005F70BD"/>
    <w:rsid w:val="005F719B"/>
    <w:rsid w:val="0060283C"/>
    <w:rsid w:val="00604F14"/>
    <w:rsid w:val="00611B83"/>
    <w:rsid w:val="00613257"/>
    <w:rsid w:val="00613874"/>
    <w:rsid w:val="00615991"/>
    <w:rsid w:val="00616F31"/>
    <w:rsid w:val="00620A71"/>
    <w:rsid w:val="00620D80"/>
    <w:rsid w:val="006234A6"/>
    <w:rsid w:val="00626532"/>
    <w:rsid w:val="00630001"/>
    <w:rsid w:val="0063115C"/>
    <w:rsid w:val="006311B3"/>
    <w:rsid w:val="0063284C"/>
    <w:rsid w:val="00633DCD"/>
    <w:rsid w:val="00636398"/>
    <w:rsid w:val="006368D3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485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79"/>
    <w:rsid w:val="00706101"/>
    <w:rsid w:val="00707072"/>
    <w:rsid w:val="007070F0"/>
    <w:rsid w:val="00707D61"/>
    <w:rsid w:val="00712287"/>
    <w:rsid w:val="00712772"/>
    <w:rsid w:val="00714729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3BD"/>
    <w:rsid w:val="007729A2"/>
    <w:rsid w:val="007755F2"/>
    <w:rsid w:val="00776971"/>
    <w:rsid w:val="00780948"/>
    <w:rsid w:val="00780A80"/>
    <w:rsid w:val="0078177E"/>
    <w:rsid w:val="007829A9"/>
    <w:rsid w:val="0078304C"/>
    <w:rsid w:val="00783673"/>
    <w:rsid w:val="00785490"/>
    <w:rsid w:val="0078659B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A658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B12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41E3"/>
    <w:rsid w:val="00894A88"/>
    <w:rsid w:val="00895386"/>
    <w:rsid w:val="008A203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C58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B3"/>
    <w:rsid w:val="0090336B"/>
    <w:rsid w:val="009053AA"/>
    <w:rsid w:val="00906939"/>
    <w:rsid w:val="00910B7D"/>
    <w:rsid w:val="00911DFB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5E82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97E0A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403E"/>
    <w:rsid w:val="009C7216"/>
    <w:rsid w:val="009D4FF0"/>
    <w:rsid w:val="009D703C"/>
    <w:rsid w:val="009D718F"/>
    <w:rsid w:val="009E068F"/>
    <w:rsid w:val="009E14E0"/>
    <w:rsid w:val="009E35DB"/>
    <w:rsid w:val="009E47A3"/>
    <w:rsid w:val="009F0299"/>
    <w:rsid w:val="009F08F3"/>
    <w:rsid w:val="009F0B26"/>
    <w:rsid w:val="009F13E1"/>
    <w:rsid w:val="009F344F"/>
    <w:rsid w:val="00A031D8"/>
    <w:rsid w:val="00A048A8"/>
    <w:rsid w:val="00A04F49"/>
    <w:rsid w:val="00A12CFC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040A"/>
    <w:rsid w:val="00A52E1D"/>
    <w:rsid w:val="00A54EAA"/>
    <w:rsid w:val="00A54F0C"/>
    <w:rsid w:val="00A61499"/>
    <w:rsid w:val="00A62A77"/>
    <w:rsid w:val="00A63483"/>
    <w:rsid w:val="00A657D7"/>
    <w:rsid w:val="00A660AC"/>
    <w:rsid w:val="00A67E6C"/>
    <w:rsid w:val="00A67EA4"/>
    <w:rsid w:val="00A71B99"/>
    <w:rsid w:val="00A72C5C"/>
    <w:rsid w:val="00A739D0"/>
    <w:rsid w:val="00A761D4"/>
    <w:rsid w:val="00A772A0"/>
    <w:rsid w:val="00A77EC4"/>
    <w:rsid w:val="00A92879"/>
    <w:rsid w:val="00A9442A"/>
    <w:rsid w:val="00AA016F"/>
    <w:rsid w:val="00AA1ED6"/>
    <w:rsid w:val="00AA51D6"/>
    <w:rsid w:val="00AB0BC8"/>
    <w:rsid w:val="00AB0D85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5B3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35A8"/>
    <w:rsid w:val="00B05084"/>
    <w:rsid w:val="00B157F9"/>
    <w:rsid w:val="00B20256"/>
    <w:rsid w:val="00B20D09"/>
    <w:rsid w:val="00B25D62"/>
    <w:rsid w:val="00B2763F"/>
    <w:rsid w:val="00B27AAC"/>
    <w:rsid w:val="00B30929"/>
    <w:rsid w:val="00B333B8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18C6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402"/>
    <w:rsid w:val="00BD5F1A"/>
    <w:rsid w:val="00BE1234"/>
    <w:rsid w:val="00BE22E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73A5"/>
    <w:rsid w:val="00C54995"/>
    <w:rsid w:val="00C54D41"/>
    <w:rsid w:val="00C60783"/>
    <w:rsid w:val="00C64672"/>
    <w:rsid w:val="00C647A9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07F0"/>
    <w:rsid w:val="00C93814"/>
    <w:rsid w:val="00C93C4B"/>
    <w:rsid w:val="00C944AB"/>
    <w:rsid w:val="00C95B40"/>
    <w:rsid w:val="00CA1ED8"/>
    <w:rsid w:val="00CA6D36"/>
    <w:rsid w:val="00CB0373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5787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2163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34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2DC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582"/>
    <w:rsid w:val="00DF5AD3"/>
    <w:rsid w:val="00E110E7"/>
    <w:rsid w:val="00E11B20"/>
    <w:rsid w:val="00E143DD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2B1C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37BA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7A41"/>
    <w:rsid w:val="00EB077B"/>
    <w:rsid w:val="00EB2091"/>
    <w:rsid w:val="00EB4EA2"/>
    <w:rsid w:val="00EB6663"/>
    <w:rsid w:val="00EB7E91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0FE3"/>
    <w:rsid w:val="00F0528D"/>
    <w:rsid w:val="00F06C67"/>
    <w:rsid w:val="00F06DFD"/>
    <w:rsid w:val="00F071D1"/>
    <w:rsid w:val="00F07533"/>
    <w:rsid w:val="00F10629"/>
    <w:rsid w:val="00F15FA5"/>
    <w:rsid w:val="00F171CA"/>
    <w:rsid w:val="00F209B7"/>
    <w:rsid w:val="00F20F5C"/>
    <w:rsid w:val="00F2376F"/>
    <w:rsid w:val="00F243D8"/>
    <w:rsid w:val="00F27A18"/>
    <w:rsid w:val="00F30828"/>
    <w:rsid w:val="00F313D6"/>
    <w:rsid w:val="00F32405"/>
    <w:rsid w:val="00F32EB9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FC8"/>
    <w:rsid w:val="00F76EFA"/>
    <w:rsid w:val="00F804BE"/>
    <w:rsid w:val="00F817CE"/>
    <w:rsid w:val="00F81E74"/>
    <w:rsid w:val="00F83A7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6AB63"/>
  <w15:chartTrackingRefBased/>
  <w15:docId w15:val="{3B8A0C51-844A-4238-8279-52344AC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リスト段落 字符,Lista1 字符,?? ?? 字符,????? 字符,???? 字符,中等深浅网格 1 - 着色 21 字符,¥¡¡¡¡ì¬º¥¹¥È¶ÎÂä 字符,ÁÐ³ö¶ÎÂä 字符,中等深??I? 1 - o??a 21 字符,列表段落1 字符,—ño’i—Ž 字符,¥ê¥¹¥È¶ÎÂä 字符,1st level - Bullet List Paragraph 字符,Lettre d'introduction 字符,목록단락 字符,列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a2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a2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5F8D33-EAF8-4072-A716-3B6E23E0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1</TotalTime>
  <Pages>10</Pages>
  <Words>1994</Words>
  <Characters>11372</Characters>
  <Application>Microsoft Office Word</Application>
  <DocSecurity>0</DocSecurity>
  <Lines>94</Lines>
  <Paragraphs>26</Paragraphs>
  <ScaleCrop>false</ScaleCrop>
  <Company>Ericsson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Ritesh</dc:creator>
  <cp:keywords>3GPP; Ericsson; TDoc</cp:keywords>
  <dc:description/>
  <cp:lastModifiedBy>OPPO (Qianxi)</cp:lastModifiedBy>
  <cp:revision>3</cp:revision>
  <cp:lastPrinted>2008-01-31T07:09:00Z</cp:lastPrinted>
  <dcterms:created xsi:type="dcterms:W3CDTF">2020-12-10T03:58:00Z</dcterms:created>
  <dcterms:modified xsi:type="dcterms:W3CDTF">2020-12-10T04:27:00Z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(2)6yaRa7mM84lC5r8EsxeUXzjqmTq+YZj9wIFrOunHUIxsCQ4EOoghNF/o3fLyiuNdAlB3aJc/
rWDhxmDR0hYWmyI4Kr7sFIh33UFcQNpsbwGidEOO4FsNZLS4gOPABtbF6B6ZIio3+0nP0mtC
5SFFuLZCFHv6Dul6tYhJ+U1mGp8WtB4Wj1bAhJEtvcx5OEREsRPpxkc5s9/Q+embKnE+QlLQ
gzmfEpGKexpCfFhtlr</vt:lpwstr>
  </property>
  <property fmtid="{D5CDD505-2E9C-101B-9397-08002B2CF9AE}" pid="5" name="_2015_ms_pID_7253431">
    <vt:lpwstr>8jUw/gGLvP4BcLR6K15J1FFDxCKAFOnku3upet67tztUGgO0PXYCFV
5SDMUXiP/JHfkjHvUGGNHJNp7gLNlGUYCuv5Nwt3QnbpXPjcUDq4DOq5v32Dq8n6diO2/H/E
4jNvUR/Lba/g3THQvTGBCgPSmOWQ9NohQ6x+24d9r5f5l7m2mQjtLOb1K3/XNQe6IFcKuRRT
j0QqHdwJ0EjF0zzb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1605749224</vt:lpwstr>
  </property>
</Properties>
</file>