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73D65" w14:textId="77777777" w:rsidR="00BC56AA" w:rsidRDefault="00962768">
      <w:pPr>
        <w:pStyle w:val="3GPPHeader"/>
        <w:spacing w:after="60"/>
        <w:rPr>
          <w:sz w:val="32"/>
          <w:szCs w:val="32"/>
          <w:highlight w:val="yellow"/>
        </w:rPr>
      </w:pPr>
      <w:r>
        <w:t>3GPP TSG-RAN WG2 #113e</w:t>
      </w:r>
      <w:r>
        <w:tab/>
      </w:r>
      <w:r>
        <w:rPr>
          <w:sz w:val="32"/>
          <w:szCs w:val="32"/>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0"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w:t>
      </w:r>
      <w:proofErr w:type="gramStart"/>
      <w:r>
        <w:rPr>
          <w:rFonts w:ascii="Times New Roman" w:hAnsi="Times New Roman"/>
        </w:rPr>
        <w:t>in order to</w:t>
      </w:r>
      <w:proofErr w:type="gramEnd"/>
      <w:r>
        <w:rPr>
          <w:rFonts w:ascii="Times New Roman" w:hAnsi="Times New Roman"/>
        </w:rPr>
        <w:t xml:space="preserve"> provide proposals for way forward.  </w:t>
      </w:r>
    </w:p>
    <w:p w14:paraId="221817CE" w14:textId="77777777" w:rsidR="00BC56AA" w:rsidRDefault="00962768">
      <w:pPr>
        <w:pStyle w:val="Heading1"/>
      </w:pPr>
      <w:bookmarkStart w:id="1" w:name="_Ref178064866"/>
      <w:r>
        <w:t>2</w:t>
      </w:r>
      <w:r>
        <w:tab/>
      </w:r>
      <w:bookmarkEnd w:id="1"/>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 xml:space="preserve">From a physical layer perspective, on-demand </w:t>
      </w:r>
      <w:proofErr w:type="gramStart"/>
      <w:r>
        <w:rPr>
          <w:rFonts w:ascii="Times" w:eastAsia="Batang" w:hAnsi="Times"/>
          <w:szCs w:val="24"/>
          <w:lang w:eastAsia="en-US"/>
        </w:rPr>
        <w:t>transmission</w:t>
      </w:r>
      <w:proofErr w:type="gramEnd"/>
      <w:r>
        <w:rPr>
          <w:rFonts w:ascii="Times" w:eastAsia="Batang" w:hAnsi="Times"/>
          <w:szCs w:val="24"/>
          <w:lang w:eastAsia="en-US"/>
        </w:rPr>
        <w:t xml:space="preserve">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0138D9" w:rsidRDefault="00962768">
            <w:pPr>
              <w:pStyle w:val="ListParagraph"/>
              <w:numPr>
                <w:ilvl w:val="0"/>
                <w:numId w:val="15"/>
              </w:numPr>
              <w:rPr>
                <w:lang w:eastAsia="zh-CN"/>
              </w:rPr>
            </w:pPr>
            <w:r w:rsidRPr="000138D9">
              <w:rPr>
                <w:rFonts w:eastAsiaTheme="minorEastAsia"/>
                <w:lang w:eastAsia="zh-CN"/>
              </w:rPr>
              <w:t>Specify support for on-demand PRS for both DL and DL+UL positioning methods and both UE-based and UE-assisted positioning solutions</w:t>
            </w:r>
          </w:p>
          <w:p w14:paraId="600A35FD" w14:textId="77777777" w:rsidR="00BC56AA" w:rsidRPr="000138D9" w:rsidRDefault="00962768">
            <w:pPr>
              <w:pStyle w:val="ListParagraph"/>
              <w:numPr>
                <w:ilvl w:val="1"/>
                <w:numId w:val="15"/>
              </w:numPr>
              <w:rPr>
                <w:lang w:eastAsia="zh-CN"/>
              </w:rPr>
            </w:pPr>
            <w:r w:rsidRPr="000138D9">
              <w:rPr>
                <w:rFonts w:eastAsiaTheme="minorEastAsia"/>
                <w:lang w:eastAsia="zh-CN"/>
              </w:rPr>
              <w:t xml:space="preserve">Time-domain characteristics of PRS resource (e.g., periodic, </w:t>
            </w:r>
            <w:commentRangeStart w:id="2"/>
            <w:r w:rsidRPr="000138D9">
              <w:rPr>
                <w:rFonts w:eastAsiaTheme="minorEastAsia"/>
                <w:lang w:eastAsia="zh-CN"/>
              </w:rPr>
              <w:t xml:space="preserve">semi-persistent, aperiodic PRS resource), CA/DC configuration </w:t>
            </w:r>
            <w:commentRangeEnd w:id="2"/>
            <w:r>
              <w:rPr>
                <w:rStyle w:val="CommentReference"/>
                <w:rFonts w:ascii="Times New Roman" w:eastAsiaTheme="minorEastAsia" w:hAnsi="Times New Roman"/>
                <w:lang w:val="en-GB" w:eastAsia="ja-JP"/>
              </w:rPr>
              <w:commentReference w:id="2"/>
            </w:r>
            <w:r w:rsidRPr="000138D9">
              <w:rPr>
                <w:rFonts w:eastAsiaTheme="minorEastAsia"/>
                <w:lang w:eastAsia="zh-CN"/>
              </w:rPr>
              <w:t>[RAN1, RAN2]</w:t>
            </w:r>
          </w:p>
          <w:p w14:paraId="568AD7E5" w14:textId="77777777" w:rsidR="00BC56AA" w:rsidRPr="000138D9" w:rsidRDefault="00962768">
            <w:pPr>
              <w:pStyle w:val="ListParagraph"/>
              <w:numPr>
                <w:ilvl w:val="1"/>
                <w:numId w:val="15"/>
              </w:numPr>
              <w:rPr>
                <w:lang w:eastAsia="zh-CN"/>
              </w:rPr>
            </w:pPr>
            <w:r w:rsidRPr="000138D9">
              <w:rPr>
                <w:rFonts w:eastAsiaTheme="minorEastAsia"/>
                <w:lang w:eastAsia="zh-CN"/>
              </w:rPr>
              <w:t xml:space="preserve">UE and network-initiated operations for the support of on-demand PRS [RAN2, RAN3] </w:t>
            </w:r>
          </w:p>
          <w:p w14:paraId="27894C65" w14:textId="77777777" w:rsidR="00BC56AA" w:rsidRPr="000138D9" w:rsidRDefault="00BC56AA">
            <w:pPr>
              <w:pStyle w:val="ListParagraph"/>
              <w:numPr>
                <w:ilvl w:val="0"/>
                <w:numId w:val="16"/>
              </w:numPr>
              <w:rPr>
                <w:rFonts w:ascii="Times New Roman" w:eastAsia="MS Gothic" w:hAnsi="Times New Roman"/>
                <w:sz w:val="20"/>
                <w:szCs w:val="20"/>
              </w:rPr>
            </w:pPr>
          </w:p>
        </w:tc>
      </w:tr>
      <w:tr w:rsidR="00BC56AA" w14:paraId="7941CF8F" w14:textId="77777777">
        <w:tc>
          <w:tcPr>
            <w:tcW w:w="1668" w:type="dxa"/>
            <w:shd w:val="clear" w:color="auto" w:fill="auto"/>
          </w:tcPr>
          <w:p w14:paraId="37C4A945" w14:textId="77777777" w:rsidR="00BC56AA" w:rsidRDefault="00962768">
            <w:pPr>
              <w:rPr>
                <w:lang w:eastAsia="zh-CN"/>
              </w:rPr>
            </w:pPr>
            <w:ins w:id="3"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4" w:author="OPPO (Qianxi)" w:date="2020-12-09T21:14:00Z">
              <w:r>
                <w:rPr>
                  <w:lang w:eastAsia="zh-CN"/>
                </w:rPr>
                <w:t xml:space="preserve">Network efficiency, </w:t>
              </w:r>
            </w:ins>
            <w:ins w:id="5" w:author="OPPO (Qianxi)" w:date="2020-12-09T21:15:00Z">
              <w:r>
                <w:rPr>
                  <w:lang w:eastAsia="zh-CN"/>
                </w:rPr>
                <w:t>accuracy</w:t>
              </w:r>
            </w:ins>
            <w:ins w:id="6"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0138D9" w:rsidRDefault="00962768">
            <w:pPr>
              <w:pStyle w:val="ListParagraph"/>
              <w:widowControl w:val="0"/>
              <w:numPr>
                <w:ilvl w:val="0"/>
                <w:numId w:val="17"/>
              </w:numPr>
              <w:rPr>
                <w:ins w:id="7" w:author="OPPO (Qianxi)" w:date="2020-12-09T21:16:00Z"/>
                <w:lang w:eastAsia="zh-CN"/>
              </w:rPr>
            </w:pPr>
            <w:ins w:id="8" w:author="OPPO (Qianxi)" w:date="2020-12-09T21:15:00Z">
              <w:r w:rsidRPr="000138D9">
                <w:rPr>
                  <w:rFonts w:eastAsiaTheme="minorEastAsia"/>
                  <w:lang w:eastAsia="zh-CN"/>
                </w:rPr>
                <w:t>For network efficiency, on-demand PRS helps to avoid unnecessary PRS transmission, so that reduce RS overhead</w:t>
              </w:r>
            </w:ins>
            <w:ins w:id="9" w:author="OPPO (Qianxi)" w:date="2020-12-09T21:16:00Z">
              <w:r w:rsidRPr="000138D9">
                <w:rPr>
                  <w:rFonts w:eastAsiaTheme="minorEastAsia"/>
                  <w:lang w:eastAsia="zh-CN"/>
                </w:rPr>
                <w:t>;</w:t>
              </w:r>
            </w:ins>
          </w:p>
          <w:p w14:paraId="0C7F54E6" w14:textId="77777777" w:rsidR="00BC56AA" w:rsidRPr="000138D9" w:rsidRDefault="00962768">
            <w:pPr>
              <w:pStyle w:val="ListParagraph"/>
              <w:widowControl w:val="0"/>
              <w:numPr>
                <w:ilvl w:val="0"/>
                <w:numId w:val="17"/>
              </w:numPr>
              <w:rPr>
                <w:ins w:id="10" w:author="OPPO (Qianxi)" w:date="2020-12-10T11:56:00Z"/>
                <w:lang w:eastAsia="zh-CN"/>
              </w:rPr>
            </w:pPr>
            <w:ins w:id="11" w:author="OPPO (Qianxi)" w:date="2020-12-09T21:16:00Z">
              <w:r w:rsidRPr="000138D9">
                <w:rPr>
                  <w:rFonts w:eastAsiaTheme="minorEastAsia"/>
                  <w:lang w:eastAsia="zh-CN"/>
                </w:rPr>
                <w:t>For accuracy, on-demand PRS helps to adjust PRS transmission in a UE-oriented manner, so that to improve the accuracy finally.</w:t>
              </w:r>
            </w:ins>
          </w:p>
          <w:p w14:paraId="0BE8B3AE" w14:textId="77777777" w:rsidR="00BC56AA" w:rsidRPr="000138D9" w:rsidRDefault="00962768">
            <w:pPr>
              <w:pStyle w:val="ListParagraph"/>
              <w:numPr>
                <w:ilvl w:val="0"/>
                <w:numId w:val="17"/>
              </w:numPr>
              <w:rPr>
                <w:lang w:eastAsia="zh-CN"/>
              </w:rPr>
            </w:pPr>
            <w:ins w:id="12" w:author="OPPO (Qianxi)" w:date="2020-12-10T11:56:00Z">
              <w:r w:rsidRPr="000138D9">
                <w:rPr>
                  <w:rFonts w:eastAsiaTheme="minorEastAsia"/>
                  <w:lang w:eastAsia="zh-CN"/>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 xml:space="preserve">The current DL-PRS configuration may not be sufficient to meet the response time requirements of the LCS </w:t>
            </w:r>
            <w:proofErr w:type="gramStart"/>
            <w:r>
              <w:t>client;</w:t>
            </w:r>
            <w:proofErr w:type="gramEnd"/>
            <w:r>
              <w:t xml:space="preserve"> e.g., may have a too large periodicity.</w:t>
            </w:r>
          </w:p>
          <w:p w14:paraId="068BA894" w14:textId="77777777" w:rsidR="00BC56AA" w:rsidRDefault="00962768">
            <w:pPr>
              <w:spacing w:after="0"/>
            </w:pPr>
            <w:r>
              <w:t>Accuracy:</w:t>
            </w:r>
          </w:p>
          <w:p w14:paraId="36CEFBE6" w14:textId="77777777" w:rsidR="00BC56AA" w:rsidRDefault="00962768">
            <w:pPr>
              <w:spacing w:after="0"/>
            </w:pPr>
            <w:r>
              <w:t xml:space="preserve">The current DL-PRS configuration may not be sufficient to meet the accuracy requirements of the LCS client; e.g., may have a too small bandwidth, too few repetitions, </w:t>
            </w:r>
            <w:proofErr w:type="gramStart"/>
            <w:r>
              <w:t>etc..</w:t>
            </w:r>
            <w:proofErr w:type="gramEnd"/>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 xml:space="preserve">LMF may request on-demand DL PRS to </w:t>
            </w:r>
            <w:proofErr w:type="spellStart"/>
            <w:r>
              <w:rPr>
                <w:rFonts w:hint="eastAsia"/>
                <w:lang w:eastAsia="zh-CN"/>
              </w:rPr>
              <w:t>gNB</w:t>
            </w:r>
            <w:proofErr w:type="spellEnd"/>
            <w:r>
              <w:rPr>
                <w:rFonts w:hint="eastAsia"/>
                <w:lang w:eastAsia="zh-CN"/>
              </w:rPr>
              <w:t xml:space="preserve"> to improve the network efficiency. Meanwhile on-demand PRS configuration from LMF to </w:t>
            </w:r>
            <w:proofErr w:type="spellStart"/>
            <w:r>
              <w:rPr>
                <w:rFonts w:hint="eastAsia"/>
                <w:lang w:eastAsia="zh-CN"/>
              </w:rPr>
              <w:t>gNB</w:t>
            </w:r>
            <w:proofErr w:type="spellEnd"/>
            <w:r>
              <w:rPr>
                <w:rFonts w:hint="eastAsia"/>
                <w:lang w:eastAsia="zh-CN"/>
              </w:rPr>
              <w:t xml:space="preserve"> may also help improve the accuracy.</w:t>
            </w:r>
          </w:p>
        </w:tc>
      </w:tr>
      <w:tr w:rsidR="00BC56AA" w14:paraId="172B1C44" w14:textId="77777777">
        <w:tc>
          <w:tcPr>
            <w:tcW w:w="1668" w:type="dxa"/>
            <w:shd w:val="clear" w:color="auto" w:fill="auto"/>
          </w:tcPr>
          <w:p w14:paraId="3B9AFF5D" w14:textId="77777777" w:rsidR="00BC56AA" w:rsidRDefault="00962768">
            <w:ins w:id="13" w:author="lixiaolong" w:date="2020-12-16T09:48:00Z">
              <w:r>
                <w:t>Xiaomi</w:t>
              </w:r>
            </w:ins>
          </w:p>
        </w:tc>
        <w:tc>
          <w:tcPr>
            <w:tcW w:w="1984" w:type="dxa"/>
          </w:tcPr>
          <w:p w14:paraId="44436BCD" w14:textId="77777777" w:rsidR="00BC56AA" w:rsidRDefault="00962768">
            <w:pPr>
              <w:rPr>
                <w:ins w:id="14" w:author="lixiaolong" w:date="2020-12-16T09:48:00Z"/>
                <w:lang w:eastAsia="zh-CN"/>
              </w:rPr>
            </w:pPr>
            <w:ins w:id="15"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16" w:author="lixiaolong" w:date="2020-12-16T09:48:00Z"/>
                <w:lang w:eastAsia="zh-CN"/>
              </w:rPr>
            </w:pPr>
            <w:ins w:id="17" w:author="lixiaolong" w:date="2020-12-16T09:48:00Z">
              <w:r>
                <w:rPr>
                  <w:lang w:eastAsia="zh-CN"/>
                </w:rPr>
                <w:t>Latency</w:t>
              </w:r>
            </w:ins>
          </w:p>
          <w:p w14:paraId="245069B4" w14:textId="77777777" w:rsidR="00BC56AA" w:rsidRDefault="00962768">
            <w:pPr>
              <w:rPr>
                <w:lang w:eastAsia="zh-CN"/>
              </w:rPr>
            </w:pPr>
            <w:ins w:id="18"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19" w:author="lixiaolong" w:date="2020-12-16T09:49:00Z">
              <w:r>
                <w:rPr>
                  <w:rFonts w:hint="eastAsia"/>
                  <w:lang w:eastAsia="zh-CN"/>
                </w:rPr>
                <w:t>O</w:t>
              </w:r>
              <w:r>
                <w:rPr>
                  <w:lang w:eastAsia="zh-CN"/>
                </w:rPr>
                <w:t xml:space="preserve">n-demand PRS could improve the </w:t>
              </w:r>
            </w:ins>
            <w:ins w:id="20" w:author="lixiaolong" w:date="2020-12-16T09:52:00Z">
              <w:r>
                <w:rPr>
                  <w:lang w:eastAsia="zh-CN"/>
                </w:rPr>
                <w:t xml:space="preserve">flexibility of </w:t>
              </w:r>
            </w:ins>
            <w:ins w:id="21" w:author="lixiaolong" w:date="2020-12-16T09:49:00Z">
              <w:r>
                <w:rPr>
                  <w:lang w:eastAsia="zh-CN"/>
                </w:rPr>
                <w:t>PRS configuration</w:t>
              </w:r>
            </w:ins>
            <w:ins w:id="22" w:author="lixiaolong" w:date="2020-12-16T09:52:00Z">
              <w:r>
                <w:rPr>
                  <w:lang w:eastAsia="zh-CN"/>
                </w:rPr>
                <w:t>s</w:t>
              </w:r>
            </w:ins>
            <w:ins w:id="23" w:author="lixiaolong" w:date="2020-12-16T10:01:00Z">
              <w:r>
                <w:rPr>
                  <w:lang w:eastAsia="zh-CN"/>
                </w:rPr>
                <w:t xml:space="preserve"> and the PRS configurations </w:t>
              </w:r>
            </w:ins>
            <w:ins w:id="24" w:author="lixiaolong" w:date="2020-12-16T10:02:00Z">
              <w:r>
                <w:rPr>
                  <w:lang w:eastAsia="zh-CN"/>
                </w:rPr>
                <w:t xml:space="preserve">requested by UE and/or LMF </w:t>
              </w:r>
            </w:ins>
            <w:ins w:id="25" w:author="lixiaolong" w:date="2020-12-16T10:01:00Z">
              <w:r>
                <w:rPr>
                  <w:lang w:eastAsia="zh-CN"/>
                </w:rPr>
                <w:t xml:space="preserve">can </w:t>
              </w:r>
            </w:ins>
            <w:ins w:id="26" w:author="lixiaolong" w:date="2020-12-16T10:03:00Z">
              <w:r>
                <w:rPr>
                  <w:lang w:eastAsia="zh-CN"/>
                </w:rPr>
                <w:t xml:space="preserve">better </w:t>
              </w:r>
            </w:ins>
            <w:ins w:id="27" w:author="lixiaolong" w:date="2020-12-16T10:02:00Z">
              <w:r>
                <w:rPr>
                  <w:lang w:eastAsia="zh-CN"/>
                </w:rPr>
                <w:t xml:space="preserve">satisfy the requirements of LCS. </w:t>
              </w:r>
            </w:ins>
            <w:proofErr w:type="gramStart"/>
            <w:ins w:id="28" w:author="lixiaolong" w:date="2020-12-16T10:03:00Z">
              <w:r>
                <w:rPr>
                  <w:lang w:eastAsia="zh-CN"/>
                </w:rPr>
                <w:t>Thus</w:t>
              </w:r>
              <w:proofErr w:type="gramEnd"/>
              <w:r>
                <w:rPr>
                  <w:lang w:eastAsia="zh-CN"/>
                </w:rPr>
                <w:t xml:space="preserve"> the network efficiency, positioning latency and accuracy c</w:t>
              </w:r>
            </w:ins>
            <w:ins w:id="29" w:author="lixiaolong" w:date="2020-12-16T10:04:00Z">
              <w:r>
                <w:rPr>
                  <w:lang w:eastAsia="zh-CN"/>
                </w:rPr>
                <w:t>an be improved by on-demand PRS.</w:t>
              </w:r>
            </w:ins>
          </w:p>
        </w:tc>
      </w:tr>
      <w:tr w:rsidR="00BC56AA" w14:paraId="73A847CA" w14:textId="77777777">
        <w:trPr>
          <w:ins w:id="30" w:author="Ericsson" w:date="2020-12-18T21:38:00Z"/>
        </w:trPr>
        <w:tc>
          <w:tcPr>
            <w:tcW w:w="1668" w:type="dxa"/>
            <w:shd w:val="clear" w:color="auto" w:fill="auto"/>
          </w:tcPr>
          <w:p w14:paraId="6BE82528" w14:textId="77777777" w:rsidR="00BC56AA" w:rsidRDefault="00962768">
            <w:pPr>
              <w:rPr>
                <w:ins w:id="31" w:author="Ericsson" w:date="2020-12-18T21:38:00Z"/>
              </w:rPr>
            </w:pPr>
            <w:ins w:id="32" w:author="Ericsson" w:date="2020-12-18T21:38:00Z">
              <w:r>
                <w:t>Ericsson</w:t>
              </w:r>
            </w:ins>
          </w:p>
        </w:tc>
        <w:tc>
          <w:tcPr>
            <w:tcW w:w="1984" w:type="dxa"/>
          </w:tcPr>
          <w:p w14:paraId="43E6622C" w14:textId="77777777" w:rsidR="00BC56AA" w:rsidRDefault="00962768">
            <w:pPr>
              <w:rPr>
                <w:ins w:id="33" w:author="Ericsson" w:date="2020-12-18T21:38:00Z"/>
                <w:lang w:eastAsia="zh-CN"/>
              </w:rPr>
            </w:pPr>
            <w:ins w:id="34" w:author="Ericsson" w:date="2020-12-18T21:39:00Z">
              <w:r>
                <w:t>RS Overhead, Network Efficiency</w:t>
              </w:r>
            </w:ins>
          </w:p>
        </w:tc>
        <w:tc>
          <w:tcPr>
            <w:tcW w:w="5779" w:type="dxa"/>
            <w:shd w:val="clear" w:color="auto" w:fill="auto"/>
          </w:tcPr>
          <w:p w14:paraId="78510886" w14:textId="77777777" w:rsidR="00BC56AA" w:rsidRDefault="00962768">
            <w:pPr>
              <w:jc w:val="both"/>
              <w:rPr>
                <w:ins w:id="35" w:author="Ericsson" w:date="2020-12-18T21:39:00Z"/>
              </w:rPr>
            </w:pPr>
            <w:ins w:id="36"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37" w:author="Ericsson" w:date="2020-12-18T21:39:00Z"/>
                <w:rStyle w:val="IvDbodytextChar"/>
                <w:rFonts w:ascii="Times New Roman" w:eastAsia="MS Mincho" w:hAnsi="Times New Roman" w:cs="Times New Roman"/>
              </w:rPr>
            </w:pPr>
            <w:ins w:id="38"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39" w:author="Ericsson" w:date="2020-12-18T21:39:00Z"/>
                <w:rStyle w:val="IvDbodytextChar"/>
                <w:rFonts w:ascii="Times New Roman" w:eastAsiaTheme="minorEastAsia" w:hAnsi="Times New Roman" w:cs="Times New Roman"/>
                <w:sz w:val="18"/>
                <w:szCs w:val="20"/>
                <w:lang w:val="en-GB" w:eastAsia="ja-JP"/>
              </w:rPr>
            </w:pPr>
            <w:ins w:id="40" w:author="Ericsson" w:date="2020-12-18T21:39:00Z">
              <w:r w:rsidRPr="000138D9">
                <w:rPr>
                  <w:rStyle w:val="IvDbodytextChar"/>
                  <w:rFonts w:ascii="Times New Roman" w:hAnsi="Times New Roman" w:cs="Times New Roman"/>
                  <w:sz w:val="20"/>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0138D9">
                <w:rPr>
                  <w:rStyle w:val="IvDbodytextChar"/>
                  <w:rFonts w:ascii="Times New Roman" w:hAnsi="Times New Roman" w:cs="Times New Roman"/>
                  <w:sz w:val="20"/>
                </w:rPr>
                <w:t xml:space="preserve">. </w:t>
              </w:r>
            </w:ins>
          </w:p>
          <w:p w14:paraId="12D0458B" w14:textId="77777777" w:rsidR="00BC56AA" w:rsidRPr="000138D9" w:rsidRDefault="00962768">
            <w:pPr>
              <w:pStyle w:val="ListParagraph"/>
              <w:numPr>
                <w:ilvl w:val="0"/>
                <w:numId w:val="18"/>
              </w:numPr>
              <w:jc w:val="both"/>
              <w:rPr>
                <w:ins w:id="41" w:author="Ericsson" w:date="2020-12-18T21:39:00Z"/>
                <w:rStyle w:val="IvDbodytextChar"/>
                <w:rFonts w:ascii="Times New Roman" w:hAnsi="Times New Roman" w:cs="Times New Roman"/>
                <w:sz w:val="18"/>
              </w:rPr>
            </w:pPr>
            <w:ins w:id="42" w:author="Ericsson" w:date="2020-12-18T21:39:00Z">
              <w:r w:rsidRPr="000138D9">
                <w:rPr>
                  <w:rStyle w:val="IvDbodytextChar"/>
                  <w:rFonts w:ascii="Times New Roman" w:hAnsi="Times New Roman" w:cs="Times New Roman"/>
                  <w:sz w:val="20"/>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0138D9" w:rsidRDefault="00962768">
            <w:pPr>
              <w:pStyle w:val="ListParagraph"/>
              <w:numPr>
                <w:ilvl w:val="0"/>
                <w:numId w:val="18"/>
              </w:numPr>
              <w:jc w:val="both"/>
              <w:rPr>
                <w:ins w:id="43" w:author="Ericsson" w:date="2020-12-18T21:39:00Z"/>
                <w:rStyle w:val="IvDbodytextChar"/>
                <w:rFonts w:ascii="Times New Roman" w:hAnsi="Times New Roman" w:cs="Times New Roman"/>
                <w:sz w:val="18"/>
              </w:rPr>
            </w:pPr>
            <w:ins w:id="44" w:author="Ericsson" w:date="2020-12-18T21:39:00Z">
              <w:r>
                <w:rPr>
                  <w:rStyle w:val="IvDbodytextChar"/>
                  <w:rFonts w:ascii="Times New Roman" w:hAnsi="Times New Roman" w:cs="Times New Roman"/>
                  <w:sz w:val="20"/>
                  <w:lang w:val="en-US"/>
                </w:rPr>
                <w:t xml:space="preserve">LMF should provide a list of low utilized or un-utilized beams to </w:t>
              </w:r>
              <w:proofErr w:type="spellStart"/>
              <w:r>
                <w:rPr>
                  <w:rStyle w:val="IvDbodytextChar"/>
                  <w:rFonts w:ascii="Times New Roman" w:hAnsi="Times New Roman" w:cs="Times New Roman"/>
                  <w:sz w:val="20"/>
                  <w:lang w:val="en-US"/>
                </w:rPr>
                <w:t>gNB</w:t>
              </w:r>
              <w:proofErr w:type="spellEnd"/>
              <w:r>
                <w:rPr>
                  <w:rStyle w:val="IvDbodytextChar"/>
                  <w:rFonts w:ascii="Times New Roman" w:hAnsi="Times New Roman" w:cs="Times New Roman"/>
                  <w:sz w:val="20"/>
                  <w:lang w:val="en-US"/>
                </w:rPr>
                <w:t xml:space="preserve"> to be turned off.</w:t>
              </w:r>
            </w:ins>
          </w:p>
          <w:p w14:paraId="7681FBDD" w14:textId="77777777" w:rsidR="00BC56AA" w:rsidRDefault="00BC56AA">
            <w:pPr>
              <w:rPr>
                <w:ins w:id="45" w:author="Ericsson" w:date="2020-12-18T21:38:00Z"/>
                <w:lang w:eastAsia="zh-CN"/>
              </w:rPr>
            </w:pPr>
          </w:p>
        </w:tc>
      </w:tr>
      <w:tr w:rsidR="00BC56AA" w14:paraId="08DFAB32" w14:textId="77777777">
        <w:trPr>
          <w:ins w:id="46" w:author="ZTE_Liu Yansheng" w:date="2020-12-22T14:14:00Z"/>
        </w:trPr>
        <w:tc>
          <w:tcPr>
            <w:tcW w:w="1668" w:type="dxa"/>
            <w:shd w:val="clear" w:color="auto" w:fill="auto"/>
          </w:tcPr>
          <w:p w14:paraId="19D70FFD" w14:textId="77777777" w:rsidR="00BC56AA" w:rsidRDefault="00962768">
            <w:pPr>
              <w:rPr>
                <w:ins w:id="47" w:author="ZTE_Liu Yansheng" w:date="2020-12-22T14:14:00Z"/>
                <w:lang w:val="en-US" w:eastAsia="zh-CN"/>
              </w:rPr>
            </w:pPr>
            <w:ins w:id="48" w:author="ZTE_Liu Yansheng" w:date="2020-12-22T14:14:00Z">
              <w:r>
                <w:rPr>
                  <w:rFonts w:hint="eastAsia"/>
                  <w:lang w:val="en-US" w:eastAsia="zh-CN"/>
                </w:rPr>
                <w:t>ZTE</w:t>
              </w:r>
            </w:ins>
          </w:p>
        </w:tc>
        <w:tc>
          <w:tcPr>
            <w:tcW w:w="1984" w:type="dxa"/>
          </w:tcPr>
          <w:p w14:paraId="6A8D1D45" w14:textId="77777777" w:rsidR="00BC56AA" w:rsidRDefault="00962768">
            <w:pPr>
              <w:rPr>
                <w:ins w:id="49" w:author="ZTE_Liu Yansheng" w:date="2020-12-22T14:14:00Z"/>
                <w:lang w:val="en-US" w:eastAsia="zh-CN"/>
              </w:rPr>
            </w:pPr>
            <w:ins w:id="50"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51" w:author="ZTE_Liu Yansheng" w:date="2020-12-22T14:17:00Z"/>
                <w:lang w:val="en-US" w:eastAsia="zh-CN"/>
              </w:rPr>
            </w:pPr>
            <w:ins w:id="52" w:author="ZTE_Liu Yansheng" w:date="2020-12-22T14:17:00Z">
              <w:r>
                <w:rPr>
                  <w:rFonts w:hint="eastAsia"/>
                  <w:lang w:val="en-US" w:eastAsia="zh-CN"/>
                </w:rPr>
                <w:t>NW&amp;UE efficiency:</w:t>
              </w:r>
            </w:ins>
          </w:p>
          <w:p w14:paraId="63DBA6CC" w14:textId="77777777" w:rsidR="00BC56AA" w:rsidRDefault="00962768">
            <w:pPr>
              <w:rPr>
                <w:ins w:id="53" w:author="ZTE_Liu Yansheng" w:date="2020-12-22T14:17:00Z"/>
                <w:lang w:val="en-US" w:eastAsia="zh-CN"/>
              </w:rPr>
            </w:pPr>
            <w:ins w:id="54" w:author="ZTE_Liu Yansheng" w:date="2020-12-22T14:17:00Z">
              <w:r>
                <w:rPr>
                  <w:rFonts w:hint="eastAsia"/>
                  <w:lang w:val="en-US" w:eastAsia="zh-CN"/>
                </w:rPr>
                <w:t xml:space="preserve">We have the similar views with above companies about the efficiency improvement for both NW and UE. The on demand PRS can avoid unnecessary PRS transmission. And UE may be able to select a more appropriate PRS </w:t>
              </w:r>
              <w:proofErr w:type="gramStart"/>
              <w:r>
                <w:rPr>
                  <w:rFonts w:hint="eastAsia"/>
                  <w:lang w:val="en-US" w:eastAsia="zh-CN"/>
                </w:rPr>
                <w:t>configuration, and</w:t>
              </w:r>
              <w:proofErr w:type="gramEnd"/>
              <w:r>
                <w:rPr>
                  <w:rFonts w:hint="eastAsia"/>
                  <w:lang w:val="en-US" w:eastAsia="zh-CN"/>
                </w:rPr>
                <w:t xml:space="preserve"> may spend less time on the PRS measurement.</w:t>
              </w:r>
            </w:ins>
          </w:p>
          <w:p w14:paraId="7C9AC868" w14:textId="77777777" w:rsidR="00BC56AA" w:rsidRDefault="00962768">
            <w:pPr>
              <w:rPr>
                <w:ins w:id="55" w:author="ZTE_Liu Yansheng" w:date="2020-12-22T14:17:00Z"/>
                <w:lang w:val="en-US" w:eastAsia="zh-CN"/>
              </w:rPr>
            </w:pPr>
            <w:ins w:id="56" w:author="ZTE_Liu Yansheng" w:date="2020-12-22T14:17:00Z">
              <w:r>
                <w:rPr>
                  <w:rFonts w:hint="eastAsia"/>
                  <w:lang w:val="en-US" w:eastAsia="zh-CN"/>
                </w:rPr>
                <w:t>Latency:</w:t>
              </w:r>
            </w:ins>
          </w:p>
          <w:p w14:paraId="590737FD" w14:textId="77777777" w:rsidR="00BC56AA" w:rsidRDefault="00962768">
            <w:pPr>
              <w:rPr>
                <w:ins w:id="57" w:author="ZTE_Liu Yansheng" w:date="2020-12-22T14:17:00Z"/>
                <w:lang w:val="en-US" w:eastAsia="zh-CN"/>
              </w:rPr>
            </w:pPr>
            <w:ins w:id="58"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w:t>
              </w:r>
              <w:proofErr w:type="gramStart"/>
              <w:r>
                <w:rPr>
                  <w:rFonts w:hint="eastAsia"/>
                  <w:lang w:val="en-US" w:eastAsia="zh-CN"/>
                </w:rPr>
                <w:t xml:space="preserve">on </w:t>
              </w:r>
              <w:r>
                <w:rPr>
                  <w:lang w:val="en-US" w:eastAsia="zh-CN"/>
                </w:rPr>
                <w:t>”</w:t>
              </w:r>
              <w:proofErr w:type="gramEnd"/>
              <w:r>
                <w:rPr>
                  <w:rFonts w:hint="eastAsia"/>
                  <w:lang w:val="en-US" w:eastAsia="zh-CN"/>
                </w:rPr>
                <w:t xml:space="preserve"> mode PRS, NW side may spend more time on exchanging information for the on demand PRS(</w:t>
              </w:r>
              <w:proofErr w:type="spellStart"/>
              <w:r>
                <w:rPr>
                  <w:rFonts w:hint="eastAsia"/>
                  <w:lang w:val="en-US" w:eastAsia="zh-CN"/>
                </w:rPr>
                <w:t>e.g</w:t>
              </w:r>
              <w:proofErr w:type="spellEnd"/>
              <w:r>
                <w:rPr>
                  <w:rFonts w:hint="eastAsia"/>
                  <w:lang w:val="en-US" w:eastAsia="zh-CN"/>
                </w:rPr>
                <w:t xml:space="preserve"> LMF distributes the PRS configuration to all involved </w:t>
              </w:r>
              <w:proofErr w:type="spellStart"/>
              <w:r>
                <w:rPr>
                  <w:rFonts w:hint="eastAsia"/>
                  <w:lang w:val="en-US" w:eastAsia="zh-CN"/>
                </w:rPr>
                <w:t>gNBs</w:t>
              </w:r>
              <w:proofErr w:type="spellEnd"/>
              <w:r>
                <w:rPr>
                  <w:rFonts w:hint="eastAsia"/>
                  <w:lang w:val="en-US" w:eastAsia="zh-CN"/>
                </w:rPr>
                <w:t>). Whether there is any latency improvement or how much the latency improvement can be achieved depends on the further discussion and decision.</w:t>
              </w:r>
            </w:ins>
          </w:p>
          <w:p w14:paraId="04FBC8A5" w14:textId="77777777" w:rsidR="00BC56AA" w:rsidRDefault="00962768">
            <w:pPr>
              <w:rPr>
                <w:ins w:id="59" w:author="ZTE_Liu Yansheng" w:date="2020-12-22T14:17:00Z"/>
                <w:lang w:val="en-US" w:eastAsia="zh-CN"/>
              </w:rPr>
            </w:pPr>
            <w:ins w:id="60" w:author="ZTE_Liu Yansheng" w:date="2020-12-22T14:17:00Z">
              <w:r>
                <w:rPr>
                  <w:rFonts w:hint="eastAsia"/>
                  <w:lang w:val="en-US" w:eastAsia="zh-CN"/>
                </w:rPr>
                <w:lastRenderedPageBreak/>
                <w:t>Accuracy:</w:t>
              </w:r>
            </w:ins>
          </w:p>
          <w:p w14:paraId="4A4D0C5A" w14:textId="77777777" w:rsidR="00BC56AA" w:rsidRDefault="00962768">
            <w:pPr>
              <w:rPr>
                <w:ins w:id="61" w:author="ZTE_Liu Yansheng" w:date="2020-12-22T14:14:00Z"/>
                <w:lang w:eastAsia="zh-CN"/>
              </w:rPr>
            </w:pPr>
            <w:ins w:id="62"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 xml:space="preserve">turn </w:t>
              </w:r>
              <w:proofErr w:type="spellStart"/>
              <w:r>
                <w:rPr>
                  <w:rFonts w:hint="eastAsia"/>
                  <w:lang w:val="en-US" w:eastAsia="zh-CN"/>
                </w:rPr>
                <w:t>on&amp;off</w:t>
              </w:r>
              <w:proofErr w:type="spellEnd"/>
              <w:r>
                <w:rPr>
                  <w:rFonts w:hint="eastAsia"/>
                  <w:lang w:val="en-US" w:eastAsia="zh-CN"/>
                </w:rPr>
                <w:t xml:space="preserve">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63" w:author="Intel" w:date="2021-01-04T19:38:00Z"/>
        </w:trPr>
        <w:tc>
          <w:tcPr>
            <w:tcW w:w="1668" w:type="dxa"/>
            <w:shd w:val="clear" w:color="auto" w:fill="auto"/>
          </w:tcPr>
          <w:p w14:paraId="724F25E9" w14:textId="53744D3C" w:rsidR="00544F45" w:rsidRPr="000138D9" w:rsidRDefault="00544F45">
            <w:pPr>
              <w:rPr>
                <w:ins w:id="64" w:author="Intel" w:date="2021-01-04T19:38:00Z"/>
                <w:lang w:val="en-US" w:eastAsia="zh-CN"/>
              </w:rPr>
            </w:pPr>
            <w:ins w:id="65" w:author="Intel" w:date="2021-01-04T19:39:00Z">
              <w:r>
                <w:rPr>
                  <w:lang w:eastAsia="zh-CN"/>
                </w:rPr>
                <w:lastRenderedPageBreak/>
                <w:t>Intel</w:t>
              </w:r>
            </w:ins>
          </w:p>
        </w:tc>
        <w:tc>
          <w:tcPr>
            <w:tcW w:w="1984" w:type="dxa"/>
          </w:tcPr>
          <w:p w14:paraId="616E431E" w14:textId="459008BA" w:rsidR="00544F45" w:rsidRDefault="00544F45">
            <w:pPr>
              <w:rPr>
                <w:ins w:id="66" w:author="Intel" w:date="2021-01-04T19:38:00Z"/>
                <w:lang w:val="en-US" w:eastAsia="zh-CN"/>
              </w:rPr>
            </w:pPr>
            <w:ins w:id="67" w:author="Intel" w:date="2021-01-04T19:39:00Z">
              <w:r>
                <w:rPr>
                  <w:lang w:val="en-US" w:eastAsia="zh-CN"/>
                </w:rPr>
                <w:t>all</w:t>
              </w:r>
            </w:ins>
          </w:p>
        </w:tc>
        <w:tc>
          <w:tcPr>
            <w:tcW w:w="5779" w:type="dxa"/>
            <w:shd w:val="clear" w:color="auto" w:fill="auto"/>
          </w:tcPr>
          <w:p w14:paraId="5E11D041" w14:textId="0223A018" w:rsidR="00544F45" w:rsidRDefault="0055612A">
            <w:pPr>
              <w:rPr>
                <w:ins w:id="68" w:author="Intel" w:date="2021-01-04T19:38:00Z"/>
                <w:lang w:val="en-US" w:eastAsia="zh-CN"/>
              </w:rPr>
            </w:pPr>
            <w:ins w:id="69" w:author="Intel" w:date="2021-01-04T20:23:00Z">
              <w:r>
                <w:rPr>
                  <w:lang w:val="en-US" w:eastAsia="zh-CN"/>
                </w:rPr>
                <w:t xml:space="preserve">On demand </w:t>
              </w:r>
            </w:ins>
            <w:ins w:id="70" w:author="Intel" w:date="2021-01-04T20:24:00Z">
              <w:r>
                <w:rPr>
                  <w:lang w:val="en-US" w:eastAsia="zh-CN"/>
                </w:rPr>
                <w:t xml:space="preserve">PRS can improve efficiency based on on/off mechanism, and could increase the accuracy if the BW, </w:t>
              </w:r>
              <w:proofErr w:type="spellStart"/>
              <w:r>
                <w:rPr>
                  <w:lang w:val="en-US" w:eastAsia="zh-CN"/>
                </w:rPr>
                <w:t>etc</w:t>
              </w:r>
              <w:proofErr w:type="spellEnd"/>
              <w:r>
                <w:rPr>
                  <w:lang w:val="en-US" w:eastAsia="zh-CN"/>
                </w:rPr>
                <w:t xml:space="preserve"> can be adjusted. It can also reduce the latency since t</w:t>
              </w:r>
            </w:ins>
            <w:ins w:id="71" w:author="Intel" w:date="2021-01-04T20:25:00Z">
              <w:r>
                <w:rPr>
                  <w:lang w:val="en-US" w:eastAsia="zh-CN"/>
                </w:rPr>
                <w:t xml:space="preserve">he network could reduce the </w:t>
              </w:r>
            </w:ins>
            <w:ins w:id="72" w:author="Intel" w:date="2021-01-05T08:56:00Z">
              <w:r w:rsidR="00D90077">
                <w:rPr>
                  <w:lang w:val="en-US" w:eastAsia="zh-CN"/>
                </w:rPr>
                <w:t xml:space="preserve">periodicity </w:t>
              </w:r>
            </w:ins>
            <w:ins w:id="73" w:author="Intel" w:date="2021-01-04T20:25:00Z">
              <w:r>
                <w:rPr>
                  <w:lang w:val="en-US" w:eastAsia="zh-CN"/>
                </w:rPr>
                <w:t xml:space="preserve">of PRS or close the timing </w:t>
              </w:r>
            </w:ins>
            <w:ins w:id="74" w:author="Intel" w:date="2021-01-05T09:32:00Z">
              <w:r w:rsidR="000138D9">
                <w:rPr>
                  <w:lang w:val="en-US" w:eastAsia="zh-CN"/>
                </w:rPr>
                <w:t xml:space="preserve">that </w:t>
              </w:r>
            </w:ins>
            <w:ins w:id="75"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proofErr w:type="spellStart"/>
            <w:r>
              <w:rPr>
                <w:lang w:val="en-US" w:eastAsia="zh-CN"/>
              </w:rPr>
              <w:t>InterDigital</w:t>
            </w:r>
            <w:proofErr w:type="spellEnd"/>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 xml:space="preserve">The following benefits of On-demand PRS can be applicable for DL, </w:t>
            </w:r>
            <w:proofErr w:type="gramStart"/>
            <w:r>
              <w:rPr>
                <w:lang w:val="en-US" w:eastAsia="zh-CN"/>
              </w:rPr>
              <w:t>UL</w:t>
            </w:r>
            <w:proofErr w:type="gramEnd"/>
            <w:r>
              <w:rPr>
                <w:lang w:val="en-US" w:eastAsia="zh-CN"/>
              </w:rPr>
              <w:t xml:space="preserve">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bl>
    <w:p w14:paraId="07B7501E" w14:textId="77777777" w:rsidR="00BC56AA" w:rsidRDefault="00BC56AA"/>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0138D9" w:rsidRDefault="00962768">
      <w:pPr>
        <w:pStyle w:val="ListParagraph"/>
        <w:numPr>
          <w:ilvl w:val="0"/>
          <w:numId w:val="19"/>
        </w:numPr>
      </w:pPr>
      <w:r>
        <w:rPr>
          <w:rFonts w:ascii="Times New Roman" w:eastAsia="Times New Roman" w:hAnsi="Times New Roman"/>
          <w:sz w:val="20"/>
          <w:szCs w:val="20"/>
          <w:lang w:val="en-GB" w:eastAsia="ja-JP"/>
        </w:rPr>
        <w:t xml:space="preserve">UE-initiated Request from Idle/Inactive </w:t>
      </w:r>
      <w:proofErr w:type="gramStart"/>
      <w:r>
        <w:rPr>
          <w:rFonts w:ascii="Times New Roman" w:eastAsia="Times New Roman" w:hAnsi="Times New Roman"/>
          <w:sz w:val="20"/>
          <w:szCs w:val="20"/>
          <w:lang w:val="en-GB" w:eastAsia="ja-JP"/>
        </w:rPr>
        <w:t>similar to</w:t>
      </w:r>
      <w:proofErr w:type="gramEnd"/>
      <w:r>
        <w:rPr>
          <w:rFonts w:ascii="Times New Roman" w:eastAsia="Times New Roman" w:hAnsi="Times New Roman"/>
          <w:sz w:val="20"/>
          <w:szCs w:val="20"/>
          <w:lang w:val="en-GB" w:eastAsia="ja-JP"/>
        </w:rPr>
        <w:t xml:space="preserve">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0138D9" w:rsidRDefault="00BC56AA">
      <w:pPr>
        <w:pStyle w:val="ListParagraph"/>
        <w:ind w:left="1140"/>
      </w:pPr>
    </w:p>
    <w:p w14:paraId="13579B10" w14:textId="77777777" w:rsidR="00BC56AA" w:rsidRDefault="00962768">
      <w:pPr>
        <w:rPr>
          <w:lang w:val="en-US"/>
        </w:rPr>
      </w:pPr>
      <w:r>
        <w:rPr>
          <w:lang w:val="en-US"/>
        </w:rPr>
        <w:t xml:space="preserve">According to interpretation a), the UE-initiated request for on-demand PRS is </w:t>
      </w:r>
      <w:proofErr w:type="gramStart"/>
      <w:r>
        <w:rPr>
          <w:lang w:val="en-US"/>
        </w:rPr>
        <w:t>similar to</w:t>
      </w:r>
      <w:proofErr w:type="gramEnd"/>
      <w:r>
        <w:rPr>
          <w:lang w:val="en-US"/>
        </w:rPr>
        <w:t xml:space="preserve"> on demand SI. Based upon this, serving </w:t>
      </w:r>
      <w:proofErr w:type="spellStart"/>
      <w:r>
        <w:rPr>
          <w:lang w:val="en-US"/>
        </w:rPr>
        <w:t>gNB</w:t>
      </w:r>
      <w:proofErr w:type="spellEnd"/>
      <w:r>
        <w:rPr>
          <w:lang w:val="en-US"/>
        </w:rPr>
        <w:t xml:space="preserve"> should inform to LMF and LMF should then identify neighbor </w:t>
      </w:r>
      <w:proofErr w:type="spellStart"/>
      <w:r>
        <w:rPr>
          <w:lang w:val="en-US"/>
        </w:rPr>
        <w:t>gNBs</w:t>
      </w:r>
      <w:proofErr w:type="spellEnd"/>
      <w:r>
        <w:rPr>
          <w:lang w:val="en-US"/>
        </w:rPr>
        <w:t>/TRPs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962768">
      <w:pPr>
        <w:ind w:left="567"/>
      </w:pPr>
      <w: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75pt;height:173.95pt" o:ole="">
            <v:imagedata r:id="rId15" o:title=""/>
          </v:shape>
          <o:OLEObject Type="Embed" ProgID="Mscgen.Chart" ShapeID="_x0000_i1025" DrawAspect="Content" ObjectID="_1671624894" r:id="rId16"/>
        </w:object>
      </w:r>
    </w:p>
    <w:p w14:paraId="6AFC2E31" w14:textId="77777777" w:rsidR="00BC56AA" w:rsidRDefault="00962768">
      <w:pPr>
        <w:rPr>
          <w:lang w:val="sv-SE"/>
        </w:rPr>
      </w:pPr>
      <w:r>
        <w:tab/>
      </w:r>
      <w:r>
        <w:tab/>
        <w:t xml:space="preserve">Figure 1: An example of UE initiated Request for </w:t>
      </w:r>
      <w:proofErr w:type="gramStart"/>
      <w:r>
        <w:t>On</w:t>
      </w:r>
      <w:proofErr w:type="gramEnd"/>
      <w:r>
        <w:t xml:space="preserve">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962768">
      <w:pPr>
        <w:rPr>
          <w:lang w:val="sv-SE"/>
        </w:rPr>
      </w:pPr>
      <w:r>
        <w:object w:dxaOrig="7080" w:dyaOrig="4815" w14:anchorId="054A10CF">
          <v:shape id="_x0000_i1026" type="#_x0000_t75" style="width:354.25pt;height:240.75pt" o:ole="">
            <v:imagedata r:id="rId17" o:title=""/>
          </v:shape>
          <o:OLEObject Type="Embed" ProgID="Mscgen.Chart" ShapeID="_x0000_i1026" DrawAspect="Content" ObjectID="_1671624895" r:id="rId18"/>
        </w:object>
      </w:r>
    </w:p>
    <w:p w14:paraId="398086DA" w14:textId="77777777" w:rsidR="00BC56AA" w:rsidRDefault="00962768">
      <w:pPr>
        <w:rPr>
          <w:lang w:val="sv-SE"/>
        </w:rPr>
      </w:pPr>
      <w:r>
        <w:tab/>
      </w:r>
      <w:r>
        <w:tab/>
        <w:t xml:space="preserve">Figure 2: An example of </w:t>
      </w:r>
      <w:proofErr w:type="gramStart"/>
      <w:r>
        <w:t>On</w:t>
      </w:r>
      <w:proofErr w:type="gramEnd"/>
      <w:r>
        <w:t xml:space="preserve">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w:t>
      </w:r>
      <w:proofErr w:type="spellStart"/>
      <w:r>
        <w:rPr>
          <w:b/>
        </w:rPr>
        <w:t>i.e</w:t>
      </w:r>
      <w:proofErr w:type="spellEnd"/>
      <w:r>
        <w:rPr>
          <w:b/>
        </w:rPr>
        <w:t xml:space="preserve"> what would it map to the above SID objective. </w:t>
      </w:r>
    </w:p>
    <w:p w14:paraId="6069328E" w14:textId="77777777" w:rsidR="00BC56AA" w:rsidRDefault="00962768">
      <w:pPr>
        <w:rPr>
          <w:b/>
        </w:rPr>
      </w:pPr>
      <w:r>
        <w:rPr>
          <w:b/>
        </w:rPr>
        <w:t xml:space="preserve">Please </w:t>
      </w:r>
      <w:proofErr w:type="gramStart"/>
      <w:r>
        <w:rPr>
          <w:b/>
        </w:rPr>
        <w:t>provide also</w:t>
      </w:r>
      <w:proofErr w:type="gramEnd"/>
      <w:r>
        <w:rPr>
          <w:b/>
        </w:rPr>
        <w:t xml:space="preserve">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0138D9" w:rsidRDefault="00962768">
            <w:pPr>
              <w:pStyle w:val="ListParagraph"/>
              <w:numPr>
                <w:ilvl w:val="0"/>
                <w:numId w:val="20"/>
              </w:numPr>
              <w:rPr>
                <w:lang w:eastAsia="zh-CN"/>
              </w:rPr>
            </w:pPr>
            <w:r w:rsidRPr="000138D9">
              <w:rPr>
                <w:rFonts w:ascii="Times New Roman" w:eastAsiaTheme="minorEastAsia" w:hAnsi="Times New Roman"/>
                <w:lang w:eastAsia="zh-CN"/>
              </w:rPr>
              <w:t>T</w:t>
            </w:r>
            <w:proofErr w:type="spellStart"/>
            <w:r>
              <w:rPr>
                <w:rFonts w:ascii="Times New Roman" w:eastAsiaTheme="minorEastAsia" w:hAnsi="Times New Roman"/>
                <w:sz w:val="20"/>
                <w:szCs w:val="20"/>
                <w:lang w:val="en-GB" w:eastAsia="zh-CN"/>
              </w:rPr>
              <w:t>ype</w:t>
            </w:r>
            <w:proofErr w:type="spellEnd"/>
            <w:r>
              <w:rPr>
                <w:rFonts w:ascii="Times New Roman" w:eastAsiaTheme="minorEastAsia" w:hAnsi="Times New Roman"/>
                <w:sz w:val="20"/>
                <w:szCs w:val="20"/>
                <w:lang w:val="en-GB" w:eastAsia="zh-CN"/>
              </w:rPr>
              <w:t xml:space="preserve"> 1: Direct request of assistance data in the granularity of resource, resource set, frequency layer, TRP</w:t>
            </w:r>
          </w:p>
          <w:p w14:paraId="57980F3E" w14:textId="77777777" w:rsidR="00BC56AA" w:rsidRPr="000138D9" w:rsidRDefault="00962768">
            <w:pPr>
              <w:pStyle w:val="ListParagraph"/>
              <w:numPr>
                <w:ilvl w:val="0"/>
                <w:numId w:val="20"/>
              </w:numPr>
              <w:rPr>
                <w:lang w:eastAsia="zh-CN"/>
              </w:rPr>
            </w:pPr>
            <w:r w:rsidRPr="000138D9">
              <w:rPr>
                <w:rFonts w:ascii="Times New Roman" w:eastAsiaTheme="minorEastAsia" w:hAnsi="Times New Roman"/>
                <w:lang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For Option a (</w:t>
            </w:r>
            <w:proofErr w:type="gramStart"/>
            <w:r>
              <w:rPr>
                <w:lang w:eastAsia="zh-CN"/>
              </w:rPr>
              <w:t>similar to</w:t>
            </w:r>
            <w:proofErr w:type="gramEnd"/>
            <w:r>
              <w:rPr>
                <w:lang w:eastAsia="zh-CN"/>
              </w:rPr>
              <w:t xml:space="preserve"> SI request), we have a concern that how can UE obtain the updated PRS configuration. </w:t>
            </w:r>
          </w:p>
          <w:p w14:paraId="7853212B" w14:textId="77777777" w:rsidR="00BC56AA" w:rsidRDefault="00962768">
            <w:pPr>
              <w:rPr>
                <w:lang w:eastAsia="zh-CN"/>
              </w:rPr>
            </w:pPr>
            <w:r>
              <w:rPr>
                <w:lang w:eastAsia="zh-CN"/>
              </w:rPr>
              <w:t xml:space="preserve">1) If UE obtains the updated configuration through </w:t>
            </w:r>
            <w:proofErr w:type="spellStart"/>
            <w:r>
              <w:rPr>
                <w:lang w:eastAsia="zh-CN"/>
              </w:rPr>
              <w:t>posSIB</w:t>
            </w:r>
            <w:proofErr w:type="spellEnd"/>
            <w:r>
              <w:rPr>
                <w:lang w:eastAsia="zh-CN"/>
              </w:rPr>
              <w:t>,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76" w:author="OPPO (Qianxi)" w:date="2020-12-09T21:19:00Z">
              <w:r>
                <w:rPr>
                  <w:rFonts w:hint="eastAsia"/>
                  <w:lang w:eastAsia="zh-CN"/>
                </w:rPr>
                <w:t>O</w:t>
              </w:r>
              <w:r>
                <w:rPr>
                  <w:lang w:eastAsia="zh-CN"/>
                </w:rPr>
                <w:t>PPO</w:t>
              </w:r>
            </w:ins>
          </w:p>
        </w:tc>
        <w:tc>
          <w:tcPr>
            <w:tcW w:w="1984" w:type="dxa"/>
          </w:tcPr>
          <w:p w14:paraId="66FAE890" w14:textId="77777777" w:rsidR="00BC56AA" w:rsidRDefault="00962768">
            <w:pPr>
              <w:rPr>
                <w:lang w:eastAsia="zh-CN"/>
              </w:rPr>
            </w:pPr>
            <w:ins w:id="77"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78" w:author="OPPO (Qianxi)" w:date="2020-12-09T21:27:00Z"/>
                <w:lang w:eastAsia="zh-CN"/>
              </w:rPr>
            </w:pPr>
            <w:ins w:id="79" w:author="OPPO (Qianxi)" w:date="2020-12-09T21:24:00Z">
              <w:r>
                <w:rPr>
                  <w:rFonts w:hint="eastAsia"/>
                  <w:lang w:eastAsia="zh-CN"/>
                </w:rPr>
                <w:t>O</w:t>
              </w:r>
              <w:r>
                <w:rPr>
                  <w:lang w:eastAsia="zh-CN"/>
                </w:rPr>
                <w:t xml:space="preserve">ption-a which is used to trigger PRS during INACTIVE/IDLE state </w:t>
              </w:r>
            </w:ins>
            <w:ins w:id="80" w:author="OPPO (Qianxi)" w:date="2020-12-09T21:25:00Z">
              <w:r>
                <w:rPr>
                  <w:lang w:eastAsia="zh-CN"/>
                </w:rPr>
                <w:t xml:space="preserve">would not be an efficient solution, since not only the request but also the subsequent configuration should be done via LPP, </w:t>
              </w:r>
            </w:ins>
            <w:ins w:id="81" w:author="OPPO (Qianxi)" w:date="2020-12-09T21:26:00Z">
              <w:r>
                <w:rPr>
                  <w:lang w:eastAsia="zh-CN"/>
                </w:rPr>
                <w:t xml:space="preserve">i.e., preferably applicable to CONNECTED UE, </w:t>
              </w:r>
            </w:ins>
            <w:ins w:id="82" w:author="OPPO (Qianxi)" w:date="2020-12-09T21:25:00Z">
              <w:r>
                <w:rPr>
                  <w:lang w:eastAsia="zh-CN"/>
                </w:rPr>
                <w:t xml:space="preserve">if the scheme is designed aiming at sufficient performance </w:t>
              </w:r>
            </w:ins>
            <w:ins w:id="83" w:author="OPPO (Qianxi)" w:date="2020-12-09T21:26:00Z">
              <w:r>
                <w:rPr>
                  <w:lang w:eastAsia="zh-CN"/>
                </w:rPr>
                <w:t>gain.</w:t>
              </w:r>
            </w:ins>
          </w:p>
          <w:p w14:paraId="46754235" w14:textId="77777777" w:rsidR="00BC56AA" w:rsidRDefault="00962768">
            <w:pPr>
              <w:rPr>
                <w:lang w:eastAsia="zh-CN"/>
              </w:rPr>
            </w:pPr>
            <w:ins w:id="84"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85"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 xml:space="preserve">To avoid new procedures and </w:t>
            </w:r>
            <w:proofErr w:type="spellStart"/>
            <w:r>
              <w:t>signaling</w:t>
            </w:r>
            <w:proofErr w:type="spellEnd"/>
            <w:r>
              <w:t xml:space="preserve">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lastRenderedPageBreak/>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 xml:space="preserve">MF can provide more suitable PRS configurations based on UE request. But in option a, the UE </w:t>
            </w:r>
            <w:proofErr w:type="gramStart"/>
            <w:r>
              <w:rPr>
                <w:lang w:eastAsia="zh-CN"/>
              </w:rPr>
              <w:t>can’t</w:t>
            </w:r>
            <w:proofErr w:type="gramEnd"/>
            <w:r>
              <w:rPr>
                <w:lang w:eastAsia="zh-CN"/>
              </w:rPr>
              <w:t xml:space="preserve">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86"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87"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88" w:author="lixiaolong" w:date="2020-12-16T10:14:00Z"/>
              </w:rPr>
            </w:pPr>
            <w:ins w:id="89" w:author="lixiaolong" w:date="2020-12-16T10:13:00Z">
              <w:r>
                <w:t>Option b can provide more flexible PRS configurations to UE</w:t>
              </w:r>
            </w:ins>
            <w:ins w:id="90" w:author="lixiaolong" w:date="2020-12-16T10:14:00Z">
              <w:r>
                <w:t>.</w:t>
              </w:r>
            </w:ins>
          </w:p>
          <w:p w14:paraId="7479CFD9" w14:textId="77777777" w:rsidR="00BC56AA" w:rsidRDefault="00962768">
            <w:pPr>
              <w:rPr>
                <w:ins w:id="91" w:author="lixiaolong" w:date="2020-12-16T10:18:00Z"/>
              </w:rPr>
            </w:pPr>
            <w:ins w:id="92" w:author="lixiaolong" w:date="2020-12-16T10:14:00Z">
              <w:r>
                <w:t xml:space="preserve">For option a, </w:t>
              </w:r>
            </w:ins>
            <w:ins w:id="93" w:author="lixiaolong" w:date="2020-12-16T10:16:00Z">
              <w:r>
                <w:t>if idle UE want</w:t>
              </w:r>
            </w:ins>
            <w:ins w:id="94" w:author="lixiaolong" w:date="2020-12-16T10:17:00Z">
              <w:r>
                <w:t>s</w:t>
              </w:r>
            </w:ins>
            <w:ins w:id="95" w:author="lixiaolong" w:date="2020-12-16T10:16:00Z">
              <w:r>
                <w:t xml:space="preserve"> to update</w:t>
              </w:r>
            </w:ins>
            <w:ins w:id="96"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97" w:author="lixiaolong" w:date="2020-12-16T10:18:00Z">
              <w:r>
                <w:rPr>
                  <w:lang w:eastAsia="zh-CN"/>
                </w:rPr>
                <w:t>Moreover, if the only s</w:t>
              </w:r>
            </w:ins>
            <w:ins w:id="98" w:author="lixiaolong" w:date="2020-12-16T10:19:00Z">
              <w:r>
                <w:rPr>
                  <w:lang w:eastAsia="zh-CN"/>
                </w:rPr>
                <w:t xml:space="preserve">erving </w:t>
              </w:r>
              <w:proofErr w:type="spellStart"/>
              <w:r>
                <w:rPr>
                  <w:lang w:eastAsia="zh-CN"/>
                </w:rPr>
                <w:t>gNB</w:t>
              </w:r>
              <w:proofErr w:type="spellEnd"/>
              <w:r>
                <w:rPr>
                  <w:lang w:eastAsia="zh-CN"/>
                </w:rPr>
                <w:t xml:space="preserve"> participat</w:t>
              </w:r>
            </w:ins>
            <w:ins w:id="99" w:author="lixiaolong" w:date="2020-12-16T10:20:00Z">
              <w:r>
                <w:rPr>
                  <w:lang w:eastAsia="zh-CN"/>
                </w:rPr>
                <w:t>es the UE positioning</w:t>
              </w:r>
            </w:ins>
            <w:ins w:id="100" w:author="lixiaolong" w:date="2020-12-16T10:19:00Z">
              <w:r>
                <w:rPr>
                  <w:lang w:eastAsia="zh-CN"/>
                </w:rPr>
                <w:t>,</w:t>
              </w:r>
            </w:ins>
            <w:ins w:id="101" w:author="lixiaolong" w:date="2020-12-16T10:20:00Z">
              <w:r>
                <w:rPr>
                  <w:lang w:eastAsia="zh-CN"/>
                </w:rPr>
                <w:t xml:space="preserve"> the UE can se</w:t>
              </w:r>
            </w:ins>
            <w:ins w:id="102" w:author="lixiaolong" w:date="2020-12-16T10:21:00Z">
              <w:r>
                <w:rPr>
                  <w:lang w:eastAsia="zh-CN"/>
                </w:rPr>
                <w:t xml:space="preserve">nd on-demand PRS request to the serving </w:t>
              </w:r>
              <w:proofErr w:type="spellStart"/>
              <w:r>
                <w:rPr>
                  <w:lang w:eastAsia="zh-CN"/>
                </w:rPr>
                <w:t>gNB</w:t>
              </w:r>
              <w:proofErr w:type="spellEnd"/>
              <w:r>
                <w:rPr>
                  <w:lang w:eastAsia="zh-CN"/>
                </w:rPr>
                <w:t xml:space="preserve"> and then serving </w:t>
              </w:r>
              <w:proofErr w:type="spellStart"/>
              <w:r>
                <w:rPr>
                  <w:lang w:eastAsia="zh-CN"/>
                </w:rPr>
                <w:t>gNB</w:t>
              </w:r>
              <w:proofErr w:type="spellEnd"/>
              <w:r>
                <w:rPr>
                  <w:lang w:eastAsia="zh-CN"/>
                </w:rPr>
                <w:t xml:space="preserve"> decide</w:t>
              </w:r>
            </w:ins>
            <w:ins w:id="103" w:author="lixiaolong" w:date="2020-12-16T10:22:00Z">
              <w:r>
                <w:rPr>
                  <w:lang w:eastAsia="zh-CN"/>
                </w:rPr>
                <w:t>s</w:t>
              </w:r>
            </w:ins>
            <w:ins w:id="104" w:author="lixiaolong" w:date="2020-12-16T10:21:00Z">
              <w:r>
                <w:rPr>
                  <w:lang w:eastAsia="zh-CN"/>
                </w:rPr>
                <w:t xml:space="preserve"> the PRS configur</w:t>
              </w:r>
            </w:ins>
            <w:ins w:id="105" w:author="lixiaolong" w:date="2020-12-16T10:22:00Z">
              <w:r>
                <w:rPr>
                  <w:lang w:eastAsia="zh-CN"/>
                </w:rPr>
                <w:t>ations.</w:t>
              </w:r>
            </w:ins>
          </w:p>
        </w:tc>
      </w:tr>
      <w:tr w:rsidR="00BC56AA" w14:paraId="779F7F9A" w14:textId="77777777">
        <w:trPr>
          <w:ins w:id="106" w:author="Ericsson" w:date="2020-12-18T21:40:00Z"/>
        </w:trPr>
        <w:tc>
          <w:tcPr>
            <w:tcW w:w="1668" w:type="dxa"/>
            <w:shd w:val="clear" w:color="auto" w:fill="auto"/>
          </w:tcPr>
          <w:p w14:paraId="3E09E199" w14:textId="77777777" w:rsidR="00BC56AA" w:rsidRDefault="00962768">
            <w:pPr>
              <w:rPr>
                <w:ins w:id="107" w:author="Ericsson" w:date="2020-12-18T21:40:00Z"/>
                <w:lang w:eastAsia="zh-CN"/>
              </w:rPr>
            </w:pPr>
            <w:ins w:id="108" w:author="Ericsson" w:date="2020-12-18T21:41:00Z">
              <w:r>
                <w:t>Ericsson</w:t>
              </w:r>
            </w:ins>
          </w:p>
        </w:tc>
        <w:tc>
          <w:tcPr>
            <w:tcW w:w="1984" w:type="dxa"/>
          </w:tcPr>
          <w:p w14:paraId="1C208ADC" w14:textId="77777777" w:rsidR="00BC56AA" w:rsidRDefault="00962768">
            <w:pPr>
              <w:rPr>
                <w:ins w:id="109" w:author="Ericsson" w:date="2020-12-18T21:40:00Z"/>
                <w:lang w:eastAsia="zh-CN"/>
              </w:rPr>
            </w:pPr>
            <w:ins w:id="110" w:author="Ericsson" w:date="2020-12-18T21:41:00Z">
              <w:r>
                <w:t>none</w:t>
              </w:r>
            </w:ins>
          </w:p>
        </w:tc>
        <w:tc>
          <w:tcPr>
            <w:tcW w:w="5779" w:type="dxa"/>
            <w:shd w:val="clear" w:color="auto" w:fill="auto"/>
          </w:tcPr>
          <w:p w14:paraId="277BCDC6" w14:textId="77777777" w:rsidR="00BC56AA" w:rsidRDefault="00962768">
            <w:pPr>
              <w:rPr>
                <w:ins w:id="111" w:author="Ericsson" w:date="2020-12-18T21:41:00Z"/>
                <w:lang w:val="en-US"/>
              </w:rPr>
            </w:pPr>
            <w:ins w:id="112" w:author="Ericsson" w:date="2020-12-18T21:41:00Z">
              <w:r>
                <w:t xml:space="preserve">For objective a) </w:t>
              </w:r>
              <w:r>
                <w:rPr>
                  <w:lang w:val="en-US"/>
                </w:rPr>
                <w:t xml:space="preserve">Clearly this mechanism involves lot of signaling and increases RACH load. Further, this cannot solve NW overhead since just for one UE, NW </w:t>
              </w:r>
              <w:proofErr w:type="gramStart"/>
              <w:r>
                <w:rPr>
                  <w:lang w:val="en-US"/>
                </w:rPr>
                <w:t>has to</w:t>
              </w:r>
              <w:proofErr w:type="gramEnd"/>
              <w:r>
                <w:rPr>
                  <w:lang w:val="en-US"/>
                </w:rPr>
                <w:t xml:space="preserve"> transmit PRS not only from serving cell but also from neighbor cell/TRPs.</w:t>
              </w:r>
            </w:ins>
          </w:p>
          <w:p w14:paraId="5391F314" w14:textId="77777777" w:rsidR="00BC56AA" w:rsidRDefault="00962768">
            <w:pPr>
              <w:rPr>
                <w:ins w:id="113" w:author="Ericsson" w:date="2020-12-18T21:41:00Z"/>
              </w:rPr>
            </w:pPr>
            <w:ins w:id="114" w:author="Ericsson" w:date="2020-12-18T21:41:00Z">
              <w:r>
                <w:rPr>
                  <w:lang w:val="en-US"/>
                </w:rPr>
                <w:t xml:space="preserve">For objective b) </w:t>
              </w:r>
              <w:r>
                <w:t xml:space="preserve">generally, LMF as such </w:t>
              </w:r>
              <w:proofErr w:type="gramStart"/>
              <w:r>
                <w:t>has to</w:t>
              </w:r>
              <w:proofErr w:type="gramEnd"/>
              <w:r>
                <w:t xml:space="preserve"> cater for several UEs and it may not be able to tune the PRS config just for one UE. It still requires lot of signalling and is not guaranteed that </w:t>
              </w:r>
              <w:proofErr w:type="spellStart"/>
              <w:r>
                <w:t>gNB</w:t>
              </w:r>
              <w:proofErr w:type="spellEnd"/>
              <w:r>
                <w:t xml:space="preserve"> would be able to fulfil it.</w:t>
              </w:r>
            </w:ins>
          </w:p>
          <w:p w14:paraId="2127316A" w14:textId="77777777" w:rsidR="00BC56AA" w:rsidRDefault="00BC56AA">
            <w:pPr>
              <w:rPr>
                <w:ins w:id="115" w:author="Ericsson" w:date="2020-12-18T21:40:00Z"/>
              </w:rPr>
            </w:pPr>
          </w:p>
        </w:tc>
      </w:tr>
      <w:tr w:rsidR="00BC56AA" w14:paraId="747B7E90" w14:textId="77777777">
        <w:trPr>
          <w:ins w:id="116" w:author="ZTE_Liu Yansheng" w:date="2020-12-22T14:18:00Z"/>
        </w:trPr>
        <w:tc>
          <w:tcPr>
            <w:tcW w:w="1668" w:type="dxa"/>
            <w:shd w:val="clear" w:color="auto" w:fill="auto"/>
          </w:tcPr>
          <w:p w14:paraId="3CEF3DD1" w14:textId="77777777" w:rsidR="00BC56AA" w:rsidRDefault="00962768">
            <w:pPr>
              <w:rPr>
                <w:ins w:id="117" w:author="ZTE_Liu Yansheng" w:date="2020-12-22T14:18:00Z"/>
                <w:lang w:val="en-US" w:eastAsia="zh-CN"/>
              </w:rPr>
            </w:pPr>
            <w:ins w:id="118" w:author="ZTE_Liu Yansheng" w:date="2020-12-22T14:19:00Z">
              <w:r>
                <w:rPr>
                  <w:rFonts w:hint="eastAsia"/>
                  <w:lang w:val="en-US" w:eastAsia="zh-CN"/>
                </w:rPr>
                <w:t>ZTE</w:t>
              </w:r>
            </w:ins>
          </w:p>
        </w:tc>
        <w:tc>
          <w:tcPr>
            <w:tcW w:w="1984" w:type="dxa"/>
          </w:tcPr>
          <w:p w14:paraId="412352F7" w14:textId="77777777" w:rsidR="00BC56AA" w:rsidRDefault="00962768">
            <w:pPr>
              <w:rPr>
                <w:ins w:id="119" w:author="ZTE_Liu Yansheng" w:date="2020-12-22T14:18:00Z"/>
                <w:lang w:val="en-US" w:eastAsia="zh-CN"/>
              </w:rPr>
            </w:pPr>
            <w:ins w:id="120"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21" w:author="ZTE_Liu Yansheng" w:date="2020-12-22T14:24:00Z"/>
                <w:lang w:val="en-US" w:eastAsia="zh-CN"/>
              </w:rPr>
            </w:pPr>
            <w:ins w:id="122" w:author="ZTE_Liu Yansheng" w:date="2020-12-22T14:22:00Z">
              <w:r>
                <w:rPr>
                  <w:rFonts w:hint="eastAsia"/>
                  <w:lang w:val="en-US" w:eastAsia="zh-CN"/>
                </w:rPr>
                <w:t>Option b only needs to add some new</w:t>
              </w:r>
            </w:ins>
            <w:ins w:id="123" w:author="ZTE_Liu Yansheng" w:date="2020-12-22T14:23:00Z">
              <w:r>
                <w:rPr>
                  <w:rFonts w:hint="eastAsia"/>
                  <w:lang w:val="en-US" w:eastAsia="zh-CN"/>
                </w:rPr>
                <w:t xml:space="preserve"> </w:t>
              </w:r>
            </w:ins>
            <w:ins w:id="124" w:author="ZTE_Liu Yansheng" w:date="2020-12-22T14:22:00Z">
              <w:r>
                <w:rPr>
                  <w:rFonts w:hint="eastAsia"/>
                  <w:lang w:val="en-US" w:eastAsia="zh-CN"/>
                </w:rPr>
                <w:t>parameters in the current used positioning mechanism</w:t>
              </w:r>
            </w:ins>
            <w:ins w:id="125" w:author="ZTE_Liu Yansheng" w:date="2020-12-22T14:23:00Z">
              <w:r>
                <w:rPr>
                  <w:rFonts w:hint="eastAsia"/>
                  <w:lang w:val="en-US" w:eastAsia="zh-CN"/>
                </w:rPr>
                <w:t>. M</w:t>
              </w:r>
            </w:ins>
            <w:ins w:id="126"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27" w:author="ZTE_Liu Yansheng" w:date="2020-12-22T14:18:00Z"/>
                <w:lang w:val="en-US" w:eastAsia="zh-CN"/>
              </w:rPr>
            </w:pPr>
            <w:ins w:id="128" w:author="ZTE_Liu Yansheng" w:date="2020-12-22T14:25:00Z">
              <w:r>
                <w:rPr>
                  <w:rFonts w:hint="eastAsia"/>
                  <w:lang w:val="en-US" w:eastAsia="zh-CN"/>
                </w:rPr>
                <w:t xml:space="preserve">For option a, there is only limit PRS configuration alternatives for UE to be selected. And UE </w:t>
              </w:r>
              <w:proofErr w:type="spellStart"/>
              <w:r>
                <w:rPr>
                  <w:rFonts w:hint="eastAsia"/>
                  <w:lang w:val="en-US" w:eastAsia="zh-CN"/>
                </w:rPr>
                <w:t>can not</w:t>
              </w:r>
              <w:proofErr w:type="spellEnd"/>
              <w:r>
                <w:rPr>
                  <w:rFonts w:hint="eastAsia"/>
                  <w:lang w:val="en-US" w:eastAsia="zh-CN"/>
                </w:rPr>
                <w:t xml:space="preserve"> transmit enough assistance data which may help NW to configure appropriate PRS configuration for the UE to the NW. From the efficiency perspective, option b is a better option.</w:t>
              </w:r>
            </w:ins>
          </w:p>
        </w:tc>
      </w:tr>
      <w:tr w:rsidR="0055612A" w14:paraId="288A0E4E" w14:textId="77777777">
        <w:trPr>
          <w:ins w:id="129" w:author="Intel" w:date="2021-01-04T20:23:00Z"/>
        </w:trPr>
        <w:tc>
          <w:tcPr>
            <w:tcW w:w="1668" w:type="dxa"/>
            <w:shd w:val="clear" w:color="auto" w:fill="auto"/>
          </w:tcPr>
          <w:p w14:paraId="0F031674" w14:textId="0056D568" w:rsidR="0055612A" w:rsidRDefault="0055612A">
            <w:pPr>
              <w:rPr>
                <w:ins w:id="130" w:author="Intel" w:date="2021-01-04T20:23:00Z"/>
                <w:lang w:val="en-US" w:eastAsia="zh-CN"/>
              </w:rPr>
            </w:pPr>
            <w:ins w:id="131" w:author="Intel" w:date="2021-01-04T20:26:00Z">
              <w:r>
                <w:rPr>
                  <w:lang w:val="en-US" w:eastAsia="zh-CN"/>
                </w:rPr>
                <w:t>Intel</w:t>
              </w:r>
            </w:ins>
          </w:p>
        </w:tc>
        <w:tc>
          <w:tcPr>
            <w:tcW w:w="1984" w:type="dxa"/>
          </w:tcPr>
          <w:p w14:paraId="048110A0" w14:textId="51A61A43" w:rsidR="0055612A" w:rsidRDefault="0055612A">
            <w:pPr>
              <w:rPr>
                <w:ins w:id="132" w:author="Intel" w:date="2021-01-04T20:23:00Z"/>
                <w:lang w:val="en-US" w:eastAsia="zh-CN"/>
              </w:rPr>
            </w:pPr>
            <w:ins w:id="133"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34" w:author="Intel" w:date="2021-01-04T20:28:00Z"/>
                <w:lang w:val="en-US" w:eastAsia="zh-CN"/>
              </w:rPr>
            </w:pPr>
            <w:ins w:id="135" w:author="Intel" w:date="2021-01-04T20:26:00Z">
              <w:r>
                <w:rPr>
                  <w:lang w:val="en-US" w:eastAsia="zh-CN"/>
                </w:rPr>
                <w:t>To our understanding, option b can also be used to control the on/</w:t>
              </w:r>
              <w:proofErr w:type="gramStart"/>
              <w:r>
                <w:rPr>
                  <w:lang w:val="en-US" w:eastAsia="zh-CN"/>
                </w:rPr>
                <w:t>off of</w:t>
              </w:r>
              <w:proofErr w:type="gramEnd"/>
              <w:r>
                <w:rPr>
                  <w:lang w:val="en-US" w:eastAsia="zh-CN"/>
                </w:rPr>
                <w:t xml:space="preserve"> </w:t>
              </w:r>
            </w:ins>
            <w:ins w:id="136"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137" w:author="Intel" w:date="2021-01-04T20:23:00Z"/>
                <w:lang w:val="en-US" w:eastAsia="zh-CN"/>
              </w:rPr>
            </w:pPr>
            <w:ins w:id="138"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proofErr w:type="spellStart"/>
            <w:r>
              <w:rPr>
                <w:lang w:val="en-US" w:eastAsia="zh-CN"/>
              </w:rPr>
              <w:t>InterDigital</w:t>
            </w:r>
            <w:proofErr w:type="spellEnd"/>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For Option b, the on-demand request sent by UE to LMF (via LPP) can be used for changing the PRS configuration (e.g. resource parameters, muting pattern) as well as for coordinating the PRS transmission from different TRP/</w:t>
            </w:r>
            <w:proofErr w:type="spellStart"/>
            <w:r>
              <w:rPr>
                <w:lang w:val="en-US" w:eastAsia="zh-CN"/>
              </w:rPr>
              <w:t>gNB</w:t>
            </w:r>
            <w:proofErr w:type="spellEnd"/>
            <w:r>
              <w:rPr>
                <w:lang w:val="en-US" w:eastAsia="zh-CN"/>
              </w:rPr>
              <w:t xml:space="preserve"> (e.g. turning on/off). In this regard, it may be important to identify how and what the UE can 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w:t>
            </w:r>
            <w:proofErr w:type="spellStart"/>
            <w:r>
              <w:rPr>
                <w:lang w:val="en-US" w:eastAsia="zh-CN"/>
              </w:rPr>
              <w:t>gNB</w:t>
            </w:r>
            <w:proofErr w:type="spellEnd"/>
            <w:r>
              <w:rPr>
                <w:lang w:val="en-US" w:eastAsia="zh-CN"/>
              </w:rPr>
              <w:t xml:space="preserve"> which receives the on-demand request sent by the UE can either </w:t>
            </w:r>
            <w:proofErr w:type="spellStart"/>
            <w:r>
              <w:rPr>
                <w:lang w:val="en-US" w:eastAsia="zh-CN"/>
              </w:rPr>
              <w:t>i</w:t>
            </w:r>
            <w:proofErr w:type="spellEnd"/>
            <w:r>
              <w:rPr>
                <w:lang w:val="en-US" w:eastAsia="zh-CN"/>
              </w:rPr>
              <w:t xml:space="preserve">) inform the LMF for changing the PRS configuration or ii) trigger a PRS configuration preconfigured by LMF.  </w:t>
            </w:r>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lastRenderedPageBreak/>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0138D9" w:rsidRDefault="00962768">
      <w:pPr>
        <w:pStyle w:val="ListParagraph"/>
        <w:numPr>
          <w:ilvl w:val="0"/>
          <w:numId w:val="22"/>
        </w:numPr>
        <w:rPr>
          <w:lang w:eastAsia="zh-CN"/>
        </w:rPr>
      </w:pPr>
      <w:r w:rsidRPr="000138D9">
        <w:rPr>
          <w:rFonts w:ascii="Times" w:eastAsia="MS Mincho" w:hAnsi="Times"/>
          <w:lang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LMF recommending turning on/off beams to </w:t>
      </w:r>
      <w:proofErr w:type="spellStart"/>
      <w:r>
        <w:rPr>
          <w:rFonts w:ascii="Times New Roman" w:eastAsia="Times New Roman" w:hAnsi="Times New Roman"/>
          <w:sz w:val="20"/>
          <w:szCs w:val="20"/>
          <w:lang w:val="en-GB" w:eastAsia="ja-JP"/>
        </w:rPr>
        <w:t>gNB</w:t>
      </w:r>
      <w:proofErr w:type="spellEnd"/>
    </w:p>
    <w:p w14:paraId="7386F99E" w14:textId="77777777" w:rsidR="00BC56AA" w:rsidRPr="000138D9" w:rsidRDefault="00BC56AA">
      <w:pPr>
        <w:pStyle w:val="ListParagraph"/>
        <w:ind w:left="930"/>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962768">
      <w:r>
        <w:object w:dxaOrig="9810" w:dyaOrig="5430" w14:anchorId="1303B55F">
          <v:shape id="_x0000_i1027" type="#_x0000_t75" style="width:490.75pt;height:271.3pt" o:ole="">
            <v:imagedata r:id="rId19" o:title=""/>
          </v:shape>
          <o:OLEObject Type="Embed" ProgID="Mscgen.Chart" ShapeID="_x0000_i1027" DrawAspect="Content" ObjectID="_1671624896"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transmission; LMF may recommend the </w:t>
      </w:r>
      <w:proofErr w:type="spellStart"/>
      <w:r>
        <w:rPr>
          <w:lang w:val="en-US"/>
        </w:rPr>
        <w:t>gNBs</w:t>
      </w:r>
      <w:proofErr w:type="spellEnd"/>
      <w:r>
        <w:rPr>
          <w:lang w:val="en-US"/>
        </w:rPr>
        <w:t xml:space="preserve">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962768">
      <w:r>
        <w:object w:dxaOrig="10275" w:dyaOrig="4890" w14:anchorId="5B3D07A6">
          <v:shape id="_x0000_i1028" type="#_x0000_t75" style="width:513.8pt;height:244.2pt" o:ole="">
            <v:imagedata r:id="rId21" o:title=""/>
          </v:shape>
          <o:OLEObject Type="Embed" ProgID="Mscgen.Chart" ShapeID="_x0000_i1028" DrawAspect="Content" ObjectID="_1671624897" r:id="rId22"/>
        </w:object>
      </w:r>
    </w:p>
    <w:p w14:paraId="7AC35642" w14:textId="77777777" w:rsidR="00BC56AA" w:rsidRDefault="00962768">
      <w:pPr>
        <w:rPr>
          <w:lang w:val="en-US"/>
        </w:rPr>
      </w:pPr>
      <w:r>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w:t>
      </w:r>
      <w:proofErr w:type="spellStart"/>
      <w:r>
        <w:rPr>
          <w:b/>
        </w:rPr>
        <w:t>i.e</w:t>
      </w:r>
      <w:proofErr w:type="spellEnd"/>
      <w:r>
        <w:rPr>
          <w:b/>
        </w:rPr>
        <w:t xml:space="preserve"> what would it map to the above SID objective. </w:t>
      </w:r>
    </w:p>
    <w:p w14:paraId="38A12F89" w14:textId="77777777" w:rsidR="00BC56AA" w:rsidRDefault="00962768">
      <w:pPr>
        <w:rPr>
          <w:b/>
        </w:rPr>
      </w:pPr>
      <w:r>
        <w:rPr>
          <w:b/>
        </w:rPr>
        <w:t xml:space="preserve">Please </w:t>
      </w:r>
      <w:proofErr w:type="gramStart"/>
      <w:r>
        <w:rPr>
          <w:b/>
        </w:rPr>
        <w:t>provide also</w:t>
      </w:r>
      <w:proofErr w:type="gramEnd"/>
      <w:r>
        <w:rPr>
          <w:b/>
        </w:rPr>
        <w:t xml:space="preserve">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w:t>
            </w:r>
            <w:proofErr w:type="spellStart"/>
            <w:r>
              <w:rPr>
                <w:lang w:eastAsia="zh-CN"/>
              </w:rPr>
              <w:t>gNB</w:t>
            </w:r>
            <w:proofErr w:type="spellEnd"/>
            <w:r>
              <w:rPr>
                <w:lang w:eastAsia="zh-CN"/>
              </w:rPr>
              <w:t xml:space="preserve"> to LMF in advance. In case of different variants, it can be in e.g., different PRS resource sets, and by activating a specific PRS resource set, a certain configuration should be activated, which may introduce additional negotiation between the serving </w:t>
            </w:r>
            <w:proofErr w:type="spellStart"/>
            <w:r>
              <w:rPr>
                <w:lang w:eastAsia="zh-CN"/>
              </w:rPr>
              <w:t>gNB</w:t>
            </w:r>
            <w:proofErr w:type="spellEnd"/>
            <w:r>
              <w:rPr>
                <w:lang w:eastAsia="zh-CN"/>
              </w:rPr>
              <w:t xml:space="preserve"> and neighbouring </w:t>
            </w:r>
            <w:proofErr w:type="spellStart"/>
            <w:r>
              <w:rPr>
                <w:lang w:eastAsia="zh-CN"/>
              </w:rPr>
              <w:t>gNBs</w:t>
            </w:r>
            <w:proofErr w:type="spellEnd"/>
            <w:r>
              <w:rPr>
                <w:lang w:eastAsia="zh-CN"/>
              </w:rPr>
              <w:t xml:space="preserve">. </w:t>
            </w:r>
            <w:proofErr w:type="gramStart"/>
            <w:r>
              <w:rPr>
                <w:lang w:eastAsia="zh-CN"/>
              </w:rPr>
              <w:t>So</w:t>
            </w:r>
            <w:proofErr w:type="gramEnd"/>
            <w:r>
              <w:rPr>
                <w:lang w:eastAsia="zh-CN"/>
              </w:rPr>
              <w:t xml:space="preserve"> we don’t think Option a provides an efficient solution. </w:t>
            </w:r>
          </w:p>
          <w:p w14:paraId="5E642EDF" w14:textId="77777777" w:rsidR="00BC56AA" w:rsidRDefault="00962768">
            <w:pPr>
              <w:rPr>
                <w:lang w:eastAsia="zh-CN"/>
              </w:rPr>
            </w:pPr>
            <w:r>
              <w:rPr>
                <w:lang w:eastAsia="zh-CN"/>
              </w:rPr>
              <w:t xml:space="preserve">For option b, what needs to be further </w:t>
            </w:r>
            <w:proofErr w:type="gramStart"/>
            <w:r>
              <w:rPr>
                <w:lang w:eastAsia="zh-CN"/>
              </w:rPr>
              <w:t>discusses</w:t>
            </w:r>
            <w:proofErr w:type="gramEnd"/>
            <w:r>
              <w:rPr>
                <w:lang w:eastAsia="zh-CN"/>
              </w:rPr>
              <w:t xml:space="preserve"> is the granularity of indication for the ON/OFF indication. We assume that at the current </w:t>
            </w:r>
            <w:r>
              <w:rPr>
                <w:lang w:eastAsia="zh-CN"/>
              </w:rPr>
              <w:lastRenderedPageBreak/>
              <w:t>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139" w:author="OPPO (Qianxi)" w:date="2020-12-09T21:31:00Z">
              <w:r>
                <w:rPr>
                  <w:rFonts w:hint="eastAsia"/>
                  <w:lang w:eastAsia="zh-CN"/>
                </w:rPr>
                <w:lastRenderedPageBreak/>
                <w:t>O</w:t>
              </w:r>
              <w:r>
                <w:rPr>
                  <w:lang w:eastAsia="zh-CN"/>
                </w:rPr>
                <w:t>PPO</w:t>
              </w:r>
            </w:ins>
          </w:p>
        </w:tc>
        <w:tc>
          <w:tcPr>
            <w:tcW w:w="1984" w:type="dxa"/>
          </w:tcPr>
          <w:p w14:paraId="1FBD660C" w14:textId="77777777" w:rsidR="00BC56AA" w:rsidRDefault="00962768">
            <w:pPr>
              <w:rPr>
                <w:lang w:eastAsia="zh-CN"/>
              </w:rPr>
            </w:pPr>
            <w:ins w:id="140"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141" w:author="OPPO (Qianxi)" w:date="2020-12-09T21:36:00Z">
              <w:r>
                <w:rPr>
                  <w:lang w:eastAsia="zh-CN"/>
                </w:rPr>
                <w:t>We fail to identify essential difference in terms of achievable performance gain by the two options, either by adjusting the detailed parameter in option-a, or to p</w:t>
              </w:r>
            </w:ins>
            <w:ins w:id="142"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 xml:space="preserve">Options a) and b) represent two extremes. A middle Option c) would be to support operator specific configurations of DL-PRS, where </w:t>
            </w:r>
            <w:proofErr w:type="spellStart"/>
            <w:r>
              <w:t>configuations</w:t>
            </w:r>
            <w:proofErr w:type="spellEnd"/>
            <w:r>
              <w:t xml:space="preserve">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w:t>
            </w:r>
            <w:proofErr w:type="spellStart"/>
            <w:r>
              <w:t>signaling</w:t>
            </w:r>
            <w:proofErr w:type="spellEnd"/>
            <w:r>
              <w:t xml:space="preserve"> between an LMF and </w:t>
            </w:r>
            <w:proofErr w:type="spellStart"/>
            <w:r>
              <w:t>gNBs</w:t>
            </w:r>
            <w:proofErr w:type="spellEnd"/>
            <w:r>
              <w:t xml:space="preserve"> using </w:t>
            </w:r>
            <w:proofErr w:type="spellStart"/>
            <w:r>
              <w:t>NRPPa</w:t>
            </w:r>
            <w:proofErr w:type="spellEnd"/>
            <w:r>
              <w:t>.</w:t>
            </w:r>
          </w:p>
          <w:p w14:paraId="7D40316D" w14:textId="77777777" w:rsidR="00BC56AA" w:rsidRDefault="00962768">
            <w:r>
              <w:t xml:space="preserve">We </w:t>
            </w:r>
            <w:proofErr w:type="gramStart"/>
            <w:r>
              <w:t>are in agreement</w:t>
            </w:r>
            <w:proofErr w:type="gramEnd"/>
            <w:r>
              <w:t xml:space="preserve"> for supporting all three options, though Option b) seems more like a special case of Option c).</w:t>
            </w:r>
          </w:p>
          <w:p w14:paraId="22B51E62" w14:textId="77777777" w:rsidR="00BC56AA" w:rsidRDefault="00962768">
            <w:r>
              <w:t xml:space="preserve">We also </w:t>
            </w:r>
            <w:proofErr w:type="gramStart"/>
            <w:r>
              <w:t>don’t</w:t>
            </w:r>
            <w:proofErr w:type="gramEnd"/>
            <w:r>
              <w:t xml:space="preserve"> think that procedures like those above are needed to define the Options as they are just examples of implementation. Instead, only the </w:t>
            </w:r>
            <w:proofErr w:type="spellStart"/>
            <w:r>
              <w:t>NRPPa</w:t>
            </w:r>
            <w:proofErr w:type="spellEnd"/>
            <w:r>
              <w:t xml:space="preserve">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143"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144"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145" w:author="lixiaolong" w:date="2020-12-16T10:51:00Z">
              <w:r>
                <w:rPr>
                  <w:lang w:eastAsia="zh-CN"/>
                </w:rPr>
                <w:t>B</w:t>
              </w:r>
            </w:ins>
            <w:ins w:id="146" w:author="lixiaolong" w:date="2020-12-16T10:29:00Z">
              <w:r>
                <w:rPr>
                  <w:lang w:eastAsia="zh-CN"/>
                </w:rPr>
                <w:t xml:space="preserve">oth options can be supported since </w:t>
              </w:r>
            </w:ins>
            <w:ins w:id="147" w:author="lixiaolong" w:date="2020-12-16T10:51:00Z">
              <w:r>
                <w:rPr>
                  <w:lang w:eastAsia="zh-CN"/>
                </w:rPr>
                <w:t xml:space="preserve">we think </w:t>
              </w:r>
            </w:ins>
            <w:ins w:id="148" w:author="lixiaolong" w:date="2020-12-16T10:32:00Z">
              <w:r>
                <w:rPr>
                  <w:lang w:eastAsia="zh-CN"/>
                </w:rPr>
                <w:t>t</w:t>
              </w:r>
            </w:ins>
            <w:ins w:id="149" w:author="lixiaolong" w:date="2020-12-16T10:34:00Z">
              <w:r>
                <w:rPr>
                  <w:lang w:eastAsia="zh-CN"/>
                </w:rPr>
                <w:t xml:space="preserve">here is no essential difference </w:t>
              </w:r>
            </w:ins>
            <w:ins w:id="150" w:author="lixiaolong" w:date="2020-12-16T10:35:00Z">
              <w:r>
                <w:rPr>
                  <w:lang w:eastAsia="zh-CN"/>
                </w:rPr>
                <w:t>between the two options.</w:t>
              </w:r>
            </w:ins>
          </w:p>
        </w:tc>
      </w:tr>
      <w:tr w:rsidR="00BC56AA" w14:paraId="23357635" w14:textId="77777777">
        <w:trPr>
          <w:ins w:id="151" w:author="Ericsson" w:date="2020-12-18T21:41:00Z"/>
        </w:trPr>
        <w:tc>
          <w:tcPr>
            <w:tcW w:w="1668" w:type="dxa"/>
            <w:shd w:val="clear" w:color="auto" w:fill="auto"/>
          </w:tcPr>
          <w:p w14:paraId="34D9A48F" w14:textId="77777777" w:rsidR="00BC56AA" w:rsidRDefault="00962768">
            <w:pPr>
              <w:rPr>
                <w:ins w:id="152" w:author="Ericsson" w:date="2020-12-18T21:41:00Z"/>
                <w:lang w:eastAsia="zh-CN"/>
              </w:rPr>
            </w:pPr>
            <w:ins w:id="153" w:author="Ericsson" w:date="2020-12-18T21:41:00Z">
              <w:r>
                <w:t>Ericsson</w:t>
              </w:r>
            </w:ins>
          </w:p>
        </w:tc>
        <w:tc>
          <w:tcPr>
            <w:tcW w:w="1984" w:type="dxa"/>
          </w:tcPr>
          <w:p w14:paraId="1C8AC443" w14:textId="77777777" w:rsidR="00BC56AA" w:rsidRDefault="00962768">
            <w:pPr>
              <w:rPr>
                <w:ins w:id="154" w:author="Ericsson" w:date="2020-12-18T21:41:00Z"/>
                <w:lang w:eastAsia="zh-CN"/>
              </w:rPr>
            </w:pPr>
            <w:ins w:id="155" w:author="Ericsson" w:date="2020-12-18T21:41:00Z">
              <w:r>
                <w:t>Option b</w:t>
              </w:r>
            </w:ins>
          </w:p>
        </w:tc>
        <w:tc>
          <w:tcPr>
            <w:tcW w:w="5779" w:type="dxa"/>
            <w:shd w:val="clear" w:color="auto" w:fill="auto"/>
          </w:tcPr>
          <w:p w14:paraId="12980EAB" w14:textId="77777777" w:rsidR="00BC56AA" w:rsidRDefault="00962768">
            <w:pPr>
              <w:jc w:val="both"/>
              <w:rPr>
                <w:ins w:id="156" w:author="Ericsson" w:date="2020-12-18T21:41:00Z"/>
              </w:rPr>
            </w:pPr>
            <w:ins w:id="157" w:author="Ericsson" w:date="2020-12-18T21:41:00Z">
              <w:r>
                <w:t xml:space="preserve">Option b may only have </w:t>
              </w:r>
              <w:proofErr w:type="spellStart"/>
              <w:r>
                <w:t>NRPPa</w:t>
              </w:r>
              <w:proofErr w:type="spellEnd"/>
              <w:r>
                <w:t xml:space="preserve"> impact whereas Option a will have both LPP and NRPP impacts.</w:t>
              </w:r>
            </w:ins>
          </w:p>
          <w:p w14:paraId="6E775ECE" w14:textId="77777777" w:rsidR="00BC56AA" w:rsidRDefault="00962768">
            <w:pPr>
              <w:jc w:val="both"/>
              <w:rPr>
                <w:ins w:id="158" w:author="Ericsson" w:date="2020-12-18T21:41:00Z"/>
              </w:rPr>
            </w:pPr>
            <w:ins w:id="159" w:author="Ericsson" w:date="2020-12-18T21:41:00Z">
              <w:r>
                <w:t>To CATT: Yes; that is right. Option b is just to reduce PRS overhead</w:t>
              </w:r>
            </w:ins>
          </w:p>
          <w:p w14:paraId="747CF6E0" w14:textId="77777777" w:rsidR="00BC56AA" w:rsidRDefault="00962768">
            <w:pPr>
              <w:jc w:val="both"/>
              <w:rPr>
                <w:ins w:id="160" w:author="Ericsson" w:date="2020-12-18T21:41:00Z"/>
              </w:rPr>
            </w:pPr>
            <w:ins w:id="161"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162" w:author="Ericsson" w:date="2020-12-18T21:41:00Z"/>
                <w:lang w:eastAsia="zh-CN"/>
              </w:rPr>
            </w:pPr>
          </w:p>
        </w:tc>
      </w:tr>
      <w:tr w:rsidR="00BC56AA" w14:paraId="765D9D57" w14:textId="77777777">
        <w:trPr>
          <w:ins w:id="163" w:author="ZTE_Liu Yansheng" w:date="2020-12-22T14:26:00Z"/>
        </w:trPr>
        <w:tc>
          <w:tcPr>
            <w:tcW w:w="1668" w:type="dxa"/>
            <w:shd w:val="clear" w:color="auto" w:fill="auto"/>
          </w:tcPr>
          <w:p w14:paraId="5504A233" w14:textId="77777777" w:rsidR="00BC56AA" w:rsidRDefault="00962768">
            <w:pPr>
              <w:rPr>
                <w:ins w:id="164" w:author="ZTE_Liu Yansheng" w:date="2020-12-22T14:26:00Z"/>
                <w:lang w:val="en-US" w:eastAsia="zh-CN"/>
              </w:rPr>
            </w:pPr>
            <w:ins w:id="165" w:author="ZTE_Liu Yansheng" w:date="2020-12-22T14:26:00Z">
              <w:r>
                <w:rPr>
                  <w:rFonts w:hint="eastAsia"/>
                  <w:lang w:val="en-US" w:eastAsia="zh-CN"/>
                </w:rPr>
                <w:t>ZTE</w:t>
              </w:r>
            </w:ins>
          </w:p>
        </w:tc>
        <w:tc>
          <w:tcPr>
            <w:tcW w:w="1984" w:type="dxa"/>
          </w:tcPr>
          <w:p w14:paraId="2DCF5B4A" w14:textId="77777777" w:rsidR="00BC56AA" w:rsidRDefault="00962768">
            <w:pPr>
              <w:rPr>
                <w:ins w:id="166" w:author="ZTE_Liu Yansheng" w:date="2020-12-22T14:26:00Z"/>
                <w:lang w:val="en-US" w:eastAsia="zh-CN"/>
              </w:rPr>
            </w:pPr>
            <w:ins w:id="167" w:author="ZTE_Liu Yansheng" w:date="2020-12-22T14:30:00Z">
              <w:r>
                <w:rPr>
                  <w:rFonts w:hint="eastAsia"/>
                  <w:lang w:val="en-US" w:eastAsia="zh-CN"/>
                </w:rPr>
                <w:t>B</w:t>
              </w:r>
            </w:ins>
            <w:ins w:id="168"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169" w:author="ZTE_Liu Yansheng" w:date="2020-12-22T14:38:00Z"/>
                <w:lang w:val="en-US" w:eastAsia="zh-CN"/>
              </w:rPr>
            </w:pPr>
            <w:ins w:id="170" w:author="ZTE_Liu Yansheng" w:date="2020-12-22T14:31:00Z">
              <w:r>
                <w:rPr>
                  <w:rFonts w:hint="eastAsia"/>
                  <w:lang w:val="en-US" w:eastAsia="zh-CN"/>
                </w:rPr>
                <w:t xml:space="preserve">We prefer to support both options. </w:t>
              </w:r>
            </w:ins>
            <w:ins w:id="171" w:author="ZTE_Liu Yansheng" w:date="2020-12-22T14:32:00Z">
              <w:r>
                <w:rPr>
                  <w:rFonts w:hint="eastAsia"/>
                  <w:lang w:val="en-US" w:eastAsia="zh-CN"/>
                </w:rPr>
                <w:t>LMF may have the capabi</w:t>
              </w:r>
            </w:ins>
            <w:ins w:id="172" w:author="ZTE_Liu Yansheng" w:date="2020-12-22T14:33:00Z">
              <w:r>
                <w:rPr>
                  <w:rFonts w:hint="eastAsia"/>
                  <w:lang w:val="en-US" w:eastAsia="zh-CN"/>
                </w:rPr>
                <w:t>lity to modify the PRS configuration</w:t>
              </w:r>
            </w:ins>
            <w:ins w:id="173" w:author="ZTE_Liu Yansheng" w:date="2020-12-22T14:34:00Z">
              <w:r>
                <w:rPr>
                  <w:rFonts w:hint="eastAsia"/>
                  <w:lang w:val="en-US" w:eastAsia="zh-CN"/>
                </w:rPr>
                <w:t xml:space="preserve"> </w:t>
              </w:r>
            </w:ins>
            <w:ins w:id="174" w:author="ZTE_Liu Yansheng" w:date="2020-12-22T14:33:00Z">
              <w:r>
                <w:rPr>
                  <w:rFonts w:hint="eastAsia"/>
                  <w:lang w:val="en-US" w:eastAsia="zh-CN"/>
                </w:rPr>
                <w:t xml:space="preserve">dynamically </w:t>
              </w:r>
            </w:ins>
            <w:ins w:id="175" w:author="ZTE_Liu Yansheng" w:date="2020-12-22T14:34:00Z">
              <w:r>
                <w:rPr>
                  <w:rFonts w:hint="eastAsia"/>
                  <w:lang w:val="en-US" w:eastAsia="zh-CN"/>
                </w:rPr>
                <w:t xml:space="preserve">based on the measurement reports. Both </w:t>
              </w:r>
            </w:ins>
            <w:ins w:id="176" w:author="ZTE_Liu Yansheng" w:date="2020-12-22T14:37:00Z">
              <w:r>
                <w:rPr>
                  <w:rFonts w:hint="eastAsia"/>
                  <w:lang w:val="en-US" w:eastAsia="zh-CN"/>
                </w:rPr>
                <w:t xml:space="preserve">beam level management and </w:t>
              </w:r>
            </w:ins>
            <w:ins w:id="177"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178" w:author="ZTE_Liu Yansheng" w:date="2020-12-22T14:26:00Z"/>
                <w:lang w:val="en-US" w:eastAsia="zh-CN"/>
              </w:rPr>
            </w:pPr>
            <w:ins w:id="179" w:author="ZTE_Liu Yansheng" w:date="2020-12-22T14:38:00Z">
              <w:r>
                <w:rPr>
                  <w:rFonts w:hint="eastAsia"/>
                  <w:lang w:val="en-US" w:eastAsia="zh-CN"/>
                </w:rPr>
                <w:t xml:space="preserve">In addition, </w:t>
              </w:r>
            </w:ins>
            <w:ins w:id="180" w:author="ZTE_Liu Yansheng" w:date="2020-12-22T14:39:00Z">
              <w:r>
                <w:rPr>
                  <w:rFonts w:hint="eastAsia"/>
                  <w:lang w:val="en-US" w:eastAsia="zh-CN"/>
                </w:rPr>
                <w:t xml:space="preserve">the only different between option a in LMF initiated request and option </w:t>
              </w:r>
              <w:proofErr w:type="gramStart"/>
              <w:r>
                <w:rPr>
                  <w:rFonts w:hint="eastAsia"/>
                  <w:lang w:val="en-US" w:eastAsia="zh-CN"/>
                </w:rPr>
                <w:t>b</w:t>
              </w:r>
            </w:ins>
            <w:ins w:id="181" w:author="ZTE_Liu Yansheng" w:date="2020-12-22T14:45:00Z">
              <w:r>
                <w:rPr>
                  <w:rFonts w:hint="eastAsia"/>
                  <w:lang w:val="en-US" w:eastAsia="zh-CN"/>
                </w:rPr>
                <w:t>(</w:t>
              </w:r>
            </w:ins>
            <w:proofErr w:type="gramEnd"/>
            <w:ins w:id="182" w:author="ZTE_Liu Yansheng" w:date="2020-12-22T14:46:00Z">
              <w:r>
                <w:rPr>
                  <w:rFonts w:hint="eastAsia"/>
                  <w:lang w:val="en-US" w:eastAsia="zh-CN"/>
                </w:rPr>
                <w:t>LPP solution</w:t>
              </w:r>
            </w:ins>
            <w:ins w:id="183" w:author="ZTE_Liu Yansheng" w:date="2020-12-22T14:45:00Z">
              <w:r>
                <w:rPr>
                  <w:rFonts w:hint="eastAsia"/>
                  <w:lang w:val="en-US" w:eastAsia="zh-CN"/>
                </w:rPr>
                <w:t>)</w:t>
              </w:r>
            </w:ins>
            <w:ins w:id="184" w:author="ZTE_Liu Yansheng" w:date="2020-12-22T14:39:00Z">
              <w:r>
                <w:rPr>
                  <w:rFonts w:hint="eastAsia"/>
                  <w:lang w:val="en-US" w:eastAsia="zh-CN"/>
                </w:rPr>
                <w:t xml:space="preserve"> in UE initiated</w:t>
              </w:r>
            </w:ins>
            <w:ins w:id="185" w:author="ZTE_Liu Yansheng" w:date="2020-12-22T14:40:00Z">
              <w:r>
                <w:rPr>
                  <w:rFonts w:hint="eastAsia"/>
                  <w:lang w:val="en-US" w:eastAsia="zh-CN"/>
                </w:rPr>
                <w:t xml:space="preserve"> request for on demand PRS</w:t>
              </w:r>
            </w:ins>
            <w:ins w:id="186" w:author="ZTE_Liu Yansheng" w:date="2020-12-22T14:42:00Z">
              <w:r>
                <w:rPr>
                  <w:rFonts w:hint="eastAsia"/>
                  <w:lang w:val="en-US" w:eastAsia="zh-CN"/>
                </w:rPr>
                <w:t>(previous question)</w:t>
              </w:r>
            </w:ins>
            <w:ins w:id="187" w:author="ZTE_Liu Yansheng" w:date="2020-12-22T14:40:00Z">
              <w:r>
                <w:rPr>
                  <w:rFonts w:hint="eastAsia"/>
                  <w:lang w:val="en-US" w:eastAsia="zh-CN"/>
                </w:rPr>
                <w:t xml:space="preserve"> is the initiator of this procedure. </w:t>
              </w:r>
            </w:ins>
            <w:ins w:id="188" w:author="ZTE_Liu Yansheng" w:date="2020-12-22T14:43:00Z">
              <w:r>
                <w:rPr>
                  <w:rFonts w:hint="eastAsia"/>
                  <w:lang w:val="en-US" w:eastAsia="zh-CN"/>
                </w:rPr>
                <w:t xml:space="preserve">There is </w:t>
              </w:r>
              <w:proofErr w:type="gramStart"/>
              <w:r>
                <w:rPr>
                  <w:rFonts w:hint="eastAsia"/>
                  <w:lang w:val="en-US" w:eastAsia="zh-CN"/>
                </w:rPr>
                <w:t>no</w:t>
              </w:r>
              <w:proofErr w:type="gramEnd"/>
              <w:r>
                <w:rPr>
                  <w:rFonts w:hint="eastAsia"/>
                  <w:lang w:val="en-US" w:eastAsia="zh-CN"/>
                </w:rPr>
                <w:t xml:space="preserve"> so </w:t>
              </w:r>
            </w:ins>
            <w:ins w:id="189" w:author="ZTE_Liu Yansheng" w:date="2020-12-22T14:44:00Z">
              <w:r>
                <w:rPr>
                  <w:rFonts w:hint="eastAsia"/>
                  <w:lang w:val="en-US" w:eastAsia="zh-CN"/>
                </w:rPr>
                <w:t xml:space="preserve">much PRS overhead in option </w:t>
              </w:r>
              <w:proofErr w:type="spellStart"/>
              <w:r>
                <w:rPr>
                  <w:rFonts w:hint="eastAsia"/>
                  <w:lang w:val="en-US" w:eastAsia="zh-CN"/>
                </w:rPr>
                <w:t>a</w:t>
              </w:r>
              <w:proofErr w:type="spellEnd"/>
              <w:r>
                <w:rPr>
                  <w:rFonts w:hint="eastAsia"/>
                  <w:lang w:val="en-US" w:eastAsia="zh-CN"/>
                </w:rPr>
                <w:t xml:space="preserve"> if we decide to support the option b for UE-initiated on</w:t>
              </w:r>
            </w:ins>
            <w:ins w:id="190" w:author="ZTE_Liu Yansheng" w:date="2020-12-22T14:45:00Z">
              <w:r>
                <w:rPr>
                  <w:rFonts w:hint="eastAsia"/>
                  <w:lang w:val="en-US" w:eastAsia="zh-CN"/>
                </w:rPr>
                <w:t xml:space="preserve"> demand PRS.</w:t>
              </w:r>
            </w:ins>
          </w:p>
        </w:tc>
      </w:tr>
      <w:tr w:rsidR="0055612A" w14:paraId="5A86B83B" w14:textId="77777777">
        <w:trPr>
          <w:ins w:id="191" w:author="Intel" w:date="2021-01-04T20:32:00Z"/>
        </w:trPr>
        <w:tc>
          <w:tcPr>
            <w:tcW w:w="1668" w:type="dxa"/>
            <w:shd w:val="clear" w:color="auto" w:fill="auto"/>
          </w:tcPr>
          <w:p w14:paraId="39AF1719" w14:textId="2D9563AE" w:rsidR="0055612A" w:rsidRDefault="0055612A">
            <w:pPr>
              <w:rPr>
                <w:ins w:id="192" w:author="Intel" w:date="2021-01-04T20:32:00Z"/>
                <w:lang w:val="en-US" w:eastAsia="zh-CN"/>
              </w:rPr>
            </w:pPr>
            <w:ins w:id="193" w:author="Intel" w:date="2021-01-04T20:32:00Z">
              <w:r>
                <w:rPr>
                  <w:lang w:val="en-US" w:eastAsia="zh-CN"/>
                </w:rPr>
                <w:t>Intel</w:t>
              </w:r>
            </w:ins>
          </w:p>
        </w:tc>
        <w:tc>
          <w:tcPr>
            <w:tcW w:w="1984" w:type="dxa"/>
          </w:tcPr>
          <w:p w14:paraId="0D15F1D4" w14:textId="4305D703" w:rsidR="0055612A" w:rsidRDefault="0055612A">
            <w:pPr>
              <w:rPr>
                <w:ins w:id="194" w:author="Intel" w:date="2021-01-04T20:32:00Z"/>
                <w:lang w:val="en-US" w:eastAsia="zh-CN"/>
              </w:rPr>
            </w:pPr>
            <w:ins w:id="195" w:author="Intel" w:date="2021-01-04T20:32:00Z">
              <w:r>
                <w:rPr>
                  <w:lang w:val="en-US" w:eastAsia="zh-CN"/>
                </w:rPr>
                <w:t>Both +option C</w:t>
              </w:r>
            </w:ins>
          </w:p>
        </w:tc>
        <w:tc>
          <w:tcPr>
            <w:tcW w:w="5779" w:type="dxa"/>
            <w:shd w:val="clear" w:color="auto" w:fill="auto"/>
          </w:tcPr>
          <w:p w14:paraId="1DEAFA08" w14:textId="1C3B48B3" w:rsidR="0055612A" w:rsidRDefault="0055612A">
            <w:pPr>
              <w:rPr>
                <w:ins w:id="196" w:author="Intel" w:date="2021-01-04T20:32:00Z"/>
                <w:lang w:val="en-US" w:eastAsia="zh-CN"/>
              </w:rPr>
            </w:pPr>
            <w:ins w:id="197" w:author="Intel" w:date="2021-01-04T20:32:00Z">
              <w:r>
                <w:rPr>
                  <w:lang w:val="en-US" w:eastAsia="zh-CN"/>
                </w:rPr>
                <w:t>Share the same view with Q</w:t>
              </w:r>
            </w:ins>
            <w:ins w:id="198" w:author="Intel" w:date="2021-01-04T20:33:00Z">
              <w:r>
                <w:rPr>
                  <w:lang w:val="en-US" w:eastAsia="zh-CN"/>
                </w:rPr>
                <w:t>C. The main difference between option a and b is the detailed configured</w:t>
              </w:r>
              <w:r w:rsidR="00B349A6">
                <w:rPr>
                  <w:lang w:val="en-US" w:eastAsia="zh-CN"/>
                </w:rPr>
                <w:t xml:space="preserve"> in </w:t>
              </w:r>
              <w:proofErr w:type="spellStart"/>
              <w:r w:rsidR="00B349A6">
                <w:rPr>
                  <w:lang w:val="en-US" w:eastAsia="zh-CN"/>
                </w:rPr>
                <w:t>NRPPa</w:t>
              </w:r>
              <w:proofErr w:type="spellEnd"/>
              <w:r w:rsidR="00B349A6">
                <w:rPr>
                  <w:lang w:val="en-US" w:eastAsia="zh-CN"/>
                </w:rPr>
                <w:t xml:space="preserve"> </w:t>
              </w:r>
              <w:proofErr w:type="gramStart"/>
              <w:r w:rsidR="00B349A6">
                <w:rPr>
                  <w:lang w:val="en-US" w:eastAsia="zh-CN"/>
                </w:rPr>
                <w:t>message, and</w:t>
              </w:r>
              <w:proofErr w:type="gramEnd"/>
              <w:r w:rsidR="00B349A6">
                <w:rPr>
                  <w:lang w:val="en-US" w:eastAsia="zh-CN"/>
                </w:rPr>
                <w:t xml:space="preserve"> should not be</w:t>
              </w:r>
            </w:ins>
            <w:ins w:id="199" w:author="Intel" w:date="2021-01-04T20:34:00Z">
              <w:r w:rsidR="00B349A6">
                <w:rPr>
                  <w:lang w:val="en-US" w:eastAsia="zh-CN"/>
                </w:rPr>
                <w:t xml:space="preserve"> defined as option. The procedure should be, LMF decides to change the PRS configuration</w:t>
              </w:r>
            </w:ins>
            <w:ins w:id="200" w:author="Intel" w:date="2021-01-04T20:35:00Z">
              <w:r w:rsidR="00B349A6">
                <w:rPr>
                  <w:lang w:val="en-US" w:eastAsia="zh-CN"/>
                </w:rPr>
                <w:t xml:space="preserve"> (or turn on/off)</w:t>
              </w:r>
            </w:ins>
            <w:ins w:id="201" w:author="Intel" w:date="2021-01-04T20:34:00Z">
              <w:r w:rsidR="00B349A6">
                <w:rPr>
                  <w:lang w:val="en-US" w:eastAsia="zh-CN"/>
                </w:rPr>
                <w:t xml:space="preserve">, and then trigger the </w:t>
              </w:r>
              <w:proofErr w:type="spellStart"/>
              <w:r w:rsidR="00B349A6">
                <w:rPr>
                  <w:lang w:val="en-US" w:eastAsia="zh-CN"/>
                </w:rPr>
                <w:lastRenderedPageBreak/>
                <w:t>NRPPa</w:t>
              </w:r>
              <w:proofErr w:type="spellEnd"/>
              <w:r w:rsidR="00B349A6">
                <w:rPr>
                  <w:lang w:val="en-US" w:eastAsia="zh-CN"/>
                </w:rPr>
                <w:t xml:space="preserve"> procedure. </w:t>
              </w:r>
            </w:ins>
            <w:ins w:id="202"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proofErr w:type="spellStart"/>
            <w:r>
              <w:rPr>
                <w:lang w:val="en-US" w:eastAsia="zh-CN"/>
              </w:rPr>
              <w:lastRenderedPageBreak/>
              <w:t>InterDigital</w:t>
            </w:r>
            <w:proofErr w:type="spellEnd"/>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w:t>
            </w:r>
            <w:proofErr w:type="spellStart"/>
            <w:r>
              <w:rPr>
                <w:lang w:val="en-US" w:eastAsia="zh-CN"/>
              </w:rPr>
              <w:t>NRPPa</w:t>
            </w:r>
            <w:proofErr w:type="spellEnd"/>
            <w:r>
              <w:rPr>
                <w:lang w:val="en-US" w:eastAsia="zh-CN"/>
              </w:rPr>
              <w:t xml:space="preserve">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bl>
    <w:p w14:paraId="006A14E9" w14:textId="77777777" w:rsidR="00BC56AA" w:rsidRDefault="00BC56AA"/>
    <w:p w14:paraId="00B0DD54" w14:textId="77777777" w:rsidR="00BC56AA" w:rsidRDefault="00962768">
      <w:pPr>
        <w:pStyle w:val="Heading2"/>
      </w:pPr>
      <w:r>
        <w:t>3.4</w:t>
      </w:r>
      <w:r>
        <w:tab/>
      </w:r>
      <w:proofErr w:type="spellStart"/>
      <w:r>
        <w:t>gNB</w:t>
      </w:r>
      <w:proofErr w:type="spellEnd"/>
      <w:r>
        <w:t xml:space="preserve"> based</w:t>
      </w:r>
    </w:p>
    <w:p w14:paraId="1C279937" w14:textId="77777777" w:rsidR="00BC56AA" w:rsidRDefault="00BC56AA"/>
    <w:p w14:paraId="362D8CB6" w14:textId="77777777" w:rsidR="00BC56AA" w:rsidRDefault="00962768">
      <w:pPr>
        <w:rPr>
          <w:b/>
          <w:bCs/>
        </w:rPr>
      </w:pPr>
      <w:r>
        <w:rPr>
          <w:b/>
          <w:bCs/>
        </w:rPr>
        <w:t xml:space="preserve">Companies are invited to provide their view on whether </w:t>
      </w:r>
      <w:proofErr w:type="spellStart"/>
      <w:r>
        <w:rPr>
          <w:b/>
          <w:bCs/>
        </w:rPr>
        <w:t>gNB</w:t>
      </w:r>
      <w:proofErr w:type="spellEnd"/>
      <w:r>
        <w:rPr>
          <w:b/>
          <w:bCs/>
        </w:rPr>
        <w:t xml:space="preserve"> based </w:t>
      </w:r>
      <w:proofErr w:type="gramStart"/>
      <w:r>
        <w:rPr>
          <w:b/>
          <w:bCs/>
        </w:rPr>
        <w:t>On</w:t>
      </w:r>
      <w:proofErr w:type="gramEnd"/>
      <w:r>
        <w:rPr>
          <w:b/>
          <w:bCs/>
        </w:rPr>
        <w:t xml:space="preserve"> demand PRS be considered. In such case UE may have to provide measurement results (RSRP) to </w:t>
      </w:r>
      <w:proofErr w:type="spellStart"/>
      <w:r>
        <w:rPr>
          <w:b/>
          <w:bCs/>
        </w:rPr>
        <w:t>gNB</w:t>
      </w:r>
      <w:proofErr w:type="spellEnd"/>
      <w:r>
        <w:rPr>
          <w:b/>
          <w:bCs/>
        </w:rPr>
        <w:t xml:space="preserve"> and </w:t>
      </w:r>
      <w:proofErr w:type="spellStart"/>
      <w:r>
        <w:rPr>
          <w:b/>
          <w:bCs/>
        </w:rPr>
        <w:t>gNBs</w:t>
      </w:r>
      <w:proofErr w:type="spellEnd"/>
      <w:r>
        <w:rPr>
          <w:b/>
          <w:bCs/>
        </w:rPr>
        <w:t xml:space="preserve"> may need to co-ordinate over </w:t>
      </w:r>
      <w:proofErr w:type="spellStart"/>
      <w:r>
        <w:rPr>
          <w:b/>
          <w:bCs/>
        </w:rPr>
        <w:t>XnAP</w:t>
      </w:r>
      <w:proofErr w:type="spellEnd"/>
      <w:r>
        <w:rPr>
          <w:b/>
          <w:bCs/>
        </w:rPr>
        <w:t xml:space="preserve"> interface.</w:t>
      </w:r>
    </w:p>
    <w:p w14:paraId="0C7BF661" w14:textId="77777777" w:rsidR="00BC56AA" w:rsidRDefault="00962768">
      <w:pPr>
        <w:rPr>
          <w:b/>
        </w:rPr>
      </w:pPr>
      <w:r>
        <w:rPr>
          <w:b/>
        </w:rPr>
        <w:t xml:space="preserve">Please </w:t>
      </w:r>
      <w:proofErr w:type="gramStart"/>
      <w:r>
        <w:rPr>
          <w:b/>
        </w:rPr>
        <w:t>provide also</w:t>
      </w:r>
      <w:proofErr w:type="gramEnd"/>
      <w:r>
        <w:rPr>
          <w:b/>
        </w:rPr>
        <w:t xml:space="preserve">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 xml:space="preserve">Options Yes/No (Yes: support, </w:t>
            </w:r>
            <w:proofErr w:type="gramStart"/>
            <w:r>
              <w:t>No</w:t>
            </w:r>
            <w:proofErr w:type="gramEnd"/>
            <w:r>
              <w:t>: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w:t>
            </w:r>
            <w:proofErr w:type="spellStart"/>
            <w:r>
              <w:rPr>
                <w:rFonts w:eastAsia="SimSun"/>
                <w:lang w:eastAsia="zh-CN"/>
              </w:rPr>
              <w:t>HiSilicon</w:t>
            </w:r>
            <w:proofErr w:type="spellEnd"/>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 xml:space="preserve">We think it’s an inefficient way for </w:t>
            </w:r>
            <w:proofErr w:type="spellStart"/>
            <w:r>
              <w:rPr>
                <w:lang w:eastAsia="zh-CN"/>
              </w:rPr>
              <w:t>gNB</w:t>
            </w:r>
            <w:proofErr w:type="spellEnd"/>
            <w:r>
              <w:rPr>
                <w:lang w:eastAsia="zh-CN"/>
              </w:rPr>
              <w:t xml:space="preserve">-based </w:t>
            </w:r>
            <w:proofErr w:type="gramStart"/>
            <w:r>
              <w:rPr>
                <w:lang w:eastAsia="zh-CN"/>
              </w:rPr>
              <w:t>On</w:t>
            </w:r>
            <w:proofErr w:type="gramEnd"/>
            <w:r>
              <w:rPr>
                <w:lang w:eastAsia="zh-CN"/>
              </w:rPr>
              <w:t xml:space="preserve"> demand PRS if UE-initiated and LMF-initiated on-demand PRS are introduced. Compared with the LMF-initiated/UE-initiated solution, the </w:t>
            </w:r>
            <w:proofErr w:type="spellStart"/>
            <w:r>
              <w:rPr>
                <w:lang w:eastAsia="zh-CN"/>
              </w:rPr>
              <w:t>gNB</w:t>
            </w:r>
            <w:proofErr w:type="spellEnd"/>
            <w:r>
              <w:rPr>
                <w:lang w:eastAsia="zh-CN"/>
              </w:rPr>
              <w:t>-based one suffers several drawbacks:</w:t>
            </w:r>
          </w:p>
          <w:p w14:paraId="1FD8E545" w14:textId="77777777" w:rsidR="00BC56AA" w:rsidRDefault="00962768">
            <w:pPr>
              <w:rPr>
                <w:lang w:eastAsia="zh-CN"/>
              </w:rPr>
            </w:pPr>
            <w:r>
              <w:rPr>
                <w:lang w:eastAsia="zh-CN"/>
              </w:rPr>
              <w:t>1. Additional signalling overhead would be introduced between UE-</w:t>
            </w:r>
            <w:proofErr w:type="spellStart"/>
            <w:r>
              <w:rPr>
                <w:lang w:eastAsia="zh-CN"/>
              </w:rPr>
              <w:t>gNB</w:t>
            </w:r>
            <w:proofErr w:type="spellEnd"/>
            <w:r>
              <w:rPr>
                <w:lang w:eastAsia="zh-CN"/>
              </w:rPr>
              <w:t xml:space="preserve"> and </w:t>
            </w:r>
            <w:proofErr w:type="spellStart"/>
            <w:r>
              <w:rPr>
                <w:lang w:eastAsia="zh-CN"/>
              </w:rPr>
              <w:t>gNB-gNB</w:t>
            </w:r>
            <w:proofErr w:type="spellEnd"/>
            <w:r>
              <w:rPr>
                <w:lang w:eastAsia="zh-CN"/>
              </w:rPr>
              <w:t xml:space="preserve"> when multiple </w:t>
            </w:r>
            <w:proofErr w:type="spellStart"/>
            <w:r>
              <w:rPr>
                <w:lang w:eastAsia="zh-CN"/>
              </w:rPr>
              <w:t>gNBs</w:t>
            </w:r>
            <w:proofErr w:type="spellEnd"/>
            <w:r>
              <w:rPr>
                <w:lang w:eastAsia="zh-CN"/>
              </w:rPr>
              <w:t xml:space="preserve"> are involved.</w:t>
            </w:r>
          </w:p>
          <w:p w14:paraId="5EE03F36" w14:textId="77777777" w:rsidR="00BC56AA" w:rsidRDefault="00962768">
            <w:pPr>
              <w:rPr>
                <w:lang w:eastAsia="zh-CN"/>
              </w:rPr>
            </w:pPr>
            <w:r>
              <w:rPr>
                <w:lang w:eastAsia="zh-CN"/>
              </w:rPr>
              <w:t xml:space="preserve">2. There will be more spec impacts involving RRC and </w:t>
            </w:r>
            <w:proofErr w:type="spellStart"/>
            <w:r>
              <w:rPr>
                <w:lang w:eastAsia="zh-CN"/>
              </w:rPr>
              <w:t>XnAP</w:t>
            </w:r>
            <w:proofErr w:type="spellEnd"/>
            <w:r>
              <w:rPr>
                <w:lang w:eastAsia="zh-CN"/>
              </w:rPr>
              <w:t xml:space="preserve">, while the LMF-based solution can reuse the current LPP and </w:t>
            </w:r>
            <w:proofErr w:type="spellStart"/>
            <w:r>
              <w:rPr>
                <w:lang w:eastAsia="zh-CN"/>
              </w:rPr>
              <w:t>NRPPa</w:t>
            </w:r>
            <w:proofErr w:type="spellEnd"/>
            <w:r>
              <w:rPr>
                <w:lang w:eastAsia="zh-CN"/>
              </w:rPr>
              <w:t xml:space="preserve"> messages.</w:t>
            </w:r>
          </w:p>
          <w:p w14:paraId="5BE5EED4" w14:textId="77777777" w:rsidR="00BC56AA" w:rsidRDefault="00962768">
            <w:pPr>
              <w:rPr>
                <w:lang w:eastAsia="zh-CN"/>
              </w:rPr>
            </w:pPr>
            <w:r>
              <w:rPr>
                <w:lang w:eastAsia="zh-CN"/>
              </w:rPr>
              <w:t xml:space="preserve">3. Not sure based on what information a </w:t>
            </w:r>
            <w:proofErr w:type="spellStart"/>
            <w:r>
              <w:rPr>
                <w:lang w:eastAsia="zh-CN"/>
              </w:rPr>
              <w:t>gNB</w:t>
            </w:r>
            <w:proofErr w:type="spellEnd"/>
            <w:r>
              <w:rPr>
                <w:lang w:eastAsia="zh-CN"/>
              </w:rPr>
              <w:t xml:space="preserve"> should request on-demand PRS in the neighbouring </w:t>
            </w:r>
            <w:proofErr w:type="spellStart"/>
            <w:r>
              <w:rPr>
                <w:lang w:eastAsia="zh-CN"/>
              </w:rPr>
              <w:t>gNBs</w:t>
            </w:r>
            <w:proofErr w:type="spellEnd"/>
            <w:r>
              <w:rPr>
                <w:lang w:eastAsia="zh-CN"/>
              </w:rPr>
              <w:t xml:space="preserve"> and based on what information </w:t>
            </w:r>
            <w:proofErr w:type="spellStart"/>
            <w:r>
              <w:rPr>
                <w:lang w:eastAsia="zh-CN"/>
              </w:rPr>
              <w:t>gNB</w:t>
            </w:r>
            <w:proofErr w:type="spellEnd"/>
            <w:r>
              <w:rPr>
                <w:lang w:eastAsia="zh-CN"/>
              </w:rPr>
              <w:t xml:space="preserve"> should accept the request from a neighbouring </w:t>
            </w:r>
            <w:proofErr w:type="spellStart"/>
            <w:r>
              <w:rPr>
                <w:lang w:eastAsia="zh-CN"/>
              </w:rPr>
              <w:t>gNB</w:t>
            </w:r>
            <w:proofErr w:type="spellEnd"/>
            <w:r>
              <w:rPr>
                <w:lang w:eastAsia="zh-CN"/>
              </w:rPr>
              <w:t xml:space="preserve">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203" w:author="OPPO (Qianxi)" w:date="2020-12-09T21:37:00Z">
              <w:r>
                <w:rPr>
                  <w:rFonts w:hint="eastAsia"/>
                  <w:lang w:eastAsia="zh-CN"/>
                </w:rPr>
                <w:t>O</w:t>
              </w:r>
              <w:r>
                <w:rPr>
                  <w:lang w:eastAsia="zh-CN"/>
                </w:rPr>
                <w:t>PPO</w:t>
              </w:r>
            </w:ins>
          </w:p>
        </w:tc>
        <w:tc>
          <w:tcPr>
            <w:tcW w:w="2296" w:type="dxa"/>
          </w:tcPr>
          <w:p w14:paraId="51031142" w14:textId="77777777" w:rsidR="00BC56AA" w:rsidRDefault="00962768">
            <w:pPr>
              <w:rPr>
                <w:lang w:eastAsia="zh-CN"/>
              </w:rPr>
            </w:pPr>
            <w:ins w:id="204"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proofErr w:type="spellStart"/>
            <w:ins w:id="205" w:author="OPPO (Qianxi)" w:date="2020-12-09T21:37:00Z">
              <w:r>
                <w:rPr>
                  <w:rFonts w:hint="eastAsia"/>
                  <w:lang w:eastAsia="zh-CN"/>
                </w:rPr>
                <w:t>X</w:t>
              </w:r>
              <w:r>
                <w:rPr>
                  <w:lang w:eastAsia="zh-CN"/>
                </w:rPr>
                <w:t>nAP</w:t>
              </w:r>
              <w:proofErr w:type="spellEnd"/>
              <w:r>
                <w:rPr>
                  <w:lang w:eastAsia="zh-CN"/>
                </w:rPr>
                <w:t>-based coordination is obviously colliding wit</w:t>
              </w:r>
            </w:ins>
            <w:ins w:id="206" w:author="OPPO (Qianxi)" w:date="2020-12-09T21:38:00Z">
              <w:r>
                <w:rPr>
                  <w:lang w:eastAsia="zh-CN"/>
                </w:rPr>
                <w:t>h the DL-PRS configuration framework, which has been designed in a way to rely on LMF</w:t>
              </w:r>
            </w:ins>
            <w:ins w:id="207" w:author="OPPO (Qianxi)" w:date="2020-12-09T21:39:00Z">
              <w:r>
                <w:rPr>
                  <w:lang w:eastAsia="zh-CN"/>
                </w:rPr>
                <w:t xml:space="preserve"> for inter-</w:t>
              </w:r>
              <w:proofErr w:type="spellStart"/>
              <w:r>
                <w:rPr>
                  <w:lang w:eastAsia="zh-CN"/>
                </w:rPr>
                <w:t>gNB</w:t>
              </w:r>
              <w:proofErr w:type="spellEnd"/>
              <w:r>
                <w:rPr>
                  <w:lang w:eastAsia="zh-CN"/>
                </w:rPr>
                <w:t xml:space="preserve">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 xml:space="preserve">This depends on the location of the LMF. If LMF functionality resides in the </w:t>
            </w:r>
            <w:proofErr w:type="spellStart"/>
            <w:r>
              <w:t>gNB</w:t>
            </w:r>
            <w:proofErr w:type="spellEnd"/>
            <w:r>
              <w:t xml:space="preserve">, </w:t>
            </w:r>
            <w:proofErr w:type="spellStart"/>
            <w:r>
              <w:t>gNB</w:t>
            </w:r>
            <w:proofErr w:type="spellEnd"/>
            <w:r>
              <w:t xml:space="preserve">-based on-demand DL-PRS should be supported. If there is no LMF functionality in the </w:t>
            </w:r>
            <w:proofErr w:type="spellStart"/>
            <w:r>
              <w:t>gNB</w:t>
            </w:r>
            <w:proofErr w:type="spellEnd"/>
            <w:r>
              <w:t xml:space="preserve">, then no </w:t>
            </w:r>
            <w:proofErr w:type="spellStart"/>
            <w:r>
              <w:t>gNB</w:t>
            </w:r>
            <w:proofErr w:type="spellEnd"/>
            <w:r>
              <w:t xml:space="preserve">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lastRenderedPageBreak/>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208"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209"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210" w:author="lixiaolong" w:date="2020-12-16T10:35:00Z">
              <w:r>
                <w:rPr>
                  <w:lang w:eastAsia="zh-CN"/>
                </w:rPr>
                <w:t>We think the</w:t>
              </w:r>
            </w:ins>
            <w:ins w:id="211" w:author="lixiaolong" w:date="2020-12-16T10:36:00Z">
              <w:r>
                <w:rPr>
                  <w:lang w:eastAsia="zh-CN"/>
                </w:rPr>
                <w:t xml:space="preserve"> LMF should coordinate the PRS configurations between different </w:t>
              </w:r>
              <w:proofErr w:type="spellStart"/>
              <w:r>
                <w:rPr>
                  <w:lang w:eastAsia="zh-CN"/>
                </w:rPr>
                <w:t>gNBs</w:t>
              </w:r>
              <w:proofErr w:type="spellEnd"/>
              <w:r>
                <w:rPr>
                  <w:lang w:eastAsia="zh-CN"/>
                </w:rPr>
                <w:t>.</w:t>
              </w:r>
            </w:ins>
          </w:p>
        </w:tc>
      </w:tr>
      <w:tr w:rsidR="00BC56AA" w14:paraId="7F7E46BC" w14:textId="77777777">
        <w:trPr>
          <w:ins w:id="212" w:author="Ericsson" w:date="2020-12-18T21:42:00Z"/>
        </w:trPr>
        <w:tc>
          <w:tcPr>
            <w:tcW w:w="1668" w:type="dxa"/>
            <w:shd w:val="clear" w:color="auto" w:fill="auto"/>
          </w:tcPr>
          <w:p w14:paraId="6920F9A4" w14:textId="77777777" w:rsidR="00BC56AA" w:rsidRDefault="00962768">
            <w:pPr>
              <w:rPr>
                <w:ins w:id="213" w:author="Ericsson" w:date="2020-12-18T21:42:00Z"/>
                <w:lang w:eastAsia="zh-CN"/>
              </w:rPr>
            </w:pPr>
            <w:ins w:id="214" w:author="Ericsson" w:date="2020-12-18T21:42:00Z">
              <w:r>
                <w:rPr>
                  <w:lang w:eastAsia="zh-CN"/>
                </w:rPr>
                <w:t>Ericsson</w:t>
              </w:r>
            </w:ins>
          </w:p>
        </w:tc>
        <w:tc>
          <w:tcPr>
            <w:tcW w:w="2296" w:type="dxa"/>
          </w:tcPr>
          <w:p w14:paraId="3115FDC4" w14:textId="77777777" w:rsidR="00BC56AA" w:rsidRDefault="00962768">
            <w:pPr>
              <w:rPr>
                <w:ins w:id="215" w:author="Ericsson" w:date="2020-12-18T21:42:00Z"/>
                <w:lang w:eastAsia="zh-CN"/>
              </w:rPr>
            </w:pPr>
            <w:ins w:id="216"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217" w:author="Ericsson" w:date="2020-12-18T21:42:00Z"/>
                <w:rFonts w:eastAsia="Times New Roman"/>
                <w:lang w:eastAsia="sv-SE"/>
              </w:rPr>
            </w:pPr>
            <w:ins w:id="218"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219" w:author="Ericsson" w:date="2020-12-18T21:52:00Z">
              <w:r>
                <w:rPr>
                  <w:rFonts w:eastAsia="Times New Roman"/>
                  <w:lang w:eastAsia="sv-SE"/>
                </w:rPr>
                <w:t xml:space="preserve"> additionally</w:t>
              </w:r>
            </w:ins>
            <w:ins w:id="220"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221" w:author="Ericsson" w:date="2020-12-18T21:42:00Z"/>
                <w:rFonts w:eastAsia="Times New Roman"/>
                <w:lang w:eastAsia="sv-SE"/>
              </w:rPr>
            </w:pPr>
          </w:p>
          <w:p w14:paraId="3A7D99B3" w14:textId="77777777" w:rsidR="00BC56AA" w:rsidRDefault="00BC56AA">
            <w:pPr>
              <w:rPr>
                <w:ins w:id="222" w:author="Ericsson" w:date="2020-12-18T21:42:00Z"/>
                <w:lang w:eastAsia="zh-CN"/>
              </w:rPr>
            </w:pPr>
          </w:p>
        </w:tc>
      </w:tr>
      <w:tr w:rsidR="00BC56AA" w14:paraId="1BEA5835" w14:textId="77777777">
        <w:trPr>
          <w:ins w:id="223" w:author="ZTE_Liu Yansheng" w:date="2020-12-22T14:46:00Z"/>
        </w:trPr>
        <w:tc>
          <w:tcPr>
            <w:tcW w:w="1668" w:type="dxa"/>
            <w:shd w:val="clear" w:color="auto" w:fill="auto"/>
          </w:tcPr>
          <w:p w14:paraId="2A6C8AEA" w14:textId="77777777" w:rsidR="00BC56AA" w:rsidRDefault="00962768">
            <w:pPr>
              <w:rPr>
                <w:ins w:id="224" w:author="ZTE_Liu Yansheng" w:date="2020-12-22T14:46:00Z"/>
                <w:lang w:val="en-US" w:eastAsia="zh-CN"/>
              </w:rPr>
            </w:pPr>
            <w:ins w:id="225" w:author="ZTE_Liu Yansheng" w:date="2020-12-22T14:46:00Z">
              <w:r>
                <w:rPr>
                  <w:rFonts w:hint="eastAsia"/>
                  <w:lang w:val="en-US" w:eastAsia="zh-CN"/>
                </w:rPr>
                <w:t>ZTE</w:t>
              </w:r>
            </w:ins>
          </w:p>
        </w:tc>
        <w:tc>
          <w:tcPr>
            <w:tcW w:w="2296" w:type="dxa"/>
          </w:tcPr>
          <w:p w14:paraId="211A0D26" w14:textId="77777777" w:rsidR="00BC56AA" w:rsidRDefault="00962768">
            <w:pPr>
              <w:rPr>
                <w:ins w:id="226" w:author="ZTE_Liu Yansheng" w:date="2020-12-22T14:46:00Z"/>
                <w:lang w:val="en-US" w:eastAsia="zh-CN"/>
              </w:rPr>
            </w:pPr>
            <w:ins w:id="227"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228" w:author="ZTE_Liu Yansheng" w:date="2020-12-22T14:46:00Z"/>
                <w:lang w:val="en-US" w:eastAsia="zh-CN"/>
              </w:rPr>
            </w:pPr>
            <w:ins w:id="229"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230" w:author="ZTE_Liu Yansheng" w:date="2020-12-22T14:46:00Z"/>
                <w:lang w:val="en-US" w:eastAsia="zh-CN"/>
              </w:rPr>
            </w:pPr>
            <w:ins w:id="231" w:author="ZTE_Liu Yansheng" w:date="2020-12-22T14:46:00Z">
              <w:r>
                <w:rPr>
                  <w:rFonts w:hint="eastAsia"/>
                  <w:lang w:val="en-US" w:eastAsia="zh-CN"/>
                </w:rPr>
                <w:t xml:space="preserve">More </w:t>
              </w:r>
              <w:proofErr w:type="spellStart"/>
              <w:r>
                <w:rPr>
                  <w:rFonts w:hint="eastAsia"/>
                  <w:lang w:val="en-US" w:eastAsia="zh-CN"/>
                </w:rPr>
                <w:t>signalling</w:t>
              </w:r>
              <w:proofErr w:type="spellEnd"/>
              <w:r>
                <w:rPr>
                  <w:rFonts w:hint="eastAsia"/>
                  <w:lang w:val="en-US" w:eastAsia="zh-CN"/>
                </w:rPr>
                <w:t xml:space="preserve"> overhead may be introduced between </w:t>
              </w:r>
              <w:proofErr w:type="spellStart"/>
              <w:r>
                <w:rPr>
                  <w:rFonts w:hint="eastAsia"/>
                  <w:lang w:val="en-US" w:eastAsia="zh-CN"/>
                </w:rPr>
                <w:t>UE&amp;gNB</w:t>
              </w:r>
              <w:proofErr w:type="spellEnd"/>
              <w:r>
                <w:rPr>
                  <w:rFonts w:hint="eastAsia"/>
                  <w:lang w:val="en-US" w:eastAsia="zh-CN"/>
                </w:rPr>
                <w:t xml:space="preserve"> and </w:t>
              </w:r>
              <w:proofErr w:type="spellStart"/>
              <w:r>
                <w:rPr>
                  <w:rFonts w:hint="eastAsia"/>
                  <w:lang w:val="en-US" w:eastAsia="zh-CN"/>
                </w:rPr>
                <w:t>gNB&amp;gNB</w:t>
              </w:r>
              <w:proofErr w:type="spellEnd"/>
              <w:r>
                <w:rPr>
                  <w:rFonts w:hint="eastAsia"/>
                  <w:lang w:val="en-US" w:eastAsia="zh-CN"/>
                </w:rPr>
                <w:t xml:space="preserve"> for the </w:t>
              </w:r>
              <w:proofErr w:type="spellStart"/>
              <w:r>
                <w:rPr>
                  <w:rFonts w:hint="eastAsia"/>
                  <w:lang w:val="en-US" w:eastAsia="zh-CN"/>
                </w:rPr>
                <w:t>gNB</w:t>
              </w:r>
              <w:proofErr w:type="spellEnd"/>
              <w:r>
                <w:rPr>
                  <w:rFonts w:hint="eastAsia"/>
                  <w:lang w:val="en-US" w:eastAsia="zh-CN"/>
                </w:rPr>
                <w:t xml:space="preserve"> based on demand PRS. This is not </w:t>
              </w:r>
            </w:ins>
            <w:ins w:id="232" w:author="ZTE_Liu Yansheng" w:date="2020-12-22T14:47:00Z">
              <w:r>
                <w:rPr>
                  <w:rFonts w:hint="eastAsia"/>
                  <w:lang w:val="en-US" w:eastAsia="zh-CN"/>
                </w:rPr>
                <w:t xml:space="preserve">good for </w:t>
              </w:r>
            </w:ins>
            <w:ins w:id="233"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234" w:author="ZTE_Liu Yansheng" w:date="2020-12-22T14:46:00Z"/>
                <w:lang w:eastAsia="zh-CN"/>
              </w:rPr>
            </w:pPr>
            <w:ins w:id="235" w:author="ZTE_Liu Yansheng" w:date="2020-12-22T14:46:00Z">
              <w:r>
                <w:rPr>
                  <w:rFonts w:hint="eastAsia"/>
                  <w:lang w:val="en-US" w:eastAsia="zh-CN"/>
                </w:rPr>
                <w:t xml:space="preserve">For the </w:t>
              </w:r>
              <w:proofErr w:type="spellStart"/>
              <w:r>
                <w:rPr>
                  <w:rFonts w:hint="eastAsia"/>
                  <w:lang w:val="en-US" w:eastAsia="zh-CN"/>
                </w:rPr>
                <w:t>gNB</w:t>
              </w:r>
              <w:proofErr w:type="spellEnd"/>
              <w:r>
                <w:rPr>
                  <w:rFonts w:hint="eastAsia"/>
                  <w:lang w:val="en-US" w:eastAsia="zh-CN"/>
                </w:rPr>
                <w:t xml:space="preserve"> based on demand PRS, it is hard to solve the potential conflict that 2 similar PRS configurations from two </w:t>
              </w:r>
              <w:proofErr w:type="spellStart"/>
              <w:r>
                <w:rPr>
                  <w:rFonts w:hint="eastAsia"/>
                  <w:lang w:val="en-US" w:eastAsia="zh-CN"/>
                </w:rPr>
                <w:t>neighbour</w:t>
              </w:r>
              <w:proofErr w:type="spellEnd"/>
              <w:r>
                <w:rPr>
                  <w:rFonts w:hint="eastAsia"/>
                  <w:lang w:val="en-US" w:eastAsia="zh-CN"/>
                </w:rPr>
                <w:t xml:space="preserve"> </w:t>
              </w:r>
              <w:proofErr w:type="spellStart"/>
              <w:r>
                <w:rPr>
                  <w:rFonts w:hint="eastAsia"/>
                  <w:lang w:val="en-US" w:eastAsia="zh-CN"/>
                </w:rPr>
                <w:t>gNBs</w:t>
              </w:r>
              <w:proofErr w:type="spellEnd"/>
              <w:r>
                <w:rPr>
                  <w:rFonts w:hint="eastAsia"/>
                  <w:lang w:val="en-US" w:eastAsia="zh-CN"/>
                </w:rPr>
                <w:t xml:space="preserve"> are configured to </w:t>
              </w:r>
            </w:ins>
            <w:ins w:id="236" w:author="ZTE_Liu Yansheng" w:date="2020-12-22T14:48:00Z">
              <w:r>
                <w:rPr>
                  <w:rFonts w:hint="eastAsia"/>
                  <w:lang w:val="en-US" w:eastAsia="zh-CN"/>
                </w:rPr>
                <w:t xml:space="preserve">a same </w:t>
              </w:r>
            </w:ins>
            <w:proofErr w:type="spellStart"/>
            <w:ins w:id="237" w:author="ZTE_Liu Yansheng" w:date="2020-12-22T14:46:00Z">
              <w:r>
                <w:rPr>
                  <w:rFonts w:hint="eastAsia"/>
                  <w:lang w:val="en-US" w:eastAsia="zh-CN"/>
                </w:rPr>
                <w:t>gNB</w:t>
              </w:r>
              <w:proofErr w:type="spellEnd"/>
              <w:r>
                <w:rPr>
                  <w:rFonts w:hint="eastAsia"/>
                  <w:lang w:val="en-US" w:eastAsia="zh-CN"/>
                </w:rPr>
                <w:t>.</w:t>
              </w:r>
            </w:ins>
          </w:p>
        </w:tc>
      </w:tr>
      <w:tr w:rsidR="00B349A6" w14:paraId="00265566" w14:textId="77777777">
        <w:trPr>
          <w:ins w:id="238" w:author="Intel" w:date="2021-01-04T20:36:00Z"/>
        </w:trPr>
        <w:tc>
          <w:tcPr>
            <w:tcW w:w="1668" w:type="dxa"/>
            <w:shd w:val="clear" w:color="auto" w:fill="auto"/>
          </w:tcPr>
          <w:p w14:paraId="0F9913FF" w14:textId="63B03A28" w:rsidR="00B349A6" w:rsidRDefault="00B349A6">
            <w:pPr>
              <w:rPr>
                <w:ins w:id="239" w:author="Intel" w:date="2021-01-04T20:36:00Z"/>
                <w:lang w:val="en-US" w:eastAsia="zh-CN"/>
              </w:rPr>
            </w:pPr>
            <w:ins w:id="240" w:author="Intel" w:date="2021-01-04T20:38:00Z">
              <w:r>
                <w:rPr>
                  <w:lang w:val="en-US" w:eastAsia="zh-CN"/>
                </w:rPr>
                <w:t>Intel</w:t>
              </w:r>
            </w:ins>
          </w:p>
        </w:tc>
        <w:tc>
          <w:tcPr>
            <w:tcW w:w="2296" w:type="dxa"/>
          </w:tcPr>
          <w:p w14:paraId="7EA0DAED" w14:textId="66B3E7D5" w:rsidR="00B349A6" w:rsidRDefault="00B349A6">
            <w:pPr>
              <w:rPr>
                <w:ins w:id="241" w:author="Intel" w:date="2021-01-04T20:36:00Z"/>
                <w:lang w:val="en-US" w:eastAsia="zh-CN"/>
              </w:rPr>
            </w:pPr>
            <w:ins w:id="242"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243" w:author="Intel" w:date="2021-01-04T20:36:00Z"/>
                <w:lang w:val="en-US" w:eastAsia="zh-CN"/>
              </w:rPr>
            </w:pPr>
            <w:ins w:id="244" w:author="Intel" w:date="2021-01-04T20:38:00Z">
              <w:r>
                <w:rPr>
                  <w:lang w:val="en-US" w:eastAsia="zh-CN"/>
                </w:rPr>
                <w:t xml:space="preserve">The </w:t>
              </w:r>
            </w:ins>
            <w:ins w:id="245" w:author="Intel" w:date="2021-01-04T20:39:00Z">
              <w:r>
                <w:rPr>
                  <w:lang w:val="en-US" w:eastAsia="zh-CN"/>
                </w:rPr>
                <w:t xml:space="preserve">coordination shall be done by LMF instead of </w:t>
              </w:r>
              <w:proofErr w:type="spellStart"/>
              <w:r>
                <w:rPr>
                  <w:lang w:val="en-US" w:eastAsia="zh-CN"/>
                </w:rPr>
                <w:t>gNB</w:t>
              </w:r>
              <w:proofErr w:type="spellEnd"/>
              <w:r>
                <w:rPr>
                  <w:lang w:val="en-US" w:eastAsia="zh-CN"/>
                </w:rPr>
                <w:t xml:space="preserve">.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proofErr w:type="spellStart"/>
            <w:r>
              <w:rPr>
                <w:lang w:val="en-US" w:eastAsia="zh-CN"/>
              </w:rPr>
              <w:t>InterDigital</w:t>
            </w:r>
            <w:proofErr w:type="spellEnd"/>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w:t>
            </w:r>
            <w:proofErr w:type="spellStart"/>
            <w:r>
              <w:rPr>
                <w:lang w:val="en-US" w:eastAsia="zh-CN"/>
              </w:rPr>
              <w:t>gNB</w:t>
            </w:r>
            <w:proofErr w:type="spellEnd"/>
            <w:r>
              <w:rPr>
                <w:lang w:val="en-US" w:eastAsia="zh-CN"/>
              </w:rPr>
              <w:t xml:space="preserve">-based on-demand PRS. Moreover, as indicated by Ericsson, possible enhancements to </w:t>
            </w:r>
            <w:proofErr w:type="spellStart"/>
            <w:r>
              <w:rPr>
                <w:lang w:val="en-US" w:eastAsia="zh-CN"/>
              </w:rPr>
              <w:t>XnAP</w:t>
            </w:r>
            <w:proofErr w:type="spellEnd"/>
            <w:r>
              <w:rPr>
                <w:lang w:val="en-US" w:eastAsia="zh-CN"/>
              </w:rPr>
              <w:t xml:space="preserve"> may be considered for coordinating PRS usage between </w:t>
            </w:r>
            <w:proofErr w:type="spellStart"/>
            <w:r>
              <w:rPr>
                <w:lang w:val="en-US" w:eastAsia="zh-CN"/>
              </w:rPr>
              <w:t>gNBs</w:t>
            </w:r>
            <w:proofErr w:type="spellEnd"/>
            <w:r>
              <w:rPr>
                <w:lang w:val="en-US" w:eastAsia="zh-CN"/>
              </w:rPr>
              <w:t xml:space="preserve"> when supporting </w:t>
            </w:r>
            <w:proofErr w:type="spellStart"/>
            <w:r>
              <w:rPr>
                <w:lang w:val="en-US" w:eastAsia="zh-CN"/>
              </w:rPr>
              <w:t>gNB</w:t>
            </w:r>
            <w:proofErr w:type="spellEnd"/>
            <w:r>
              <w:rPr>
                <w:lang w:val="en-US" w:eastAsia="zh-CN"/>
              </w:rPr>
              <w:t xml:space="preserve"> based on-demand PRS. </w:t>
            </w:r>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246" w:author="Ericsson" w:date="2020-12-15T09:27:00Z">
        <w:r>
          <w:rPr>
            <w:lang w:val="en-US" w:eastAsia="en-US"/>
          </w:rPr>
          <w:t xml:space="preserve">The question is relevant for on demand PRS because the deployment may only grant </w:t>
        </w:r>
      </w:ins>
      <w:ins w:id="247" w:author="Ericsson" w:date="2020-12-15T09:28:00Z">
        <w:r>
          <w:rPr>
            <w:lang w:val="en-US" w:eastAsia="en-US"/>
          </w:rPr>
          <w:t>UE-A when it needs to perform PRS overhead reduction (for ex: when there are few users</w:t>
        </w:r>
      </w:ins>
      <w:ins w:id="248" w:author="Ericsson" w:date="2020-12-15T09:29:00Z">
        <w:r>
          <w:rPr>
            <w:lang w:val="en-US" w:eastAsia="en-US"/>
          </w:rPr>
          <w:t xml:space="preserve"> performing positioning</w:t>
        </w:r>
      </w:ins>
      <w:ins w:id="249" w:author="Ericsson" w:date="2020-12-15T09:28:00Z">
        <w:r>
          <w:rPr>
            <w:lang w:val="en-US" w:eastAsia="en-US"/>
          </w:rPr>
          <w:t>)</w:t>
        </w:r>
      </w:ins>
      <w:ins w:id="250" w:author="Ericsson" w:date="2020-12-15T09:30:00Z">
        <w:r>
          <w:rPr>
            <w:lang w:val="en-US" w:eastAsia="en-US"/>
          </w:rPr>
          <w:t xml:space="preserve">. </w:t>
        </w:r>
      </w:ins>
      <w:ins w:id="251" w:author="Ericsson" w:date="2020-12-15T09:34:00Z">
        <w:r>
          <w:rPr>
            <w:lang w:val="en-US" w:eastAsia="en-US"/>
          </w:rPr>
          <w:t xml:space="preserve">Based upon UE measurement, LMF would be aware which PRS resources are contributing and which are not. </w:t>
        </w:r>
      </w:ins>
      <w:ins w:id="252" w:author="Ericsson" w:date="2020-12-15T09:30:00Z">
        <w:r>
          <w:rPr>
            <w:lang w:val="en-US" w:eastAsia="en-US"/>
          </w:rPr>
          <w:t xml:space="preserve">But this feature would </w:t>
        </w:r>
      </w:ins>
      <w:ins w:id="253" w:author="Ericsson" w:date="2020-12-15T09:32:00Z">
        <w:r>
          <w:rPr>
            <w:lang w:val="en-US" w:eastAsia="en-US"/>
          </w:rPr>
          <w:t>be missing</w:t>
        </w:r>
      </w:ins>
      <w:ins w:id="254" w:author="Ericsson" w:date="2020-12-15T09:30:00Z">
        <w:r>
          <w:rPr>
            <w:lang w:val="en-US" w:eastAsia="en-US"/>
          </w:rPr>
          <w:t xml:space="preserve"> when LMF is not involved; </w:t>
        </w:r>
        <w:proofErr w:type="spellStart"/>
        <w:r>
          <w:rPr>
            <w:lang w:val="en-US" w:eastAsia="en-US"/>
          </w:rPr>
          <w:t>i.e</w:t>
        </w:r>
        <w:proofErr w:type="spellEnd"/>
        <w:r>
          <w:rPr>
            <w:lang w:val="en-US" w:eastAsia="en-US"/>
          </w:rPr>
          <w:t xml:space="preserve"> the deployment may not </w:t>
        </w:r>
      </w:ins>
      <w:ins w:id="255" w:author="Ericsson" w:date="2020-12-15T09:31:00Z">
        <w:r>
          <w:rPr>
            <w:lang w:val="en-US" w:eastAsia="en-US"/>
          </w:rPr>
          <w:t>have the option to authorize certain positioning mode</w:t>
        </w:r>
      </w:ins>
      <w:ins w:id="256" w:author="Ericsson" w:date="2020-12-15T09:36:00Z">
        <w:r>
          <w:rPr>
            <w:lang w:val="en-US" w:eastAsia="en-US"/>
          </w:rPr>
          <w:t xml:space="preserve"> (</w:t>
        </w:r>
        <w:proofErr w:type="spellStart"/>
        <w:r>
          <w:rPr>
            <w:lang w:val="en-US" w:eastAsia="en-US"/>
          </w:rPr>
          <w:t>i.e</w:t>
        </w:r>
        <w:proofErr w:type="spellEnd"/>
        <w:r>
          <w:rPr>
            <w:lang w:val="en-US" w:eastAsia="en-US"/>
          </w:rPr>
          <w:t xml:space="preserve"> UE-A)</w:t>
        </w:r>
      </w:ins>
      <w:ins w:id="257" w:author="Ericsson" w:date="2020-12-15T09:34:00Z">
        <w:r>
          <w:rPr>
            <w:lang w:val="en-US" w:eastAsia="en-US"/>
          </w:rPr>
          <w:t xml:space="preserve"> and obtain necessa</w:t>
        </w:r>
      </w:ins>
      <w:ins w:id="258" w:author="Ericsson" w:date="2020-12-15T09:35:00Z">
        <w:r>
          <w:rPr>
            <w:lang w:val="en-US" w:eastAsia="en-US"/>
          </w:rPr>
          <w:t xml:space="preserve">ry measurements for the </w:t>
        </w:r>
      </w:ins>
      <w:ins w:id="259" w:author="Ericsson" w:date="2020-12-15T09:33:00Z">
        <w:r>
          <w:rPr>
            <w:lang w:val="en-US" w:eastAsia="en-US"/>
          </w:rPr>
          <w:t>optimiz</w:t>
        </w:r>
      </w:ins>
      <w:ins w:id="260" w:author="Ericsson" w:date="2020-12-15T09:35:00Z">
        <w:r>
          <w:rPr>
            <w:lang w:val="en-US" w:eastAsia="en-US"/>
          </w:rPr>
          <w:t>ation of</w:t>
        </w:r>
      </w:ins>
      <w:ins w:id="261" w:author="Ericsson" w:date="2020-12-15T09:33:00Z">
        <w:r>
          <w:rPr>
            <w:lang w:val="en-US" w:eastAsia="en-US"/>
          </w:rPr>
          <w:t xml:space="preserve"> PRS overhead</w:t>
        </w:r>
      </w:ins>
      <w:ins w:id="262"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lastRenderedPageBreak/>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w:t>
      </w:r>
      <w:proofErr w:type="spellStart"/>
      <w:r>
        <w:rPr>
          <w:b/>
        </w:rPr>
        <w:t>i.e</w:t>
      </w:r>
      <w:proofErr w:type="spellEnd"/>
      <w:r>
        <w:rPr>
          <w:b/>
        </w:rPr>
        <w:t xml:space="preserv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w:t>
            </w:r>
            <w:proofErr w:type="spellStart"/>
            <w:r>
              <w:rPr>
                <w:lang w:eastAsia="zh-CN"/>
              </w:rPr>
              <w:t>Hisilicon</w:t>
            </w:r>
            <w:proofErr w:type="spellEnd"/>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w:t>
            </w:r>
            <w:proofErr w:type="spellStart"/>
            <w:r>
              <w:rPr>
                <w:lang w:eastAsia="zh-CN"/>
              </w:rPr>
              <w:t>gNB</w:t>
            </w:r>
            <w:proofErr w:type="spellEnd"/>
            <w:r>
              <w:rPr>
                <w:lang w:eastAsia="zh-CN"/>
              </w:rPr>
              <w:t xml:space="preserve"> and LMF. </w:t>
            </w:r>
          </w:p>
        </w:tc>
      </w:tr>
      <w:tr w:rsidR="00BC56AA" w14:paraId="2526D5B0" w14:textId="77777777">
        <w:tc>
          <w:tcPr>
            <w:tcW w:w="1627" w:type="dxa"/>
            <w:shd w:val="clear" w:color="auto" w:fill="auto"/>
          </w:tcPr>
          <w:p w14:paraId="58BCEAC6" w14:textId="77777777" w:rsidR="00BC56AA" w:rsidRDefault="00962768">
            <w:pPr>
              <w:rPr>
                <w:lang w:eastAsia="zh-CN"/>
              </w:rPr>
            </w:pPr>
            <w:ins w:id="263" w:author="OPPO (Qianxi)" w:date="2020-12-09T21:41:00Z">
              <w:r>
                <w:rPr>
                  <w:rFonts w:hint="eastAsia"/>
                  <w:lang w:eastAsia="zh-CN"/>
                </w:rPr>
                <w:t>O</w:t>
              </w:r>
              <w:r>
                <w:rPr>
                  <w:lang w:eastAsia="zh-CN"/>
                </w:rPr>
                <w:t>PPO</w:t>
              </w:r>
            </w:ins>
          </w:p>
        </w:tc>
        <w:tc>
          <w:tcPr>
            <w:tcW w:w="4418" w:type="dxa"/>
          </w:tcPr>
          <w:p w14:paraId="62878107" w14:textId="77777777" w:rsidR="00BC56AA" w:rsidRDefault="00962768">
            <w:pPr>
              <w:rPr>
                <w:lang w:eastAsia="zh-CN"/>
              </w:rPr>
            </w:pPr>
            <w:ins w:id="264" w:author="OPPO (Qianxi)" w:date="2020-12-09T21:41:00Z">
              <w:r>
                <w:rPr>
                  <w:rFonts w:hint="eastAsia"/>
                  <w:lang w:eastAsia="zh-CN"/>
                </w:rPr>
                <w:t>S</w:t>
              </w:r>
              <w:r>
                <w:rPr>
                  <w:lang w:eastAsia="zh-CN"/>
                </w:rPr>
                <w:t xml:space="preserve">imilar question as Huawei, not sure about either the question itself or the relationship with on-demand </w:t>
              </w:r>
              <w:proofErr w:type="gramStart"/>
              <w:r>
                <w:rPr>
                  <w:lang w:eastAsia="zh-CN"/>
                </w:rPr>
                <w:t>PRS..</w:t>
              </w:r>
            </w:ins>
            <w:proofErr w:type="gramEnd"/>
          </w:p>
        </w:tc>
        <w:tc>
          <w:tcPr>
            <w:tcW w:w="4298" w:type="dxa"/>
            <w:shd w:val="clear" w:color="auto" w:fill="auto"/>
          </w:tcPr>
          <w:p w14:paraId="036DC4E2" w14:textId="77777777" w:rsidR="00BC56AA" w:rsidRDefault="00962768">
            <w:pPr>
              <w:rPr>
                <w:lang w:eastAsia="zh-CN"/>
              </w:rPr>
            </w:pPr>
            <w:ins w:id="265" w:author="OPPO (Qianxi)" w:date="2020-12-09T21:43:00Z">
              <w:r>
                <w:rPr>
                  <w:lang w:eastAsia="zh-CN"/>
                </w:rPr>
                <w:t xml:space="preserve">The work on </w:t>
              </w:r>
            </w:ins>
            <w:ins w:id="266" w:author="OPPO (Qianxi)" w:date="2020-12-09T21:48:00Z">
              <w:r>
                <w:rPr>
                  <w:lang w:eastAsia="zh-CN"/>
                </w:rPr>
                <w:t>NR positioning for RRC_INACTIVE state</w:t>
              </w:r>
            </w:ins>
            <w:ins w:id="267" w:author="OPPO (Qianxi)" w:date="2020-12-09T21:49:00Z">
              <w:r>
                <w:rPr>
                  <w:lang w:eastAsia="zh-CN"/>
                </w:rPr>
                <w:t xml:space="preserve"> should be able to address the concern, where the </w:t>
              </w:r>
            </w:ins>
            <w:ins w:id="268"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 xml:space="preserve">The MO-LR option for response 3.2 solves that problem. In fact, a UE could indicate in an MO-LR (e.g. in an LPP request in the MO-LR) the needed duration of increased DL PRS. Then the UE can support UE based mode in RRC IDLE or RRC INACTIVE state without further network </w:t>
            </w:r>
            <w:proofErr w:type="spellStart"/>
            <w:r>
              <w:t>signaling</w:t>
            </w:r>
            <w:proofErr w:type="spellEnd"/>
            <w:r>
              <w:t>.</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269" w:author="lixiaolong" w:date="2020-12-16T10:43:00Z">
              <w:r>
                <w:rPr>
                  <w:lang w:eastAsia="zh-CN"/>
                </w:rPr>
                <w:t>Xiaomi</w:t>
              </w:r>
            </w:ins>
          </w:p>
        </w:tc>
        <w:tc>
          <w:tcPr>
            <w:tcW w:w="4418" w:type="dxa"/>
          </w:tcPr>
          <w:p w14:paraId="75B6683A" w14:textId="77777777" w:rsidR="00BC56AA" w:rsidRDefault="00962768">
            <w:pPr>
              <w:rPr>
                <w:lang w:eastAsia="zh-CN"/>
              </w:rPr>
            </w:pPr>
            <w:ins w:id="270" w:author="lixiaolong" w:date="2020-12-16T10:50:00Z">
              <w:r>
                <w:rPr>
                  <w:lang w:eastAsia="zh-CN"/>
                </w:rPr>
                <w:t xml:space="preserve">If there are few users performing positioning, the PRS reduction can be performed by network without UE measurement reports, and then if the PRS configurations </w:t>
              </w:r>
              <w:proofErr w:type="gramStart"/>
              <w:r>
                <w:rPr>
                  <w:lang w:eastAsia="zh-CN"/>
                </w:rPr>
                <w:t>can’t</w:t>
              </w:r>
              <w:proofErr w:type="gramEnd"/>
              <w:r>
                <w:rPr>
                  <w:lang w:eastAsia="zh-CN"/>
                </w:rPr>
                <w:t xml:space="preserve"> satisfy the UE requirements, the UE can perform on-demand PRS.</w:t>
              </w:r>
            </w:ins>
          </w:p>
        </w:tc>
        <w:tc>
          <w:tcPr>
            <w:tcW w:w="4298" w:type="dxa"/>
            <w:shd w:val="clear" w:color="auto" w:fill="auto"/>
          </w:tcPr>
          <w:p w14:paraId="71C982DC" w14:textId="77777777" w:rsidR="00BC56AA" w:rsidRDefault="00962768">
            <w:pPr>
              <w:rPr>
                <w:lang w:eastAsia="zh-CN"/>
              </w:rPr>
            </w:pPr>
            <w:ins w:id="271" w:author="lixiaolong" w:date="2020-12-16T10:45:00Z">
              <w:r>
                <w:rPr>
                  <w:lang w:eastAsia="zh-CN"/>
                </w:rPr>
                <w:t>If there are few</w:t>
              </w:r>
            </w:ins>
            <w:ins w:id="272" w:author="lixiaolong" w:date="2020-12-16T10:46:00Z">
              <w:r>
                <w:rPr>
                  <w:lang w:eastAsia="zh-CN"/>
                </w:rPr>
                <w:t xml:space="preserve"> users performing positioning, t</w:t>
              </w:r>
            </w:ins>
            <w:ins w:id="273" w:author="lixiaolong" w:date="2020-12-16T10:44:00Z">
              <w:r>
                <w:rPr>
                  <w:lang w:eastAsia="zh-CN"/>
                </w:rPr>
                <w:t xml:space="preserve">he PRS reduction can be </w:t>
              </w:r>
            </w:ins>
            <w:ins w:id="274" w:author="lixiaolong" w:date="2020-12-16T10:49:00Z">
              <w:r>
                <w:rPr>
                  <w:lang w:eastAsia="zh-CN"/>
                </w:rPr>
                <w:t>performed</w:t>
              </w:r>
            </w:ins>
            <w:ins w:id="275" w:author="lixiaolong" w:date="2020-12-16T10:46:00Z">
              <w:r>
                <w:rPr>
                  <w:lang w:eastAsia="zh-CN"/>
                </w:rPr>
                <w:t xml:space="preserve"> by network </w:t>
              </w:r>
            </w:ins>
            <w:ins w:id="276" w:author="lixiaolong" w:date="2020-12-16T10:47:00Z">
              <w:r>
                <w:rPr>
                  <w:lang w:eastAsia="zh-CN"/>
                </w:rPr>
                <w:t xml:space="preserve">without UE measurement reports, and then if the PRS configurations </w:t>
              </w:r>
              <w:proofErr w:type="gramStart"/>
              <w:r>
                <w:rPr>
                  <w:lang w:eastAsia="zh-CN"/>
                </w:rPr>
                <w:t>can’t</w:t>
              </w:r>
              <w:proofErr w:type="gramEnd"/>
              <w:r>
                <w:rPr>
                  <w:lang w:eastAsia="zh-CN"/>
                </w:rPr>
                <w:t xml:space="preserve"> satisfy the UE </w:t>
              </w:r>
            </w:ins>
            <w:ins w:id="277" w:author="lixiaolong" w:date="2020-12-16T10:48:00Z">
              <w:r>
                <w:rPr>
                  <w:lang w:eastAsia="zh-CN"/>
                </w:rPr>
                <w:t>requirements, the UE can perform on-demand PRS.</w:t>
              </w:r>
            </w:ins>
          </w:p>
        </w:tc>
      </w:tr>
      <w:tr w:rsidR="00BC56AA" w14:paraId="0035335F" w14:textId="77777777">
        <w:trPr>
          <w:ins w:id="278" w:author="Ericsson" w:date="2020-12-18T21:42:00Z"/>
        </w:trPr>
        <w:tc>
          <w:tcPr>
            <w:tcW w:w="1627" w:type="dxa"/>
            <w:shd w:val="clear" w:color="auto" w:fill="auto"/>
          </w:tcPr>
          <w:p w14:paraId="67FF44C8" w14:textId="77777777" w:rsidR="00BC56AA" w:rsidRDefault="00962768">
            <w:pPr>
              <w:rPr>
                <w:ins w:id="279" w:author="Ericsson" w:date="2020-12-18T21:42:00Z"/>
                <w:lang w:eastAsia="zh-CN"/>
              </w:rPr>
            </w:pPr>
            <w:ins w:id="280" w:author="Ericsson" w:date="2020-12-18T21:43:00Z">
              <w:r>
                <w:rPr>
                  <w:lang w:eastAsia="zh-CN"/>
                </w:rPr>
                <w:t>Ericsson</w:t>
              </w:r>
            </w:ins>
          </w:p>
        </w:tc>
        <w:tc>
          <w:tcPr>
            <w:tcW w:w="4418" w:type="dxa"/>
          </w:tcPr>
          <w:p w14:paraId="46FEADAF" w14:textId="77777777" w:rsidR="00BC56AA" w:rsidRDefault="00962768">
            <w:pPr>
              <w:rPr>
                <w:ins w:id="281" w:author="Ericsson" w:date="2020-12-18T21:43:00Z"/>
              </w:rPr>
            </w:pPr>
            <w:ins w:id="282" w:author="Ericsson" w:date="2020-12-18T21:43:00Z">
              <w:r>
                <w:t>Our view is that cell specific positioning mode should be considered rather than UE specific.</w:t>
              </w:r>
            </w:ins>
          </w:p>
          <w:p w14:paraId="3359E42C" w14:textId="77777777" w:rsidR="00BC56AA" w:rsidRDefault="00962768">
            <w:pPr>
              <w:rPr>
                <w:ins w:id="283" w:author="Ericsson" w:date="2020-12-18T21:43:00Z"/>
                <w:lang w:eastAsia="zh-CN"/>
              </w:rPr>
            </w:pPr>
            <w:ins w:id="284" w:author="Ericsson" w:date="2020-12-18T21:43:00Z">
              <w:r>
                <w:rPr>
                  <w:lang w:eastAsia="zh-CN"/>
                </w:rPr>
                <w:t xml:space="preserve">To address Xiaomi: Positioning measurements are based upon distant TRP transmitting PRS and not only serving or </w:t>
              </w:r>
              <w:proofErr w:type="spellStart"/>
              <w:r>
                <w:rPr>
                  <w:lang w:eastAsia="zh-CN"/>
                </w:rPr>
                <w:t>neighbor</w:t>
              </w:r>
              <w:proofErr w:type="spellEnd"/>
              <w:r>
                <w:rPr>
                  <w:lang w:eastAsia="zh-CN"/>
                </w:rPr>
                <w:t xml:space="preserve"> cell based TRPs; in such case without measurements, it is not that easy to identify which TRPs and which beams associated with those TRPs are contributing.</w:t>
              </w:r>
            </w:ins>
          </w:p>
          <w:p w14:paraId="1A933E68" w14:textId="77777777" w:rsidR="00BC56AA" w:rsidRDefault="00BC56AA">
            <w:pPr>
              <w:rPr>
                <w:ins w:id="285" w:author="Ericsson" w:date="2020-12-18T21:42:00Z"/>
                <w:lang w:eastAsia="zh-CN"/>
              </w:rPr>
            </w:pPr>
          </w:p>
        </w:tc>
        <w:tc>
          <w:tcPr>
            <w:tcW w:w="4298" w:type="dxa"/>
            <w:shd w:val="clear" w:color="auto" w:fill="auto"/>
          </w:tcPr>
          <w:p w14:paraId="1DCDEE21" w14:textId="77777777" w:rsidR="00BC56AA" w:rsidRDefault="00962768">
            <w:pPr>
              <w:rPr>
                <w:ins w:id="286" w:author="Ericsson" w:date="2020-12-18T21:42:00Z"/>
                <w:lang w:eastAsia="zh-CN"/>
              </w:rPr>
            </w:pPr>
            <w:ins w:id="287" w:author="Ericsson" w:date="2020-12-18T21:43:00Z">
              <w:r>
                <w:t xml:space="preserve">RAN2 need to identify mechanism where UE would provide measurement report/feedback even when operating in UE based mode </w:t>
              </w:r>
              <w:proofErr w:type="gramStart"/>
              <w:r>
                <w:t>in order to</w:t>
              </w:r>
              <w:proofErr w:type="gramEnd"/>
              <w:r>
                <w:t xml:space="preserve"> reduce PRS overhead.</w:t>
              </w:r>
            </w:ins>
          </w:p>
        </w:tc>
      </w:tr>
      <w:tr w:rsidR="00BC56AA" w14:paraId="40B029C8" w14:textId="77777777">
        <w:trPr>
          <w:ins w:id="288" w:author="ZTE_Liu Yansheng" w:date="2020-12-22T14:48:00Z"/>
        </w:trPr>
        <w:tc>
          <w:tcPr>
            <w:tcW w:w="1627" w:type="dxa"/>
            <w:shd w:val="clear" w:color="auto" w:fill="auto"/>
          </w:tcPr>
          <w:p w14:paraId="14006CA6" w14:textId="77777777" w:rsidR="00BC56AA" w:rsidRDefault="00962768">
            <w:pPr>
              <w:rPr>
                <w:ins w:id="289" w:author="ZTE_Liu Yansheng" w:date="2020-12-22T14:48:00Z"/>
                <w:lang w:val="en-US" w:eastAsia="zh-CN"/>
              </w:rPr>
            </w:pPr>
            <w:ins w:id="290" w:author="ZTE_Liu Yansheng" w:date="2020-12-22T14:51:00Z">
              <w:r>
                <w:rPr>
                  <w:rFonts w:hint="eastAsia"/>
                  <w:lang w:val="en-US" w:eastAsia="zh-CN"/>
                </w:rPr>
                <w:t>ZTE</w:t>
              </w:r>
            </w:ins>
          </w:p>
        </w:tc>
        <w:tc>
          <w:tcPr>
            <w:tcW w:w="4418" w:type="dxa"/>
          </w:tcPr>
          <w:p w14:paraId="6F54EB6E" w14:textId="77777777" w:rsidR="00BC56AA" w:rsidRDefault="00962768">
            <w:pPr>
              <w:rPr>
                <w:ins w:id="291" w:author="ZTE_Liu Yansheng" w:date="2020-12-22T14:48:00Z"/>
                <w:lang w:eastAsia="zh-CN"/>
              </w:rPr>
            </w:pPr>
            <w:ins w:id="292" w:author="ZTE_Liu Yansheng" w:date="2020-12-22T14:55:00Z">
              <w:r>
                <w:rPr>
                  <w:rFonts w:hint="eastAsia"/>
                  <w:lang w:val="en-US" w:eastAsia="zh-CN"/>
                </w:rPr>
                <w:t>From the network efficiency perspective, this may be based on the LMF configuration.</w:t>
              </w:r>
            </w:ins>
            <w:ins w:id="293" w:author="ZTE_Liu Yansheng" w:date="2020-12-22T14:57:00Z">
              <w:r>
                <w:rPr>
                  <w:rFonts w:hint="eastAsia"/>
                  <w:lang w:val="en-US" w:eastAsia="zh-CN"/>
                </w:rPr>
                <w:t xml:space="preserve"> Although a UE performs UE-based positioning service, </w:t>
              </w:r>
            </w:ins>
            <w:ins w:id="294" w:author="ZTE_Liu Yansheng" w:date="2020-12-22T14:55:00Z">
              <w:r>
                <w:rPr>
                  <w:rFonts w:hint="eastAsia"/>
                  <w:lang w:val="en-US" w:eastAsia="zh-CN"/>
                </w:rPr>
                <w:t xml:space="preserve">LMF may </w:t>
              </w:r>
              <w:r>
                <w:rPr>
                  <w:rFonts w:hint="eastAsia"/>
                  <w:lang w:val="en-US" w:eastAsia="zh-CN"/>
                </w:rPr>
                <w:lastRenderedPageBreak/>
                <w:t xml:space="preserve">be able to request </w:t>
              </w:r>
            </w:ins>
            <w:ins w:id="295" w:author="ZTE_Liu Yansheng" w:date="2020-12-22T14:57:00Z">
              <w:r>
                <w:rPr>
                  <w:rFonts w:hint="eastAsia"/>
                  <w:lang w:val="en-US" w:eastAsia="zh-CN"/>
                </w:rPr>
                <w:t>the</w:t>
              </w:r>
            </w:ins>
            <w:ins w:id="296" w:author="ZTE_Liu Yansheng" w:date="2020-12-22T14:55:00Z">
              <w:r>
                <w:rPr>
                  <w:rFonts w:hint="eastAsia"/>
                  <w:lang w:val="en-US" w:eastAsia="zh-CN"/>
                </w:rPr>
                <w:t xml:space="preserve"> UE to upload the measurement reports</w:t>
              </w:r>
            </w:ins>
            <w:ins w:id="297" w:author="ZTE_Liu Yansheng" w:date="2020-12-22T14:56:00Z">
              <w:r>
                <w:rPr>
                  <w:rFonts w:hint="eastAsia"/>
                  <w:lang w:val="en-US" w:eastAsia="zh-CN"/>
                </w:rPr>
                <w:t>,</w:t>
              </w:r>
            </w:ins>
            <w:ins w:id="298"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299" w:author="ZTE_Liu Yansheng" w:date="2020-12-22T14:48:00Z"/>
                <w:lang w:val="en-US" w:eastAsia="zh-CN"/>
              </w:rPr>
            </w:pPr>
            <w:ins w:id="300" w:author="ZTE_Liu Yansheng" w:date="2020-12-22T14:59:00Z">
              <w:r>
                <w:rPr>
                  <w:rFonts w:hint="eastAsia"/>
                  <w:lang w:val="en-US" w:eastAsia="zh-CN"/>
                </w:rPr>
                <w:lastRenderedPageBreak/>
                <w:t>&lt;= Please check answer 1.</w:t>
              </w:r>
            </w:ins>
          </w:p>
        </w:tc>
      </w:tr>
      <w:tr w:rsidR="00B349A6" w14:paraId="25D8B314" w14:textId="77777777">
        <w:trPr>
          <w:ins w:id="301" w:author="Intel" w:date="2021-01-04T20:43:00Z"/>
        </w:trPr>
        <w:tc>
          <w:tcPr>
            <w:tcW w:w="1627" w:type="dxa"/>
            <w:shd w:val="clear" w:color="auto" w:fill="auto"/>
          </w:tcPr>
          <w:p w14:paraId="25C3FC95" w14:textId="6F338A8F" w:rsidR="00B349A6" w:rsidRDefault="00B349A6">
            <w:pPr>
              <w:rPr>
                <w:ins w:id="302" w:author="Intel" w:date="2021-01-04T20:43:00Z"/>
                <w:lang w:val="en-US" w:eastAsia="zh-CN"/>
              </w:rPr>
            </w:pPr>
            <w:ins w:id="303" w:author="Intel" w:date="2021-01-04T20:43:00Z">
              <w:r>
                <w:rPr>
                  <w:lang w:val="en-US" w:eastAsia="zh-CN"/>
                </w:rPr>
                <w:t>I</w:t>
              </w:r>
            </w:ins>
            <w:ins w:id="304" w:author="Intel" w:date="2021-01-04T20:44:00Z">
              <w:r w:rsidR="00413DD3">
                <w:rPr>
                  <w:lang w:val="en-US" w:eastAsia="zh-CN"/>
                </w:rPr>
                <w:t>ntel</w:t>
              </w:r>
            </w:ins>
          </w:p>
        </w:tc>
        <w:tc>
          <w:tcPr>
            <w:tcW w:w="4418" w:type="dxa"/>
          </w:tcPr>
          <w:p w14:paraId="6ABDB6E5" w14:textId="055F4922" w:rsidR="00B349A6" w:rsidRDefault="00413DD3">
            <w:pPr>
              <w:rPr>
                <w:ins w:id="305" w:author="Intel" w:date="2021-01-04T20:43:00Z"/>
                <w:lang w:val="en-US" w:eastAsia="zh-CN"/>
              </w:rPr>
            </w:pPr>
            <w:ins w:id="306" w:author="Intel" w:date="2021-01-04T20:44:00Z">
              <w:r>
                <w:rPr>
                  <w:lang w:val="en-US" w:eastAsia="zh-CN"/>
                </w:rPr>
                <w:t xml:space="preserve">On demand PRS can be used for latency reduction, network efficient and accuracy. </w:t>
              </w:r>
            </w:ins>
            <w:ins w:id="307"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308" w:author="Intel" w:date="2021-01-04T20:43:00Z"/>
                <w:lang w:val="en-US" w:eastAsia="zh-CN"/>
              </w:rPr>
            </w:pPr>
            <w:ins w:id="309" w:author="Intel" w:date="2021-01-04T20:45:00Z">
              <w:r>
                <w:rPr>
                  <w:lang w:val="en-US" w:eastAsia="zh-CN"/>
                </w:rPr>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proofErr w:type="spellStart"/>
            <w:r>
              <w:rPr>
                <w:lang w:val="en-US" w:eastAsia="zh-CN"/>
              </w:rPr>
              <w:t>InterDigital</w:t>
            </w:r>
            <w:proofErr w:type="spellEnd"/>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w:t>
            </w:r>
            <w:proofErr w:type="spellStart"/>
            <w:r>
              <w:rPr>
                <w:lang w:val="en-US" w:eastAsia="zh-CN"/>
              </w:rPr>
              <w:t>gNB</w:t>
            </w:r>
            <w:proofErr w:type="spellEnd"/>
            <w:r>
              <w:rPr>
                <w:lang w:val="en-US" w:eastAsia="zh-CN"/>
              </w:rPr>
              <w:t xml:space="preserve"> can subsequently indicate to LMF or coordinate over </w:t>
            </w:r>
            <w:proofErr w:type="spellStart"/>
            <w:r>
              <w:rPr>
                <w:lang w:val="en-US" w:eastAsia="zh-CN"/>
              </w:rPr>
              <w:t>XnAP</w:t>
            </w:r>
            <w:proofErr w:type="spellEnd"/>
            <w:r>
              <w:rPr>
                <w:lang w:val="en-US" w:eastAsia="zh-CN"/>
              </w:rPr>
              <w:t xml:space="preserve"> with other </w:t>
            </w:r>
            <w:proofErr w:type="spellStart"/>
            <w:r>
              <w:rPr>
                <w:lang w:val="en-US" w:eastAsia="zh-CN"/>
              </w:rPr>
              <w:t>gNBs</w:t>
            </w:r>
            <w:proofErr w:type="spellEnd"/>
            <w:r>
              <w:rPr>
                <w:lang w:val="en-US" w:eastAsia="zh-CN"/>
              </w:rPr>
              <w:t xml:space="preserve">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proofErr w:type="gramStart"/>
            <w:r>
              <w:rPr>
                <w:lang w:val="en-US" w:eastAsia="zh-CN"/>
              </w:rPr>
              <w:t>Similar to</w:t>
            </w:r>
            <w:proofErr w:type="gramEnd"/>
            <w:r>
              <w:rPr>
                <w:lang w:val="en-US" w:eastAsia="zh-CN"/>
              </w:rPr>
              <w:t xml:space="preserve"> our answer to Question 1, the UE in UE-based mode can send the on-demand PRS such that PRS overhead reduction can be achieved.</w:t>
            </w:r>
          </w:p>
        </w:tc>
      </w:tr>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310" w:author="Ericsson" w:date="2020-12-18T21:44:00Z">
              <w:r>
                <w:t>Ericsson</w:t>
              </w:r>
            </w:ins>
          </w:p>
        </w:tc>
        <w:tc>
          <w:tcPr>
            <w:tcW w:w="8392" w:type="dxa"/>
            <w:shd w:val="clear" w:color="auto" w:fill="auto"/>
          </w:tcPr>
          <w:p w14:paraId="652866A2" w14:textId="77777777" w:rsidR="00BC56AA" w:rsidRDefault="00962768">
            <w:pPr>
              <w:rPr>
                <w:ins w:id="311" w:author="Ericsson" w:date="2020-12-18T21:44:00Z"/>
              </w:rPr>
            </w:pPr>
            <w:ins w:id="312" w:author="Ericsson" w:date="2020-12-18T21:44:00Z">
              <w:r>
                <w:t xml:space="preserve">Geometry plays a key role for accurate positioning. There may be multiple TRPs per </w:t>
              </w:r>
              <w:proofErr w:type="gramStart"/>
              <w:r>
                <w:t>cell;</w:t>
              </w:r>
              <w:proofErr w:type="gramEnd"/>
              <w:r>
                <w:t xml:space="preserve"> which TRPs are contributing with best GDOP info could help NW to select TRPs for DL PRS transmission especially for DL TDOA procedure.</w:t>
              </w:r>
            </w:ins>
          </w:p>
          <w:p w14:paraId="59F64432" w14:textId="77777777" w:rsidR="00BC56AA" w:rsidRDefault="00962768">
            <w:ins w:id="313"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314" w:name="_In-sequence_SDU_delivery"/>
      <w:bookmarkEnd w:id="314"/>
      <w:r>
        <w:t>References</w:t>
      </w:r>
    </w:p>
    <w:p w14:paraId="1C7AF3AB" w14:textId="77777777" w:rsidR="00BC56AA" w:rsidRDefault="00962768">
      <w:pPr>
        <w:pStyle w:val="Reference"/>
        <w:rPr>
          <w:lang w:val="sv-SE"/>
        </w:rPr>
      </w:pPr>
      <w:bookmarkStart w:id="315" w:name="_Ref189809556"/>
      <w:bookmarkStart w:id="316" w:name="_Ref174151459"/>
      <w:r>
        <w:rPr>
          <w:lang w:val="sv-SE"/>
        </w:rPr>
        <w:t xml:space="preserve">R1-2009842, TR 38.857 </w:t>
      </w:r>
      <w:r>
        <w:t>Study on NR Positioning Enhancements</w:t>
      </w:r>
    </w:p>
    <w:bookmarkEnd w:id="315"/>
    <w:bookmarkEnd w:id="316"/>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1EED3" w14:textId="77777777" w:rsidR="008333F5" w:rsidRDefault="008333F5">
      <w:pPr>
        <w:spacing w:after="0" w:line="240" w:lineRule="auto"/>
      </w:pPr>
      <w:r>
        <w:separator/>
      </w:r>
    </w:p>
  </w:endnote>
  <w:endnote w:type="continuationSeparator" w:id="0">
    <w:p w14:paraId="52E78CD3" w14:textId="77777777" w:rsidR="008333F5" w:rsidRDefault="0083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Ì¨¨??"/>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98D9" w14:textId="77777777" w:rsidR="008333F5" w:rsidRDefault="008333F5">
      <w:pPr>
        <w:spacing w:after="0" w:line="240" w:lineRule="auto"/>
      </w:pPr>
      <w:r>
        <w:separator/>
      </w:r>
    </w:p>
  </w:footnote>
  <w:footnote w:type="continuationSeparator" w:id="0">
    <w:p w14:paraId="488910D0" w14:textId="77777777" w:rsidR="008333F5" w:rsidRDefault="0083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003" w14:textId="77777777" w:rsidR="00BC56AA" w:rsidRDefault="0096276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4"/>
  </w:num>
  <w:num w:numId="20">
    <w:abstractNumId w:val="19"/>
  </w:num>
  <w:num w:numId="21">
    <w:abstractNumId w:val="0"/>
  </w:num>
  <w:num w:numId="22">
    <w:abstractNumId w:val="20"/>
  </w:num>
  <w:num w:numId="23">
    <w:abstractNumId w:val="6"/>
  </w:num>
  <w:num w:numId="24">
    <w:abstractNumId w:val="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51FD"/>
    <w:rsid w:val="00427248"/>
    <w:rsid w:val="00427E0F"/>
    <w:rsid w:val="00433F58"/>
    <w:rsid w:val="00437447"/>
    <w:rsid w:val="00441A92"/>
    <w:rsid w:val="004431DC"/>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ED2D-3D39-4A5B-8B2B-1F1B92DB72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TotalTime>
  <Pages>15</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Jaya Rao</cp:lastModifiedBy>
  <cp:revision>3</cp:revision>
  <cp:lastPrinted>2008-01-31T07:09:00Z</cp:lastPrinted>
  <dcterms:created xsi:type="dcterms:W3CDTF">2021-01-08T20:07:00Z</dcterms:created>
  <dcterms:modified xsi:type="dcterms:W3CDTF">2021-01-08T20:11:00Z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