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6FA75" w14:textId="77777777" w:rsidR="001E41F3" w:rsidRDefault="001E41F3">
      <w:pPr>
        <w:pStyle w:val="CRCoverPage"/>
        <w:tabs>
          <w:tab w:val="right" w:pos="9639"/>
        </w:tabs>
        <w:spacing w:after="0"/>
        <w:rPr>
          <w:b/>
          <w:i/>
          <w:noProof/>
          <w:sz w:val="28"/>
        </w:rPr>
      </w:pPr>
      <w:r>
        <w:rPr>
          <w:b/>
          <w:noProof/>
          <w:sz w:val="24"/>
        </w:rPr>
        <w:t>3GPP TSG-</w:t>
      </w:r>
      <w:r w:rsidR="003D4509">
        <w:rPr>
          <w:b/>
          <w:noProof/>
          <w:sz w:val="24"/>
        </w:rPr>
        <w:t>RAN</w:t>
      </w:r>
      <w:r w:rsidR="00AE3A94">
        <w:rPr>
          <w:b/>
          <w:noProof/>
          <w:sz w:val="24"/>
        </w:rPr>
        <w:t xml:space="preserve"> WG</w:t>
      </w:r>
      <w:r w:rsidR="00427AF8">
        <w:rPr>
          <w:b/>
          <w:noProof/>
          <w:sz w:val="24"/>
        </w:rPr>
        <w:t>2</w:t>
      </w:r>
      <w:r w:rsidR="00C66BA2">
        <w:rPr>
          <w:b/>
          <w:noProof/>
          <w:sz w:val="24"/>
        </w:rPr>
        <w:t xml:space="preserve"> </w:t>
      </w:r>
      <w:r>
        <w:rPr>
          <w:b/>
          <w:noProof/>
          <w:sz w:val="24"/>
        </w:rPr>
        <w:t xml:space="preserve">Meeting </w:t>
      </w:r>
      <w:r w:rsidR="00427AF8">
        <w:rPr>
          <w:b/>
          <w:noProof/>
          <w:sz w:val="24"/>
        </w:rPr>
        <w:t>#11</w:t>
      </w:r>
      <w:r w:rsidR="00E837E6">
        <w:rPr>
          <w:b/>
          <w:noProof/>
          <w:sz w:val="24"/>
        </w:rPr>
        <w:t>2</w:t>
      </w:r>
      <w:r w:rsidR="00427AF8">
        <w:rPr>
          <w:b/>
          <w:noProof/>
          <w:sz w:val="24"/>
        </w:rPr>
        <w:t xml:space="preserve">-e </w:t>
      </w:r>
      <w:r>
        <w:rPr>
          <w:b/>
          <w:i/>
          <w:noProof/>
          <w:sz w:val="28"/>
        </w:rPr>
        <w:tab/>
      </w:r>
      <w:r w:rsidR="006D4609" w:rsidRPr="006D4609">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3952E9">
        <w:rPr>
          <w:b/>
          <w:i/>
          <w:noProof/>
          <w:sz w:val="28"/>
        </w:rPr>
        <w:t>0</w:t>
      </w:r>
      <w:r w:rsidR="00431FDF">
        <w:rPr>
          <w:b/>
          <w:i/>
          <w:noProof/>
          <w:sz w:val="28"/>
        </w:rPr>
        <w:fldChar w:fldCharType="end"/>
      </w:r>
      <w:r w:rsidR="006D4609">
        <w:rPr>
          <w:b/>
          <w:i/>
          <w:noProof/>
          <w:sz w:val="28"/>
        </w:rPr>
        <w:t>10810</w:t>
      </w:r>
    </w:p>
    <w:p w14:paraId="2FB6FA76" w14:textId="77777777" w:rsidR="001E41F3" w:rsidRDefault="00427AF8" w:rsidP="005E2C44">
      <w:pPr>
        <w:pStyle w:val="CRCoverPage"/>
        <w:outlineLvl w:val="0"/>
        <w:rPr>
          <w:b/>
          <w:noProof/>
          <w:sz w:val="24"/>
        </w:rPr>
      </w:pPr>
      <w:r>
        <w:rPr>
          <w:b/>
          <w:noProof/>
          <w:sz w:val="24"/>
        </w:rPr>
        <w:t>Online</w:t>
      </w:r>
      <w:r w:rsidR="001E41F3">
        <w:rPr>
          <w:b/>
          <w:noProof/>
          <w:sz w:val="24"/>
        </w:rPr>
        <w:t>,</w:t>
      </w:r>
      <w:r w:rsidR="006D6C6D">
        <w:rPr>
          <w:b/>
          <w:noProof/>
          <w:sz w:val="24"/>
        </w:rPr>
        <w:t xml:space="preserve"> 2</w:t>
      </w:r>
      <w:r w:rsidR="006D6C6D" w:rsidRPr="006D6C6D">
        <w:rPr>
          <w:b/>
          <w:noProof/>
          <w:sz w:val="24"/>
          <w:vertAlign w:val="superscript"/>
        </w:rPr>
        <w:t>nd</w:t>
      </w:r>
      <w:r w:rsidR="006D6C6D">
        <w:rPr>
          <w:b/>
          <w:noProof/>
          <w:sz w:val="24"/>
        </w:rPr>
        <w:t xml:space="preserve"> - 13</w:t>
      </w:r>
      <w:r w:rsidRPr="00427AF8">
        <w:rPr>
          <w:b/>
          <w:noProof/>
          <w:sz w:val="24"/>
          <w:vertAlign w:val="superscript"/>
        </w:rPr>
        <w:t>th</w:t>
      </w:r>
      <w:r>
        <w:rPr>
          <w:b/>
          <w:noProof/>
          <w:sz w:val="24"/>
        </w:rPr>
        <w:t xml:space="preserve"> </w:t>
      </w:r>
      <w:r w:rsidR="006D6C6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B6FA78" w14:textId="77777777" w:rsidTr="00547111">
        <w:tc>
          <w:tcPr>
            <w:tcW w:w="9641" w:type="dxa"/>
            <w:gridSpan w:val="9"/>
            <w:tcBorders>
              <w:top w:val="single" w:sz="4" w:space="0" w:color="auto"/>
              <w:left w:val="single" w:sz="4" w:space="0" w:color="auto"/>
              <w:right w:val="single" w:sz="4" w:space="0" w:color="auto"/>
            </w:tcBorders>
          </w:tcPr>
          <w:p w14:paraId="2FB6FA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B6FA7A" w14:textId="77777777" w:rsidTr="00547111">
        <w:tc>
          <w:tcPr>
            <w:tcW w:w="9641" w:type="dxa"/>
            <w:gridSpan w:val="9"/>
            <w:tcBorders>
              <w:left w:val="single" w:sz="4" w:space="0" w:color="auto"/>
              <w:right w:val="single" w:sz="4" w:space="0" w:color="auto"/>
            </w:tcBorders>
          </w:tcPr>
          <w:p w14:paraId="2FB6FA79" w14:textId="77777777" w:rsidR="001E41F3" w:rsidRDefault="001E41F3">
            <w:pPr>
              <w:pStyle w:val="CRCoverPage"/>
              <w:spacing w:after="0"/>
              <w:jc w:val="center"/>
              <w:rPr>
                <w:noProof/>
              </w:rPr>
            </w:pPr>
            <w:r>
              <w:rPr>
                <w:b/>
                <w:noProof/>
                <w:sz w:val="32"/>
              </w:rPr>
              <w:t>CHANGE REQUEST</w:t>
            </w:r>
          </w:p>
        </w:tc>
      </w:tr>
      <w:tr w:rsidR="001E41F3" w14:paraId="2FB6FA7C" w14:textId="77777777" w:rsidTr="00547111">
        <w:tc>
          <w:tcPr>
            <w:tcW w:w="9641" w:type="dxa"/>
            <w:gridSpan w:val="9"/>
            <w:tcBorders>
              <w:left w:val="single" w:sz="4" w:space="0" w:color="auto"/>
              <w:right w:val="single" w:sz="4" w:space="0" w:color="auto"/>
            </w:tcBorders>
          </w:tcPr>
          <w:p w14:paraId="2FB6FA7B" w14:textId="77777777" w:rsidR="001E41F3" w:rsidRDefault="001E41F3">
            <w:pPr>
              <w:pStyle w:val="CRCoverPage"/>
              <w:spacing w:after="0"/>
              <w:rPr>
                <w:noProof/>
                <w:sz w:val="8"/>
                <w:szCs w:val="8"/>
              </w:rPr>
            </w:pPr>
          </w:p>
        </w:tc>
      </w:tr>
      <w:tr w:rsidR="001E41F3" w14:paraId="2FB6FA86" w14:textId="77777777" w:rsidTr="00547111">
        <w:tc>
          <w:tcPr>
            <w:tcW w:w="142" w:type="dxa"/>
            <w:tcBorders>
              <w:left w:val="single" w:sz="4" w:space="0" w:color="auto"/>
            </w:tcBorders>
          </w:tcPr>
          <w:p w14:paraId="2FB6FA7D" w14:textId="77777777" w:rsidR="001E41F3" w:rsidRDefault="001E41F3">
            <w:pPr>
              <w:pStyle w:val="CRCoverPage"/>
              <w:spacing w:after="0"/>
              <w:jc w:val="right"/>
              <w:rPr>
                <w:noProof/>
              </w:rPr>
            </w:pPr>
          </w:p>
        </w:tc>
        <w:tc>
          <w:tcPr>
            <w:tcW w:w="1559" w:type="dxa"/>
            <w:shd w:val="pct30" w:color="FFFF00" w:fill="auto"/>
          </w:tcPr>
          <w:p w14:paraId="2FB6FA7E"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2FB6FA7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B6FA80" w14:textId="77777777" w:rsidR="001E41F3" w:rsidRPr="00410371" w:rsidRDefault="003952E9" w:rsidP="00547111">
            <w:pPr>
              <w:pStyle w:val="CRCoverPage"/>
              <w:spacing w:after="0"/>
              <w:rPr>
                <w:noProof/>
              </w:rPr>
            </w:pPr>
            <w:r>
              <w:rPr>
                <w:b/>
                <w:noProof/>
                <w:sz w:val="28"/>
              </w:rPr>
              <w:t>1298</w:t>
            </w:r>
          </w:p>
        </w:tc>
        <w:tc>
          <w:tcPr>
            <w:tcW w:w="709" w:type="dxa"/>
          </w:tcPr>
          <w:p w14:paraId="2FB6FA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B6FA82" w14:textId="77777777" w:rsidR="001E41F3" w:rsidRPr="00410371" w:rsidRDefault="00431FDF" w:rsidP="006D4609">
            <w:pPr>
              <w:pStyle w:val="CRCoverPage"/>
              <w:spacing w:after="0"/>
              <w:jc w:val="center"/>
              <w:rPr>
                <w:b/>
                <w:noProof/>
              </w:rPr>
            </w:pPr>
            <w:r w:rsidRPr="00D17891">
              <w:rPr>
                <w:b/>
                <w:noProof/>
                <w:sz w:val="40"/>
              </w:rPr>
              <w:fldChar w:fldCharType="begin"/>
            </w:r>
            <w:r w:rsidRPr="00D17891">
              <w:rPr>
                <w:b/>
                <w:noProof/>
                <w:sz w:val="40"/>
              </w:rPr>
              <w:instrText xml:space="preserve"> DOCPROPERTY  Revision  \* MERGEFORMAT </w:instrText>
            </w:r>
            <w:r w:rsidRPr="00D17891">
              <w:rPr>
                <w:b/>
                <w:noProof/>
                <w:sz w:val="40"/>
              </w:rPr>
              <w:fldChar w:fldCharType="end"/>
            </w:r>
            <w:r w:rsidR="00427AF8" w:rsidRPr="00D17891">
              <w:rPr>
                <w:b/>
                <w:noProof/>
                <w:sz w:val="28"/>
              </w:rPr>
              <w:t xml:space="preserve"> </w:t>
            </w:r>
            <w:r w:rsidR="006D4609" w:rsidRPr="006D4609">
              <w:rPr>
                <w:b/>
                <w:noProof/>
                <w:sz w:val="28"/>
                <w:highlight w:val="yellow"/>
              </w:rPr>
              <w:t>2</w:t>
            </w:r>
          </w:p>
        </w:tc>
        <w:tc>
          <w:tcPr>
            <w:tcW w:w="2410" w:type="dxa"/>
          </w:tcPr>
          <w:p w14:paraId="2FB6FA8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6FA84" w14:textId="77777777" w:rsidR="001E41F3" w:rsidRPr="00427AF8" w:rsidRDefault="00FF37FC" w:rsidP="00EE7873">
            <w:pPr>
              <w:pStyle w:val="CRCoverPage"/>
              <w:spacing w:after="0"/>
              <w:jc w:val="center"/>
              <w:rPr>
                <w:b/>
                <w:noProof/>
                <w:sz w:val="28"/>
              </w:rPr>
            </w:pPr>
            <w:r>
              <w:rPr>
                <w:b/>
                <w:noProof/>
                <w:sz w:val="28"/>
              </w:rPr>
              <w:t>1</w:t>
            </w:r>
            <w:r w:rsidR="00E837E6">
              <w:rPr>
                <w:b/>
                <w:noProof/>
                <w:sz w:val="28"/>
              </w:rPr>
              <w:t>5.11</w:t>
            </w:r>
            <w:r w:rsidR="00427AF8" w:rsidRPr="00427AF8">
              <w:rPr>
                <w:b/>
                <w:noProof/>
                <w:sz w:val="28"/>
              </w:rPr>
              <w:t>.0</w:t>
            </w:r>
          </w:p>
        </w:tc>
        <w:tc>
          <w:tcPr>
            <w:tcW w:w="143" w:type="dxa"/>
            <w:tcBorders>
              <w:right w:val="single" w:sz="4" w:space="0" w:color="auto"/>
            </w:tcBorders>
          </w:tcPr>
          <w:p w14:paraId="2FB6FA85" w14:textId="77777777" w:rsidR="001E41F3" w:rsidRDefault="001E41F3">
            <w:pPr>
              <w:pStyle w:val="CRCoverPage"/>
              <w:spacing w:after="0"/>
              <w:rPr>
                <w:noProof/>
              </w:rPr>
            </w:pPr>
          </w:p>
        </w:tc>
      </w:tr>
      <w:tr w:rsidR="001E41F3" w14:paraId="2FB6FA88" w14:textId="77777777" w:rsidTr="00547111">
        <w:tc>
          <w:tcPr>
            <w:tcW w:w="9641" w:type="dxa"/>
            <w:gridSpan w:val="9"/>
            <w:tcBorders>
              <w:left w:val="single" w:sz="4" w:space="0" w:color="auto"/>
              <w:right w:val="single" w:sz="4" w:space="0" w:color="auto"/>
            </w:tcBorders>
          </w:tcPr>
          <w:p w14:paraId="2FB6FA87" w14:textId="77777777" w:rsidR="001E41F3" w:rsidRDefault="001E41F3">
            <w:pPr>
              <w:pStyle w:val="CRCoverPage"/>
              <w:spacing w:after="0"/>
              <w:rPr>
                <w:noProof/>
              </w:rPr>
            </w:pPr>
          </w:p>
        </w:tc>
      </w:tr>
      <w:tr w:rsidR="001E41F3" w14:paraId="2FB6FA8A" w14:textId="77777777" w:rsidTr="00547111">
        <w:tc>
          <w:tcPr>
            <w:tcW w:w="9641" w:type="dxa"/>
            <w:gridSpan w:val="9"/>
            <w:tcBorders>
              <w:top w:val="single" w:sz="4" w:space="0" w:color="auto"/>
            </w:tcBorders>
          </w:tcPr>
          <w:p w14:paraId="2FB6FA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FB6FA8C" w14:textId="77777777" w:rsidTr="00547111">
        <w:tc>
          <w:tcPr>
            <w:tcW w:w="9641" w:type="dxa"/>
            <w:gridSpan w:val="9"/>
          </w:tcPr>
          <w:p w14:paraId="2FB6FA8B" w14:textId="77777777" w:rsidR="001E41F3" w:rsidRDefault="001E41F3">
            <w:pPr>
              <w:pStyle w:val="CRCoverPage"/>
              <w:spacing w:after="0"/>
              <w:rPr>
                <w:noProof/>
                <w:sz w:val="8"/>
                <w:szCs w:val="8"/>
              </w:rPr>
            </w:pPr>
          </w:p>
        </w:tc>
      </w:tr>
    </w:tbl>
    <w:p w14:paraId="2FB6FA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FB6FA97" w14:textId="77777777" w:rsidTr="00A7671C">
        <w:tc>
          <w:tcPr>
            <w:tcW w:w="2835" w:type="dxa"/>
          </w:tcPr>
          <w:p w14:paraId="2FB6FA8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B6FA8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6FA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FB6FA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B6FA92" w14:textId="77777777" w:rsidR="00F25D98" w:rsidRDefault="00E837E6" w:rsidP="001E41F3">
            <w:pPr>
              <w:pStyle w:val="CRCoverPage"/>
              <w:spacing w:after="0"/>
              <w:jc w:val="center"/>
              <w:rPr>
                <w:b/>
                <w:caps/>
                <w:noProof/>
              </w:rPr>
            </w:pPr>
            <w:r>
              <w:rPr>
                <w:b/>
                <w:caps/>
                <w:noProof/>
              </w:rPr>
              <w:t>X</w:t>
            </w:r>
          </w:p>
        </w:tc>
        <w:tc>
          <w:tcPr>
            <w:tcW w:w="2126" w:type="dxa"/>
          </w:tcPr>
          <w:p w14:paraId="2FB6FA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B6FA94"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2FB6FA9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6FA96" w14:textId="77777777" w:rsidR="00F25D98" w:rsidRDefault="00F25D98" w:rsidP="001E41F3">
            <w:pPr>
              <w:pStyle w:val="CRCoverPage"/>
              <w:spacing w:after="0"/>
              <w:jc w:val="center"/>
              <w:rPr>
                <w:b/>
                <w:bCs/>
                <w:caps/>
                <w:noProof/>
              </w:rPr>
            </w:pPr>
          </w:p>
        </w:tc>
      </w:tr>
    </w:tbl>
    <w:p w14:paraId="2FB6FA9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B6FA9A" w14:textId="77777777" w:rsidTr="00547111">
        <w:tc>
          <w:tcPr>
            <w:tcW w:w="9640" w:type="dxa"/>
            <w:gridSpan w:val="11"/>
          </w:tcPr>
          <w:p w14:paraId="2FB6FA99" w14:textId="77777777" w:rsidR="001E41F3" w:rsidRDefault="001E41F3">
            <w:pPr>
              <w:pStyle w:val="CRCoverPage"/>
              <w:spacing w:after="0"/>
              <w:rPr>
                <w:noProof/>
                <w:sz w:val="8"/>
                <w:szCs w:val="8"/>
              </w:rPr>
            </w:pPr>
          </w:p>
        </w:tc>
      </w:tr>
      <w:tr w:rsidR="001E41F3" w14:paraId="2FB6FA9D" w14:textId="77777777" w:rsidTr="00547111">
        <w:tc>
          <w:tcPr>
            <w:tcW w:w="1843" w:type="dxa"/>
            <w:tcBorders>
              <w:top w:val="single" w:sz="4" w:space="0" w:color="auto"/>
              <w:left w:val="single" w:sz="4" w:space="0" w:color="auto"/>
            </w:tcBorders>
          </w:tcPr>
          <w:p w14:paraId="2FB6FA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B6FA9C" w14:textId="6BF46B6C" w:rsidR="001E41F3" w:rsidRDefault="00427AF8" w:rsidP="00FF37FC">
            <w:pPr>
              <w:pStyle w:val="CRCoverPage"/>
              <w:spacing w:after="0"/>
              <w:ind w:left="100"/>
              <w:rPr>
                <w:noProof/>
              </w:rPr>
            </w:pPr>
            <w:commentRangeStart w:id="1"/>
            <w:r>
              <w:t>C</w:t>
            </w:r>
            <w:r w:rsidR="00FF37FC">
              <w:t xml:space="preserve">larification to </w:t>
            </w:r>
            <w:ins w:id="2" w:author="Ericsson (Tuomas)" w:date="2020-11-18T20:28:00Z">
              <w:r w:rsidR="00686E17">
                <w:t xml:space="preserve">completion of </w:t>
              </w:r>
            </w:ins>
            <w:r w:rsidR="00FF37FC">
              <w:t>UP-EDT</w:t>
            </w:r>
            <w:commentRangeEnd w:id="1"/>
            <w:r w:rsidR="00F36E77">
              <w:rPr>
                <w:rStyle w:val="ab"/>
                <w:rFonts w:ascii="Times New Roman" w:hAnsi="Times New Roman"/>
              </w:rPr>
              <w:commentReference w:id="1"/>
            </w:r>
            <w:ins w:id="3" w:author="Ericsson (Tuomas)" w:date="2020-11-18T20:29:00Z">
              <w:r w:rsidR="00686E17">
                <w:t xml:space="preserve"> and PUR procedures </w:t>
              </w:r>
            </w:ins>
            <w:ins w:id="4" w:author="Ericsson (Tuomas)" w:date="2020-11-18T20:35:00Z">
              <w:r w:rsidR="00006FB9">
                <w:t xml:space="preserve">when </w:t>
              </w:r>
            </w:ins>
            <w:ins w:id="5" w:author="Ericsson (Tuomas)" w:date="2020-11-18T20:29:00Z">
              <w:r w:rsidR="00686E17">
                <w:t xml:space="preserve">using RLC </w:t>
              </w:r>
              <w:commentRangeStart w:id="6"/>
              <w:r w:rsidR="00686E17">
                <w:t>AM</w:t>
              </w:r>
            </w:ins>
            <w:commentRangeEnd w:id="6"/>
            <w:ins w:id="7" w:author="Ericsson (Tuomas)" w:date="2020-11-18T20:35:00Z">
              <w:r w:rsidR="00006FB9">
                <w:rPr>
                  <w:rStyle w:val="ab"/>
                  <w:rFonts w:ascii="Times New Roman" w:hAnsi="Times New Roman"/>
                </w:rPr>
                <w:commentReference w:id="6"/>
              </w:r>
            </w:ins>
            <w:r w:rsidR="00FF37FC">
              <w:t xml:space="preserve"> </w:t>
            </w:r>
          </w:p>
        </w:tc>
      </w:tr>
      <w:tr w:rsidR="001E41F3" w14:paraId="2FB6FAA0" w14:textId="77777777" w:rsidTr="00547111">
        <w:tc>
          <w:tcPr>
            <w:tcW w:w="1843" w:type="dxa"/>
            <w:tcBorders>
              <w:left w:val="single" w:sz="4" w:space="0" w:color="auto"/>
            </w:tcBorders>
          </w:tcPr>
          <w:p w14:paraId="2FB6FA9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9F" w14:textId="77777777" w:rsidR="001E41F3" w:rsidRDefault="001E41F3">
            <w:pPr>
              <w:pStyle w:val="CRCoverPage"/>
              <w:spacing w:after="0"/>
              <w:rPr>
                <w:noProof/>
                <w:sz w:val="8"/>
                <w:szCs w:val="8"/>
              </w:rPr>
            </w:pPr>
          </w:p>
        </w:tc>
      </w:tr>
      <w:tr w:rsidR="001E41F3" w14:paraId="2FB6FAA3" w14:textId="77777777" w:rsidTr="00547111">
        <w:tc>
          <w:tcPr>
            <w:tcW w:w="1843" w:type="dxa"/>
            <w:tcBorders>
              <w:left w:val="single" w:sz="4" w:space="0" w:color="auto"/>
            </w:tcBorders>
          </w:tcPr>
          <w:p w14:paraId="2FB6FA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B6FAA2" w14:textId="77777777" w:rsidR="001E41F3" w:rsidRDefault="00427AF8">
            <w:pPr>
              <w:pStyle w:val="CRCoverPage"/>
              <w:spacing w:after="0"/>
              <w:ind w:left="100"/>
              <w:rPr>
                <w:noProof/>
              </w:rPr>
            </w:pPr>
            <w:r>
              <w:rPr>
                <w:noProof/>
              </w:rPr>
              <w:t>Huawei, HiSilicon</w:t>
            </w:r>
          </w:p>
        </w:tc>
      </w:tr>
      <w:tr w:rsidR="001E41F3" w14:paraId="2FB6FAA6" w14:textId="77777777" w:rsidTr="00547111">
        <w:tc>
          <w:tcPr>
            <w:tcW w:w="1843" w:type="dxa"/>
            <w:tcBorders>
              <w:left w:val="single" w:sz="4" w:space="0" w:color="auto"/>
            </w:tcBorders>
          </w:tcPr>
          <w:p w14:paraId="2FB6FA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B6FAA5"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2FB6FAA9" w14:textId="77777777" w:rsidTr="00547111">
        <w:tc>
          <w:tcPr>
            <w:tcW w:w="1843" w:type="dxa"/>
            <w:tcBorders>
              <w:left w:val="single" w:sz="4" w:space="0" w:color="auto"/>
            </w:tcBorders>
          </w:tcPr>
          <w:p w14:paraId="2FB6FA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A8" w14:textId="77777777" w:rsidR="001E41F3" w:rsidRDefault="001E41F3">
            <w:pPr>
              <w:pStyle w:val="CRCoverPage"/>
              <w:spacing w:after="0"/>
              <w:rPr>
                <w:noProof/>
                <w:sz w:val="8"/>
                <w:szCs w:val="8"/>
              </w:rPr>
            </w:pPr>
          </w:p>
        </w:tc>
      </w:tr>
      <w:tr w:rsidR="001E41F3" w14:paraId="2FB6FAAF" w14:textId="77777777" w:rsidTr="00547111">
        <w:tc>
          <w:tcPr>
            <w:tcW w:w="1843" w:type="dxa"/>
            <w:tcBorders>
              <w:left w:val="single" w:sz="4" w:space="0" w:color="auto"/>
            </w:tcBorders>
          </w:tcPr>
          <w:p w14:paraId="2FB6FAA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B6FAAB" w14:textId="77777777" w:rsidR="001E41F3" w:rsidRDefault="00FF37FC">
            <w:pPr>
              <w:pStyle w:val="CRCoverPage"/>
              <w:spacing w:after="0"/>
              <w:ind w:left="100"/>
              <w:rPr>
                <w:noProof/>
              </w:rPr>
            </w:pPr>
            <w:r>
              <w:rPr>
                <w:noProof/>
              </w:rPr>
              <w:t>NB_IOTenh2</w:t>
            </w:r>
            <w:r w:rsidR="00427AF8" w:rsidRPr="00FC5E88">
              <w:rPr>
                <w:noProof/>
              </w:rPr>
              <w:t>-Core</w:t>
            </w:r>
            <w:r w:rsidR="005516F3">
              <w:rPr>
                <w:noProof/>
              </w:rPr>
              <w:t xml:space="preserve">, </w:t>
            </w:r>
            <w:r w:rsidR="005516F3" w:rsidRPr="00F40481">
              <w:t>LTE_eMTC4-Core</w:t>
            </w:r>
          </w:p>
        </w:tc>
        <w:tc>
          <w:tcPr>
            <w:tcW w:w="567" w:type="dxa"/>
            <w:tcBorders>
              <w:left w:val="nil"/>
            </w:tcBorders>
          </w:tcPr>
          <w:p w14:paraId="2FB6FAAC" w14:textId="77777777" w:rsidR="001E41F3" w:rsidRDefault="001E41F3">
            <w:pPr>
              <w:pStyle w:val="CRCoverPage"/>
              <w:spacing w:after="0"/>
              <w:ind w:right="100"/>
              <w:rPr>
                <w:noProof/>
              </w:rPr>
            </w:pPr>
          </w:p>
        </w:tc>
        <w:tc>
          <w:tcPr>
            <w:tcW w:w="1417" w:type="dxa"/>
            <w:gridSpan w:val="3"/>
            <w:tcBorders>
              <w:left w:val="nil"/>
            </w:tcBorders>
          </w:tcPr>
          <w:p w14:paraId="2FB6FAA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B6FAAE" w14:textId="77777777" w:rsidR="001E41F3" w:rsidRDefault="00617564" w:rsidP="006D4609">
            <w:pPr>
              <w:pStyle w:val="CRCoverPage"/>
              <w:spacing w:after="0"/>
              <w:ind w:left="100"/>
              <w:rPr>
                <w:noProof/>
              </w:rPr>
            </w:pPr>
            <w:r>
              <w:rPr>
                <w:noProof/>
              </w:rPr>
              <w:t>202</w:t>
            </w:r>
            <w:r w:rsidR="00E837E6">
              <w:rPr>
                <w:noProof/>
              </w:rPr>
              <w:t>0-1</w:t>
            </w:r>
            <w:r w:rsidR="006D4609">
              <w:rPr>
                <w:noProof/>
              </w:rPr>
              <w:t>1-</w:t>
            </w:r>
            <w:r w:rsidR="006D4609" w:rsidRPr="00686E17">
              <w:rPr>
                <w:noProof/>
              </w:rPr>
              <w:t>xx</w:t>
            </w:r>
          </w:p>
        </w:tc>
      </w:tr>
      <w:tr w:rsidR="001E41F3" w14:paraId="2FB6FAB5" w14:textId="77777777" w:rsidTr="00547111">
        <w:tc>
          <w:tcPr>
            <w:tcW w:w="1843" w:type="dxa"/>
            <w:tcBorders>
              <w:left w:val="single" w:sz="4" w:space="0" w:color="auto"/>
            </w:tcBorders>
          </w:tcPr>
          <w:p w14:paraId="2FB6FAB0" w14:textId="77777777" w:rsidR="001E41F3" w:rsidRDefault="001E41F3">
            <w:pPr>
              <w:pStyle w:val="CRCoverPage"/>
              <w:spacing w:after="0"/>
              <w:rPr>
                <w:b/>
                <w:i/>
                <w:noProof/>
                <w:sz w:val="8"/>
                <w:szCs w:val="8"/>
              </w:rPr>
            </w:pPr>
          </w:p>
        </w:tc>
        <w:tc>
          <w:tcPr>
            <w:tcW w:w="1986" w:type="dxa"/>
            <w:gridSpan w:val="4"/>
          </w:tcPr>
          <w:p w14:paraId="2FB6FAB1" w14:textId="77777777" w:rsidR="001E41F3" w:rsidRDefault="001E41F3">
            <w:pPr>
              <w:pStyle w:val="CRCoverPage"/>
              <w:spacing w:after="0"/>
              <w:rPr>
                <w:noProof/>
                <w:sz w:val="8"/>
                <w:szCs w:val="8"/>
              </w:rPr>
            </w:pPr>
          </w:p>
        </w:tc>
        <w:tc>
          <w:tcPr>
            <w:tcW w:w="2267" w:type="dxa"/>
            <w:gridSpan w:val="2"/>
          </w:tcPr>
          <w:p w14:paraId="2FB6FAB2" w14:textId="77777777" w:rsidR="001E41F3" w:rsidRDefault="001E41F3">
            <w:pPr>
              <w:pStyle w:val="CRCoverPage"/>
              <w:spacing w:after="0"/>
              <w:rPr>
                <w:noProof/>
                <w:sz w:val="8"/>
                <w:szCs w:val="8"/>
              </w:rPr>
            </w:pPr>
          </w:p>
        </w:tc>
        <w:tc>
          <w:tcPr>
            <w:tcW w:w="1417" w:type="dxa"/>
            <w:gridSpan w:val="3"/>
          </w:tcPr>
          <w:p w14:paraId="2FB6FAB3" w14:textId="77777777" w:rsidR="001E41F3" w:rsidRDefault="001E41F3">
            <w:pPr>
              <w:pStyle w:val="CRCoverPage"/>
              <w:spacing w:after="0"/>
              <w:rPr>
                <w:noProof/>
                <w:sz w:val="8"/>
                <w:szCs w:val="8"/>
              </w:rPr>
            </w:pPr>
          </w:p>
        </w:tc>
        <w:tc>
          <w:tcPr>
            <w:tcW w:w="2127" w:type="dxa"/>
            <w:tcBorders>
              <w:right w:val="single" w:sz="4" w:space="0" w:color="auto"/>
            </w:tcBorders>
          </w:tcPr>
          <w:p w14:paraId="2FB6FAB4" w14:textId="77777777" w:rsidR="001E41F3" w:rsidRDefault="001E41F3">
            <w:pPr>
              <w:pStyle w:val="CRCoverPage"/>
              <w:spacing w:after="0"/>
              <w:rPr>
                <w:noProof/>
                <w:sz w:val="8"/>
                <w:szCs w:val="8"/>
              </w:rPr>
            </w:pPr>
          </w:p>
        </w:tc>
      </w:tr>
      <w:tr w:rsidR="001E41F3" w14:paraId="2FB6FABB" w14:textId="77777777" w:rsidTr="00547111">
        <w:trPr>
          <w:cantSplit/>
        </w:trPr>
        <w:tc>
          <w:tcPr>
            <w:tcW w:w="1843" w:type="dxa"/>
            <w:tcBorders>
              <w:left w:val="single" w:sz="4" w:space="0" w:color="auto"/>
            </w:tcBorders>
          </w:tcPr>
          <w:p w14:paraId="2FB6FAB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6FAB7" w14:textId="77777777" w:rsidR="001E41F3" w:rsidRDefault="00EE7873" w:rsidP="00D24991">
            <w:pPr>
              <w:pStyle w:val="CRCoverPage"/>
              <w:spacing w:after="0"/>
              <w:ind w:left="100" w:right="-609"/>
              <w:rPr>
                <w:b/>
                <w:noProof/>
              </w:rPr>
            </w:pPr>
            <w:r>
              <w:rPr>
                <w:b/>
                <w:noProof/>
              </w:rPr>
              <w:t>F</w:t>
            </w:r>
          </w:p>
        </w:tc>
        <w:tc>
          <w:tcPr>
            <w:tcW w:w="3402" w:type="dxa"/>
            <w:gridSpan w:val="5"/>
            <w:tcBorders>
              <w:left w:val="nil"/>
            </w:tcBorders>
          </w:tcPr>
          <w:p w14:paraId="2FB6FAB8" w14:textId="77777777" w:rsidR="001E41F3" w:rsidRDefault="001E41F3">
            <w:pPr>
              <w:pStyle w:val="CRCoverPage"/>
              <w:spacing w:after="0"/>
              <w:rPr>
                <w:noProof/>
              </w:rPr>
            </w:pPr>
          </w:p>
        </w:tc>
        <w:tc>
          <w:tcPr>
            <w:tcW w:w="1417" w:type="dxa"/>
            <w:gridSpan w:val="3"/>
            <w:tcBorders>
              <w:left w:val="nil"/>
            </w:tcBorders>
          </w:tcPr>
          <w:p w14:paraId="2FB6FA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B6FABA" w14:textId="77777777" w:rsidR="001E41F3" w:rsidRDefault="00427AF8">
            <w:pPr>
              <w:pStyle w:val="CRCoverPage"/>
              <w:spacing w:after="0"/>
              <w:ind w:left="100"/>
              <w:rPr>
                <w:noProof/>
              </w:rPr>
            </w:pPr>
            <w:r>
              <w:rPr>
                <w:noProof/>
              </w:rPr>
              <w:t>Rel-1</w:t>
            </w:r>
            <w:r w:rsidR="00EE7873">
              <w:rPr>
                <w:noProof/>
              </w:rPr>
              <w:t>5</w:t>
            </w:r>
          </w:p>
        </w:tc>
      </w:tr>
      <w:tr w:rsidR="001E41F3" w14:paraId="2FB6FAC0" w14:textId="77777777" w:rsidTr="00547111">
        <w:tc>
          <w:tcPr>
            <w:tcW w:w="1843" w:type="dxa"/>
            <w:tcBorders>
              <w:left w:val="single" w:sz="4" w:space="0" w:color="auto"/>
              <w:bottom w:val="single" w:sz="4" w:space="0" w:color="auto"/>
            </w:tcBorders>
          </w:tcPr>
          <w:p w14:paraId="2FB6FABC" w14:textId="77777777" w:rsidR="001E41F3" w:rsidRDefault="001E41F3">
            <w:pPr>
              <w:pStyle w:val="CRCoverPage"/>
              <w:spacing w:after="0"/>
              <w:rPr>
                <w:b/>
                <w:i/>
                <w:noProof/>
              </w:rPr>
            </w:pPr>
          </w:p>
        </w:tc>
        <w:tc>
          <w:tcPr>
            <w:tcW w:w="4677" w:type="dxa"/>
            <w:gridSpan w:val="8"/>
            <w:tcBorders>
              <w:bottom w:val="single" w:sz="4" w:space="0" w:color="auto"/>
            </w:tcBorders>
          </w:tcPr>
          <w:p w14:paraId="2FB6FA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6FAB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FB6FA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ins w:id="8" w:author="Huawei" w:date="2020-11-10T11:55:00Z">
              <w:del w:id="9" w:author="Mungal Dhanda" w:date="2020-11-17T16:32:00Z">
                <w:r w:rsidR="006D4609" w:rsidDel="0035150F">
                  <w:rPr>
                    <w:i/>
                    <w:noProof/>
                    <w:sz w:val="18"/>
                  </w:rPr>
                  <w:delText>l</w:delText>
                </w:r>
              </w:del>
              <w:r w:rsidR="006D4609">
                <w:rPr>
                  <w:i/>
                  <w:noProof/>
                  <w:sz w:val="18"/>
                </w:rPr>
                <w:t xml:space="preserve"> </w:t>
              </w:r>
            </w:ins>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B6FAC3" w14:textId="77777777" w:rsidTr="00547111">
        <w:tc>
          <w:tcPr>
            <w:tcW w:w="1843" w:type="dxa"/>
          </w:tcPr>
          <w:p w14:paraId="2FB6FAC1" w14:textId="77777777" w:rsidR="001E41F3" w:rsidRDefault="001E41F3">
            <w:pPr>
              <w:pStyle w:val="CRCoverPage"/>
              <w:spacing w:after="0"/>
              <w:rPr>
                <w:b/>
                <w:i/>
                <w:noProof/>
                <w:sz w:val="8"/>
                <w:szCs w:val="8"/>
              </w:rPr>
            </w:pPr>
          </w:p>
        </w:tc>
        <w:tc>
          <w:tcPr>
            <w:tcW w:w="7797" w:type="dxa"/>
            <w:gridSpan w:val="10"/>
          </w:tcPr>
          <w:p w14:paraId="2FB6FAC2" w14:textId="77777777" w:rsidR="001E41F3" w:rsidRDefault="001E41F3">
            <w:pPr>
              <w:pStyle w:val="CRCoverPage"/>
              <w:spacing w:after="0"/>
              <w:rPr>
                <w:noProof/>
                <w:sz w:val="8"/>
                <w:szCs w:val="8"/>
              </w:rPr>
            </w:pPr>
          </w:p>
        </w:tc>
      </w:tr>
      <w:tr w:rsidR="001E41F3" w14:paraId="2FB6FAC6" w14:textId="77777777" w:rsidTr="00547111">
        <w:tc>
          <w:tcPr>
            <w:tcW w:w="2694" w:type="dxa"/>
            <w:gridSpan w:val="2"/>
            <w:tcBorders>
              <w:top w:val="single" w:sz="4" w:space="0" w:color="auto"/>
              <w:left w:val="single" w:sz="4" w:space="0" w:color="auto"/>
            </w:tcBorders>
          </w:tcPr>
          <w:p w14:paraId="2FB6FAC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6FAC5" w14:textId="33E3B583" w:rsidR="001E41F3" w:rsidRDefault="00FF37FC" w:rsidP="006D4609">
            <w:pPr>
              <w:pStyle w:val="CRCoverPage"/>
              <w:spacing w:after="0"/>
              <w:ind w:left="100"/>
              <w:rPr>
                <w:noProof/>
              </w:rPr>
            </w:pPr>
            <w:r>
              <w:rPr>
                <w:noProof/>
              </w:rPr>
              <w:t>RAN</w:t>
            </w:r>
            <w:ins w:id="11" w:author="Huawei" w:date="2020-11-10T11:55:00Z">
              <w:r w:rsidR="006D4609">
                <w:rPr>
                  <w:noProof/>
                </w:rPr>
                <w:t>2</w:t>
              </w:r>
            </w:ins>
            <w:r>
              <w:rPr>
                <w:noProof/>
              </w:rPr>
              <w:t xml:space="preserve"> has agreed that </w:t>
            </w:r>
            <w:r w:rsidR="00E837E6">
              <w:rPr>
                <w:noProof/>
              </w:rPr>
              <w:t xml:space="preserve">the </w:t>
            </w:r>
            <w:commentRangeStart w:id="12"/>
            <w:commentRangeStart w:id="13"/>
            <w:r w:rsidR="00E837E6">
              <w:rPr>
                <w:noProof/>
              </w:rPr>
              <w:t xml:space="preserve">EDT </w:t>
            </w:r>
            <w:commentRangeEnd w:id="12"/>
            <w:r w:rsidR="00686E17">
              <w:rPr>
                <w:rStyle w:val="ab"/>
                <w:rFonts w:ascii="Times New Roman" w:hAnsi="Times New Roman"/>
              </w:rPr>
              <w:commentReference w:id="12"/>
            </w:r>
            <w:commentRangeEnd w:id="13"/>
            <w:r w:rsidR="00746912">
              <w:rPr>
                <w:rStyle w:val="ab"/>
                <w:rFonts w:ascii="Times New Roman" w:hAnsi="Times New Roman"/>
              </w:rPr>
              <w:commentReference w:id="13"/>
            </w:r>
            <w:r w:rsidR="00E837E6">
              <w:rPr>
                <w:noProof/>
              </w:rPr>
              <w:t xml:space="preserve">procedure terminates with the </w:t>
            </w:r>
            <w:del w:id="14" w:author="Mungal Dhanda" w:date="2020-11-17T16:28:00Z">
              <w:r w:rsidR="00E837E6" w:rsidDel="00D4332A">
                <w:rPr>
                  <w:noProof/>
                </w:rPr>
                <w:delText xml:space="preserve">transmission </w:delText>
              </w:r>
            </w:del>
            <w:ins w:id="15" w:author="Mungal Dhanda" w:date="2020-11-17T16:28:00Z">
              <w:r w:rsidR="00D4332A">
                <w:rPr>
                  <w:noProof/>
                </w:rPr>
                <w:t xml:space="preserve">reception </w:t>
              </w:r>
            </w:ins>
            <w:r w:rsidR="00E837E6">
              <w:rPr>
                <w:noProof/>
              </w:rPr>
              <w:t xml:space="preserve">of a HARQ ACK of </w:t>
            </w:r>
            <w:commentRangeStart w:id="16"/>
            <w:r w:rsidR="00E837E6">
              <w:rPr>
                <w:noProof/>
              </w:rPr>
              <w:t>MSG4</w:t>
            </w:r>
            <w:commentRangeEnd w:id="16"/>
            <w:r w:rsidR="00686E17">
              <w:rPr>
                <w:rStyle w:val="ab"/>
                <w:rFonts w:ascii="Times New Roman" w:hAnsi="Times New Roman"/>
              </w:rPr>
              <w:commentReference w:id="16"/>
            </w:r>
            <w:r w:rsidR="00E837E6">
              <w:rPr>
                <w:noProof/>
              </w:rPr>
              <w:t xml:space="preserve"> </w:t>
            </w:r>
            <w:ins w:id="17" w:author="Huawei" w:date="2020-11-10T11:55:00Z">
              <w:r w:rsidR="006D4609">
                <w:rPr>
                  <w:noProof/>
                </w:rPr>
                <w:t>acknowle</w:t>
              </w:r>
            </w:ins>
            <w:ins w:id="18" w:author="Huawei" w:date="2020-11-10T12:01:00Z">
              <w:r w:rsidR="006D4609">
                <w:rPr>
                  <w:noProof/>
                </w:rPr>
                <w:t>d</w:t>
              </w:r>
            </w:ins>
            <w:ins w:id="19" w:author="Huawei" w:date="2020-11-10T11:55:00Z">
              <w:r w:rsidR="006D4609">
                <w:rPr>
                  <w:noProof/>
                </w:rPr>
                <w:t>ging the successfu</w:t>
              </w:r>
            </w:ins>
            <w:ins w:id="20" w:author="Huawei" w:date="2020-11-10T11:56:00Z">
              <w:r w:rsidR="006D4609">
                <w:rPr>
                  <w:noProof/>
                </w:rPr>
                <w:t>l downlink trans</w:t>
              </w:r>
            </w:ins>
            <w:ins w:id="21" w:author="Huawei" w:date="2020-11-10T11:57:00Z">
              <w:r w:rsidR="006D4609">
                <w:rPr>
                  <w:noProof/>
                </w:rPr>
                <w:t>mis</w:t>
              </w:r>
            </w:ins>
            <w:ins w:id="22" w:author="Huawei" w:date="2020-11-10T11:56:00Z">
              <w:r w:rsidR="006D4609">
                <w:rPr>
                  <w:noProof/>
                </w:rPr>
                <w:t>s</w:t>
              </w:r>
            </w:ins>
            <w:ins w:id="23" w:author="Huawei" w:date="2020-11-10T11:57:00Z">
              <w:r w:rsidR="006D4609">
                <w:rPr>
                  <w:noProof/>
                </w:rPr>
                <w:t>i</w:t>
              </w:r>
            </w:ins>
            <w:ins w:id="24" w:author="Huawei" w:date="2020-11-10T11:56:00Z">
              <w:r w:rsidR="006D4609">
                <w:rPr>
                  <w:noProof/>
                </w:rPr>
                <w:t>on</w:t>
              </w:r>
            </w:ins>
            <w:del w:id="25" w:author="Huawei" w:date="2020-11-10T11:57:00Z">
              <w:r w:rsidR="00E837E6" w:rsidDel="006D4609">
                <w:rPr>
                  <w:noProof/>
                </w:rPr>
                <w:delText>and the</w:delText>
              </w:r>
              <w:r w:rsidDel="006D4609">
                <w:rPr>
                  <w:noProof/>
                </w:rPr>
                <w:delText xml:space="preserve"> </w:delText>
              </w:r>
              <w:r w:rsidDel="006D4609">
                <w:rPr>
                  <w:noProof/>
                  <w:lang w:eastAsia="zh-CN"/>
                </w:rPr>
                <w:delText>positive HARQ feedback is an implicit RLC ACK of all the RLC PDUs included in the UP-EDT DL transmission</w:delText>
              </w:r>
            </w:del>
            <w:commentRangeStart w:id="26"/>
            <w:commentRangeStart w:id="27"/>
            <w:r>
              <w:rPr>
                <w:noProof/>
                <w:lang w:eastAsia="zh-CN"/>
              </w:rPr>
              <w:t>.</w:t>
            </w:r>
            <w:commentRangeEnd w:id="26"/>
            <w:r w:rsidR="00D1721B">
              <w:rPr>
                <w:rStyle w:val="ab"/>
                <w:rFonts w:ascii="Times New Roman" w:hAnsi="Times New Roman"/>
              </w:rPr>
              <w:commentReference w:id="26"/>
            </w:r>
            <w:commentRangeEnd w:id="27"/>
            <w:r w:rsidR="00746912">
              <w:rPr>
                <w:rStyle w:val="ab"/>
                <w:rFonts w:ascii="Times New Roman" w:hAnsi="Times New Roman"/>
              </w:rPr>
              <w:commentReference w:id="27"/>
            </w:r>
          </w:p>
        </w:tc>
      </w:tr>
      <w:tr w:rsidR="001E41F3" w14:paraId="2FB6FAC9" w14:textId="77777777" w:rsidTr="00547111">
        <w:tc>
          <w:tcPr>
            <w:tcW w:w="2694" w:type="dxa"/>
            <w:gridSpan w:val="2"/>
            <w:tcBorders>
              <w:left w:val="single" w:sz="4" w:space="0" w:color="auto"/>
            </w:tcBorders>
          </w:tcPr>
          <w:p w14:paraId="2FB6FA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C8" w14:textId="77777777" w:rsidR="001E41F3" w:rsidRDefault="001E41F3">
            <w:pPr>
              <w:pStyle w:val="CRCoverPage"/>
              <w:spacing w:after="0"/>
              <w:rPr>
                <w:noProof/>
                <w:sz w:val="8"/>
                <w:szCs w:val="8"/>
              </w:rPr>
            </w:pPr>
          </w:p>
        </w:tc>
      </w:tr>
      <w:tr w:rsidR="001E41F3" w14:paraId="2FB6FAD5" w14:textId="77777777" w:rsidTr="00547111">
        <w:tc>
          <w:tcPr>
            <w:tcW w:w="2694" w:type="dxa"/>
            <w:gridSpan w:val="2"/>
            <w:tcBorders>
              <w:left w:val="single" w:sz="4" w:space="0" w:color="auto"/>
            </w:tcBorders>
          </w:tcPr>
          <w:p w14:paraId="2FB6FA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B6FACB" w14:textId="77777777" w:rsidR="00427AF8" w:rsidRDefault="00FF37FC">
            <w:pPr>
              <w:pStyle w:val="CRCoverPage"/>
              <w:spacing w:after="0"/>
              <w:ind w:left="100"/>
              <w:rPr>
                <w:noProof/>
              </w:rPr>
            </w:pPr>
            <w:r>
              <w:rPr>
                <w:noProof/>
              </w:rPr>
              <w:t xml:space="preserve">Capture in section 7.3b.3 that </w:t>
            </w:r>
            <w:r>
              <w:rPr>
                <w:noProof/>
                <w:lang w:eastAsia="zh-CN"/>
              </w:rPr>
              <w:t xml:space="preserve">the </w:t>
            </w:r>
            <w:del w:id="28" w:author="Huawei" w:date="2020-11-10T11:57:00Z">
              <w:r w:rsidDel="006D4609">
                <w:rPr>
                  <w:noProof/>
                  <w:lang w:eastAsia="zh-CN"/>
                </w:rPr>
                <w:delText>reception</w:delText>
              </w:r>
            </w:del>
            <w:ins w:id="29" w:author="Huawei" w:date="2020-11-10T11:57:00Z">
              <w:r w:rsidR="006D4609">
                <w:rPr>
                  <w:noProof/>
                </w:rPr>
                <w:t xml:space="preserve"> procedure ends with the </w:t>
              </w:r>
            </w:ins>
            <w:ins w:id="30" w:author="Huawei" w:date="2020-11-10T12:17:00Z">
              <w:r w:rsidR="00E9296F">
                <w:rPr>
                  <w:noProof/>
                </w:rPr>
                <w:t>reception</w:t>
              </w:r>
            </w:ins>
            <w:ins w:id="31" w:author="Huawei" w:date="2020-11-10T11:58:00Z">
              <w:r w:rsidR="006D4609">
                <w:rPr>
                  <w:iCs/>
                  <w:lang w:eastAsia="zh-CN"/>
                </w:rPr>
                <w:t xml:space="preserve"> of </w:t>
              </w:r>
              <w:commentRangeStart w:id="32"/>
              <w:commentRangeStart w:id="33"/>
              <w:r w:rsidR="006D4609">
                <w:rPr>
                  <w:iCs/>
                  <w:lang w:eastAsia="zh-CN"/>
                </w:rPr>
                <w:t xml:space="preserve">the </w:t>
              </w:r>
              <w:r w:rsidR="006D4609" w:rsidRPr="00D94684">
                <w:rPr>
                  <w:iCs/>
                  <w:lang w:eastAsia="zh-CN"/>
                </w:rPr>
                <w:t>layer 1</w:t>
              </w:r>
              <w:r w:rsidR="006D4609">
                <w:rPr>
                  <w:iCs/>
                  <w:lang w:eastAsia="zh-CN"/>
                </w:rPr>
                <w:t xml:space="preserve"> </w:t>
              </w:r>
            </w:ins>
            <w:commentRangeEnd w:id="32"/>
            <w:r w:rsidR="00E65EB6">
              <w:rPr>
                <w:rStyle w:val="ab"/>
                <w:rFonts w:ascii="Times New Roman" w:hAnsi="Times New Roman"/>
              </w:rPr>
              <w:commentReference w:id="32"/>
            </w:r>
            <w:commentRangeEnd w:id="33"/>
            <w:r w:rsidR="00746912">
              <w:rPr>
                <w:rStyle w:val="ab"/>
                <w:rFonts w:ascii="Times New Roman" w:hAnsi="Times New Roman"/>
              </w:rPr>
              <w:commentReference w:id="33"/>
            </w:r>
            <w:ins w:id="34" w:author="Huawei" w:date="2020-11-10T11:58:00Z">
              <w:r w:rsidR="006D4609">
                <w:rPr>
                  <w:iCs/>
                  <w:lang w:eastAsia="zh-CN"/>
                </w:rPr>
                <w:t xml:space="preserve">ACK </w:t>
              </w:r>
              <w:r w:rsidR="006D4609">
                <w:t>acknowledging the successful DL transmission</w:t>
              </w:r>
            </w:ins>
            <w:commentRangeStart w:id="35"/>
            <w:commentRangeStart w:id="36"/>
            <w:del w:id="37" w:author="Huawei" w:date="2020-11-10T11:57:00Z">
              <w:r w:rsidDel="006D4609">
                <w:rPr>
                  <w:noProof/>
                  <w:lang w:eastAsia="zh-CN"/>
                </w:rPr>
                <w:delText xml:space="preserve"> </w:delText>
              </w:r>
            </w:del>
            <w:commentRangeEnd w:id="35"/>
            <w:r w:rsidR="00E65EB6">
              <w:rPr>
                <w:rStyle w:val="ab"/>
                <w:rFonts w:ascii="Times New Roman" w:hAnsi="Times New Roman"/>
              </w:rPr>
              <w:commentReference w:id="35"/>
            </w:r>
            <w:commentRangeEnd w:id="36"/>
            <w:r w:rsidR="00746912">
              <w:rPr>
                <w:rStyle w:val="ab"/>
                <w:rFonts w:ascii="Times New Roman" w:hAnsi="Times New Roman"/>
              </w:rPr>
              <w:commentReference w:id="36"/>
            </w:r>
            <w:del w:id="38" w:author="Huawei" w:date="2020-11-10T11:58:00Z">
              <w:r w:rsidDel="006D4609">
                <w:rPr>
                  <w:noProof/>
                  <w:lang w:eastAsia="zh-CN"/>
                </w:rPr>
                <w:delText>of a positive layer 1 feedback from the UE is the acknowledgement of the successful DL</w:delText>
              </w:r>
              <w:r w:rsidRPr="00200BAD" w:rsidDel="006D4609">
                <w:delText xml:space="preserve"> data transmission</w:delText>
              </w:r>
            </w:del>
            <w:r>
              <w:t>.</w:t>
            </w:r>
          </w:p>
          <w:p w14:paraId="2FB6FACC" w14:textId="77777777" w:rsidR="00FF37FC" w:rsidRDefault="00FF37FC">
            <w:pPr>
              <w:pStyle w:val="CRCoverPage"/>
              <w:spacing w:after="0"/>
              <w:ind w:left="100"/>
              <w:rPr>
                <w:noProof/>
              </w:rPr>
            </w:pPr>
          </w:p>
          <w:p w14:paraId="2FB6FACD"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2FB6FACE"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2FB6FACF" w14:textId="590212D3" w:rsidR="00427AF8" w:rsidRDefault="00FF37FC" w:rsidP="00427AF8">
            <w:pPr>
              <w:pStyle w:val="CRCoverPage"/>
              <w:spacing w:after="0"/>
              <w:ind w:left="102"/>
              <w:rPr>
                <w:noProof/>
                <w:lang w:eastAsia="zh-TW"/>
              </w:rPr>
            </w:pPr>
            <w:r>
              <w:rPr>
                <w:noProof/>
                <w:lang w:eastAsia="zh-TW"/>
              </w:rPr>
              <w:t>UP-</w:t>
            </w:r>
            <w:commentRangeStart w:id="39"/>
            <w:commentRangeStart w:id="40"/>
            <w:r>
              <w:rPr>
                <w:noProof/>
                <w:lang w:eastAsia="zh-TW"/>
              </w:rPr>
              <w:t>EDT</w:t>
            </w:r>
            <w:commentRangeEnd w:id="39"/>
            <w:r w:rsidR="006549CC">
              <w:rPr>
                <w:rStyle w:val="ab"/>
                <w:rFonts w:ascii="Times New Roman" w:hAnsi="Times New Roman"/>
              </w:rPr>
              <w:commentReference w:id="39"/>
            </w:r>
            <w:commentRangeEnd w:id="40"/>
            <w:r w:rsidR="00746912">
              <w:rPr>
                <w:rStyle w:val="ab"/>
                <w:rFonts w:ascii="Times New Roman" w:hAnsi="Times New Roman"/>
              </w:rPr>
              <w:commentReference w:id="40"/>
            </w:r>
          </w:p>
          <w:p w14:paraId="2FB6FAD0" w14:textId="77777777" w:rsidR="00427AF8" w:rsidRPr="00512508" w:rsidRDefault="00427AF8" w:rsidP="00427AF8">
            <w:pPr>
              <w:pStyle w:val="CRCoverPage"/>
              <w:spacing w:after="0"/>
              <w:ind w:left="102"/>
              <w:rPr>
                <w:noProof/>
                <w:lang w:eastAsia="zh-CN"/>
              </w:rPr>
            </w:pPr>
          </w:p>
          <w:p w14:paraId="2FB6FAD1"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2FB6FAD2" w14:textId="77777777" w:rsidR="006D6C6D" w:rsidRDefault="006D6C6D" w:rsidP="006D6C6D">
            <w:pPr>
              <w:pStyle w:val="CRCoverPage"/>
              <w:spacing w:after="0"/>
              <w:ind w:left="102"/>
              <w:rPr>
                <w:noProof/>
              </w:rPr>
            </w:pPr>
            <w:r>
              <w:rPr>
                <w:noProof/>
              </w:rPr>
              <w:t>If the UE is implemented according to the CR and the NW is not, then the UE may not send a RLC STATUS</w:t>
            </w:r>
            <w:commentRangeStart w:id="41"/>
            <w:r>
              <w:rPr>
                <w:noProof/>
              </w:rPr>
              <w:t xml:space="preserve">  </w:t>
            </w:r>
            <w:commentRangeEnd w:id="41"/>
            <w:r w:rsidR="00746912">
              <w:rPr>
                <w:rStyle w:val="ab"/>
                <w:rFonts w:ascii="Times New Roman" w:hAnsi="Times New Roman"/>
              </w:rPr>
              <w:commentReference w:id="41"/>
            </w:r>
            <w:r>
              <w:rPr>
                <w:noProof/>
              </w:rPr>
              <w:t>and the NW concludes that the DL data were not succes</w:t>
            </w:r>
            <w:r w:rsidR="00A3296A">
              <w:rPr>
                <w:noProof/>
              </w:rPr>
              <w:t>s</w:t>
            </w:r>
            <w:r>
              <w:rPr>
                <w:noProof/>
              </w:rPr>
              <w:t>fully delivered.</w:t>
            </w:r>
          </w:p>
          <w:p w14:paraId="2FB6FAD3" w14:textId="77777777" w:rsidR="006D6C6D" w:rsidRDefault="006D6C6D" w:rsidP="006D6C6D">
            <w:pPr>
              <w:pStyle w:val="CRCoverPage"/>
              <w:spacing w:after="0"/>
              <w:ind w:left="102"/>
              <w:rPr>
                <w:noProof/>
              </w:rPr>
            </w:pPr>
            <w:r>
              <w:rPr>
                <w:noProof/>
              </w:rPr>
              <w:t>If the NW is implemented according to the CR and the UE is not, there is no interoperability issue.</w:t>
            </w:r>
          </w:p>
          <w:p w14:paraId="2FB6FAD4" w14:textId="77777777" w:rsidR="00427AF8" w:rsidRDefault="00427AF8" w:rsidP="006D6C6D">
            <w:pPr>
              <w:pStyle w:val="CRCoverPage"/>
              <w:spacing w:after="0"/>
              <w:ind w:left="102"/>
              <w:rPr>
                <w:noProof/>
              </w:rPr>
            </w:pPr>
          </w:p>
        </w:tc>
      </w:tr>
      <w:tr w:rsidR="001E41F3" w14:paraId="2FB6FAD8" w14:textId="77777777" w:rsidTr="00547111">
        <w:tc>
          <w:tcPr>
            <w:tcW w:w="2694" w:type="dxa"/>
            <w:gridSpan w:val="2"/>
            <w:tcBorders>
              <w:left w:val="single" w:sz="4" w:space="0" w:color="auto"/>
            </w:tcBorders>
          </w:tcPr>
          <w:p w14:paraId="2FB6FA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D7" w14:textId="77777777" w:rsidR="001E41F3" w:rsidRDefault="001E41F3">
            <w:pPr>
              <w:pStyle w:val="CRCoverPage"/>
              <w:spacing w:after="0"/>
              <w:rPr>
                <w:noProof/>
                <w:sz w:val="8"/>
                <w:szCs w:val="8"/>
              </w:rPr>
            </w:pPr>
          </w:p>
        </w:tc>
      </w:tr>
      <w:tr w:rsidR="001E41F3" w14:paraId="2FB6FADB" w14:textId="77777777" w:rsidTr="00547111">
        <w:tc>
          <w:tcPr>
            <w:tcW w:w="2694" w:type="dxa"/>
            <w:gridSpan w:val="2"/>
            <w:tcBorders>
              <w:left w:val="single" w:sz="4" w:space="0" w:color="auto"/>
              <w:bottom w:val="single" w:sz="4" w:space="0" w:color="auto"/>
            </w:tcBorders>
          </w:tcPr>
          <w:p w14:paraId="2FB6FA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6FADA" w14:textId="77777777" w:rsidR="001E41F3" w:rsidRDefault="00427AF8" w:rsidP="00FF37FC">
            <w:pPr>
              <w:pStyle w:val="CRCoverPage"/>
              <w:spacing w:after="0"/>
              <w:ind w:left="100"/>
              <w:rPr>
                <w:noProof/>
              </w:rPr>
            </w:pPr>
            <w:r>
              <w:rPr>
                <w:noProof/>
              </w:rPr>
              <w:t xml:space="preserve">The specification </w:t>
            </w:r>
            <w:commentRangeStart w:id="42"/>
            <w:commentRangeStart w:id="43"/>
            <w:r>
              <w:rPr>
                <w:noProof/>
              </w:rPr>
              <w:t xml:space="preserve">is </w:t>
            </w:r>
            <w:r w:rsidR="00FF37FC">
              <w:rPr>
                <w:noProof/>
              </w:rPr>
              <w:t>incomplete</w:t>
            </w:r>
            <w:r>
              <w:rPr>
                <w:noProof/>
              </w:rPr>
              <w:t>.</w:t>
            </w:r>
            <w:commentRangeEnd w:id="42"/>
            <w:r w:rsidR="006549CC">
              <w:rPr>
                <w:rStyle w:val="ab"/>
                <w:rFonts w:ascii="Times New Roman" w:hAnsi="Times New Roman"/>
              </w:rPr>
              <w:commentReference w:id="42"/>
            </w:r>
            <w:commentRangeEnd w:id="43"/>
            <w:r w:rsidR="00746912">
              <w:rPr>
                <w:rStyle w:val="ab"/>
                <w:rFonts w:ascii="Times New Roman" w:hAnsi="Times New Roman"/>
              </w:rPr>
              <w:commentReference w:id="43"/>
            </w:r>
          </w:p>
        </w:tc>
      </w:tr>
      <w:tr w:rsidR="001E41F3" w14:paraId="2FB6FADE" w14:textId="77777777" w:rsidTr="00547111">
        <w:tc>
          <w:tcPr>
            <w:tcW w:w="2694" w:type="dxa"/>
            <w:gridSpan w:val="2"/>
          </w:tcPr>
          <w:p w14:paraId="2FB6FADC" w14:textId="77777777" w:rsidR="001E41F3" w:rsidRDefault="001E41F3">
            <w:pPr>
              <w:pStyle w:val="CRCoverPage"/>
              <w:spacing w:after="0"/>
              <w:rPr>
                <w:b/>
                <w:i/>
                <w:noProof/>
                <w:sz w:val="8"/>
                <w:szCs w:val="8"/>
              </w:rPr>
            </w:pPr>
          </w:p>
        </w:tc>
        <w:tc>
          <w:tcPr>
            <w:tcW w:w="6946" w:type="dxa"/>
            <w:gridSpan w:val="9"/>
          </w:tcPr>
          <w:p w14:paraId="2FB6FADD" w14:textId="77777777" w:rsidR="001E41F3" w:rsidRDefault="001E41F3">
            <w:pPr>
              <w:pStyle w:val="CRCoverPage"/>
              <w:spacing w:after="0"/>
              <w:rPr>
                <w:noProof/>
                <w:sz w:val="8"/>
                <w:szCs w:val="8"/>
              </w:rPr>
            </w:pPr>
          </w:p>
        </w:tc>
      </w:tr>
      <w:tr w:rsidR="001E41F3" w14:paraId="2FB6FAE1" w14:textId="77777777" w:rsidTr="00547111">
        <w:tc>
          <w:tcPr>
            <w:tcW w:w="2694" w:type="dxa"/>
            <w:gridSpan w:val="2"/>
            <w:tcBorders>
              <w:top w:val="single" w:sz="4" w:space="0" w:color="auto"/>
              <w:left w:val="single" w:sz="4" w:space="0" w:color="auto"/>
            </w:tcBorders>
          </w:tcPr>
          <w:p w14:paraId="2FB6FA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6FAE0" w14:textId="77777777" w:rsidR="001E41F3" w:rsidRDefault="00FF37FC">
            <w:pPr>
              <w:pStyle w:val="CRCoverPage"/>
              <w:spacing w:after="0"/>
              <w:ind w:left="100"/>
              <w:rPr>
                <w:noProof/>
              </w:rPr>
            </w:pPr>
            <w:r>
              <w:rPr>
                <w:noProof/>
              </w:rPr>
              <w:t>7.3b.3</w:t>
            </w:r>
          </w:p>
        </w:tc>
      </w:tr>
      <w:tr w:rsidR="001E41F3" w14:paraId="2FB6FAE4" w14:textId="77777777" w:rsidTr="00547111">
        <w:tc>
          <w:tcPr>
            <w:tcW w:w="2694" w:type="dxa"/>
            <w:gridSpan w:val="2"/>
            <w:tcBorders>
              <w:left w:val="single" w:sz="4" w:space="0" w:color="auto"/>
            </w:tcBorders>
          </w:tcPr>
          <w:p w14:paraId="2FB6FA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E3" w14:textId="77777777" w:rsidR="001E41F3" w:rsidRDefault="001E41F3">
            <w:pPr>
              <w:pStyle w:val="CRCoverPage"/>
              <w:spacing w:after="0"/>
              <w:rPr>
                <w:noProof/>
                <w:sz w:val="8"/>
                <w:szCs w:val="8"/>
              </w:rPr>
            </w:pPr>
          </w:p>
        </w:tc>
      </w:tr>
      <w:tr w:rsidR="001E41F3" w14:paraId="2FB6FAEA" w14:textId="77777777" w:rsidTr="00547111">
        <w:tc>
          <w:tcPr>
            <w:tcW w:w="2694" w:type="dxa"/>
            <w:gridSpan w:val="2"/>
            <w:tcBorders>
              <w:left w:val="single" w:sz="4" w:space="0" w:color="auto"/>
            </w:tcBorders>
          </w:tcPr>
          <w:p w14:paraId="2FB6FAE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6FA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6FAE7" w14:textId="77777777" w:rsidR="001E41F3" w:rsidRDefault="001E41F3">
            <w:pPr>
              <w:pStyle w:val="CRCoverPage"/>
              <w:spacing w:after="0"/>
              <w:jc w:val="center"/>
              <w:rPr>
                <w:b/>
                <w:caps/>
                <w:noProof/>
              </w:rPr>
            </w:pPr>
            <w:r>
              <w:rPr>
                <w:b/>
                <w:caps/>
                <w:noProof/>
              </w:rPr>
              <w:t>N</w:t>
            </w:r>
          </w:p>
        </w:tc>
        <w:tc>
          <w:tcPr>
            <w:tcW w:w="2977" w:type="dxa"/>
            <w:gridSpan w:val="4"/>
          </w:tcPr>
          <w:p w14:paraId="2FB6FA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B6FAE9" w14:textId="77777777" w:rsidR="001E41F3" w:rsidRDefault="001E41F3">
            <w:pPr>
              <w:pStyle w:val="CRCoverPage"/>
              <w:spacing w:after="0"/>
              <w:ind w:left="99"/>
              <w:rPr>
                <w:noProof/>
              </w:rPr>
            </w:pPr>
          </w:p>
        </w:tc>
      </w:tr>
      <w:tr w:rsidR="001E41F3" w14:paraId="2FB6FAF0" w14:textId="77777777" w:rsidTr="00547111">
        <w:tc>
          <w:tcPr>
            <w:tcW w:w="2694" w:type="dxa"/>
            <w:gridSpan w:val="2"/>
            <w:tcBorders>
              <w:left w:val="single" w:sz="4" w:space="0" w:color="auto"/>
            </w:tcBorders>
          </w:tcPr>
          <w:p w14:paraId="2FB6FAE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B6FAEC" w14:textId="77777777" w:rsidR="001E41F3" w:rsidRDefault="00D17891">
            <w:pPr>
              <w:pStyle w:val="CRCoverPage"/>
              <w:spacing w:after="0"/>
              <w:jc w:val="center"/>
              <w:rPr>
                <w:b/>
                <w:caps/>
                <w:noProof/>
              </w:rPr>
            </w:pPr>
            <w:del w:id="44" w:author="Mungal Dhanda" w:date="2020-11-17T16:28:00Z">
              <w:r w:rsidDel="00D4332A">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ED" w14:textId="41B74353" w:rsidR="001E41F3" w:rsidRDefault="00D4332A">
            <w:pPr>
              <w:pStyle w:val="CRCoverPage"/>
              <w:spacing w:after="0"/>
              <w:jc w:val="center"/>
              <w:rPr>
                <w:b/>
                <w:caps/>
                <w:noProof/>
              </w:rPr>
            </w:pPr>
            <w:ins w:id="45" w:author="Mungal Dhanda" w:date="2020-11-17T16:28:00Z">
              <w:r>
                <w:rPr>
                  <w:b/>
                  <w:caps/>
                  <w:noProof/>
                </w:rPr>
                <w:t>X</w:t>
              </w:r>
            </w:ins>
          </w:p>
        </w:tc>
        <w:tc>
          <w:tcPr>
            <w:tcW w:w="2977" w:type="dxa"/>
            <w:gridSpan w:val="4"/>
          </w:tcPr>
          <w:p w14:paraId="2FB6FAE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B6FAEF" w14:textId="77777777" w:rsidR="001E41F3" w:rsidRDefault="006D4609" w:rsidP="00D17891">
            <w:pPr>
              <w:pStyle w:val="CRCoverPage"/>
              <w:spacing w:after="0"/>
              <w:ind w:left="99"/>
              <w:rPr>
                <w:noProof/>
              </w:rPr>
            </w:pPr>
            <w:ins w:id="46" w:author="Huawei" w:date="2020-11-10T11:59:00Z">
              <w:r>
                <w:rPr>
                  <w:noProof/>
                </w:rPr>
                <w:t xml:space="preserve">TS/TR ... CR ... </w:t>
              </w:r>
            </w:ins>
            <w:del w:id="47" w:author="Huawei" w:date="2020-11-10T11:59:00Z">
              <w:r w:rsidR="00145D43" w:rsidDel="006D4609">
                <w:rPr>
                  <w:noProof/>
                </w:rPr>
                <w:delText>TS</w:delText>
              </w:r>
              <w:r w:rsidR="006D6C6D" w:rsidDel="006D4609">
                <w:rPr>
                  <w:noProof/>
                </w:rPr>
                <w:delText xml:space="preserve"> 36.331</w:delText>
              </w:r>
              <w:r w:rsidR="00145D43" w:rsidDel="006D4609">
                <w:rPr>
                  <w:noProof/>
                </w:rPr>
                <w:delText xml:space="preserve"> CR </w:delText>
              </w:r>
              <w:r w:rsidR="00D17891" w:rsidDel="006D4609">
                <w:rPr>
                  <w:noProof/>
                </w:rPr>
                <w:delText>4477</w:delText>
              </w:r>
              <w:r w:rsidR="00145D43" w:rsidDel="006D4609">
                <w:rPr>
                  <w:noProof/>
                </w:rPr>
                <w:delText xml:space="preserve"> </w:delText>
              </w:r>
            </w:del>
          </w:p>
        </w:tc>
      </w:tr>
      <w:tr w:rsidR="001E41F3" w14:paraId="2FB6FAF6" w14:textId="77777777" w:rsidTr="00547111">
        <w:tc>
          <w:tcPr>
            <w:tcW w:w="2694" w:type="dxa"/>
            <w:gridSpan w:val="2"/>
            <w:tcBorders>
              <w:left w:val="single" w:sz="4" w:space="0" w:color="auto"/>
            </w:tcBorders>
          </w:tcPr>
          <w:p w14:paraId="2FB6FA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6FA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3" w14:textId="77777777" w:rsidR="001E41F3" w:rsidRDefault="00427AF8">
            <w:pPr>
              <w:pStyle w:val="CRCoverPage"/>
              <w:spacing w:after="0"/>
              <w:jc w:val="center"/>
              <w:rPr>
                <w:b/>
                <w:caps/>
                <w:noProof/>
              </w:rPr>
            </w:pPr>
            <w:r>
              <w:rPr>
                <w:b/>
                <w:caps/>
                <w:noProof/>
              </w:rPr>
              <w:t>X</w:t>
            </w:r>
          </w:p>
        </w:tc>
        <w:tc>
          <w:tcPr>
            <w:tcW w:w="2977" w:type="dxa"/>
            <w:gridSpan w:val="4"/>
          </w:tcPr>
          <w:p w14:paraId="2FB6FAF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B6FAF5" w14:textId="77777777" w:rsidR="001E41F3" w:rsidRDefault="00145D43">
            <w:pPr>
              <w:pStyle w:val="CRCoverPage"/>
              <w:spacing w:after="0"/>
              <w:ind w:left="99"/>
              <w:rPr>
                <w:noProof/>
              </w:rPr>
            </w:pPr>
            <w:r>
              <w:rPr>
                <w:noProof/>
              </w:rPr>
              <w:t xml:space="preserve">TS/TR ... CR ... </w:t>
            </w:r>
          </w:p>
        </w:tc>
      </w:tr>
      <w:tr w:rsidR="001E41F3" w14:paraId="2FB6FAFC" w14:textId="77777777" w:rsidTr="00547111">
        <w:tc>
          <w:tcPr>
            <w:tcW w:w="2694" w:type="dxa"/>
            <w:gridSpan w:val="2"/>
            <w:tcBorders>
              <w:left w:val="single" w:sz="4" w:space="0" w:color="auto"/>
            </w:tcBorders>
          </w:tcPr>
          <w:p w14:paraId="2FB6FA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FB6FA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9" w14:textId="77777777" w:rsidR="001E41F3" w:rsidRDefault="00427AF8">
            <w:pPr>
              <w:pStyle w:val="CRCoverPage"/>
              <w:spacing w:after="0"/>
              <w:jc w:val="center"/>
              <w:rPr>
                <w:b/>
                <w:caps/>
                <w:noProof/>
              </w:rPr>
            </w:pPr>
            <w:r>
              <w:rPr>
                <w:b/>
                <w:caps/>
                <w:noProof/>
              </w:rPr>
              <w:t>X</w:t>
            </w:r>
          </w:p>
        </w:tc>
        <w:tc>
          <w:tcPr>
            <w:tcW w:w="2977" w:type="dxa"/>
            <w:gridSpan w:val="4"/>
          </w:tcPr>
          <w:p w14:paraId="2FB6FA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B6FAF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B6FAFF" w14:textId="77777777" w:rsidTr="008863B9">
        <w:tc>
          <w:tcPr>
            <w:tcW w:w="2694" w:type="dxa"/>
            <w:gridSpan w:val="2"/>
            <w:tcBorders>
              <w:left w:val="single" w:sz="4" w:space="0" w:color="auto"/>
            </w:tcBorders>
          </w:tcPr>
          <w:p w14:paraId="2FB6FAFD" w14:textId="77777777" w:rsidR="001E41F3" w:rsidRDefault="001E41F3">
            <w:pPr>
              <w:pStyle w:val="CRCoverPage"/>
              <w:spacing w:after="0"/>
              <w:rPr>
                <w:b/>
                <w:i/>
                <w:noProof/>
              </w:rPr>
            </w:pPr>
          </w:p>
        </w:tc>
        <w:tc>
          <w:tcPr>
            <w:tcW w:w="6946" w:type="dxa"/>
            <w:gridSpan w:val="9"/>
            <w:tcBorders>
              <w:right w:val="single" w:sz="4" w:space="0" w:color="auto"/>
            </w:tcBorders>
          </w:tcPr>
          <w:p w14:paraId="2FB6FAFE" w14:textId="77777777" w:rsidR="001E41F3" w:rsidRDefault="001E41F3">
            <w:pPr>
              <w:pStyle w:val="CRCoverPage"/>
              <w:spacing w:after="0"/>
              <w:rPr>
                <w:noProof/>
              </w:rPr>
            </w:pPr>
          </w:p>
        </w:tc>
      </w:tr>
      <w:tr w:rsidR="001E41F3" w14:paraId="2FB6FB02" w14:textId="77777777" w:rsidTr="008863B9">
        <w:tc>
          <w:tcPr>
            <w:tcW w:w="2694" w:type="dxa"/>
            <w:gridSpan w:val="2"/>
            <w:tcBorders>
              <w:left w:val="single" w:sz="4" w:space="0" w:color="auto"/>
              <w:bottom w:val="single" w:sz="4" w:space="0" w:color="auto"/>
            </w:tcBorders>
          </w:tcPr>
          <w:p w14:paraId="2FB6FB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B6FB01" w14:textId="77777777" w:rsidR="001E41F3" w:rsidRDefault="001E41F3">
            <w:pPr>
              <w:pStyle w:val="CRCoverPage"/>
              <w:spacing w:after="0"/>
              <w:ind w:left="100"/>
              <w:rPr>
                <w:noProof/>
              </w:rPr>
            </w:pPr>
          </w:p>
        </w:tc>
      </w:tr>
      <w:tr w:rsidR="008863B9" w:rsidRPr="008863B9" w14:paraId="2FB6FB05" w14:textId="77777777" w:rsidTr="008863B9">
        <w:tc>
          <w:tcPr>
            <w:tcW w:w="2694" w:type="dxa"/>
            <w:gridSpan w:val="2"/>
            <w:tcBorders>
              <w:top w:val="single" w:sz="4" w:space="0" w:color="auto"/>
              <w:bottom w:val="single" w:sz="4" w:space="0" w:color="auto"/>
            </w:tcBorders>
          </w:tcPr>
          <w:p w14:paraId="2FB6FB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6FB04" w14:textId="77777777" w:rsidR="008863B9" w:rsidRPr="008863B9" w:rsidRDefault="008863B9">
            <w:pPr>
              <w:pStyle w:val="CRCoverPage"/>
              <w:spacing w:after="0"/>
              <w:ind w:left="100"/>
              <w:rPr>
                <w:noProof/>
                <w:sz w:val="8"/>
                <w:szCs w:val="8"/>
              </w:rPr>
            </w:pPr>
          </w:p>
        </w:tc>
      </w:tr>
      <w:tr w:rsidR="008863B9" w14:paraId="2FB6FB08" w14:textId="77777777" w:rsidTr="008863B9">
        <w:tc>
          <w:tcPr>
            <w:tcW w:w="2694" w:type="dxa"/>
            <w:gridSpan w:val="2"/>
            <w:tcBorders>
              <w:top w:val="single" w:sz="4" w:space="0" w:color="auto"/>
              <w:left w:val="single" w:sz="4" w:space="0" w:color="auto"/>
              <w:bottom w:val="single" w:sz="4" w:space="0" w:color="auto"/>
            </w:tcBorders>
          </w:tcPr>
          <w:p w14:paraId="2FB6FB0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6FB07" w14:textId="77777777" w:rsidR="008863B9" w:rsidRDefault="008863B9">
            <w:pPr>
              <w:pStyle w:val="CRCoverPage"/>
              <w:spacing w:after="0"/>
              <w:ind w:left="100"/>
              <w:rPr>
                <w:noProof/>
              </w:rPr>
            </w:pPr>
          </w:p>
        </w:tc>
      </w:tr>
    </w:tbl>
    <w:p w14:paraId="2FB6FB09" w14:textId="77777777" w:rsidR="001E41F3" w:rsidRDefault="001E41F3">
      <w:pPr>
        <w:pStyle w:val="CRCoverPage"/>
        <w:spacing w:after="0"/>
        <w:rPr>
          <w:noProof/>
          <w:sz w:val="8"/>
          <w:szCs w:val="8"/>
        </w:rPr>
      </w:pPr>
    </w:p>
    <w:p w14:paraId="2FB6FB0A"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82674" w:rsidRPr="00525E45" w14:paraId="2FB6FB0C" w14:textId="77777777" w:rsidTr="00D4332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B6FB0B" w14:textId="77777777" w:rsidR="00282674" w:rsidRPr="00525E45" w:rsidRDefault="00282674" w:rsidP="00282674">
            <w:pPr>
              <w:spacing w:before="100" w:after="100"/>
              <w:jc w:val="center"/>
              <w:rPr>
                <w:rFonts w:ascii="Arial" w:hAnsi="Arial" w:cs="Arial"/>
                <w:noProof/>
                <w:sz w:val="24"/>
              </w:rPr>
            </w:pPr>
            <w:bookmarkStart w:id="48" w:name="_Toc29344416"/>
            <w:bookmarkStart w:id="49" w:name="_Toc37461842"/>
            <w:bookmarkStart w:id="50" w:name="_Toc46506713"/>
            <w:bookmarkStart w:id="51" w:name="_Toc20402777"/>
            <w:bookmarkStart w:id="52" w:name="_Toc29372283"/>
            <w:bookmarkStart w:id="53" w:name="_Toc37760221"/>
            <w:r>
              <w:lastRenderedPageBreak/>
              <w:br w:type="page"/>
            </w:r>
            <w:r w:rsidRPr="00525E45">
              <w:br w:type="page"/>
            </w:r>
            <w:r>
              <w:rPr>
                <w:rFonts w:ascii="Arial" w:hAnsi="Arial" w:cs="Arial"/>
                <w:noProof/>
                <w:sz w:val="24"/>
              </w:rPr>
              <w:t>Start of</w:t>
            </w:r>
            <w:r w:rsidRPr="00525E45">
              <w:rPr>
                <w:rFonts w:ascii="Arial" w:hAnsi="Arial" w:cs="Arial"/>
                <w:noProof/>
                <w:sz w:val="24"/>
              </w:rPr>
              <w:t xml:space="preserve"> change</w:t>
            </w:r>
          </w:p>
        </w:tc>
      </w:tr>
    </w:tbl>
    <w:p w14:paraId="2FB6FB0D" w14:textId="77777777" w:rsidR="00EE7873" w:rsidRPr="00F12FC5" w:rsidRDefault="00EE7873" w:rsidP="00EE7873">
      <w:pPr>
        <w:pStyle w:val="3"/>
      </w:pPr>
      <w:r w:rsidRPr="00F12FC5">
        <w:t>7.3b.3</w:t>
      </w:r>
      <w:r w:rsidRPr="00F12FC5">
        <w:tab/>
        <w:t xml:space="preserve">EDT for User Plane </w:t>
      </w:r>
      <w:proofErr w:type="spellStart"/>
      <w:r w:rsidRPr="00F12FC5">
        <w:t>CIoT</w:t>
      </w:r>
      <w:proofErr w:type="spellEnd"/>
      <w:r w:rsidRPr="00F12FC5">
        <w:t xml:space="preserve"> EPS optimizations</w:t>
      </w:r>
      <w:bookmarkEnd w:id="48"/>
      <w:bookmarkEnd w:id="49"/>
      <w:bookmarkEnd w:id="50"/>
    </w:p>
    <w:p w14:paraId="2FB6FB0E" w14:textId="77777777" w:rsidR="00E837E6" w:rsidRPr="000D70CC" w:rsidRDefault="00E837E6" w:rsidP="00E837E6">
      <w:r w:rsidRPr="000D70CC">
        <w:t xml:space="preserve">EDT for User Plane </w:t>
      </w:r>
      <w:proofErr w:type="spellStart"/>
      <w:r w:rsidRPr="000D70CC">
        <w:t>CIoT</w:t>
      </w:r>
      <w:proofErr w:type="spellEnd"/>
      <w:r w:rsidRPr="000D70CC">
        <w:t xml:space="preserve"> EPS optimizations, as defined in TS 24.301</w:t>
      </w:r>
      <w:r w:rsidRPr="000D70CC">
        <w:rPr>
          <w:lang w:eastAsia="zh-CN"/>
        </w:rPr>
        <w:t xml:space="preserve"> [20],</w:t>
      </w:r>
      <w:r w:rsidRPr="000D70CC">
        <w:t xml:space="preserve"> is characterized as below:</w:t>
      </w:r>
    </w:p>
    <w:p w14:paraId="2FB6FB0F" w14:textId="77777777" w:rsidR="00E837E6" w:rsidRPr="000D70CC" w:rsidRDefault="00E837E6" w:rsidP="00E837E6">
      <w:pPr>
        <w:pStyle w:val="B1"/>
      </w:pPr>
      <w:r w:rsidRPr="000D70CC">
        <w:t>-</w:t>
      </w:r>
      <w:r w:rsidRPr="000D70CC">
        <w:tab/>
        <w:t xml:space="preserve">The UE has been provided with a </w:t>
      </w:r>
      <w:proofErr w:type="spellStart"/>
      <w:r w:rsidRPr="000D70CC">
        <w:rPr>
          <w:i/>
        </w:rPr>
        <w:t>NextHopChainingCount</w:t>
      </w:r>
      <w:proofErr w:type="spellEnd"/>
      <w:r w:rsidRPr="000D70CC">
        <w:rPr>
          <w:i/>
        </w:rPr>
        <w:t xml:space="preserve"> </w:t>
      </w:r>
      <w:r w:rsidRPr="000D70CC">
        <w:t xml:space="preserve">in the </w:t>
      </w:r>
      <w:proofErr w:type="spellStart"/>
      <w:r w:rsidRPr="000D70CC">
        <w:rPr>
          <w:i/>
        </w:rPr>
        <w:t>RRCConnectionRelease</w:t>
      </w:r>
      <w:proofErr w:type="spellEnd"/>
      <w:r w:rsidRPr="000D70CC">
        <w:t xml:space="preserve"> message with suspend indication;</w:t>
      </w:r>
    </w:p>
    <w:p w14:paraId="2FB6FB10" w14:textId="77777777" w:rsidR="00E837E6" w:rsidRPr="000D70CC" w:rsidRDefault="00E837E6" w:rsidP="00E837E6">
      <w:pPr>
        <w:pStyle w:val="B1"/>
      </w:pPr>
      <w:r w:rsidRPr="000D70CC">
        <w:t>-</w:t>
      </w:r>
      <w:r w:rsidRPr="000D70CC">
        <w:tab/>
        <w:t xml:space="preserve">Uplink user data are transmitted on DTCH multiplexed with UL </w:t>
      </w:r>
      <w:r w:rsidRPr="000D70CC">
        <w:rPr>
          <w:i/>
        </w:rPr>
        <w:t>RRCConnectionResumeRequest</w:t>
      </w:r>
      <w:r w:rsidRPr="000D70CC">
        <w:t xml:space="preserve"> message on CCCH;</w:t>
      </w:r>
    </w:p>
    <w:p w14:paraId="2FB6FB11" w14:textId="77777777" w:rsidR="00E837E6" w:rsidRPr="000D70CC" w:rsidRDefault="00E837E6" w:rsidP="00E837E6">
      <w:pPr>
        <w:pStyle w:val="B1"/>
      </w:pPr>
      <w:r w:rsidRPr="000D70CC">
        <w:t>-</w:t>
      </w:r>
      <w:r w:rsidRPr="000D70CC">
        <w:tab/>
        <w:t xml:space="preserve">Downlink user data are optionally transmitted on DTCH multiplexed with DL </w:t>
      </w:r>
      <w:r w:rsidRPr="000D70CC">
        <w:rPr>
          <w:i/>
        </w:rPr>
        <w:t xml:space="preserve">RRCConnectionRelease </w:t>
      </w:r>
      <w:r w:rsidRPr="000D70CC">
        <w:t>message on DCCH;</w:t>
      </w:r>
    </w:p>
    <w:p w14:paraId="2FB6FB12" w14:textId="77777777" w:rsidR="00E837E6" w:rsidRPr="000D70CC" w:rsidRDefault="00E837E6" w:rsidP="00E837E6">
      <w:pPr>
        <w:pStyle w:val="B1"/>
      </w:pPr>
      <w:r w:rsidRPr="000D70CC">
        <w:t>-</w:t>
      </w:r>
      <w:r w:rsidRPr="000D70CC">
        <w:tab/>
        <w:t xml:space="preserve">The </w:t>
      </w:r>
      <w:r w:rsidRPr="000D70CC">
        <w:rPr>
          <w:lang w:eastAsia="zh-CN"/>
        </w:rPr>
        <w:t xml:space="preserve">short resume MAC-I is reused as the authentication token for </w:t>
      </w:r>
      <w:r w:rsidRPr="000D70CC">
        <w:rPr>
          <w:i/>
        </w:rPr>
        <w:t>RRCConnectionResumeRequest</w:t>
      </w:r>
      <w:r w:rsidRPr="000D70CC">
        <w:t xml:space="preserve"> message and is calculated using the integrity key from the previous connection;</w:t>
      </w:r>
    </w:p>
    <w:p w14:paraId="2FB6FB13" w14:textId="77777777" w:rsidR="00E837E6" w:rsidRPr="000D70CC" w:rsidRDefault="00E837E6" w:rsidP="00E837E6">
      <w:pPr>
        <w:pStyle w:val="B1"/>
      </w:pPr>
      <w:r w:rsidRPr="000D70CC">
        <w:t>-</w:t>
      </w:r>
      <w:r w:rsidRPr="000D70CC">
        <w:tab/>
        <w:t xml:space="preserve">The user data in uplink and downlink are ciphered. The keys are derived using the </w:t>
      </w:r>
      <w:proofErr w:type="spellStart"/>
      <w:r w:rsidRPr="000D70CC">
        <w:rPr>
          <w:i/>
        </w:rPr>
        <w:t>NextHopChainingCount</w:t>
      </w:r>
      <w:proofErr w:type="spellEnd"/>
      <w:r w:rsidRPr="000D70CC">
        <w:t xml:space="preserve"> provided in the </w:t>
      </w:r>
      <w:r w:rsidRPr="000D70CC">
        <w:rPr>
          <w:i/>
        </w:rPr>
        <w:t>RRCConnectionRelease</w:t>
      </w:r>
      <w:r w:rsidRPr="000D70CC">
        <w:t xml:space="preserve"> message of the previous RRC connection;</w:t>
      </w:r>
    </w:p>
    <w:p w14:paraId="2FB6FB14" w14:textId="77777777" w:rsidR="00E837E6" w:rsidRPr="000D70CC" w:rsidRDefault="00E837E6" w:rsidP="00E837E6">
      <w:pPr>
        <w:pStyle w:val="B1"/>
      </w:pPr>
      <w:r w:rsidRPr="000D70CC">
        <w:t>-</w:t>
      </w:r>
      <w:r w:rsidRPr="000D70CC">
        <w:tab/>
        <w:t xml:space="preserve">The </w:t>
      </w:r>
      <w:r w:rsidRPr="000D70CC">
        <w:rPr>
          <w:i/>
        </w:rPr>
        <w:t>RRCConnectionRelease</w:t>
      </w:r>
      <w:r w:rsidRPr="000D70CC">
        <w:t xml:space="preserve"> message is integrity protected and ciphered using the newly derived keys;</w:t>
      </w:r>
    </w:p>
    <w:p w14:paraId="2FB6FB15" w14:textId="77777777" w:rsidR="00E837E6" w:rsidRPr="000D70CC" w:rsidRDefault="00E837E6" w:rsidP="00E837E6">
      <w:pPr>
        <w:pStyle w:val="B1"/>
      </w:pPr>
      <w:r w:rsidRPr="000D70CC">
        <w:t>-</w:t>
      </w:r>
      <w:r w:rsidRPr="000D70CC">
        <w:tab/>
        <w:t>There is no transition to RRC CONNECTED.</w:t>
      </w:r>
    </w:p>
    <w:p w14:paraId="2FB6FB16" w14:textId="77777777" w:rsidR="00E837E6" w:rsidRPr="000D70CC" w:rsidRDefault="00E837E6" w:rsidP="00E837E6">
      <w:r w:rsidRPr="000D70CC">
        <w:t xml:space="preserve">The EDT procedure for User Plane </w:t>
      </w:r>
      <w:proofErr w:type="spellStart"/>
      <w:r w:rsidRPr="000D70CC">
        <w:t>CIoT</w:t>
      </w:r>
      <w:proofErr w:type="spellEnd"/>
      <w:r w:rsidRPr="000D70CC">
        <w:t xml:space="preserve"> EPS optimizations is illustrated in Figure 7.3b-2.</w:t>
      </w:r>
    </w:p>
    <w:p w14:paraId="2FB6FB17" w14:textId="77777777" w:rsidR="00E837E6" w:rsidRPr="000D70CC" w:rsidRDefault="00686E17" w:rsidP="00E837E6">
      <w:pPr>
        <w:pStyle w:val="TH"/>
      </w:pPr>
      <w:r w:rsidRPr="000D70CC">
        <w:rPr>
          <w:noProof/>
        </w:rPr>
        <w:object w:dxaOrig="10728" w:dyaOrig="6216" w14:anchorId="2FB6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45pt;height:238.9pt;mso-width-percent:0;mso-height-percent:0;mso-width-percent:0;mso-height-percent:0" o:ole="">
            <v:imagedata r:id="rId19" o:title=""/>
          </v:shape>
          <o:OLEObject Type="Embed" ProgID="Visio.Drawing.15" ShapeID="_x0000_i1025" DrawAspect="Content" ObjectID="_1667305429" r:id="rId20"/>
        </w:object>
      </w:r>
    </w:p>
    <w:p w14:paraId="2FB6FB18" w14:textId="77777777" w:rsidR="00E837E6" w:rsidRPr="000D70CC" w:rsidRDefault="00E837E6" w:rsidP="00E837E6">
      <w:pPr>
        <w:pStyle w:val="TF"/>
      </w:pPr>
      <w:r w:rsidRPr="000D70CC">
        <w:t>Figure 7.3b-2: EDT for User Plane CIoT EPS Optimizations</w:t>
      </w:r>
    </w:p>
    <w:p w14:paraId="2FB6FB19" w14:textId="77777777" w:rsidR="00E837E6" w:rsidRPr="000D70CC" w:rsidRDefault="00E837E6" w:rsidP="00E837E6">
      <w:pPr>
        <w:pStyle w:val="B1"/>
      </w:pPr>
      <w:r w:rsidRPr="000D70CC">
        <w:t>0.</w:t>
      </w:r>
      <w:r w:rsidRPr="000D70CC">
        <w:tab/>
        <w:t>Upon connection resumption request for Mobile Originated data from the upper layers, the UE initiates the early data transmission procedure and selects a random access preamble configured for EDT.</w:t>
      </w:r>
    </w:p>
    <w:p w14:paraId="2FB6FB1A" w14:textId="77777777" w:rsidR="00E837E6" w:rsidRPr="000D70CC" w:rsidRDefault="00E837E6" w:rsidP="00E837E6">
      <w:pPr>
        <w:pStyle w:val="B1"/>
      </w:pPr>
      <w:r w:rsidRPr="000D70CC">
        <w:t>1.</w:t>
      </w:r>
      <w:r w:rsidRPr="000D70CC">
        <w:tab/>
        <w:t xml:space="preserve">The UE sends an </w:t>
      </w:r>
      <w:r w:rsidRPr="000D70CC">
        <w:rPr>
          <w:i/>
        </w:rPr>
        <w:t>RRCConnectionResumeRequest</w:t>
      </w:r>
      <w:r w:rsidRPr="000D70CC">
        <w:t xml:space="preserve"> to the eNB, including its Resume ID, the establishment cause, and an authentication token. The UE resumes all SRBs and DRBs, derives new security keys using the </w:t>
      </w:r>
      <w:r w:rsidRPr="000D70CC">
        <w:rPr>
          <w:i/>
        </w:rPr>
        <w:t>NextHopChainingCount</w:t>
      </w:r>
      <w:r w:rsidRPr="000D70CC">
        <w:t xml:space="preserve"> provided in the </w:t>
      </w:r>
      <w:r w:rsidRPr="000D70CC">
        <w:rPr>
          <w:i/>
        </w:rPr>
        <w:t>RRCConnectionRelease</w:t>
      </w:r>
      <w:r w:rsidRPr="000D70CC">
        <w:t xml:space="preserve"> message of the previous connection and re-establishes the AS security. The user data are ciphered and transmitted on DTCH multiplexed with the </w:t>
      </w:r>
      <w:r w:rsidRPr="000D70CC">
        <w:rPr>
          <w:i/>
        </w:rPr>
        <w:t>RRCConnectionResumeRequest</w:t>
      </w:r>
      <w:r w:rsidRPr="000D70CC">
        <w:t xml:space="preserve"> message on CCCH.</w:t>
      </w:r>
    </w:p>
    <w:p w14:paraId="2FB6FB1B" w14:textId="77777777" w:rsidR="00E837E6" w:rsidRPr="000D70CC" w:rsidRDefault="00E837E6" w:rsidP="00E837E6">
      <w:pPr>
        <w:pStyle w:val="B1"/>
      </w:pPr>
      <w:r w:rsidRPr="000D70CC">
        <w:t>2.</w:t>
      </w:r>
      <w:r w:rsidRPr="000D70CC">
        <w:tab/>
        <w:t>The eNB initiates the S1-AP Context Resume procedure to resume the S1 connection and re-activate the S1-U bearers.</w:t>
      </w:r>
    </w:p>
    <w:p w14:paraId="2FB6FB1C" w14:textId="77777777" w:rsidR="00E837E6" w:rsidRPr="000D70CC" w:rsidRDefault="00E837E6" w:rsidP="00E837E6">
      <w:pPr>
        <w:pStyle w:val="B1"/>
      </w:pPr>
      <w:r w:rsidRPr="000D70CC">
        <w:t>3.</w:t>
      </w:r>
      <w:r w:rsidRPr="000D70CC">
        <w:tab/>
        <w:t>The MME requests the S-GW to re-activate the S1-U bearers for the UE.</w:t>
      </w:r>
    </w:p>
    <w:p w14:paraId="2FB6FB1D" w14:textId="77777777" w:rsidR="00E837E6" w:rsidRPr="000D70CC" w:rsidRDefault="00E837E6" w:rsidP="00E837E6">
      <w:pPr>
        <w:pStyle w:val="B1"/>
      </w:pPr>
      <w:r w:rsidRPr="000D70CC">
        <w:lastRenderedPageBreak/>
        <w:t>4.</w:t>
      </w:r>
      <w:r w:rsidRPr="000D70CC">
        <w:tab/>
        <w:t>The MME confirms the UE context resumption to the eNB.</w:t>
      </w:r>
    </w:p>
    <w:p w14:paraId="2FB6FB1E" w14:textId="77777777" w:rsidR="00E837E6" w:rsidRPr="000D70CC" w:rsidRDefault="00E837E6" w:rsidP="00E837E6">
      <w:pPr>
        <w:pStyle w:val="B1"/>
      </w:pPr>
      <w:r w:rsidRPr="000D70CC">
        <w:t>5.</w:t>
      </w:r>
      <w:r w:rsidRPr="000D70CC">
        <w:tab/>
        <w:t>The uplink data are delivered to the S-GW.</w:t>
      </w:r>
    </w:p>
    <w:p w14:paraId="2FB6FB1F" w14:textId="77777777" w:rsidR="00E837E6" w:rsidRPr="000D70CC" w:rsidRDefault="00E837E6" w:rsidP="00E837E6">
      <w:pPr>
        <w:pStyle w:val="B1"/>
      </w:pPr>
      <w:r w:rsidRPr="000D70CC">
        <w:t>6.</w:t>
      </w:r>
      <w:r w:rsidRPr="000D70CC">
        <w:tab/>
        <w:t>If downlink data are available, the S-GW sends the downlink data to the eNB.</w:t>
      </w:r>
    </w:p>
    <w:p w14:paraId="2FB6FB20" w14:textId="77777777" w:rsidR="00E837E6" w:rsidRPr="000D70CC" w:rsidRDefault="00E837E6" w:rsidP="00E837E6">
      <w:pPr>
        <w:pStyle w:val="B1"/>
      </w:pPr>
      <w:r w:rsidRPr="000D70CC">
        <w:t>7.</w:t>
      </w:r>
      <w:r w:rsidRPr="000D70CC">
        <w:tab/>
        <w:t>If no further data are expected from the S-GW, the eNB can initiate the suspension of the S1 connection and the deactivation of the S1-U bearers.</w:t>
      </w:r>
    </w:p>
    <w:p w14:paraId="2FB6FB21" w14:textId="77777777" w:rsidR="00E837E6" w:rsidRPr="000D70CC" w:rsidRDefault="00E837E6" w:rsidP="00E837E6">
      <w:pPr>
        <w:pStyle w:val="B1"/>
      </w:pPr>
      <w:r w:rsidRPr="000D70CC">
        <w:t>8.</w:t>
      </w:r>
      <w:r w:rsidRPr="000D70CC">
        <w:tab/>
        <w:t xml:space="preserve">The eNB sends the </w:t>
      </w:r>
      <w:r w:rsidRPr="000D70CC">
        <w:rPr>
          <w:i/>
        </w:rPr>
        <w:t>RRCConnectionRelease</w:t>
      </w:r>
      <w:r w:rsidRPr="000D70CC">
        <w:t xml:space="preserve"> message to keep the UE in RRC_IDLE. The message includes the </w:t>
      </w:r>
      <w:r w:rsidRPr="000D70CC">
        <w:rPr>
          <w:i/>
        </w:rPr>
        <w:t>releaseCause</w:t>
      </w:r>
      <w:r w:rsidRPr="000D70CC">
        <w:t xml:space="preserve"> set to </w:t>
      </w:r>
      <w:r w:rsidRPr="000D70CC">
        <w:rPr>
          <w:i/>
        </w:rPr>
        <w:t>rrc-Suspend</w:t>
      </w:r>
      <w:r w:rsidRPr="000D70CC">
        <w:t xml:space="preserve">, the </w:t>
      </w:r>
      <w:r w:rsidRPr="000D70CC">
        <w:rPr>
          <w:i/>
        </w:rPr>
        <w:t>resumeID,</w:t>
      </w:r>
      <w:r w:rsidRPr="000D70CC">
        <w:t xml:space="preserve"> the </w:t>
      </w:r>
      <w:r w:rsidRPr="000D70CC">
        <w:rPr>
          <w:i/>
        </w:rPr>
        <w:t>NextHopChainingCount</w:t>
      </w:r>
      <w:r w:rsidRPr="000D70CC">
        <w:t xml:space="preserve"> and </w:t>
      </w:r>
      <w:r w:rsidRPr="000D70CC">
        <w:rPr>
          <w:i/>
        </w:rPr>
        <w:t>drb-ContinueROHC</w:t>
      </w:r>
      <w:r w:rsidRPr="000D70CC">
        <w:t xml:space="preserve"> which are stored by the UE. If downlink data were received in step 6, they are sent ciphered on DTCH multiplexed with the </w:t>
      </w:r>
      <w:r w:rsidRPr="000D70CC">
        <w:rPr>
          <w:i/>
        </w:rPr>
        <w:t>RRCConnectionRelease</w:t>
      </w:r>
      <w:r w:rsidRPr="000D70CC">
        <w:t xml:space="preserve"> message on DCCH.</w:t>
      </w:r>
      <w:ins w:id="54" w:author="Huawei" w:date="2020-10-18T17:20:00Z">
        <w:r w:rsidR="00E00E86">
          <w:t xml:space="preserve"> </w:t>
        </w:r>
      </w:ins>
      <w:commentRangeStart w:id="55"/>
      <w:commentRangeStart w:id="56"/>
      <w:ins w:id="57" w:author="Huawei" w:date="2020-10-18T17:17:00Z">
        <w:r w:rsidRPr="00EE7873">
          <w:rPr>
            <w:lang w:eastAsia="zh-CN"/>
          </w:rPr>
          <w:t xml:space="preserve">The </w:t>
        </w:r>
      </w:ins>
      <w:ins w:id="58" w:author="Huawei" w:date="2020-11-10T11:59:00Z">
        <w:r w:rsidR="006D4609">
          <w:t>procedure ends</w:t>
        </w:r>
        <w:r w:rsidR="006D4609" w:rsidRPr="00EE7873">
          <w:rPr>
            <w:lang w:eastAsia="zh-CN"/>
          </w:rPr>
          <w:t xml:space="preserve"> </w:t>
        </w:r>
        <w:r w:rsidR="006D4609">
          <w:rPr>
            <w:lang w:eastAsia="zh-CN"/>
          </w:rPr>
          <w:t xml:space="preserve">with the </w:t>
        </w:r>
      </w:ins>
      <w:ins w:id="59" w:author="Huawei" w:date="2020-11-10T12:17:00Z">
        <w:r w:rsidR="00E9296F">
          <w:rPr>
            <w:lang w:eastAsia="zh-CN"/>
          </w:rPr>
          <w:t>reception</w:t>
        </w:r>
      </w:ins>
      <w:ins w:id="60" w:author="Huawei" w:date="2020-11-10T12:00:00Z">
        <w:r w:rsidR="006D4609">
          <w:rPr>
            <w:lang w:eastAsia="zh-CN"/>
          </w:rPr>
          <w:t xml:space="preserve"> of the </w:t>
        </w:r>
      </w:ins>
      <w:commentRangeStart w:id="61"/>
      <w:commentRangeStart w:id="62"/>
      <w:commentRangeStart w:id="63"/>
      <w:ins w:id="64" w:author="Huawei" w:date="2020-10-18T17:17:00Z">
        <w:r w:rsidRPr="00EE7873">
          <w:rPr>
            <w:lang w:eastAsia="zh-CN"/>
          </w:rPr>
          <w:t xml:space="preserve">layer 1 </w:t>
        </w:r>
      </w:ins>
      <w:ins w:id="65" w:author="Huawei" w:date="2020-11-10T12:00:00Z">
        <w:r w:rsidR="006D4609">
          <w:rPr>
            <w:lang w:eastAsia="zh-CN"/>
          </w:rPr>
          <w:t>ACK</w:t>
        </w:r>
      </w:ins>
      <w:commentRangeEnd w:id="61"/>
      <w:r w:rsidR="0035150F">
        <w:rPr>
          <w:rStyle w:val="ab"/>
        </w:rPr>
        <w:commentReference w:id="61"/>
      </w:r>
      <w:commentRangeEnd w:id="62"/>
      <w:r w:rsidR="00AA46A5">
        <w:rPr>
          <w:rStyle w:val="ab"/>
        </w:rPr>
        <w:commentReference w:id="62"/>
      </w:r>
      <w:commentRangeEnd w:id="63"/>
      <w:r w:rsidR="00746912">
        <w:rPr>
          <w:rStyle w:val="ab"/>
        </w:rPr>
        <w:commentReference w:id="63"/>
      </w:r>
      <w:ins w:id="66" w:author="Huawei" w:date="2020-11-10T12:00:00Z">
        <w:r w:rsidR="006D4609">
          <w:rPr>
            <w:lang w:eastAsia="zh-CN"/>
          </w:rPr>
          <w:t xml:space="preserve"> </w:t>
        </w:r>
      </w:ins>
      <w:ins w:id="67" w:author="Huawei" w:date="2020-11-10T12:01:00Z">
        <w:r w:rsidR="006D4609">
          <w:rPr>
            <w:lang w:eastAsia="zh-CN"/>
          </w:rPr>
          <w:t xml:space="preserve">acknowledging </w:t>
        </w:r>
        <w:r w:rsidR="006D4609" w:rsidRPr="00EE7873">
          <w:rPr>
            <w:lang w:eastAsia="zh-CN"/>
          </w:rPr>
          <w:t>the</w:t>
        </w:r>
      </w:ins>
      <w:ins w:id="68" w:author="Huawei" w:date="2020-10-18T17:17:00Z">
        <w:r w:rsidRPr="00EE7873">
          <w:rPr>
            <w:lang w:eastAsia="zh-CN"/>
          </w:rPr>
          <w:t xml:space="preserve"> successful DL</w:t>
        </w:r>
        <w:r w:rsidRPr="00EE7873">
          <w:t xml:space="preserve"> transmission</w:t>
        </w:r>
      </w:ins>
      <w:commentRangeEnd w:id="55"/>
      <w:r w:rsidR="00C16DFF">
        <w:rPr>
          <w:rStyle w:val="ab"/>
        </w:rPr>
        <w:commentReference w:id="55"/>
      </w:r>
      <w:commentRangeEnd w:id="56"/>
      <w:r w:rsidR="001B19E9">
        <w:rPr>
          <w:rStyle w:val="ab"/>
        </w:rPr>
        <w:commentReference w:id="56"/>
      </w:r>
      <w:ins w:id="70" w:author="Huawei" w:date="2020-10-18T17:17:00Z">
        <w:r w:rsidRPr="00EE7873">
          <w:t>.</w:t>
        </w:r>
      </w:ins>
      <w:ins w:id="71" w:author="Huawei" w:date="2020-10-18T17:18:00Z">
        <w:r>
          <w:t xml:space="preserve"> </w:t>
        </w:r>
      </w:ins>
    </w:p>
    <w:p w14:paraId="2FB6FB22" w14:textId="77777777" w:rsidR="00E837E6" w:rsidRPr="000D70CC" w:rsidRDefault="00E837E6" w:rsidP="00E837E6">
      <w:pPr>
        <w:pStyle w:val="NO"/>
      </w:pPr>
      <w:r w:rsidRPr="000D70CC">
        <w:t>NOTE 1:</w:t>
      </w:r>
      <w:r w:rsidRPr="000D70CC">
        <w:tab/>
        <w:t xml:space="preserve">If the MME or eNB decides the UE to move in RRC_CONNECTED mode, </w:t>
      </w:r>
      <w:r w:rsidRPr="000D70CC">
        <w:rPr>
          <w:i/>
        </w:rPr>
        <w:t xml:space="preserve">RRCConnectionResume </w:t>
      </w:r>
      <w:r w:rsidRPr="000D70CC">
        <w:t xml:space="preserve">message is sent in step 7 to fall back to the RRC Connection resume procedure. In that case, the </w:t>
      </w:r>
      <w:r w:rsidRPr="000D70CC">
        <w:rPr>
          <w:i/>
        </w:rPr>
        <w:t xml:space="preserve">RRCConnectionResume </w:t>
      </w:r>
      <w:r w:rsidRPr="000D70CC">
        <w:t xml:space="preserve">message is integrity protected and ciphered with the keys derived in step 1 and the UE ignores the </w:t>
      </w:r>
      <w:r w:rsidRPr="000D70CC">
        <w:rPr>
          <w:i/>
        </w:rPr>
        <w:t>NextHopChainingCount</w:t>
      </w:r>
      <w:r w:rsidRPr="000D70CC">
        <w:t xml:space="preserve"> included in the </w:t>
      </w:r>
      <w:r w:rsidRPr="000D70CC">
        <w:rPr>
          <w:i/>
        </w:rPr>
        <w:t xml:space="preserve">RRCConnectionResume </w:t>
      </w:r>
      <w:r w:rsidRPr="000D70CC">
        <w:t xml:space="preserve">message. Downlink data can be transmitted on DTCH multiplexed with the </w:t>
      </w:r>
      <w:r w:rsidRPr="000D70CC">
        <w:rPr>
          <w:i/>
        </w:rPr>
        <w:t xml:space="preserve">RRCConnectionResume </w:t>
      </w:r>
      <w:r w:rsidRPr="000D70CC">
        <w:t xml:space="preserve">message. In addition, an </w:t>
      </w:r>
      <w:r w:rsidRPr="000D70CC">
        <w:rPr>
          <w:i/>
        </w:rPr>
        <w:t>RRCConnectionSetup</w:t>
      </w:r>
      <w:r w:rsidRPr="000D70CC">
        <w:t xml:space="preserve"> can also be sent in step 7 to fall back to the RRC Connection establishment procedure.</w:t>
      </w:r>
    </w:p>
    <w:p w14:paraId="2FB6FB23" w14:textId="77777777" w:rsidR="00E837E6" w:rsidRPr="000D70CC" w:rsidRDefault="00E837E6" w:rsidP="00E837E6">
      <w:pPr>
        <w:pStyle w:val="NO"/>
      </w:pPr>
      <w:r w:rsidRPr="000D70CC">
        <w:t>NOTE 2:</w:t>
      </w:r>
      <w:r w:rsidRPr="000D70CC">
        <w:tab/>
        <w:t xml:space="preserve">If neither </w:t>
      </w:r>
      <w:r w:rsidRPr="000D70CC">
        <w:rPr>
          <w:i/>
        </w:rPr>
        <w:t xml:space="preserve">RRCConnectionRelease </w:t>
      </w:r>
      <w:r w:rsidRPr="000D70CC">
        <w:t xml:space="preserve">nor, in case of fallback, </w:t>
      </w:r>
      <w:r w:rsidRPr="000D70CC">
        <w:rPr>
          <w:i/>
        </w:rPr>
        <w:t xml:space="preserve">RRCConnectionResume </w:t>
      </w:r>
      <w:r w:rsidRPr="000D70CC">
        <w:t xml:space="preserve">is received in response to </w:t>
      </w:r>
      <w:r w:rsidRPr="000D70CC">
        <w:rPr>
          <w:i/>
        </w:rPr>
        <w:t>RRCConnectionResumeRequest</w:t>
      </w:r>
      <w:r w:rsidRPr="000D70CC">
        <w:t xml:space="preserve"> for EDT,</w:t>
      </w:r>
      <w:r w:rsidRPr="000D70CC">
        <w:rPr>
          <w:i/>
        </w:rPr>
        <w:t xml:space="preserve"> </w:t>
      </w:r>
      <w:r w:rsidRPr="000D70CC">
        <w:t>the UE considers the UL data transmission not successful.</w:t>
      </w:r>
    </w:p>
    <w:p w14:paraId="2FB6FB24" w14:textId="77777777" w:rsidR="00E837E6" w:rsidRPr="000D70CC" w:rsidRDefault="00E837E6" w:rsidP="00E837E6">
      <w:pPr>
        <w:rPr>
          <w:lang w:eastAsia="zh-CN"/>
        </w:rPr>
      </w:pPr>
      <w:r w:rsidRPr="000D70CC">
        <w:rPr>
          <w:lang w:eastAsia="zh-CN"/>
        </w:rPr>
        <w:t>For EDT</w:t>
      </w:r>
      <w:r w:rsidRPr="000D70CC">
        <w:t xml:space="preserve"> </w:t>
      </w:r>
      <w:r w:rsidRPr="000D70CC">
        <w:rPr>
          <w:lang w:eastAsia="zh-CN"/>
        </w:rPr>
        <w:t>for User Plane CIoT EPS Optimizations, an RRC connection can also be resumed in an eNB (the new eNB) different from the one where the connection was suspended (the old eNB). Inter eNB connection resumption is handled using context fetching, whereby the new eNB retrieves the UE context from the old eNB over the X2 interface. The new eNB provides the Resume ID which is used by the old eNB to identify the UE context. This is illustrated in Figure 7.3b-3.</w:t>
      </w:r>
    </w:p>
    <w:p w14:paraId="2FB6FB25" w14:textId="77777777" w:rsidR="00E837E6" w:rsidRPr="000D70CC" w:rsidRDefault="00686E17" w:rsidP="00E837E6">
      <w:pPr>
        <w:pStyle w:val="TH"/>
      </w:pPr>
      <w:r w:rsidRPr="000D70CC">
        <w:rPr>
          <w:noProof/>
        </w:rPr>
        <w:object w:dxaOrig="10236" w:dyaOrig="7284" w14:anchorId="2FB6FB34">
          <v:shape id="_x0000_i1026" type="#_x0000_t75" alt="" style="width:481.55pt;height:342.1pt;mso-width-percent:0;mso-height-percent:0;mso-width-percent:0;mso-height-percent:0" o:ole="">
            <v:imagedata r:id="rId21" o:title=""/>
          </v:shape>
          <o:OLEObject Type="Embed" ProgID="Visio.Drawing.15" ShapeID="_x0000_i1026" DrawAspect="Content" ObjectID="_1667305430" r:id="rId22"/>
        </w:object>
      </w:r>
    </w:p>
    <w:p w14:paraId="2FB6FB26" w14:textId="77777777" w:rsidR="00E837E6" w:rsidRPr="000D70CC" w:rsidRDefault="00E837E6" w:rsidP="00E837E6">
      <w:pPr>
        <w:pStyle w:val="TF"/>
      </w:pPr>
      <w:r w:rsidRPr="000D70CC">
        <w:t>Figure: 7.3b-3: EDT for User Plane CIoT EPS Optimizations in different eNB</w:t>
      </w:r>
    </w:p>
    <w:p w14:paraId="2FB6FB27" w14:textId="77777777" w:rsidR="00E837E6" w:rsidRPr="000D70CC" w:rsidRDefault="00E837E6" w:rsidP="00E837E6">
      <w:pPr>
        <w:pStyle w:val="B1"/>
      </w:pPr>
      <w:r w:rsidRPr="000D70CC">
        <w:lastRenderedPageBreak/>
        <w:t>1.</w:t>
      </w:r>
      <w:r w:rsidRPr="000D70CC">
        <w:tab/>
        <w:t>Same as step 1 in the intra eNB connection resumption.</w:t>
      </w:r>
    </w:p>
    <w:p w14:paraId="2FB6FB28" w14:textId="77777777" w:rsidR="00E837E6" w:rsidRPr="000D70CC" w:rsidRDefault="00E837E6" w:rsidP="00E837E6">
      <w:pPr>
        <w:pStyle w:val="B1"/>
      </w:pPr>
      <w:r w:rsidRPr="000D70CC">
        <w:t>2.</w:t>
      </w:r>
      <w:r w:rsidRPr="000D70CC">
        <w:tab/>
        <w:t>The new eNB locates the old eNB using the Resume ID and retrieves the UE context by means of the X2-AP Retrieve</w:t>
      </w:r>
      <w:r w:rsidRPr="000D70CC">
        <w:rPr>
          <w:lang w:eastAsia="zh-TW"/>
        </w:rPr>
        <w:t xml:space="preserve"> UE</w:t>
      </w:r>
      <w:r w:rsidRPr="000D70CC">
        <w:t xml:space="preserve"> Context procedure.</w:t>
      </w:r>
    </w:p>
    <w:p w14:paraId="2FB6FB29" w14:textId="77777777" w:rsidR="00E837E6" w:rsidRPr="000D70CC" w:rsidRDefault="00E837E6" w:rsidP="00E837E6">
      <w:pPr>
        <w:pStyle w:val="B1"/>
      </w:pPr>
      <w:r w:rsidRPr="000D70CC">
        <w:t>3.</w:t>
      </w:r>
      <w:r w:rsidRPr="000D70CC">
        <w:tab/>
        <w:t>The old eNB responds with the UE context associated with the Resume ID.</w:t>
      </w:r>
    </w:p>
    <w:p w14:paraId="2FB6FB2A" w14:textId="77777777" w:rsidR="00E837E6" w:rsidRPr="000D70CC" w:rsidRDefault="00E837E6" w:rsidP="00E837E6">
      <w:pPr>
        <w:pStyle w:val="B1"/>
      </w:pPr>
      <w:r w:rsidRPr="000D70CC">
        <w:t>4.</w:t>
      </w:r>
      <w:r w:rsidRPr="000D70CC">
        <w:tab/>
        <w:t>The new eNB initiates the S1-AP Path Switch procedure to establish a S1 UE associated signalling connection to the serving MME and to request the MME to resume the UE context.</w:t>
      </w:r>
    </w:p>
    <w:p w14:paraId="2FB6FB2B" w14:textId="77777777" w:rsidR="00E837E6" w:rsidRPr="000D70CC" w:rsidRDefault="00E837E6" w:rsidP="00E837E6">
      <w:pPr>
        <w:pStyle w:val="B1"/>
      </w:pPr>
      <w:r w:rsidRPr="000D70CC">
        <w:t>5.</w:t>
      </w:r>
      <w:r w:rsidRPr="000D70CC">
        <w:tab/>
        <w:t>The MME requests the S-GW to activate the S1-U bearers for the UE and updates the downlink path.</w:t>
      </w:r>
    </w:p>
    <w:p w14:paraId="2FB6FB2C" w14:textId="77777777" w:rsidR="00E837E6" w:rsidRPr="000D70CC" w:rsidRDefault="00E837E6" w:rsidP="00E837E6">
      <w:pPr>
        <w:pStyle w:val="B1"/>
      </w:pPr>
      <w:r w:rsidRPr="000D70CC">
        <w:t>6.</w:t>
      </w:r>
      <w:r w:rsidRPr="000D70CC">
        <w:tab/>
        <w:t>MME Acks step 5.</w:t>
      </w:r>
    </w:p>
    <w:p w14:paraId="2FB6FB2D" w14:textId="77777777" w:rsidR="00E837E6" w:rsidRPr="000D70CC" w:rsidRDefault="00E837E6" w:rsidP="00E837E6">
      <w:pPr>
        <w:pStyle w:val="B1"/>
      </w:pPr>
      <w:r w:rsidRPr="000D70CC">
        <w:t>7.</w:t>
      </w:r>
      <w:r w:rsidRPr="000D70CC">
        <w:tab/>
        <w:t>After the S1-AP Path Switch procedure the new eNB triggers release of the UE context at the old eNB by means of the X2-AP UE Context Release procedure.</w:t>
      </w:r>
    </w:p>
    <w:p w14:paraId="2FB6FB2E" w14:textId="77777777" w:rsidR="00E837E6" w:rsidRPr="000D70CC" w:rsidRDefault="00E837E6" w:rsidP="00E837E6">
      <w:pPr>
        <w:pStyle w:val="B1"/>
      </w:pPr>
      <w:r w:rsidRPr="000D70CC">
        <w:t>8.</w:t>
      </w:r>
      <w:r w:rsidRPr="000D70CC">
        <w:tab/>
        <w:t>Same as step 5 in the intra eNB connection resumption.</w:t>
      </w:r>
    </w:p>
    <w:p w14:paraId="2FB6FB2F" w14:textId="77777777" w:rsidR="00E837E6" w:rsidRPr="000D70CC" w:rsidRDefault="00E837E6" w:rsidP="00E837E6">
      <w:pPr>
        <w:pStyle w:val="B1"/>
      </w:pPr>
      <w:r w:rsidRPr="000D70CC">
        <w:t>9.</w:t>
      </w:r>
      <w:r w:rsidRPr="000D70CC">
        <w:tab/>
        <w:t>Same as step 6 in the intra eNB connection resumption.</w:t>
      </w:r>
    </w:p>
    <w:p w14:paraId="2FB6FB30" w14:textId="77777777" w:rsidR="00E837E6" w:rsidRPr="000D70CC" w:rsidRDefault="00E837E6" w:rsidP="00E837E6">
      <w:pPr>
        <w:pStyle w:val="B1"/>
      </w:pPr>
      <w:r w:rsidRPr="000D70CC">
        <w:t>10.</w:t>
      </w:r>
      <w:r w:rsidRPr="000D70CC">
        <w:tab/>
        <w:t>Same as step 7 in the intra eNB connection resumption.</w:t>
      </w:r>
    </w:p>
    <w:p w14:paraId="2FB6FB31" w14:textId="77777777" w:rsidR="00E837E6" w:rsidRPr="000D70CC" w:rsidRDefault="00E837E6" w:rsidP="00E837E6">
      <w:pPr>
        <w:pStyle w:val="B1"/>
      </w:pPr>
      <w:r w:rsidRPr="000D70CC">
        <w:t>11.</w:t>
      </w:r>
      <w:r w:rsidRPr="000D70CC">
        <w:tab/>
        <w:t>Same as step 8 in the intra eNB connection resumption.</w:t>
      </w:r>
    </w:p>
    <w:bookmarkEnd w:id="51"/>
    <w:bookmarkEnd w:id="52"/>
    <w:bookmarkEnd w:id="53"/>
    <w:p w14:paraId="2FB6FB32" w14:textId="77777777" w:rsidR="00EE7873" w:rsidRPr="00F12FC5" w:rsidRDefault="00EE7873" w:rsidP="00EE7873">
      <w:pPr>
        <w:pStyle w:val="B1"/>
      </w:pPr>
    </w:p>
    <w:sectPr w:rsidR="00EE7873" w:rsidRPr="00F12FC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ungal Dhanda" w:date="2020-11-17T16:42:00Z" w:initials="MSD">
    <w:p w14:paraId="745D0E4C" w14:textId="12B2E2A9" w:rsidR="00F36E77" w:rsidRDefault="00F36E77">
      <w:pPr>
        <w:pStyle w:val="ac"/>
      </w:pPr>
      <w:r>
        <w:rPr>
          <w:rStyle w:val="ab"/>
        </w:rPr>
        <w:annotationRef/>
      </w:r>
      <w:r>
        <w:t>I think it is better to change the title to something more description e.g. Clarification to completion of UP-EDT procedure.</w:t>
      </w:r>
    </w:p>
  </w:comment>
  <w:comment w:id="6" w:author="Ericsson (Tuomas)" w:date="2020-11-18T20:35:00Z" w:initials="TT">
    <w:p w14:paraId="5475E31D" w14:textId="3D8AF64B" w:rsidR="00006FB9" w:rsidRDefault="00006FB9">
      <w:pPr>
        <w:pStyle w:val="ac"/>
      </w:pPr>
      <w:r>
        <w:rPr>
          <w:rStyle w:val="ab"/>
        </w:rPr>
        <w:annotationRef/>
      </w:r>
      <w:r>
        <w:t>Please see suggestion for title added</w:t>
      </w:r>
    </w:p>
  </w:comment>
  <w:comment w:id="12" w:author="Ericsson (Tuomas)" w:date="2020-11-18T20:29:00Z" w:initials="TT">
    <w:p w14:paraId="16AACE21" w14:textId="159812CB" w:rsidR="00686E17" w:rsidRDefault="00686E17">
      <w:pPr>
        <w:pStyle w:val="ac"/>
      </w:pPr>
      <w:r>
        <w:rPr>
          <w:rStyle w:val="ab"/>
        </w:rPr>
        <w:annotationRef/>
      </w:r>
      <w:r>
        <w:t>Both EDT (MO-EDT, MT-EDT) and PUR procedures should terminate</w:t>
      </w:r>
      <w:r w:rsidR="00433C6F">
        <w:t xml:space="preserve">, PUR and all EDT cases should be emphasized in the cover page. </w:t>
      </w:r>
    </w:p>
  </w:comment>
  <w:comment w:id="13" w:author="ZTE" w:date="2020-11-19T10:38:00Z" w:initials="ZTE">
    <w:p w14:paraId="629F3A43" w14:textId="4B16F573" w:rsidR="00746912" w:rsidRDefault="00746912">
      <w:pPr>
        <w:pStyle w:val="ac"/>
      </w:pPr>
      <w:r>
        <w:rPr>
          <w:rStyle w:val="ab"/>
        </w:rPr>
        <w:annotationRef/>
      </w:r>
      <w:r>
        <w:rPr>
          <w:lang w:eastAsia="zh-CN"/>
        </w:rPr>
        <w:t>We are fine with this suggestion.</w:t>
      </w:r>
    </w:p>
  </w:comment>
  <w:comment w:id="16" w:author="Ericsson (Tuomas)" w:date="2020-11-18T20:30:00Z" w:initials="TT">
    <w:p w14:paraId="31802890" w14:textId="503204AB" w:rsidR="00686E17" w:rsidRDefault="00686E17">
      <w:pPr>
        <w:pStyle w:val="ac"/>
      </w:pPr>
      <w:r>
        <w:rPr>
          <w:rStyle w:val="ab"/>
        </w:rPr>
        <w:annotationRef/>
      </w:r>
      <w:r>
        <w:t xml:space="preserve">But Msg4 only when it is RRC connection release message, right? There are other cases where Msg4 is not a release and the procedure doesn’t terminate. </w:t>
      </w:r>
    </w:p>
  </w:comment>
  <w:comment w:id="26" w:author="Ericsson (Tuomas)" w:date="2020-11-18T20:31:00Z" w:initials="TT">
    <w:p w14:paraId="4850E226" w14:textId="2089B7FA" w:rsidR="00D1721B" w:rsidRDefault="00D1721B">
      <w:pPr>
        <w:pStyle w:val="ac"/>
      </w:pPr>
      <w:r>
        <w:rPr>
          <w:rStyle w:val="ab"/>
        </w:rPr>
        <w:annotationRef/>
      </w:r>
      <w:r>
        <w:t>Suggest to add “… regardless of whether the RLC poll bit is set or not</w:t>
      </w:r>
      <w:proofErr w:type="gramStart"/>
      <w:r>
        <w:t>.“</w:t>
      </w:r>
      <w:proofErr w:type="gramEnd"/>
    </w:p>
  </w:comment>
  <w:comment w:id="27" w:author="ZTE" w:date="2020-11-19T10:39:00Z" w:initials="ZTE">
    <w:p w14:paraId="01510FCA" w14:textId="4D53D019" w:rsidR="00746912" w:rsidRDefault="00746912">
      <w:pPr>
        <w:pStyle w:val="ac"/>
      </w:pPr>
      <w:r>
        <w:rPr>
          <w:rStyle w:val="ab"/>
        </w:rPr>
        <w:annotationRef/>
      </w:r>
      <w:r>
        <w:rPr>
          <w:lang w:eastAsia="zh-CN"/>
        </w:rPr>
        <w:t>We are fine with this suggestion.</w:t>
      </w:r>
    </w:p>
  </w:comment>
  <w:comment w:id="32" w:author="Ericsson (Tuomas)" w:date="2020-11-18T20:32:00Z" w:initials="TT">
    <w:p w14:paraId="32744016" w14:textId="1536CB2E" w:rsidR="00E65EB6" w:rsidRDefault="00E65EB6">
      <w:pPr>
        <w:pStyle w:val="ac"/>
      </w:pPr>
      <w:r>
        <w:t>“</w:t>
      </w:r>
      <w:r>
        <w:rPr>
          <w:rStyle w:val="ab"/>
        </w:rPr>
        <w:annotationRef/>
      </w:r>
      <w:r>
        <w:t>HARQ”</w:t>
      </w:r>
    </w:p>
  </w:comment>
  <w:comment w:id="33" w:author="ZTE" w:date="2020-11-19T10:39:00Z" w:initials="ZTE">
    <w:p w14:paraId="23633F2D" w14:textId="6577967B" w:rsidR="00746912" w:rsidRPr="00746912" w:rsidRDefault="00746912">
      <w:pPr>
        <w:pStyle w:val="ac"/>
      </w:pPr>
      <w:r>
        <w:rPr>
          <w:rStyle w:val="ab"/>
        </w:rPr>
        <w:annotationRef/>
      </w:r>
      <w:r w:rsidRPr="00746912">
        <w:rPr>
          <w:lang w:eastAsia="zh-CN"/>
        </w:rPr>
        <w:t xml:space="preserve">This is also suggested by </w:t>
      </w:r>
      <w:r w:rsidRPr="00746912">
        <w:rPr>
          <w:color w:val="000000"/>
          <w:lang w:val="en-US"/>
        </w:rPr>
        <w:t>rapporteur</w:t>
      </w:r>
      <w:r w:rsidRPr="00746912">
        <w:rPr>
          <w:lang w:eastAsia="zh-CN"/>
        </w:rPr>
        <w:t xml:space="preserve"> and we are fine with this suggestion.</w:t>
      </w:r>
    </w:p>
  </w:comment>
  <w:comment w:id="35" w:author="Ericsson (Tuomas)" w:date="2020-11-18T20:32:00Z" w:initials="TT">
    <w:p w14:paraId="721D53BD" w14:textId="6395C2AE" w:rsidR="00E65EB6" w:rsidRDefault="00E65EB6">
      <w:pPr>
        <w:pStyle w:val="ac"/>
      </w:pPr>
      <w:r>
        <w:rPr>
          <w:rStyle w:val="ab"/>
        </w:rPr>
        <w:annotationRef/>
      </w:r>
      <w:r>
        <w:t xml:space="preserve">“… </w:t>
      </w:r>
      <w:proofErr w:type="gramStart"/>
      <w:r>
        <w:t>that</w:t>
      </w:r>
      <w:proofErr w:type="gramEnd"/>
      <w:r>
        <w:t xml:space="preserve"> contains the RRC release message”</w:t>
      </w:r>
    </w:p>
  </w:comment>
  <w:comment w:id="36" w:author="ZTE" w:date="2020-11-19T10:39:00Z" w:initials="ZTE">
    <w:p w14:paraId="4DD987F6" w14:textId="31E2FAEE" w:rsidR="00746912" w:rsidRDefault="00746912">
      <w:pPr>
        <w:pStyle w:val="ac"/>
      </w:pPr>
      <w:r>
        <w:rPr>
          <w:rStyle w:val="ab"/>
        </w:rPr>
        <w:annotationRef/>
      </w:r>
      <w:r>
        <w:rPr>
          <w:lang w:eastAsia="zh-CN"/>
        </w:rPr>
        <w:t>We are fine with this suggestion.</w:t>
      </w:r>
    </w:p>
  </w:comment>
  <w:comment w:id="39" w:author="Ericsson (Tuomas)" w:date="2020-11-18T20:33:00Z" w:initials="TT">
    <w:p w14:paraId="3F99166C" w14:textId="581A73EF" w:rsidR="006549CC" w:rsidRDefault="006549CC">
      <w:pPr>
        <w:pStyle w:val="ac"/>
      </w:pPr>
      <w:r>
        <w:rPr>
          <w:rStyle w:val="ab"/>
        </w:rPr>
        <w:annotationRef/>
      </w:r>
      <w:r>
        <w:t>Add also PUR</w:t>
      </w:r>
    </w:p>
  </w:comment>
  <w:comment w:id="40" w:author="ZTE" w:date="2020-11-19T10:39:00Z" w:initials="ZTE">
    <w:p w14:paraId="6BC13ACD" w14:textId="7F72F8A1" w:rsidR="00746912" w:rsidRDefault="00746912">
      <w:pPr>
        <w:pStyle w:val="ac"/>
      </w:pPr>
      <w:r>
        <w:rPr>
          <w:rStyle w:val="ab"/>
        </w:rPr>
        <w:annotationRef/>
      </w:r>
      <w:r>
        <w:rPr>
          <w:lang w:eastAsia="zh-CN"/>
        </w:rPr>
        <w:t>We are fine with this suggestion.</w:t>
      </w:r>
    </w:p>
  </w:comment>
  <w:comment w:id="41" w:author="ZTE" w:date="2020-11-19T10:41:00Z" w:initials="ZTE">
    <w:p w14:paraId="78B947F9" w14:textId="444168E3" w:rsidR="00746912" w:rsidRDefault="00746912">
      <w:pPr>
        <w:pStyle w:val="ac"/>
        <w:rPr>
          <w:lang w:eastAsia="zh-CN"/>
        </w:rPr>
      </w:pPr>
      <w:r>
        <w:rPr>
          <w:rStyle w:val="ab"/>
        </w:rPr>
        <w:annotationRef/>
      </w:r>
      <w:r>
        <w:rPr>
          <w:lang w:eastAsia="zh-CN"/>
        </w:rPr>
        <w:t>T</w:t>
      </w:r>
      <w:r>
        <w:rPr>
          <w:rFonts w:hint="eastAsia"/>
          <w:lang w:eastAsia="zh-CN"/>
        </w:rPr>
        <w:t>ypo</w:t>
      </w:r>
      <w:r>
        <w:rPr>
          <w:lang w:eastAsia="zh-CN"/>
        </w:rPr>
        <w:t>: two spaces.</w:t>
      </w:r>
    </w:p>
    <w:p w14:paraId="1C61A2EF" w14:textId="7F8620A8" w:rsidR="00746912" w:rsidRDefault="00746912">
      <w:pPr>
        <w:pStyle w:val="ac"/>
        <w:rPr>
          <w:lang w:eastAsia="zh-CN"/>
        </w:rPr>
      </w:pPr>
      <w:r>
        <w:rPr>
          <w:lang w:eastAsia="zh-CN"/>
        </w:rPr>
        <w:t xml:space="preserve">Moreover, is it better to say: </w:t>
      </w:r>
    </w:p>
    <w:p w14:paraId="0BD292B0" w14:textId="0DA2F004" w:rsidR="00746912" w:rsidRDefault="00746912">
      <w:pPr>
        <w:pStyle w:val="ac"/>
      </w:pPr>
      <w:r>
        <w:rPr>
          <w:noProof/>
        </w:rPr>
        <w:t xml:space="preserve">…..then the UE may not send a RLC STATUS </w:t>
      </w:r>
      <w:r w:rsidRPr="00746912">
        <w:rPr>
          <w:noProof/>
          <w:color w:val="FF0000"/>
          <w:u w:val="single"/>
        </w:rPr>
        <w:t xml:space="preserve">when NW </w:t>
      </w:r>
      <w:r>
        <w:rPr>
          <w:noProof/>
          <w:color w:val="FF0000"/>
          <w:u w:val="single"/>
        </w:rPr>
        <w:t xml:space="preserve">sets RLC </w:t>
      </w:r>
      <w:r w:rsidRPr="00746912">
        <w:rPr>
          <w:noProof/>
          <w:color w:val="FF0000"/>
          <w:u w:val="single"/>
        </w:rPr>
        <w:t>poll</w:t>
      </w:r>
      <w:r>
        <w:rPr>
          <w:noProof/>
          <w:color w:val="FF0000"/>
          <w:u w:val="single"/>
        </w:rPr>
        <w:t xml:space="preserve"> bit</w:t>
      </w:r>
      <w:r w:rsidRPr="00746912">
        <w:rPr>
          <w:noProof/>
          <w:color w:val="FF0000"/>
          <w:u w:val="single"/>
        </w:rPr>
        <w:t xml:space="preserve"> </w:t>
      </w:r>
      <w:r w:rsidRPr="00746912">
        <w:rPr>
          <w:rStyle w:val="ab"/>
          <w:color w:val="FF0000"/>
          <w:u w:val="single"/>
        </w:rPr>
        <w:annotationRef/>
      </w:r>
      <w:r>
        <w:rPr>
          <w:noProof/>
        </w:rPr>
        <w:t>and the NW concludes that the DL data were not successfully delivered</w:t>
      </w:r>
    </w:p>
  </w:comment>
  <w:comment w:id="42" w:author="Ericsson (Tuomas)" w:date="2020-11-18T20:33:00Z" w:initials="TT">
    <w:p w14:paraId="09DE8FDD" w14:textId="253D4029" w:rsidR="006549CC" w:rsidRDefault="006549CC">
      <w:pPr>
        <w:pStyle w:val="ac"/>
      </w:pPr>
      <w:r>
        <w:rPr>
          <w:rStyle w:val="ab"/>
        </w:rPr>
        <w:annotationRef/>
      </w:r>
      <w:r>
        <w:t>As the CR is intended to clarify UE behaviour, perhaps something like “The specification may not be clear regarding completion of EDT and PUR procedures when RLC AM is used” or similar.</w:t>
      </w:r>
    </w:p>
  </w:comment>
  <w:comment w:id="43" w:author="ZTE" w:date="2020-11-19T10:43:00Z" w:initials="ZTE">
    <w:p w14:paraId="32D213EE" w14:textId="1321951B" w:rsidR="00746912" w:rsidRDefault="00746912">
      <w:pPr>
        <w:pStyle w:val="ac"/>
      </w:pPr>
      <w:r>
        <w:rPr>
          <w:rStyle w:val="ab"/>
        </w:rPr>
        <w:annotationRef/>
      </w:r>
      <w:r>
        <w:rPr>
          <w:lang w:eastAsia="zh-CN"/>
        </w:rPr>
        <w:t>We are fine with this suggestion.</w:t>
      </w:r>
    </w:p>
  </w:comment>
  <w:comment w:id="61" w:author="Mungal Dhanda" w:date="2020-11-17T16:32:00Z" w:initials="MSD">
    <w:p w14:paraId="5518633E" w14:textId="77777777" w:rsidR="0035150F" w:rsidRDefault="0035150F">
      <w:pPr>
        <w:pStyle w:val="ac"/>
      </w:pPr>
      <w:r>
        <w:rPr>
          <w:rStyle w:val="ab"/>
        </w:rPr>
        <w:annotationRef/>
      </w:r>
      <w:r>
        <w:t xml:space="preserve">Expression ‘layer 1 ACK’ does not exist in this specification. </w:t>
      </w:r>
    </w:p>
    <w:p w14:paraId="608933BA" w14:textId="07AC13EA" w:rsidR="0035150F" w:rsidRDefault="0035150F">
      <w:pPr>
        <w:pStyle w:val="ac"/>
      </w:pPr>
      <w:r>
        <w:t>Think it is better to change this to ‘uplink ACK’, it is then consistent with the language used in section 9.1.</w:t>
      </w:r>
    </w:p>
  </w:comment>
  <w:comment w:id="62" w:author="Odile Rollinger" w:date="2020-11-18T09:33:00Z" w:initials="HW">
    <w:p w14:paraId="64AA6928" w14:textId="77777777" w:rsidR="00AA46A5" w:rsidRDefault="00AA46A5">
      <w:pPr>
        <w:pStyle w:val="ac"/>
      </w:pPr>
      <w:r>
        <w:rPr>
          <w:rStyle w:val="ab"/>
        </w:rPr>
        <w:annotationRef/>
      </w:r>
      <w:r>
        <w:t xml:space="preserve">OK to </w:t>
      </w:r>
      <w:proofErr w:type="spellStart"/>
      <w:r>
        <w:t>fine</w:t>
      </w:r>
      <w:proofErr w:type="spellEnd"/>
      <w:r>
        <w:t xml:space="preserve"> a better wording. However, uplink ACK is not fine with us, it does not indicate whether this HARQ or RLC AJ, which is the </w:t>
      </w:r>
      <w:proofErr w:type="spellStart"/>
      <w:r>
        <w:t>wole</w:t>
      </w:r>
      <w:proofErr w:type="spellEnd"/>
      <w:r>
        <w:t xml:space="preserve"> intention of the CR.</w:t>
      </w:r>
    </w:p>
    <w:p w14:paraId="6FBC1B81" w14:textId="77777777" w:rsidR="00AA46A5" w:rsidRDefault="00AA46A5">
      <w:pPr>
        <w:pStyle w:val="ac"/>
      </w:pPr>
    </w:p>
    <w:p w14:paraId="79960533" w14:textId="3075A35B" w:rsidR="00AA46A5" w:rsidRDefault="00AA46A5">
      <w:pPr>
        <w:pStyle w:val="ac"/>
      </w:pPr>
      <w:r>
        <w:t xml:space="preserve">Thus we propose to </w:t>
      </w:r>
      <w:proofErr w:type="spellStart"/>
      <w:r>
        <w:t>chane</w:t>
      </w:r>
      <w:proofErr w:type="spellEnd"/>
      <w:r>
        <w:t xml:space="preserve"> to ‘HARQ ACK’ which is defined in section 9</w:t>
      </w:r>
    </w:p>
  </w:comment>
  <w:comment w:id="63" w:author="ZTE" w:date="2020-11-19T10:45:00Z" w:initials="ZTE">
    <w:p w14:paraId="0DDE31A9" w14:textId="7EAB8516" w:rsidR="00746912" w:rsidRDefault="00746912">
      <w:pPr>
        <w:pStyle w:val="ac"/>
      </w:pPr>
      <w:r>
        <w:rPr>
          <w:rStyle w:val="ab"/>
        </w:rPr>
        <w:annotationRef/>
      </w:r>
      <w:r>
        <w:rPr>
          <w:lang w:eastAsia="zh-CN"/>
        </w:rPr>
        <w:t>We are f</w:t>
      </w:r>
      <w:r>
        <w:rPr>
          <w:rFonts w:hint="eastAsia"/>
          <w:lang w:eastAsia="zh-CN"/>
        </w:rPr>
        <w:t>ine</w:t>
      </w:r>
      <w:r>
        <w:rPr>
          <w:lang w:eastAsia="zh-CN"/>
        </w:rPr>
        <w:t xml:space="preserve"> </w:t>
      </w:r>
      <w:r>
        <w:rPr>
          <w:rFonts w:hint="eastAsia"/>
          <w:lang w:eastAsia="zh-CN"/>
        </w:rPr>
        <w:t>with</w:t>
      </w:r>
      <w:r>
        <w:rPr>
          <w:lang w:eastAsia="zh-CN"/>
        </w:rPr>
        <w:t xml:space="preserve"> “</w:t>
      </w:r>
      <w:r>
        <w:rPr>
          <w:rFonts w:hint="eastAsia"/>
          <w:lang w:eastAsia="zh-CN"/>
        </w:rPr>
        <w:t>HARQ</w:t>
      </w:r>
      <w:r>
        <w:rPr>
          <w:lang w:eastAsia="zh-CN"/>
        </w:rPr>
        <w:t xml:space="preserve"> </w:t>
      </w:r>
      <w:r>
        <w:rPr>
          <w:rFonts w:hint="eastAsia"/>
          <w:lang w:eastAsia="zh-CN"/>
        </w:rPr>
        <w:t>ACK</w:t>
      </w:r>
      <w:r>
        <w:rPr>
          <w:lang w:eastAsia="zh-CN"/>
        </w:rPr>
        <w:t>”</w:t>
      </w:r>
    </w:p>
  </w:comment>
  <w:comment w:id="55" w:author="Ericsson (Tuomas)" w:date="2020-11-18T20:38:00Z" w:initials="TT">
    <w:p w14:paraId="1A0CF6A2" w14:textId="6CECD984" w:rsidR="00C16DFF" w:rsidRDefault="00C16DFF">
      <w:pPr>
        <w:pStyle w:val="ac"/>
      </w:pPr>
      <w:r>
        <w:rPr>
          <w:rStyle w:val="ab"/>
        </w:rPr>
        <w:annotationRef/>
      </w:r>
      <w:r>
        <w:t>We had following suggestion earlier, which is compliant with terminology used in 36.300:</w:t>
      </w:r>
    </w:p>
    <w:p w14:paraId="1CAE9B17" w14:textId="77777777" w:rsidR="00C16DFF" w:rsidRDefault="00C16DFF">
      <w:pPr>
        <w:pStyle w:val="ac"/>
      </w:pPr>
      <w:r>
        <w:t xml:space="preserve">“If downlink data are transmitted on DTCH multiplexed with the </w:t>
      </w:r>
      <w:proofErr w:type="spellStart"/>
      <w:r>
        <w:rPr>
          <w:i/>
          <w:iCs/>
        </w:rPr>
        <w:t>RRCConnectionRelease</w:t>
      </w:r>
      <w:proofErr w:type="spellEnd"/>
      <w:r>
        <w:rPr>
          <w:i/>
          <w:iCs/>
        </w:rPr>
        <w:t xml:space="preserve"> </w:t>
      </w:r>
      <w:r>
        <w:t>message, reception of positive HARQ feedback (ACK) acknowledges successful DL data transmission”.</w:t>
      </w:r>
    </w:p>
    <w:p w14:paraId="6BEE946E" w14:textId="77777777" w:rsidR="00C16DFF" w:rsidRDefault="00C16DFF">
      <w:pPr>
        <w:pStyle w:val="ac"/>
      </w:pPr>
    </w:p>
    <w:p w14:paraId="1F607587" w14:textId="7DBBC3D9" w:rsidR="00C16DFF" w:rsidRDefault="00C16DFF">
      <w:pPr>
        <w:pStyle w:val="ac"/>
      </w:pPr>
      <w:r>
        <w:t xml:space="preserve">We think HARQ ACK is better than “uplink ACK”. “Procedure ends” is not used elsewhere in the specification and it is not well-defined – there should be no need to use such expression as acknowledging DL data transmission should be the key part and this ACK enables UE to consider the transmission is done and continue with release, thus we don’t think we need to mention “procedure”. </w:t>
      </w:r>
    </w:p>
    <w:p w14:paraId="5E83B7EF" w14:textId="687659D0" w:rsidR="00C16DFF" w:rsidRPr="00C16DFF" w:rsidRDefault="00C16DFF">
      <w:pPr>
        <w:pStyle w:val="ac"/>
      </w:pPr>
    </w:p>
  </w:comment>
  <w:comment w:id="56" w:author="ZTE" w:date="2020-11-19T11:13:00Z" w:initials="ZTE">
    <w:p w14:paraId="5BF720AE" w14:textId="77777777" w:rsidR="001B19E9" w:rsidRDefault="001B19E9">
      <w:pPr>
        <w:pStyle w:val="ac"/>
        <w:rPr>
          <w:lang w:eastAsia="zh-CN"/>
        </w:rPr>
      </w:pPr>
      <w:r>
        <w:rPr>
          <w:rStyle w:val="ab"/>
        </w:rPr>
        <w:annotationRef/>
      </w:r>
      <w:r>
        <w:rPr>
          <w:lang w:eastAsia="zh-CN"/>
        </w:rPr>
        <w:t>It looks like:</w:t>
      </w:r>
    </w:p>
    <w:p w14:paraId="0A87DE8A" w14:textId="09A1DBAE" w:rsidR="001B19E9" w:rsidRDefault="001B19E9">
      <w:pPr>
        <w:pStyle w:val="ac"/>
      </w:pPr>
      <w:r>
        <w:rPr>
          <w:lang w:eastAsia="zh-CN"/>
        </w:rPr>
        <w:t xml:space="preserve">The wording in the draft CR could cover both the case that </w:t>
      </w:r>
      <w:proofErr w:type="spellStart"/>
      <w:r>
        <w:rPr>
          <w:i/>
          <w:iCs/>
        </w:rPr>
        <w:t>RRCConnectionRelease</w:t>
      </w:r>
      <w:proofErr w:type="spellEnd"/>
      <w:r>
        <w:rPr>
          <w:i/>
          <w:iCs/>
        </w:rPr>
        <w:t xml:space="preserve"> </w:t>
      </w:r>
      <w:r>
        <w:t xml:space="preserve">message with DL data and </w:t>
      </w:r>
      <w:proofErr w:type="spellStart"/>
      <w:r>
        <w:rPr>
          <w:i/>
          <w:iCs/>
        </w:rPr>
        <w:t>RRCConnectionRelease</w:t>
      </w:r>
      <w:proofErr w:type="spellEnd"/>
      <w:r>
        <w:rPr>
          <w:i/>
          <w:iCs/>
        </w:rPr>
        <w:t xml:space="preserve"> </w:t>
      </w:r>
      <w:r>
        <w:t xml:space="preserve">message without DL data. While the Ericsson’s suggestion could only cover the case that </w:t>
      </w:r>
      <w:proofErr w:type="spellStart"/>
      <w:r>
        <w:rPr>
          <w:i/>
          <w:iCs/>
        </w:rPr>
        <w:t>RRCConnectionRelease</w:t>
      </w:r>
      <w:proofErr w:type="spellEnd"/>
      <w:r>
        <w:rPr>
          <w:i/>
          <w:iCs/>
        </w:rPr>
        <w:t xml:space="preserve"> </w:t>
      </w:r>
      <w:r>
        <w:t>message with DL data.</w:t>
      </w:r>
    </w:p>
    <w:p w14:paraId="371C6A71" w14:textId="77777777" w:rsidR="001B19E9" w:rsidRDefault="001B19E9">
      <w:pPr>
        <w:pStyle w:val="ac"/>
      </w:pPr>
    </w:p>
    <w:p w14:paraId="52ED74AE" w14:textId="303EA289" w:rsidR="001B19E9" w:rsidRDefault="001B19E9">
      <w:pPr>
        <w:pStyle w:val="ac"/>
        <w:rPr>
          <w:lang w:eastAsia="zh-CN"/>
        </w:rPr>
      </w:pPr>
      <w:r>
        <w:t>We understand the intention</w:t>
      </w:r>
      <w:r w:rsidR="00E71F37">
        <w:t xml:space="preserve"> </w:t>
      </w:r>
      <w:r w:rsidR="00E71F37">
        <w:rPr>
          <w:rFonts w:hint="eastAsia"/>
          <w:lang w:eastAsia="zh-CN"/>
        </w:rPr>
        <w:t>of</w:t>
      </w:r>
      <w:r w:rsidR="00E71F37">
        <w:rPr>
          <w:lang w:eastAsia="zh-CN"/>
        </w:rPr>
        <w:t xml:space="preserve"> </w:t>
      </w:r>
      <w:r w:rsidR="00E71F37">
        <w:rPr>
          <w:rFonts w:hint="eastAsia"/>
          <w:lang w:eastAsia="zh-CN"/>
        </w:rPr>
        <w:t>the</w:t>
      </w:r>
      <w:r w:rsidR="00E71F37">
        <w:rPr>
          <w:lang w:eastAsia="zh-CN"/>
        </w:rPr>
        <w:t xml:space="preserve"> </w:t>
      </w:r>
      <w:r w:rsidR="00E71F37">
        <w:rPr>
          <w:rFonts w:hint="eastAsia"/>
          <w:lang w:eastAsia="zh-CN"/>
        </w:rPr>
        <w:t>CR</w:t>
      </w:r>
      <w:r>
        <w:t xml:space="preserve"> is the former. If this is the case, we</w:t>
      </w:r>
      <w:r w:rsidR="00E71F37">
        <w:t xml:space="preserve"> </w:t>
      </w:r>
      <w:r w:rsidR="00E71F37">
        <w:rPr>
          <w:rFonts w:hint="eastAsia"/>
          <w:lang w:eastAsia="zh-CN"/>
        </w:rPr>
        <w:t>think</w:t>
      </w:r>
      <w:r w:rsidR="00E71F37">
        <w:rPr>
          <w:lang w:eastAsia="zh-CN"/>
        </w:rPr>
        <w:t xml:space="preserve"> </w:t>
      </w:r>
      <w:r w:rsidR="00E71F37">
        <w:rPr>
          <w:rFonts w:hint="eastAsia"/>
          <w:lang w:eastAsia="zh-CN"/>
        </w:rPr>
        <w:t>this</w:t>
      </w:r>
      <w:r w:rsidR="00E71F37">
        <w:rPr>
          <w:lang w:eastAsia="zh-CN"/>
        </w:rPr>
        <w:t xml:space="preserve"> </w:t>
      </w:r>
      <w:r w:rsidR="00E71F37">
        <w:rPr>
          <w:rFonts w:hint="eastAsia"/>
          <w:lang w:eastAsia="zh-CN"/>
        </w:rPr>
        <w:t>suggestion</w:t>
      </w:r>
      <w:r w:rsidR="00E71F37">
        <w:rPr>
          <w:lang w:eastAsia="zh-CN"/>
        </w:rPr>
        <w:t xml:space="preserve"> </w:t>
      </w:r>
      <w:r w:rsidR="00E71F37">
        <w:rPr>
          <w:rFonts w:hint="eastAsia"/>
          <w:lang w:eastAsia="zh-CN"/>
        </w:rPr>
        <w:t>from</w:t>
      </w:r>
      <w:r w:rsidR="00E71F37">
        <w:rPr>
          <w:lang w:eastAsia="zh-CN"/>
        </w:rPr>
        <w:t xml:space="preserve"> </w:t>
      </w:r>
      <w:r w:rsidR="00E71F37">
        <w:rPr>
          <w:rFonts w:hint="eastAsia"/>
          <w:lang w:eastAsia="zh-CN"/>
        </w:rPr>
        <w:t>Ericsson</w:t>
      </w:r>
      <w:r w:rsidR="00E71F37">
        <w:rPr>
          <w:lang w:eastAsia="zh-CN"/>
        </w:rPr>
        <w:t xml:space="preserve"> </w:t>
      </w:r>
      <w:r w:rsidR="00E71F37">
        <w:rPr>
          <w:rFonts w:hint="eastAsia"/>
          <w:lang w:eastAsia="zh-CN"/>
        </w:rPr>
        <w:t>may</w:t>
      </w:r>
      <w:r w:rsidR="00E71F37">
        <w:rPr>
          <w:lang w:eastAsia="zh-CN"/>
        </w:rPr>
        <w:t xml:space="preserve"> </w:t>
      </w:r>
      <w:r w:rsidR="00E71F37">
        <w:rPr>
          <w:rFonts w:hint="eastAsia"/>
          <w:lang w:eastAsia="zh-CN"/>
        </w:rPr>
        <w:t>be</w:t>
      </w:r>
      <w:r w:rsidR="00E71F37">
        <w:rPr>
          <w:lang w:eastAsia="zh-CN"/>
        </w:rPr>
        <w:t xml:space="preserve"> </w:t>
      </w:r>
      <w:r w:rsidR="00E71F37">
        <w:rPr>
          <w:rFonts w:hint="eastAsia"/>
          <w:lang w:eastAsia="zh-CN"/>
        </w:rPr>
        <w:t>incomplete</w:t>
      </w:r>
      <w:r w:rsidR="00E71F37">
        <w:rPr>
          <w:lang w:eastAsia="zh-CN"/>
        </w:rPr>
        <w:t xml:space="preserve"> </w:t>
      </w:r>
      <w:r w:rsidR="00E71F37">
        <w:rPr>
          <w:rFonts w:hint="eastAsia"/>
          <w:lang w:eastAsia="zh-CN"/>
        </w:rPr>
        <w:t>and</w:t>
      </w:r>
      <w:r>
        <w:t xml:space="preserve"> are fine with the current wording in the draft CR.</w:t>
      </w:r>
      <w:bookmarkStart w:id="69" w:name="_GoBack"/>
      <w:bookmarkEnd w:id="6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D0E4C" w15:done="0"/>
  <w15:commentEx w15:paraId="5475E31D" w15:done="0"/>
  <w15:commentEx w15:paraId="16AACE21" w15:done="0"/>
  <w15:commentEx w15:paraId="629F3A43" w15:paraIdParent="16AACE21" w15:done="0"/>
  <w15:commentEx w15:paraId="31802890" w15:done="0"/>
  <w15:commentEx w15:paraId="4850E226" w15:done="0"/>
  <w15:commentEx w15:paraId="01510FCA" w15:paraIdParent="4850E226" w15:done="0"/>
  <w15:commentEx w15:paraId="32744016" w15:done="0"/>
  <w15:commentEx w15:paraId="23633F2D" w15:paraIdParent="32744016" w15:done="0"/>
  <w15:commentEx w15:paraId="721D53BD" w15:done="0"/>
  <w15:commentEx w15:paraId="4DD987F6" w15:paraIdParent="721D53BD" w15:done="0"/>
  <w15:commentEx w15:paraId="3F99166C" w15:done="0"/>
  <w15:commentEx w15:paraId="6BC13ACD" w15:paraIdParent="3F99166C" w15:done="0"/>
  <w15:commentEx w15:paraId="0BD292B0" w15:done="0"/>
  <w15:commentEx w15:paraId="09DE8FDD" w15:done="0"/>
  <w15:commentEx w15:paraId="32D213EE" w15:paraIdParent="09DE8FDD" w15:done="0"/>
  <w15:commentEx w15:paraId="608933BA" w15:done="0"/>
  <w15:commentEx w15:paraId="79960533" w15:paraIdParent="608933BA" w15:done="0"/>
  <w15:commentEx w15:paraId="0DDE31A9" w15:paraIdParent="608933BA" w15:done="0"/>
  <w15:commentEx w15:paraId="5E83B7EF" w15:done="0"/>
  <w15:commentEx w15:paraId="52ED74AE" w15:paraIdParent="5E83B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0413" w16cex:dateUtc="2020-11-18T18:35:00Z"/>
  <w16cex:commentExtensible w16cex:durableId="236002B5" w16cex:dateUtc="2020-11-18T18:29:00Z"/>
  <w16cex:commentExtensible w16cex:durableId="236002D7" w16cex:dateUtc="2020-11-18T18:30:00Z"/>
  <w16cex:commentExtensible w16cex:durableId="23600327" w16cex:dateUtc="2020-11-18T18:31:00Z"/>
  <w16cex:commentExtensible w16cex:durableId="23600345" w16cex:dateUtc="2020-11-18T18:32:00Z"/>
  <w16cex:commentExtensible w16cex:durableId="2360035E" w16cex:dateUtc="2020-11-18T18:32:00Z"/>
  <w16cex:commentExtensible w16cex:durableId="23600384" w16cex:dateUtc="2020-11-18T18:33:00Z"/>
  <w16cex:commentExtensible w16cex:durableId="2360039B" w16cex:dateUtc="2020-11-18T18:33:00Z"/>
  <w16cex:commentExtensible w16cex:durableId="236004C5" w16cex:dateUtc="2020-11-18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D0E4C" w16cid:durableId="235E7BFB"/>
  <w16cid:commentId w16cid:paraId="5475E31D" w16cid:durableId="23600413"/>
  <w16cid:commentId w16cid:paraId="16AACE21" w16cid:durableId="236002B5"/>
  <w16cid:commentId w16cid:paraId="31802890" w16cid:durableId="236002D7"/>
  <w16cid:commentId w16cid:paraId="4850E226" w16cid:durableId="23600327"/>
  <w16cid:commentId w16cid:paraId="32744016" w16cid:durableId="23600345"/>
  <w16cid:commentId w16cid:paraId="721D53BD" w16cid:durableId="2360035E"/>
  <w16cid:commentId w16cid:paraId="3F99166C" w16cid:durableId="23600384"/>
  <w16cid:commentId w16cid:paraId="09DE8FDD" w16cid:durableId="2360039B"/>
  <w16cid:commentId w16cid:paraId="608933BA" w16cid:durableId="235E799F"/>
  <w16cid:commentId w16cid:paraId="79960533" w16cid:durableId="235FDB40"/>
  <w16cid:commentId w16cid:paraId="5E83B7EF" w16cid:durableId="236004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EA242" w14:textId="77777777" w:rsidR="000841C4" w:rsidRDefault="000841C4">
      <w:r>
        <w:separator/>
      </w:r>
    </w:p>
  </w:endnote>
  <w:endnote w:type="continuationSeparator" w:id="0">
    <w:p w14:paraId="165DB1ED" w14:textId="77777777" w:rsidR="000841C4" w:rsidRDefault="000841C4">
      <w:r>
        <w:continuationSeparator/>
      </w:r>
    </w:p>
  </w:endnote>
  <w:endnote w:type="continuationNotice" w:id="1">
    <w:p w14:paraId="70B42E8D" w14:textId="77777777" w:rsidR="000841C4" w:rsidRDefault="000841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355F" w14:textId="77777777" w:rsidR="00E71F37" w:rsidRDefault="00E71F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5019" w14:textId="77777777" w:rsidR="00E71F37" w:rsidRDefault="00E71F3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FC5C" w14:textId="77777777" w:rsidR="00E71F37" w:rsidRDefault="00E71F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DFEBF" w14:textId="77777777" w:rsidR="000841C4" w:rsidRDefault="000841C4">
      <w:r>
        <w:separator/>
      </w:r>
    </w:p>
  </w:footnote>
  <w:footnote w:type="continuationSeparator" w:id="0">
    <w:p w14:paraId="620692BF" w14:textId="77777777" w:rsidR="000841C4" w:rsidRDefault="000841C4">
      <w:r>
        <w:continuationSeparator/>
      </w:r>
    </w:p>
  </w:footnote>
  <w:footnote w:type="continuationNotice" w:id="1">
    <w:p w14:paraId="6231412B" w14:textId="77777777" w:rsidR="000841C4" w:rsidRDefault="000841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9" w14:textId="77777777" w:rsidR="00902877" w:rsidRDefault="00902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AD24" w14:textId="77777777" w:rsidR="00E71F37" w:rsidRDefault="00E71F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11FE" w14:textId="77777777" w:rsidR="00E71F37" w:rsidRDefault="00E71F3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A" w14:textId="77777777" w:rsidR="00902877" w:rsidRDefault="0090287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B" w14:textId="77777777" w:rsidR="00902877" w:rsidRDefault="00902877">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C" w14:textId="77777777" w:rsidR="00902877" w:rsidRDefault="00902877">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gal Dhanda">
    <w15:presenceInfo w15:providerId="None" w15:userId="Mungal Dhanda"/>
  </w15:person>
  <w15:person w15:author="Huawei">
    <w15:presenceInfo w15:providerId="None" w15:userId="Huawei"/>
  </w15:person>
  <w15:person w15:author="ZTE">
    <w15:presenceInfo w15:providerId="None" w15:userId="ZTE"/>
  </w15:person>
  <w15:person w15:author="Odile Rollinger">
    <w15:presenceInfo w15:providerId="None" w15:userId="Odile Roll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B9"/>
    <w:rsid w:val="000157E7"/>
    <w:rsid w:val="00022E4A"/>
    <w:rsid w:val="00051D2D"/>
    <w:rsid w:val="000841C4"/>
    <w:rsid w:val="000A6394"/>
    <w:rsid w:val="000B7FED"/>
    <w:rsid w:val="000C038A"/>
    <w:rsid w:val="000C6598"/>
    <w:rsid w:val="000E0D7E"/>
    <w:rsid w:val="00130769"/>
    <w:rsid w:val="00145D43"/>
    <w:rsid w:val="00192C46"/>
    <w:rsid w:val="001A08B3"/>
    <w:rsid w:val="001A7B60"/>
    <w:rsid w:val="001B19E9"/>
    <w:rsid w:val="001B52F0"/>
    <w:rsid w:val="001B7A65"/>
    <w:rsid w:val="001E41F3"/>
    <w:rsid w:val="001E6501"/>
    <w:rsid w:val="00210B1E"/>
    <w:rsid w:val="002276A9"/>
    <w:rsid w:val="0026004D"/>
    <w:rsid w:val="002640DD"/>
    <w:rsid w:val="00275D12"/>
    <w:rsid w:val="00282674"/>
    <w:rsid w:val="00284FEB"/>
    <w:rsid w:val="002860C4"/>
    <w:rsid w:val="002B5741"/>
    <w:rsid w:val="002E729F"/>
    <w:rsid w:val="002F0C70"/>
    <w:rsid w:val="00305409"/>
    <w:rsid w:val="0035150F"/>
    <w:rsid w:val="003609EF"/>
    <w:rsid w:val="0036231A"/>
    <w:rsid w:val="00374DD4"/>
    <w:rsid w:val="003875BD"/>
    <w:rsid w:val="003952E9"/>
    <w:rsid w:val="003B0344"/>
    <w:rsid w:val="003D4509"/>
    <w:rsid w:val="003E1A36"/>
    <w:rsid w:val="00410371"/>
    <w:rsid w:val="004242F1"/>
    <w:rsid w:val="00427AF8"/>
    <w:rsid w:val="00431FDF"/>
    <w:rsid w:val="00433C6F"/>
    <w:rsid w:val="00465544"/>
    <w:rsid w:val="004B75B7"/>
    <w:rsid w:val="004C785F"/>
    <w:rsid w:val="004F7006"/>
    <w:rsid w:val="00514C62"/>
    <w:rsid w:val="0051580D"/>
    <w:rsid w:val="005169C8"/>
    <w:rsid w:val="00523827"/>
    <w:rsid w:val="0054101B"/>
    <w:rsid w:val="00547111"/>
    <w:rsid w:val="005510C9"/>
    <w:rsid w:val="005516F3"/>
    <w:rsid w:val="00592D74"/>
    <w:rsid w:val="005E2C44"/>
    <w:rsid w:val="005E6599"/>
    <w:rsid w:val="00617564"/>
    <w:rsid w:val="00621188"/>
    <w:rsid w:val="006257ED"/>
    <w:rsid w:val="006549CC"/>
    <w:rsid w:val="00686E17"/>
    <w:rsid w:val="00695808"/>
    <w:rsid w:val="006B46FB"/>
    <w:rsid w:val="006D4609"/>
    <w:rsid w:val="006D6C6D"/>
    <w:rsid w:val="006E21FB"/>
    <w:rsid w:val="00746912"/>
    <w:rsid w:val="00757F58"/>
    <w:rsid w:val="00792342"/>
    <w:rsid w:val="007977A8"/>
    <w:rsid w:val="007B3766"/>
    <w:rsid w:val="007B512A"/>
    <w:rsid w:val="007C2097"/>
    <w:rsid w:val="007C6F1A"/>
    <w:rsid w:val="007D6A07"/>
    <w:rsid w:val="007E7659"/>
    <w:rsid w:val="007F7259"/>
    <w:rsid w:val="008040A8"/>
    <w:rsid w:val="008279FA"/>
    <w:rsid w:val="008626E7"/>
    <w:rsid w:val="00870EE7"/>
    <w:rsid w:val="008863B9"/>
    <w:rsid w:val="008944E2"/>
    <w:rsid w:val="008A45A6"/>
    <w:rsid w:val="008F686C"/>
    <w:rsid w:val="00902877"/>
    <w:rsid w:val="009148DE"/>
    <w:rsid w:val="00941E30"/>
    <w:rsid w:val="009777D9"/>
    <w:rsid w:val="00991B88"/>
    <w:rsid w:val="009A5753"/>
    <w:rsid w:val="009A579D"/>
    <w:rsid w:val="009C2E74"/>
    <w:rsid w:val="009E3297"/>
    <w:rsid w:val="009F734F"/>
    <w:rsid w:val="00A246B6"/>
    <w:rsid w:val="00A3296A"/>
    <w:rsid w:val="00A47E70"/>
    <w:rsid w:val="00A50CF0"/>
    <w:rsid w:val="00A6107D"/>
    <w:rsid w:val="00A73A75"/>
    <w:rsid w:val="00A7671C"/>
    <w:rsid w:val="00A81592"/>
    <w:rsid w:val="00AA2CBC"/>
    <w:rsid w:val="00AA46A5"/>
    <w:rsid w:val="00AC1D39"/>
    <w:rsid w:val="00AC5820"/>
    <w:rsid w:val="00AD1CD8"/>
    <w:rsid w:val="00AE3A94"/>
    <w:rsid w:val="00B258BB"/>
    <w:rsid w:val="00B27183"/>
    <w:rsid w:val="00B67B97"/>
    <w:rsid w:val="00B87902"/>
    <w:rsid w:val="00B968C8"/>
    <w:rsid w:val="00BA3EC5"/>
    <w:rsid w:val="00BA51D9"/>
    <w:rsid w:val="00BB5DFC"/>
    <w:rsid w:val="00BC7238"/>
    <w:rsid w:val="00BD279D"/>
    <w:rsid w:val="00BD6BB8"/>
    <w:rsid w:val="00C131F0"/>
    <w:rsid w:val="00C16DFF"/>
    <w:rsid w:val="00C66BA2"/>
    <w:rsid w:val="00C875D3"/>
    <w:rsid w:val="00C95985"/>
    <w:rsid w:val="00CC5026"/>
    <w:rsid w:val="00CC68D0"/>
    <w:rsid w:val="00D03F9A"/>
    <w:rsid w:val="00D06D51"/>
    <w:rsid w:val="00D1721B"/>
    <w:rsid w:val="00D17891"/>
    <w:rsid w:val="00D24991"/>
    <w:rsid w:val="00D4332A"/>
    <w:rsid w:val="00D50255"/>
    <w:rsid w:val="00D66520"/>
    <w:rsid w:val="00DD689B"/>
    <w:rsid w:val="00DE34CF"/>
    <w:rsid w:val="00E00E86"/>
    <w:rsid w:val="00E1160B"/>
    <w:rsid w:val="00E13F3D"/>
    <w:rsid w:val="00E229FE"/>
    <w:rsid w:val="00E34898"/>
    <w:rsid w:val="00E65EB6"/>
    <w:rsid w:val="00E71F37"/>
    <w:rsid w:val="00E837E6"/>
    <w:rsid w:val="00E9296F"/>
    <w:rsid w:val="00EB09B7"/>
    <w:rsid w:val="00EE53C7"/>
    <w:rsid w:val="00EE7873"/>
    <w:rsid w:val="00EE7D7C"/>
    <w:rsid w:val="00F25D98"/>
    <w:rsid w:val="00F300FB"/>
    <w:rsid w:val="00F36E77"/>
    <w:rsid w:val="00F66DF0"/>
    <w:rsid w:val="00F92B12"/>
    <w:rsid w:val="00FB2722"/>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6FA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Drawing111.vsdx"/><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package" Target="embeddings/Microsoft_Visio_Drawing222.vsdx"/><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1D56-7CA5-4D28-B23F-BE43FBA7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1170</Words>
  <Characters>6673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3</cp:revision>
  <cp:lastPrinted>1899-12-31T23:59:00Z</cp:lastPrinted>
  <dcterms:created xsi:type="dcterms:W3CDTF">2020-11-19T03:28:00Z</dcterms:created>
  <dcterms:modified xsi:type="dcterms:W3CDTF">2020-11-19T07:26:00Z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(2)fkWqc4BNVqbf5X367CnlJ/QjGr5Qo7khV+Jen2VfZ90m5hfJiDlE7IYJdUEQXoPmKQNg8D9/
NV+53sO5gbcWQyKR5wYFwsmGU1NdLwIfxRsdqOez7P1k2ocU2l2D0n7pfBZKfAWDKajMvAlK
dnxmOIzLkpMX5uX2wHNbHH1V6qe6mU5qdMfMm+hiaoOmHIYgv/4SLIVLiJZ3Xf5Knsn2CiMx
/dq6ExdyYh1B2SA8sm</vt:lpwstr>
  </property>
  <property fmtid="{D5CDD505-2E9C-101B-9397-08002B2CF9AE}" pid="22" name="_2015_ms_pID_7253431">
    <vt:lpwstr>5LYuLJVkSResNtrXkenix3/O8m3MhWUm6oT/oE39Xqa4XOTiIrq/iM
QKqUp8/JsSQtAlgF6EkLPr+CtpgoTZFSlljVQ5JinDzonVnbquZ2eMa5XmJ5USsJOSejPJsZ
jSb0fS8dTIWQr74F5KsVFph5eGorBbRbHh5q4X3DPr0oUo4ju6N4tC85uypDy3xxyChKiVa5
fP5mqcmRy/krANt3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1605690956</vt:lpwstr>
  </property>
</Properties>
</file>