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35E3E" w14:textId="77777777" w:rsidR="00B7005B" w:rsidRDefault="00290FB2">
      <w:pPr>
        <w:pStyle w:val="ac"/>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c"/>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ac"/>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Pr>
          <w:rFonts w:ascii="Arial" w:hAnsi="Arial" w:cs="Arial"/>
          <w:b/>
          <w:bCs/>
          <w:sz w:val="24"/>
        </w:rPr>
        <w:t>][</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3"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3C549D14" w14:textId="2E811E10" w:rsidR="00B7005B" w:rsidRPr="0088470C" w:rsidRDefault="00511627">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B7005B" w14:paraId="3D92BBB7" w14:textId="77777777">
        <w:tc>
          <w:tcPr>
            <w:tcW w:w="3835" w:type="dxa"/>
          </w:tcPr>
          <w:p w14:paraId="44218ED1" w14:textId="5670C3B9" w:rsidR="00B7005B" w:rsidRDefault="00293CBC">
            <w:pPr>
              <w:pStyle w:val="TAC"/>
              <w:rPr>
                <w:rFonts w:eastAsia="SimSun"/>
                <w:lang w:eastAsia="zh-CN"/>
              </w:rPr>
            </w:pPr>
            <w:proofErr w:type="spellStart"/>
            <w:ins w:id="7" w:author="OPPO(Jiangsheng Fan)" w:date="2020-12-28T15:32:00Z">
              <w:r>
                <w:rPr>
                  <w:rFonts w:eastAsia="SimSun" w:hint="eastAsia"/>
                  <w:lang w:eastAsia="zh-CN"/>
                </w:rPr>
                <w:t>O</w:t>
              </w:r>
              <w:r>
                <w:rPr>
                  <w:rFonts w:eastAsia="SimSun"/>
                  <w:lang w:eastAsia="zh-CN"/>
                </w:rPr>
                <w:t>ppo</w:t>
              </w:r>
            </w:ins>
            <w:proofErr w:type="spellEnd"/>
          </w:p>
        </w:tc>
        <w:tc>
          <w:tcPr>
            <w:tcW w:w="5794" w:type="dxa"/>
          </w:tcPr>
          <w:p w14:paraId="5670B9BF" w14:textId="02007964" w:rsidR="00B7005B" w:rsidRDefault="00293CBC">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proofErr w:type="spellStart"/>
            <w:ins w:id="9" w:author="vivo(Boubacar)" w:date="2021-01-06T08:47:00Z">
              <w:r>
                <w:rPr>
                  <w:lang w:eastAsia="ko-KR"/>
                </w:rPr>
                <w:t>viivo</w:t>
              </w:r>
            </w:ins>
            <w:proofErr w:type="spellEnd"/>
          </w:p>
        </w:tc>
        <w:tc>
          <w:tcPr>
            <w:tcW w:w="5794" w:type="dxa"/>
          </w:tcPr>
          <w:p w14:paraId="21689EBC" w14:textId="641A7506" w:rsidR="00B7005B" w:rsidRDefault="004823D7">
            <w:pPr>
              <w:pStyle w:val="TAC"/>
              <w:rPr>
                <w:lang w:eastAsia="ko-KR"/>
              </w:rPr>
            </w:pPr>
            <w:proofErr w:type="spellStart"/>
            <w:ins w:id="10" w:author="vivo(Boubacar)" w:date="2021-01-06T08:48:00Z">
              <w:r w:rsidRPr="004823D7">
                <w:rPr>
                  <w:lang w:eastAsia="ko-KR"/>
                </w:rPr>
                <w:t>Kimba</w:t>
              </w:r>
              <w:proofErr w:type="spellEnd"/>
              <w:r w:rsidRPr="004823D7">
                <w:rPr>
                  <w:lang w:eastAsia="ko-KR"/>
                </w:rPr>
                <w:t xml:space="preserve"> </w:t>
              </w:r>
              <w:proofErr w:type="spellStart"/>
              <w:r w:rsidRPr="004823D7">
                <w:rPr>
                  <w:lang w:eastAsia="ko-KR"/>
                </w:rPr>
                <w:t>Dit</w:t>
              </w:r>
              <w:proofErr w:type="spellEnd"/>
              <w:r w:rsidRPr="004823D7">
                <w:rPr>
                  <w:lang w:eastAsia="ko-KR"/>
                </w:rPr>
                <w:t xml:space="preserve"> Adamou, </w:t>
              </w:r>
              <w:proofErr w:type="spellStart"/>
              <w:r w:rsidRPr="004823D7">
                <w:rPr>
                  <w:lang w:eastAsia="ko-KR"/>
                </w:rPr>
                <w:t>Boubacar</w:t>
              </w:r>
              <w:proofErr w:type="spellEnd"/>
              <w:r w:rsidRPr="004823D7">
                <w:rPr>
                  <w:lang w:eastAsia="ko-KR"/>
                </w:rPr>
                <w:t xml:space="preserve">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SimSun"/>
                <w:lang w:eastAsia="zh-CN"/>
              </w:rPr>
            </w:pPr>
            <w:proofErr w:type="spellStart"/>
            <w:ins w:id="12" w:author="Sethuraman Gurumoorthy" w:date="2021-01-05T18:34:00Z">
              <w:r>
                <w:rPr>
                  <w:rFonts w:eastAsia="SimSun"/>
                  <w:lang w:eastAsia="zh-CN"/>
                </w:rPr>
                <w:t>Sethuraman</w:t>
              </w:r>
              <w:proofErr w:type="spellEnd"/>
              <w:r>
                <w:rPr>
                  <w:rFonts w:eastAsia="SimSun"/>
                  <w:lang w:eastAsia="zh-CN"/>
                </w:rPr>
                <w:t xml:space="preserve"> </w:t>
              </w:r>
              <w:proofErr w:type="spellStart"/>
              <w:r>
                <w:rPr>
                  <w:rFonts w:eastAsia="SimSun"/>
                  <w:lang w:eastAsia="zh-CN"/>
                </w:rPr>
                <w:t>Gurumoorthy</w:t>
              </w:r>
              <w:proofErr w:type="spellEnd"/>
              <w:r>
                <w:rPr>
                  <w:rFonts w:eastAsia="SimSun"/>
                  <w:lang w:eastAsia="zh-CN"/>
                </w:rPr>
                <w:t>, sethu@apple.com</w:t>
              </w:r>
            </w:ins>
          </w:p>
        </w:tc>
      </w:tr>
      <w:tr w:rsidR="00B7005B" w14:paraId="1EB99C93" w14:textId="77777777">
        <w:trPr>
          <w:trHeight w:val="206"/>
        </w:trPr>
        <w:tc>
          <w:tcPr>
            <w:tcW w:w="3835" w:type="dxa"/>
          </w:tcPr>
          <w:p w14:paraId="58C1F452" w14:textId="6172D87F" w:rsidR="00B7005B" w:rsidRDefault="00FD479B">
            <w:pPr>
              <w:pStyle w:val="TAC"/>
              <w:rPr>
                <w:rFonts w:eastAsia="SimSun"/>
                <w:lang w:val="en-US" w:eastAsia="zh-CN"/>
              </w:rPr>
            </w:pPr>
            <w:ins w:id="13" w:author="정상엽/5G/6G표준Lab(SR)/Staff Engineer/삼성전자" w:date="2021-01-06T14:03:00Z">
              <w:r>
                <w:rPr>
                  <w:rFonts w:eastAsia="맑은 고딕" w:hint="eastAsia"/>
                  <w:lang w:eastAsia="ko-KR"/>
                </w:rPr>
                <w:t>S</w:t>
              </w:r>
              <w:r>
                <w:rPr>
                  <w:rFonts w:eastAsia="맑은 고딕"/>
                  <w:lang w:eastAsia="ko-KR"/>
                </w:rPr>
                <w:t>amsung</w:t>
              </w:r>
            </w:ins>
          </w:p>
        </w:tc>
        <w:tc>
          <w:tcPr>
            <w:tcW w:w="5794" w:type="dxa"/>
          </w:tcPr>
          <w:p w14:paraId="23C6DA83" w14:textId="6054C8BC" w:rsidR="00B7005B" w:rsidRDefault="00FD479B">
            <w:pPr>
              <w:pStyle w:val="TAC"/>
              <w:rPr>
                <w:rFonts w:eastAsia="SimSun"/>
                <w:lang w:val="en-US" w:eastAsia="zh-CN"/>
              </w:rPr>
            </w:pPr>
            <w:ins w:id="14" w:author="정상엽/5G/6G표준Lab(SR)/Staff Engineer/삼성전자" w:date="2021-01-06T14:03:00Z">
              <w:r>
                <w:rPr>
                  <w:rFonts w:eastAsia="맑은 고딕" w:hint="eastAsia"/>
                  <w:lang w:eastAsia="ko-KR"/>
                </w:rPr>
                <w:t>sy0</w:t>
              </w:r>
              <w:r>
                <w:rPr>
                  <w:rFonts w:eastAsia="맑은 고딕"/>
                  <w:lang w:eastAsia="ko-KR"/>
                </w:rPr>
                <w:t>123.jung@samsung.com</w:t>
              </w:r>
            </w:ins>
          </w:p>
        </w:tc>
      </w:tr>
      <w:tr w:rsidR="00915371" w14:paraId="32E31121" w14:textId="77777777">
        <w:tc>
          <w:tcPr>
            <w:tcW w:w="3835" w:type="dxa"/>
          </w:tcPr>
          <w:p w14:paraId="51B863BB" w14:textId="5B900ADC" w:rsidR="00915371" w:rsidRDefault="00915371" w:rsidP="00915371">
            <w:pPr>
              <w:pStyle w:val="TAC"/>
              <w:rPr>
                <w:rFonts w:eastAsia="MS Mincho"/>
                <w:lang w:eastAsia="ja-JP"/>
              </w:rPr>
            </w:pPr>
            <w:ins w:id="15" w:author="LG (HongSuk)" w:date="2021-01-06T15:25:00Z">
              <w:r>
                <w:rPr>
                  <w:rFonts w:eastAsia="맑은 고딕" w:hint="eastAsia"/>
                  <w:lang w:eastAsia="ko-KR"/>
                </w:rPr>
                <w:t>L</w:t>
              </w:r>
              <w:r>
                <w:rPr>
                  <w:rFonts w:eastAsia="맑은 고딕"/>
                  <w:lang w:eastAsia="ko-KR"/>
                </w:rPr>
                <w:t>G</w:t>
              </w:r>
            </w:ins>
          </w:p>
        </w:tc>
        <w:tc>
          <w:tcPr>
            <w:tcW w:w="5794" w:type="dxa"/>
          </w:tcPr>
          <w:p w14:paraId="29D6DCD8" w14:textId="3FFD7110" w:rsidR="00915371" w:rsidRDefault="00915371" w:rsidP="00915371">
            <w:pPr>
              <w:pStyle w:val="TAC"/>
              <w:rPr>
                <w:rFonts w:eastAsia="MS Mincho"/>
                <w:lang w:eastAsia="ja-JP"/>
              </w:rPr>
            </w:pPr>
            <w:ins w:id="16" w:author="LG (HongSuk)" w:date="2021-01-06T15:25:00Z">
              <w:r>
                <w:rPr>
                  <w:rFonts w:eastAsia="맑은 고딕"/>
                  <w:lang w:eastAsia="ko-KR"/>
                </w:rPr>
                <w:t>hassium.kim@lge.com</w:t>
              </w:r>
            </w:ins>
          </w:p>
        </w:tc>
      </w:tr>
      <w:tr w:rsidR="00915371" w14:paraId="1DC7753D" w14:textId="77777777">
        <w:tc>
          <w:tcPr>
            <w:tcW w:w="3835" w:type="dxa"/>
          </w:tcPr>
          <w:p w14:paraId="4C14DD7A" w14:textId="77777777" w:rsidR="00915371" w:rsidRDefault="00915371" w:rsidP="00915371">
            <w:pPr>
              <w:pStyle w:val="TAC"/>
              <w:rPr>
                <w:lang w:eastAsia="ko-KR"/>
              </w:rPr>
            </w:pPr>
          </w:p>
        </w:tc>
        <w:tc>
          <w:tcPr>
            <w:tcW w:w="5794" w:type="dxa"/>
          </w:tcPr>
          <w:p w14:paraId="57817DE4" w14:textId="77777777" w:rsidR="00915371" w:rsidRDefault="00915371" w:rsidP="00915371">
            <w:pPr>
              <w:pStyle w:val="TAC"/>
              <w:rPr>
                <w:lang w:eastAsia="ko-KR"/>
              </w:rPr>
            </w:pPr>
          </w:p>
        </w:tc>
      </w:tr>
      <w:tr w:rsidR="00915371" w14:paraId="6DCC9C6B" w14:textId="77777777">
        <w:tc>
          <w:tcPr>
            <w:tcW w:w="3835" w:type="dxa"/>
          </w:tcPr>
          <w:p w14:paraId="07E95DBC" w14:textId="77777777" w:rsidR="00915371" w:rsidRDefault="00915371" w:rsidP="00915371">
            <w:pPr>
              <w:pStyle w:val="TAC"/>
              <w:rPr>
                <w:lang w:eastAsia="ko-KR"/>
              </w:rPr>
            </w:pPr>
          </w:p>
        </w:tc>
        <w:tc>
          <w:tcPr>
            <w:tcW w:w="5794" w:type="dxa"/>
          </w:tcPr>
          <w:p w14:paraId="1EBDAE18" w14:textId="77777777" w:rsidR="00915371" w:rsidRDefault="00915371" w:rsidP="00915371">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w:t>
            </w:r>
            <w:proofErr w:type="spellStart"/>
            <w:r>
              <w:rPr>
                <w:bCs/>
              </w:rPr>
              <w:t>Tx</w:t>
            </w:r>
            <w:proofErr w:type="spellEnd"/>
            <w:r>
              <w:rPr>
                <w:bCs/>
              </w:rPr>
              <w:t>, Dual-Rx/Single-</w:t>
            </w:r>
            <w:proofErr w:type="spellStart"/>
            <w:r>
              <w:rPr>
                <w:bCs/>
              </w:rPr>
              <w:t>Tx</w:t>
            </w:r>
            <w:proofErr w:type="spellEnd"/>
          </w:p>
          <w:p w14:paraId="3252B498" w14:textId="77777777" w:rsidR="00B7005B" w:rsidRDefault="00290FB2">
            <w:pPr>
              <w:rPr>
                <w:bCs/>
                <w:szCs w:val="22"/>
              </w:rPr>
            </w:pPr>
            <w:r>
              <w:rPr>
                <w:rFonts w:eastAsia="Times New Roman"/>
                <w:lang w:eastAsia="ja-JP"/>
              </w:rPr>
              <w:t>NOTE 1</w:t>
            </w:r>
            <w:r>
              <w:t xml:space="preserve">: Single Rx allows MUSIM UE to receive traffic from only one network at one time, Dual Rx allows MUSIM UE to simultaneously receive traffic from two networks. Single </w:t>
            </w:r>
            <w:proofErr w:type="spellStart"/>
            <w:r>
              <w:t>Tx</w:t>
            </w:r>
            <w:proofErr w:type="spellEnd"/>
            <w:r>
              <w:t xml:space="preserve"> allows MUSIM UE to transmit traffic to one network at one time, dual </w:t>
            </w:r>
            <w:proofErr w:type="spellStart"/>
            <w:r>
              <w:t>Tx</w:t>
            </w:r>
            <w:proofErr w:type="spellEnd"/>
            <w:r>
              <w:t xml:space="preserve"> allows MUSIM UE to simultaneously Transmit traffic to two networks. (The terms Single Rx/</w:t>
            </w:r>
            <w:proofErr w:type="spellStart"/>
            <w:r>
              <w:t>Tx</w:t>
            </w:r>
            <w:proofErr w:type="spellEnd"/>
            <w:r>
              <w:t xml:space="preserve"> and Dual Rx/</w:t>
            </w:r>
            <w:proofErr w:type="spellStart"/>
            <w:r>
              <w:t>Tx</w:t>
            </w:r>
            <w:proofErr w:type="spellEnd"/>
            <w:r>
              <w:t xml:space="preserve"> do not refer to a device type. A single UE may, as an example, uses Dual </w:t>
            </w:r>
            <w:proofErr w:type="spellStart"/>
            <w:r>
              <w:t>Tx</w:t>
            </w:r>
            <w:proofErr w:type="spellEnd"/>
            <w:r>
              <w:t xml:space="preserve"> in some cases but Single </w:t>
            </w:r>
            <w:proofErr w:type="spellStart"/>
            <w:r>
              <w:t>Tx</w:t>
            </w:r>
            <w:proofErr w:type="spellEnd"/>
            <w:r>
              <w:t xml:space="preserve">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w:t>
      </w:r>
      <w:proofErr w:type="gramStart"/>
      <w:r>
        <w:rPr>
          <w:rFonts w:eastAsia="SimSun"/>
          <w:lang w:eastAsia="zh-CN"/>
        </w:rPr>
        <w:t xml:space="preserve">is difference between short and long </w:t>
      </w:r>
      <w:r>
        <w:rPr>
          <w:rFonts w:eastAsia="SimSun" w:hint="eastAsia"/>
          <w:lang w:eastAsia="zh-CN"/>
        </w:rPr>
        <w:t>switching</w:t>
      </w:r>
      <w:proofErr w:type="gramEnd"/>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17"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18" w:author="Ericsson" w:date="2020-12-21T09:08:00Z">
              <w:r>
                <w:rPr>
                  <w:rFonts w:eastAsia="SimSun"/>
                  <w:lang w:val="en-US" w:eastAsia="zh-CN"/>
                </w:rPr>
                <w:t>N</w:t>
              </w:r>
            </w:ins>
            <w:ins w:id="19" w:author="Ericsson" w:date="2020-12-21T09:09:00Z">
              <w:r>
                <w:rPr>
                  <w:rFonts w:eastAsia="SimSun"/>
                  <w:lang w:val="en-US" w:eastAsia="zh-CN"/>
                </w:rPr>
                <w:t>o</w:t>
              </w:r>
            </w:ins>
            <w:ins w:id="20"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21" w:author="Ericsson" w:date="2020-12-21T09:09:00Z">
              <w:r>
                <w:rPr>
                  <w:rFonts w:eastAsia="SimSun"/>
                  <w:lang w:val="en-US" w:eastAsia="zh-CN"/>
                </w:rPr>
                <w:t>We agree that the UE may end up in RRC_IDLE/INACTIVE but</w:t>
              </w:r>
            </w:ins>
            <w:ins w:id="22" w:author="Ericsson" w:date="2020-12-21T09:10:00Z">
              <w:r>
                <w:rPr>
                  <w:rFonts w:eastAsia="SimSun"/>
                  <w:lang w:val="en-US" w:eastAsia="zh-CN"/>
                </w:rPr>
                <w:t xml:space="preserve"> </w:t>
              </w:r>
            </w:ins>
            <w:ins w:id="23" w:author="Ericsson" w:date="2020-12-18T09:19:00Z">
              <w:r w:rsidR="004B28A9">
                <w:rPr>
                  <w:rFonts w:eastAsia="SimSun"/>
                  <w:lang w:val="en-US" w:eastAsia="zh-CN"/>
                </w:rPr>
                <w:t>t</w:t>
              </w:r>
            </w:ins>
            <w:ins w:id="24" w:author="Ericsson" w:date="2020-12-21T09:09:00Z">
              <w:r>
                <w:rPr>
                  <w:rFonts w:eastAsia="SimSun"/>
                  <w:lang w:val="en-US" w:eastAsia="zh-CN"/>
                </w:rPr>
                <w:t>hi</w:t>
              </w:r>
            </w:ins>
            <w:ins w:id="25" w:author="Ericsson" w:date="2020-12-18T09:19:00Z">
              <w:r w:rsidR="004B28A9">
                <w:rPr>
                  <w:rFonts w:eastAsia="SimSun"/>
                  <w:lang w:val="en-US" w:eastAsia="zh-CN"/>
                </w:rPr>
                <w:t>s</w:t>
              </w:r>
            </w:ins>
            <w:ins w:id="26" w:author="Ericsson" w:date="2020-12-21T09:09:00Z">
              <w:r>
                <w:rPr>
                  <w:rFonts w:eastAsia="SimSun"/>
                  <w:lang w:val="en-US" w:eastAsia="zh-CN"/>
                </w:rPr>
                <w:t xml:space="preserve"> is</w:t>
              </w:r>
            </w:ins>
            <w:ins w:id="27" w:author="Ericsson" w:date="2020-12-18T09:19:00Z">
              <w:r w:rsidR="004B28A9">
                <w:rPr>
                  <w:rFonts w:eastAsia="SimSun"/>
                  <w:lang w:val="en-US" w:eastAsia="zh-CN"/>
                </w:rPr>
                <w:t xml:space="preserve"> </w:t>
              </w:r>
              <w:proofErr w:type="gramStart"/>
              <w:r w:rsidR="004B28A9">
                <w:rPr>
                  <w:rFonts w:eastAsia="SimSun"/>
                  <w:lang w:val="en-US" w:eastAsia="zh-CN"/>
                </w:rPr>
                <w:t xml:space="preserve">ultimately </w:t>
              </w:r>
            </w:ins>
            <w:ins w:id="28" w:author="Ericsson" w:date="2020-12-18T09:20:00Z">
              <w:r w:rsidR="004B28A9">
                <w:rPr>
                  <w:rFonts w:eastAsia="SimSun"/>
                  <w:lang w:val="en-US" w:eastAsia="zh-CN"/>
                </w:rPr>
                <w:t xml:space="preserve"> a</w:t>
              </w:r>
              <w:proofErr w:type="gramEnd"/>
              <w:r w:rsidR="004B28A9">
                <w:rPr>
                  <w:rFonts w:eastAsia="SimSun"/>
                  <w:lang w:val="en-US" w:eastAsia="zh-CN"/>
                </w:rPr>
                <w:t xml:space="preserve"> network decision. </w:t>
              </w:r>
            </w:ins>
            <w:ins w:id="29" w:author="Ericsson" w:date="2020-12-18T09:31:00Z">
              <w:r w:rsidR="00BD45D2">
                <w:rPr>
                  <w:rFonts w:eastAsia="SimSun"/>
                  <w:lang w:val="en-US" w:eastAsia="zh-CN"/>
                </w:rPr>
                <w:t xml:space="preserve">Hence, the current formulation may be misleading. </w:t>
              </w:r>
            </w:ins>
            <w:ins w:id="30" w:author="Ericsson" w:date="2020-12-18T09:23:00Z">
              <w:r w:rsidR="00757543">
                <w:rPr>
                  <w:rFonts w:eastAsia="SimSun"/>
                  <w:lang w:val="en-US" w:eastAsia="zh-CN"/>
                </w:rPr>
                <w:t>It seems what we would want to st</w:t>
              </w:r>
            </w:ins>
            <w:ins w:id="31"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32" w:author="Ericsson" w:date="2020-12-18T09:25:00Z">
              <w:r w:rsidR="00757543">
                <w:rPr>
                  <w:rFonts w:eastAsia="SimSun"/>
                  <w:lang w:val="en-US" w:eastAsia="zh-CN"/>
                </w:rPr>
                <w:t>work A</w:t>
              </w:r>
            </w:ins>
            <w:ins w:id="33" w:author="Ericsson" w:date="2020-12-18T09:24:00Z">
              <w:r w:rsidR="00757543" w:rsidRPr="00757543">
                <w:rPr>
                  <w:rFonts w:eastAsia="SimSun"/>
                  <w:lang w:val="en-US" w:eastAsia="zh-CN"/>
                </w:rPr>
                <w:t xml:space="preserve"> </w:t>
              </w:r>
            </w:ins>
            <w:ins w:id="34" w:author="Ericsson" w:date="2020-12-18T09:27:00Z">
              <w:r w:rsidR="00757543">
                <w:rPr>
                  <w:rFonts w:eastAsia="SimSun"/>
                  <w:lang w:val="en-US" w:eastAsia="zh-CN"/>
                </w:rPr>
                <w:t xml:space="preserve">that </w:t>
              </w:r>
            </w:ins>
            <w:ins w:id="35" w:author="Ericsson" w:date="2020-12-18T09:24:00Z">
              <w:r w:rsidR="00757543" w:rsidRPr="00757543">
                <w:rPr>
                  <w:rFonts w:eastAsia="SimSun"/>
                  <w:lang w:val="en-US" w:eastAsia="zh-CN"/>
                </w:rPr>
                <w:t xml:space="preserve">the UE </w:t>
              </w:r>
            </w:ins>
            <w:ins w:id="36" w:author="Ericsson" w:date="2020-12-18T09:28:00Z">
              <w:r w:rsidR="00757543">
                <w:rPr>
                  <w:rFonts w:eastAsia="SimSun"/>
                  <w:lang w:val="en-US" w:eastAsia="zh-CN"/>
                </w:rPr>
                <w:t xml:space="preserve">has a preference to </w:t>
              </w:r>
            </w:ins>
            <w:ins w:id="37" w:author="Ericsson" w:date="2020-12-18T09:30:00Z">
              <w:r w:rsidR="00EF71A1">
                <w:rPr>
                  <w:rFonts w:eastAsia="SimSun"/>
                  <w:lang w:val="en-US" w:eastAsia="zh-CN"/>
                </w:rPr>
                <w:t>leave</w:t>
              </w:r>
            </w:ins>
            <w:ins w:id="38" w:author="Ericsson" w:date="2020-12-18T09:28:00Z">
              <w:r w:rsidR="00757543">
                <w:rPr>
                  <w:rFonts w:eastAsia="SimSun"/>
                  <w:lang w:val="en-US" w:eastAsia="zh-CN"/>
                </w:rPr>
                <w:t xml:space="preserve"> </w:t>
              </w:r>
            </w:ins>
            <w:ins w:id="39" w:author="Ericsson" w:date="2020-12-18T09:24:00Z">
              <w:r w:rsidR="00757543" w:rsidRPr="00757543">
                <w:rPr>
                  <w:rFonts w:eastAsia="SimSun"/>
                  <w:lang w:val="en-US" w:eastAsia="zh-CN"/>
                </w:rPr>
                <w:t>RRC_</w:t>
              </w:r>
            </w:ins>
            <w:ins w:id="40" w:author="Ericsson" w:date="2020-12-18T09:30:00Z">
              <w:r w:rsidR="00EF71A1">
                <w:rPr>
                  <w:rFonts w:eastAsia="SimSun"/>
                  <w:lang w:val="en-US" w:eastAsia="zh-CN"/>
                </w:rPr>
                <w:t>CONNECTED state</w:t>
              </w:r>
            </w:ins>
            <w:ins w:id="41" w:author="Ericsson" w:date="2020-12-18T09:24:00Z">
              <w:r w:rsidR="00757543" w:rsidRPr="00757543">
                <w:rPr>
                  <w:rFonts w:eastAsia="SimSun"/>
                  <w:lang w:val="en-US" w:eastAsia="zh-CN"/>
                </w:rPr>
                <w:t xml:space="preserve"> in network A</w:t>
              </w:r>
            </w:ins>
            <w:ins w:id="42" w:author="Ericsson" w:date="2020-12-18T09:30:00Z">
              <w:r w:rsidR="00EF71A1">
                <w:rPr>
                  <w:rFonts w:eastAsia="SimSun"/>
                  <w:lang w:val="en-US" w:eastAsia="zh-CN"/>
                </w:rPr>
                <w:t>”.</w:t>
              </w:r>
            </w:ins>
          </w:p>
        </w:tc>
      </w:tr>
      <w:tr w:rsidR="00B7005B" w14:paraId="3C8E1801" w14:textId="77777777">
        <w:tc>
          <w:tcPr>
            <w:tcW w:w="1926" w:type="dxa"/>
          </w:tcPr>
          <w:p w14:paraId="7C810BE9" w14:textId="2A6B07D5" w:rsidR="00B7005B" w:rsidRDefault="00511627">
            <w:pPr>
              <w:rPr>
                <w:rFonts w:eastAsia="SimSun"/>
                <w:lang w:val="en-US" w:eastAsia="zh-CN"/>
              </w:rPr>
            </w:pPr>
            <w:ins w:id="43" w:author="Fangying Xiao(Sharp)" w:date="2020-12-24T15:56:00Z">
              <w:r>
                <w:rPr>
                  <w:rFonts w:eastAsia="SimSun" w:hint="eastAsia"/>
                  <w:lang w:val="en-US" w:eastAsia="zh-CN"/>
                </w:rPr>
                <w:t>Sharp</w:t>
              </w:r>
            </w:ins>
          </w:p>
        </w:tc>
        <w:tc>
          <w:tcPr>
            <w:tcW w:w="2038" w:type="dxa"/>
          </w:tcPr>
          <w:p w14:paraId="7DB2DCF5" w14:textId="52B2F77F" w:rsidR="00B7005B" w:rsidRDefault="00511627">
            <w:pPr>
              <w:rPr>
                <w:rFonts w:eastAsia="SimSun"/>
                <w:lang w:val="en-US" w:eastAsia="zh-CN"/>
              </w:rPr>
            </w:pPr>
            <w:ins w:id="44"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51D391D2" w14:textId="36CDA345" w:rsidR="00B7005B" w:rsidRDefault="00511627">
            <w:pPr>
              <w:rPr>
                <w:rFonts w:eastAsia="SimSun"/>
                <w:lang w:val="en-US" w:eastAsia="zh-CN"/>
              </w:rPr>
            </w:pPr>
            <w:ins w:id="45"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46" w:author="Fangying Xiao(Sharp)" w:date="2020-12-24T16:00:00Z">
              <w:r>
                <w:rPr>
                  <w:rFonts w:eastAsia="SimSun"/>
                  <w:lang w:val="en-US" w:eastAsia="zh-CN"/>
                </w:rPr>
                <w:t xml:space="preserve"> “</w:t>
              </w:r>
              <w:r w:rsidRPr="00757543">
                <w:rPr>
                  <w:rFonts w:eastAsia="SimSun"/>
                  <w:lang w:val="en-US" w:eastAsia="zh-CN"/>
                </w:rPr>
                <w:t xml:space="preserve">long-time switching procedure can be used </w:t>
              </w:r>
              <w:r>
                <w:rPr>
                  <w:rFonts w:eastAsia="SimSun"/>
                  <w:lang w:val="en-US" w:eastAsia="zh-CN"/>
                </w:rPr>
                <w:t>to notify network A</w:t>
              </w:r>
              <w:r w:rsidRPr="00757543">
                <w:rPr>
                  <w:rFonts w:eastAsia="SimSun"/>
                  <w:lang w:val="en-US" w:eastAsia="zh-CN"/>
                </w:rPr>
                <w:t xml:space="preserve"> </w:t>
              </w:r>
              <w:r>
                <w:rPr>
                  <w:rFonts w:eastAsia="SimSun"/>
                  <w:lang w:val="en-US" w:eastAsia="zh-CN"/>
                </w:rPr>
                <w:t xml:space="preserve">that </w:t>
              </w:r>
              <w:r w:rsidRPr="00757543">
                <w:rPr>
                  <w:rFonts w:eastAsia="SimSun"/>
                  <w:lang w:val="en-US" w:eastAsia="zh-CN"/>
                </w:rPr>
                <w:t xml:space="preserve">the UE </w:t>
              </w:r>
              <w:r>
                <w:rPr>
                  <w:rFonts w:eastAsia="SimSun"/>
                  <w:lang w:val="en-US" w:eastAsia="zh-CN"/>
                </w:rPr>
                <w:t xml:space="preserve">has a preference to leave </w:t>
              </w:r>
              <w:r w:rsidRPr="00757543">
                <w:rPr>
                  <w:rFonts w:eastAsia="SimSun"/>
                  <w:lang w:val="en-US" w:eastAsia="zh-CN"/>
                </w:rPr>
                <w:t>RRC_</w:t>
              </w:r>
              <w:r>
                <w:rPr>
                  <w:rFonts w:eastAsia="SimSun"/>
                  <w:lang w:val="en-US" w:eastAsia="zh-CN"/>
                </w:rPr>
                <w:t>CONNECTED state</w:t>
              </w:r>
              <w:r w:rsidRPr="00757543">
                <w:rPr>
                  <w:rFonts w:eastAsia="SimSun"/>
                  <w:lang w:val="en-US" w:eastAsia="zh-CN"/>
                </w:rPr>
                <w:t xml:space="preserve"> in network A</w:t>
              </w:r>
              <w:r>
                <w:rPr>
                  <w:rFonts w:eastAsia="SimSun"/>
                  <w:lang w:val="en-US" w:eastAsia="zh-CN"/>
                </w:rPr>
                <w:t>”</w:t>
              </w:r>
            </w:ins>
            <w:ins w:id="47" w:author="Fangying Xiao(Sharp)" w:date="2020-12-24T16:01:00Z">
              <w:r>
                <w:rPr>
                  <w:rFonts w:eastAsia="SimSun"/>
                  <w:lang w:val="en-US" w:eastAsia="zh-CN"/>
                </w:rPr>
                <w:t>.</w:t>
              </w:r>
            </w:ins>
          </w:p>
        </w:tc>
      </w:tr>
      <w:tr w:rsidR="00647AEF" w14:paraId="571F2E25" w14:textId="77777777">
        <w:tc>
          <w:tcPr>
            <w:tcW w:w="1926" w:type="dxa"/>
          </w:tcPr>
          <w:p w14:paraId="323BBBBA" w14:textId="27ABE769" w:rsidR="00647AEF" w:rsidRDefault="00647AEF" w:rsidP="00647AEF">
            <w:pPr>
              <w:rPr>
                <w:rFonts w:eastAsia="SimSun"/>
                <w:lang w:val="en-US" w:eastAsia="zh-CN"/>
              </w:rPr>
            </w:pPr>
            <w:ins w:id="48" w:author="OPPO(Jiangsheng Fan)" w:date="2020-12-28T15:35:00Z">
              <w:r>
                <w:rPr>
                  <w:rFonts w:eastAsia="SimSun" w:hint="eastAsia"/>
                  <w:lang w:val="en-US" w:eastAsia="zh-CN"/>
                </w:rPr>
                <w:t>O</w:t>
              </w:r>
              <w:r>
                <w:rPr>
                  <w:rFonts w:eastAsia="SimSun"/>
                  <w:lang w:val="en-US" w:eastAsia="zh-CN"/>
                </w:rPr>
                <w:t>PPO</w:t>
              </w:r>
            </w:ins>
          </w:p>
        </w:tc>
        <w:tc>
          <w:tcPr>
            <w:tcW w:w="2038" w:type="dxa"/>
          </w:tcPr>
          <w:p w14:paraId="389D8E7C" w14:textId="5459D8F3" w:rsidR="00647AEF" w:rsidRDefault="000E2D8F" w:rsidP="00647AEF">
            <w:pPr>
              <w:rPr>
                <w:rFonts w:eastAsia="SimSun"/>
                <w:lang w:val="en-US" w:eastAsia="zh-CN"/>
              </w:rPr>
            </w:pPr>
            <w:ins w:id="49"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16312F08" w14:textId="77777777" w:rsidR="00647AEF" w:rsidRDefault="00647AEF" w:rsidP="00647AEF">
            <w:pPr>
              <w:rPr>
                <w:ins w:id="50" w:author="OPPO(Jiangsheng Fan)" w:date="2020-12-28T15:35:00Z"/>
                <w:rFonts w:eastAsia="SimSun"/>
                <w:lang w:eastAsia="zh-CN"/>
              </w:rPr>
            </w:pPr>
            <w:ins w:id="51" w:author="OPPO(Jiangsheng Fan)" w:date="2020-12-28T15:35:00Z">
              <w:r>
                <w:rPr>
                  <w:rFonts w:eastAsia="SimSun"/>
                  <w:lang w:val="en-US" w:eastAsia="zh-CN"/>
                </w:rPr>
                <w:t>No matter for short/</w:t>
              </w:r>
              <w:r w:rsidRPr="00ED5158">
                <w:rPr>
                  <w:rFonts w:eastAsia="SimSun"/>
                  <w:lang w:val="en-US" w:eastAsia="zh-CN"/>
                </w:rPr>
                <w:t>long-time switching</w:t>
              </w:r>
              <w:r>
                <w:rPr>
                  <w:rFonts w:eastAsia="SimSun"/>
                  <w:lang w:val="en-US" w:eastAsia="zh-CN"/>
                </w:rPr>
                <w:t xml:space="preserve">,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0F700291" w14:textId="70885997" w:rsidR="00647AEF" w:rsidRPr="00ED5158" w:rsidRDefault="00647AEF" w:rsidP="00647AEF">
            <w:pPr>
              <w:rPr>
                <w:rFonts w:eastAsia="SimSun"/>
                <w:lang w:eastAsia="zh-CN"/>
              </w:rPr>
            </w:pPr>
            <w:ins w:id="52" w:author="OPPO(Jiangsheng Fan)" w:date="2020-12-28T15:35:00Z">
              <w:r>
                <w:rPr>
                  <w:rFonts w:eastAsia="SimSun"/>
                  <w:lang w:eastAsia="zh-CN"/>
                </w:rPr>
                <w:t xml:space="preserve">More addition, we also think the UE may move to </w:t>
              </w:r>
              <w:r w:rsidRPr="00ED5158">
                <w:rPr>
                  <w:rFonts w:eastAsia="SimSun"/>
                  <w:lang w:eastAsia="zh-CN"/>
                </w:rPr>
                <w:t>RRC_IDLE/INACTIVE</w:t>
              </w:r>
              <w:r>
                <w:rPr>
                  <w:rFonts w:eastAsia="SimSun"/>
                  <w:lang w:eastAsia="zh-CN"/>
                </w:rPr>
                <w:t xml:space="preserve"> a</w:t>
              </w:r>
            </w:ins>
            <w:ins w:id="53" w:author="OPPO(Jiangsheng Fan)" w:date="2020-12-28T15:36:00Z">
              <w:r w:rsidR="000E2D8F">
                <w:rPr>
                  <w:rFonts w:eastAsia="SimSun"/>
                  <w:lang w:eastAsia="zh-CN"/>
                </w:rPr>
                <w:t>u</w:t>
              </w:r>
            </w:ins>
            <w:ins w:id="54" w:author="OPPO(Jiangsheng Fan)" w:date="2020-12-28T15:35:00Z">
              <w:r>
                <w:rPr>
                  <w:rFonts w:eastAsia="SimSun"/>
                  <w:lang w:eastAsia="zh-CN"/>
                </w:rPr>
                <w:t xml:space="preserve">tonomously </w:t>
              </w:r>
            </w:ins>
            <w:ins w:id="55" w:author="OPPO(Jiangsheng Fan)" w:date="2020-12-28T15:36:00Z">
              <w:r w:rsidR="000E2D8F">
                <w:rPr>
                  <w:rFonts w:eastAsia="SimSun"/>
                  <w:lang w:eastAsia="zh-CN"/>
                </w:rPr>
                <w:t>without waiting for network response for lon</w:t>
              </w:r>
            </w:ins>
            <w:ins w:id="56" w:author="OPPO(Jiangsheng Fan)" w:date="2020-12-28T15:37:00Z">
              <w:r w:rsidR="000E2D8F">
                <w:rPr>
                  <w:rFonts w:eastAsia="SimSun"/>
                  <w:lang w:eastAsia="zh-CN"/>
                </w:rPr>
                <w:t>g-time switching</w:t>
              </w:r>
              <w:r w:rsidR="00D14521">
                <w:rPr>
                  <w:rFonts w:eastAsia="SimSun"/>
                  <w:lang w:eastAsia="zh-CN"/>
                </w:rPr>
                <w:t xml:space="preserve">, this </w:t>
              </w:r>
              <w:proofErr w:type="spellStart"/>
              <w:r w:rsidR="00D14521">
                <w:rPr>
                  <w:rFonts w:eastAsia="SimSun"/>
                  <w:lang w:eastAsia="zh-CN"/>
                </w:rPr>
                <w:t>methed</w:t>
              </w:r>
              <w:proofErr w:type="spellEnd"/>
              <w:r w:rsidR="00D14521">
                <w:rPr>
                  <w:rFonts w:eastAsia="SimSun"/>
                  <w:lang w:eastAsia="zh-CN"/>
                </w:rPr>
                <w:t xml:space="preserve"> </w:t>
              </w:r>
            </w:ins>
            <w:ins w:id="57" w:author="OPPO(Jiangsheng Fan)" w:date="2020-12-28T15:38:00Z">
              <w:r w:rsidR="00D14521">
                <w:rPr>
                  <w:rFonts w:eastAsia="SimSun"/>
                  <w:lang w:eastAsia="zh-CN"/>
                </w:rPr>
                <w:t>should also be considered.</w:t>
              </w:r>
            </w:ins>
          </w:p>
        </w:tc>
      </w:tr>
      <w:tr w:rsidR="00B7005B" w14:paraId="1C8F150F" w14:textId="77777777">
        <w:tc>
          <w:tcPr>
            <w:tcW w:w="1926" w:type="dxa"/>
          </w:tcPr>
          <w:p w14:paraId="623A277E" w14:textId="785C1AE7" w:rsidR="00B7005B" w:rsidRDefault="00CE182E">
            <w:pPr>
              <w:rPr>
                <w:rFonts w:eastAsia="SimSun"/>
                <w:lang w:val="en-US" w:eastAsia="zh-CN"/>
              </w:rPr>
            </w:pPr>
            <w:ins w:id="58" w:author="CATT" w:date="2021-01-04T09:54:00Z">
              <w:r>
                <w:rPr>
                  <w:rFonts w:eastAsia="SimSun" w:hint="eastAsia"/>
                  <w:lang w:val="en-US" w:eastAsia="zh-CN"/>
                </w:rPr>
                <w:lastRenderedPageBreak/>
                <w:t>CATT</w:t>
              </w:r>
            </w:ins>
          </w:p>
        </w:tc>
        <w:tc>
          <w:tcPr>
            <w:tcW w:w="2038" w:type="dxa"/>
          </w:tcPr>
          <w:p w14:paraId="6C09F5BF" w14:textId="4C18317D" w:rsidR="00B7005B" w:rsidRDefault="00CE182E">
            <w:pPr>
              <w:rPr>
                <w:rFonts w:eastAsia="SimSun"/>
                <w:lang w:val="en-US" w:eastAsia="zh-CN"/>
              </w:rPr>
            </w:pPr>
            <w:ins w:id="59"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55258C95" w14:textId="1348B36B" w:rsidR="00B7005B" w:rsidRDefault="00262240" w:rsidP="00262240">
            <w:pPr>
              <w:rPr>
                <w:rFonts w:eastAsia="SimSun"/>
                <w:lang w:val="en-US" w:eastAsia="zh-CN"/>
              </w:rPr>
            </w:pPr>
            <w:ins w:id="60" w:author="CATT" w:date="2021-01-04T09:55:00Z">
              <w:r>
                <w:rPr>
                  <w:rFonts w:eastAsia="SimSun" w:hint="eastAsia"/>
                  <w:lang w:val="en-US" w:eastAsia="zh-CN"/>
                </w:rPr>
                <w:t>Agree with Ericsson that</w:t>
              </w:r>
            </w:ins>
            <w:ins w:id="61" w:author="CATT" w:date="2021-01-04T10:16:00Z">
              <w:r w:rsidR="00773FEC">
                <w:rPr>
                  <w:rFonts w:eastAsia="SimSun" w:hint="eastAsia"/>
                  <w:lang w:val="en-US" w:eastAsia="zh-CN"/>
                </w:rPr>
                <w:t xml:space="preserve"> </w:t>
              </w:r>
            </w:ins>
            <w:ins w:id="62" w:author="CATT" w:date="2021-01-04T09:55:00Z">
              <w:r>
                <w:rPr>
                  <w:rFonts w:eastAsia="SimSun" w:hint="eastAsia"/>
                  <w:lang w:val="en-US" w:eastAsia="zh-CN"/>
                </w:rPr>
                <w:t xml:space="preserve">whether the UE could </w:t>
              </w:r>
            </w:ins>
            <w:ins w:id="63" w:author="CATT" w:date="2021-01-04T09:56:00Z">
              <w:r>
                <w:rPr>
                  <w:rFonts w:eastAsia="SimSun" w:hint="eastAsia"/>
                  <w:lang w:val="en-US" w:eastAsia="zh-CN"/>
                </w:rPr>
                <w:t>e</w:t>
              </w:r>
            </w:ins>
            <w:ins w:id="64" w:author="CATT" w:date="2021-01-04T09:55:00Z">
              <w:r>
                <w:rPr>
                  <w:rFonts w:eastAsia="SimSun" w:hint="eastAsia"/>
                  <w:lang w:val="en-US" w:eastAsia="zh-CN"/>
                </w:rPr>
                <w:t>nter RRC</w:t>
              </w:r>
            </w:ins>
            <w:ins w:id="65" w:author="CATT" w:date="2021-01-04T09:56:00Z">
              <w:r>
                <w:rPr>
                  <w:rFonts w:eastAsia="SimSun" w:hint="eastAsia"/>
                  <w:lang w:val="en-US" w:eastAsia="zh-CN"/>
                </w:rPr>
                <w:t>_</w:t>
              </w:r>
            </w:ins>
            <w:ins w:id="66" w:author="CATT" w:date="2021-01-04T09:55:00Z">
              <w:r>
                <w:rPr>
                  <w:rFonts w:eastAsia="SimSun" w:hint="eastAsia"/>
                  <w:lang w:val="en-US" w:eastAsia="zh-CN"/>
                </w:rPr>
                <w:t>IDLE</w:t>
              </w:r>
            </w:ins>
            <w:ins w:id="67" w:author="CATT" w:date="2021-01-04T09:56:00Z">
              <w:r>
                <w:rPr>
                  <w:rFonts w:eastAsia="SimSun" w:hint="eastAsia"/>
                  <w:lang w:val="en-US" w:eastAsia="zh-CN"/>
                </w:rPr>
                <w:t xml:space="preserve">/RRC_INACTIVE is the </w:t>
              </w:r>
              <w:proofErr w:type="gramStart"/>
              <w:r>
                <w:rPr>
                  <w:rFonts w:eastAsia="SimSun" w:hint="eastAsia"/>
                  <w:lang w:val="en-US" w:eastAsia="zh-CN"/>
                </w:rPr>
                <w:t>network  implementation</w:t>
              </w:r>
              <w:proofErr w:type="gramEnd"/>
              <w:r>
                <w:rPr>
                  <w:rFonts w:eastAsia="SimSun" w:hint="eastAsia"/>
                  <w:lang w:val="en-US" w:eastAsia="zh-CN"/>
                </w:rPr>
                <w:t xml:space="preserve">, </w:t>
              </w:r>
            </w:ins>
            <w:ins w:id="68" w:author="CATT" w:date="2021-01-04T09:55:00Z">
              <w:r>
                <w:rPr>
                  <w:rFonts w:eastAsia="SimSun"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SimSun"/>
                <w:lang w:val="en-US" w:eastAsia="zh-CN"/>
              </w:rPr>
            </w:pPr>
            <w:ins w:id="69" w:author="vivo(Boubacar)" w:date="2021-01-06T08:49:00Z">
              <w:r>
                <w:rPr>
                  <w:rFonts w:eastAsia="SimSun"/>
                  <w:lang w:val="en-US" w:eastAsia="zh-CN"/>
                </w:rPr>
                <w:t>vivo</w:t>
              </w:r>
            </w:ins>
          </w:p>
        </w:tc>
        <w:tc>
          <w:tcPr>
            <w:tcW w:w="2038" w:type="dxa"/>
          </w:tcPr>
          <w:p w14:paraId="653CB069" w14:textId="4E647A58" w:rsidR="004823D7" w:rsidRDefault="007B4B5D" w:rsidP="004823D7">
            <w:pPr>
              <w:rPr>
                <w:rFonts w:eastAsia="SimSun"/>
                <w:lang w:val="en-US" w:eastAsia="zh-CN"/>
              </w:rPr>
            </w:pPr>
            <w:ins w:id="70"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64488B74" w14:textId="0126024F" w:rsidR="004823D7" w:rsidRDefault="007B4B5D" w:rsidP="004823D7">
            <w:pPr>
              <w:rPr>
                <w:rFonts w:eastAsia="SimSun"/>
                <w:lang w:val="en-US" w:eastAsia="zh-CN"/>
              </w:rPr>
            </w:pPr>
            <w:ins w:id="71" w:author="vivo(Boubacar)" w:date="2021-01-06T09:10:00Z">
              <w:r>
                <w:rPr>
                  <w:rFonts w:eastAsia="SimSun"/>
                  <w:lang w:val="en-US" w:eastAsia="zh-CN"/>
                </w:rPr>
                <w:t>Further</w:t>
              </w:r>
            </w:ins>
            <w:ins w:id="72" w:author="vivo(Boubacar)" w:date="2021-01-06T09:11:00Z">
              <w:r>
                <w:rPr>
                  <w:rFonts w:eastAsia="SimSun"/>
                  <w:lang w:val="en-US" w:eastAsia="zh-CN"/>
                </w:rPr>
                <w:t>,</w:t>
              </w:r>
            </w:ins>
            <w:ins w:id="73" w:author="vivo(Boubacar)" w:date="2021-01-06T09:10:00Z">
              <w:r>
                <w:rPr>
                  <w:rFonts w:eastAsia="SimSun"/>
                  <w:lang w:val="en-US" w:eastAsia="zh-CN"/>
                </w:rPr>
                <w:t xml:space="preserve"> We a</w:t>
              </w:r>
            </w:ins>
            <w:ins w:id="74" w:author="vivo(Boubacar)" w:date="2021-01-06T08:51:00Z">
              <w:r w:rsidR="004823D7">
                <w:rPr>
                  <w:rFonts w:eastAsia="SimSun" w:hint="eastAsia"/>
                  <w:lang w:val="en-US" w:eastAsia="zh-CN"/>
                </w:rPr>
                <w:t xml:space="preserve">gree with the wording of </w:t>
              </w:r>
              <w:r w:rsidR="004823D7">
                <w:rPr>
                  <w:rFonts w:eastAsia="SimSun"/>
                  <w:lang w:val="en-US" w:eastAsia="zh-CN"/>
                </w:rPr>
                <w:t>Ericsson</w:t>
              </w:r>
            </w:ins>
            <w:ins w:id="75" w:author="vivo(Boubacar)" w:date="2021-01-06T08:52:00Z">
              <w:r w:rsidR="004823D7">
                <w:rPr>
                  <w:rFonts w:eastAsia="SimSun"/>
                  <w:lang w:val="en-US" w:eastAsia="zh-CN"/>
                </w:rPr>
                <w:t>: “</w:t>
              </w:r>
            </w:ins>
            <w:ins w:id="76" w:author="vivo(Boubacar)" w:date="2021-01-06T08:49:00Z">
              <w:r w:rsidR="004823D7">
                <w:rPr>
                  <w:rFonts w:eastAsia="SimSun"/>
                  <w:lang w:val="en-US" w:eastAsia="zh-CN"/>
                </w:rPr>
                <w:t>The long-time switching procedure can be defined as the switching notification procedure which moves the UE to RRC_IDLE/RRC_INACTIVE in network A, after sending switching notification to network A</w:t>
              </w:r>
            </w:ins>
            <w:ins w:id="77" w:author="vivo(Boubacar)" w:date="2021-01-06T08:52:00Z">
              <w:r w:rsidR="004823D7">
                <w:rPr>
                  <w:rFonts w:eastAsia="SimSun"/>
                  <w:lang w:val="en-US" w:eastAsia="zh-CN"/>
                </w:rPr>
                <w:t>”</w:t>
              </w:r>
            </w:ins>
          </w:p>
        </w:tc>
      </w:tr>
      <w:tr w:rsidR="001E2744" w14:paraId="29590358" w14:textId="77777777">
        <w:tc>
          <w:tcPr>
            <w:tcW w:w="1926" w:type="dxa"/>
          </w:tcPr>
          <w:p w14:paraId="72C8FDC0" w14:textId="12775BD0" w:rsidR="001E2744" w:rsidRDefault="001E2744" w:rsidP="001E2744">
            <w:pPr>
              <w:rPr>
                <w:rFonts w:eastAsia="SimSun"/>
                <w:lang w:val="en-US" w:eastAsia="zh-CN"/>
              </w:rPr>
            </w:pPr>
            <w:ins w:id="78" w:author="Sethuraman Gurumoorthy" w:date="2021-01-05T18:35:00Z">
              <w:r>
                <w:rPr>
                  <w:rFonts w:eastAsia="SimSun"/>
                  <w:lang w:val="en-US" w:eastAsia="zh-CN"/>
                </w:rPr>
                <w:t>Apple</w:t>
              </w:r>
            </w:ins>
          </w:p>
        </w:tc>
        <w:tc>
          <w:tcPr>
            <w:tcW w:w="2038" w:type="dxa"/>
          </w:tcPr>
          <w:p w14:paraId="23BB9853" w14:textId="38508E2F" w:rsidR="001E2744" w:rsidRDefault="001E2744" w:rsidP="001E2744">
            <w:pPr>
              <w:rPr>
                <w:rFonts w:eastAsia="SimSun"/>
                <w:lang w:val="en-US" w:eastAsia="zh-CN"/>
              </w:rPr>
            </w:pPr>
            <w:ins w:id="79" w:author="Sethuraman Gurumoorthy" w:date="2021-01-05T18:35:00Z">
              <w:r>
                <w:rPr>
                  <w:rFonts w:eastAsia="SimSun"/>
                  <w:lang w:val="en-US" w:eastAsia="zh-CN"/>
                </w:rPr>
                <w:t>Agree with the intention</w:t>
              </w:r>
            </w:ins>
          </w:p>
        </w:tc>
        <w:tc>
          <w:tcPr>
            <w:tcW w:w="5667" w:type="dxa"/>
          </w:tcPr>
          <w:p w14:paraId="6ECF7F71" w14:textId="056B7E07" w:rsidR="001E2744" w:rsidRDefault="001E2744" w:rsidP="001E2744">
            <w:pPr>
              <w:rPr>
                <w:rFonts w:eastAsia="SimSun"/>
                <w:lang w:val="en-US" w:eastAsia="zh-CN"/>
              </w:rPr>
            </w:pPr>
            <w:ins w:id="80" w:author="Sethuraman Gurumoorthy" w:date="2021-01-05T18:35:00Z">
              <w:r>
                <w:rPr>
                  <w:rFonts w:eastAsia="SimSun"/>
                  <w:lang w:val="en-US" w:eastAsia="zh-CN"/>
                </w:rPr>
                <w:t xml:space="preserve">From the UE perspective, we feel that the impending procedure on Network B should not be delayed </w:t>
              </w:r>
              <w:proofErr w:type="spellStart"/>
              <w:r>
                <w:rPr>
                  <w:rFonts w:eastAsia="SimSun"/>
                  <w:lang w:val="en-US" w:eastAsia="zh-CN"/>
                </w:rPr>
                <w:t>inorder</w:t>
              </w:r>
              <w:proofErr w:type="spellEnd"/>
              <w:r>
                <w:rPr>
                  <w:rFonts w:eastAsia="SimSun"/>
                  <w:lang w:val="en-US" w:eastAsia="zh-CN"/>
                </w:rPr>
                <w:t xml:space="preserve">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FD479B" w14:paraId="11FCF256" w14:textId="77777777">
        <w:tc>
          <w:tcPr>
            <w:tcW w:w="1926" w:type="dxa"/>
          </w:tcPr>
          <w:p w14:paraId="56E21305" w14:textId="1D1F43FA" w:rsidR="00FD479B" w:rsidRDefault="00FD479B" w:rsidP="00FD479B">
            <w:pPr>
              <w:rPr>
                <w:rFonts w:eastAsia="SimSun"/>
                <w:lang w:val="en-US" w:eastAsia="zh-CN"/>
              </w:rPr>
            </w:pPr>
            <w:ins w:id="81" w:author="정상엽/5G/6G표준Lab(SR)/Staff Engineer/삼성전자" w:date="2021-01-06T14:03:00Z">
              <w:r>
                <w:rPr>
                  <w:rFonts w:eastAsia="맑은 고딕" w:hint="eastAsia"/>
                  <w:lang w:val="en-US" w:eastAsia="ko-KR"/>
                </w:rPr>
                <w:t>Samsung</w:t>
              </w:r>
            </w:ins>
          </w:p>
        </w:tc>
        <w:tc>
          <w:tcPr>
            <w:tcW w:w="2038" w:type="dxa"/>
          </w:tcPr>
          <w:p w14:paraId="3A008EAB" w14:textId="537F9C45" w:rsidR="00FD479B" w:rsidRDefault="00FD479B" w:rsidP="00FD479B">
            <w:pPr>
              <w:rPr>
                <w:rFonts w:eastAsia="SimSun"/>
                <w:lang w:val="en-US" w:eastAsia="zh-CN"/>
              </w:rPr>
            </w:pPr>
            <w:ins w:id="82" w:author="정상엽/5G/6G표준Lab(SR)/Staff Engineer/삼성전자" w:date="2021-01-06T14:03:00Z">
              <w:r>
                <w:rPr>
                  <w:rFonts w:eastAsia="맑은 고딕" w:hint="eastAsia"/>
                  <w:lang w:val="en-US" w:eastAsia="ko-KR"/>
                </w:rPr>
                <w:t>Agree with the intention, but</w:t>
              </w:r>
            </w:ins>
          </w:p>
        </w:tc>
        <w:tc>
          <w:tcPr>
            <w:tcW w:w="5667" w:type="dxa"/>
          </w:tcPr>
          <w:p w14:paraId="426E0685" w14:textId="619AE3B9" w:rsidR="00FD479B" w:rsidRDefault="00FD479B" w:rsidP="00FD479B">
            <w:pPr>
              <w:rPr>
                <w:rFonts w:eastAsia="SimSun"/>
                <w:lang w:val="en-US" w:eastAsia="zh-CN"/>
              </w:rPr>
            </w:pPr>
            <w:ins w:id="83" w:author="정상엽/5G/6G표준Lab(SR)/Staff Engineer/삼성전자" w:date="2021-01-06T14:03:00Z">
              <w:r>
                <w:rPr>
                  <w:rFonts w:eastAsia="맑은 고딕"/>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915371" w14:paraId="5DD87589" w14:textId="77777777">
        <w:tc>
          <w:tcPr>
            <w:tcW w:w="1926" w:type="dxa"/>
          </w:tcPr>
          <w:p w14:paraId="2FE994CD" w14:textId="19190786" w:rsidR="00915371" w:rsidRDefault="00915371" w:rsidP="00915371">
            <w:pPr>
              <w:rPr>
                <w:rFonts w:eastAsia="SimSun"/>
                <w:lang w:val="en-US" w:eastAsia="zh-CN"/>
              </w:rPr>
            </w:pPr>
            <w:ins w:id="84" w:author="LG (HongSuk)" w:date="2021-01-06T15:26:00Z">
              <w:r w:rsidRPr="00CB4480">
                <w:rPr>
                  <w:rFonts w:eastAsia="맑은 고딕"/>
                  <w:lang w:val="en-US" w:eastAsia="ko-KR"/>
                </w:rPr>
                <w:t>LG</w:t>
              </w:r>
            </w:ins>
          </w:p>
        </w:tc>
        <w:tc>
          <w:tcPr>
            <w:tcW w:w="2038" w:type="dxa"/>
          </w:tcPr>
          <w:p w14:paraId="2EFE41DC" w14:textId="70424DE8" w:rsidR="00915371" w:rsidRDefault="00915371" w:rsidP="00915371">
            <w:pPr>
              <w:rPr>
                <w:rFonts w:eastAsia="SimSun"/>
                <w:lang w:val="en-US" w:eastAsia="zh-CN"/>
              </w:rPr>
            </w:pPr>
            <w:ins w:id="85" w:author="LG (HongSuk)" w:date="2021-01-06T15:26:00Z">
              <w:r>
                <w:rPr>
                  <w:rFonts w:eastAsia="맑은 고딕" w:hint="eastAsia"/>
                  <w:lang w:val="en-US" w:eastAsia="ko-KR"/>
                </w:rPr>
                <w:t>Agree with the intention</w:t>
              </w:r>
            </w:ins>
          </w:p>
        </w:tc>
        <w:tc>
          <w:tcPr>
            <w:tcW w:w="5667" w:type="dxa"/>
          </w:tcPr>
          <w:p w14:paraId="6B31500A" w14:textId="3AB3C042" w:rsidR="00915371" w:rsidRDefault="00915371" w:rsidP="00915371">
            <w:pPr>
              <w:rPr>
                <w:rFonts w:eastAsia="SimSun"/>
                <w:lang w:val="en-US" w:eastAsia="zh-CN"/>
              </w:rPr>
            </w:pPr>
            <w:ins w:id="86" w:author="LG (HongSuk)" w:date="2021-01-06T15:26:00Z">
              <w:r>
                <w:rPr>
                  <w:rFonts w:eastAsia="맑은 고딕" w:hint="eastAsia"/>
                  <w:lang w:val="en-US" w:eastAsia="ko-KR"/>
                </w:rPr>
                <w:t xml:space="preserve">We also </w:t>
              </w:r>
              <w:r>
                <w:rPr>
                  <w:rFonts w:eastAsia="맑은 고딕"/>
                  <w:lang w:val="en-US" w:eastAsia="ko-KR"/>
                </w:rPr>
                <w:t xml:space="preserve">fine with Ericsson’s wording. This </w:t>
              </w:r>
              <w:r>
                <w:rPr>
                  <w:rFonts w:eastAsia="맑은 고딕" w:hint="eastAsia"/>
                  <w:lang w:val="en-US" w:eastAsia="ko-KR"/>
                </w:rPr>
                <w:t xml:space="preserve">is </w:t>
              </w:r>
              <w:r>
                <w:rPr>
                  <w:rFonts w:eastAsia="맑은 고딕"/>
                  <w:lang w:val="en-US" w:eastAsia="ko-KR"/>
                </w:rPr>
                <w:t>definitely</w:t>
              </w:r>
              <w:r>
                <w:rPr>
                  <w:rFonts w:eastAsia="맑은 고딕" w:hint="eastAsia"/>
                  <w:lang w:val="en-US" w:eastAsia="ko-KR"/>
                </w:rPr>
                <w:t xml:space="preserve"> </w:t>
              </w:r>
              <w:r>
                <w:rPr>
                  <w:rFonts w:eastAsia="맑은 고딕"/>
                  <w:lang w:val="en-US" w:eastAsia="ko-KR"/>
                </w:rPr>
                <w:t>up to the network decision whether the UE moves to RRC</w:t>
              </w:r>
              <w:r>
                <w:rPr>
                  <w:rFonts w:eastAsia="SimSun"/>
                  <w:lang w:val="en-US" w:eastAsia="zh-CN"/>
                </w:rPr>
                <w:t>_IDLE/INACTIVE</w:t>
              </w:r>
              <w:r>
                <w:rPr>
                  <w:rFonts w:eastAsia="맑은 고딕"/>
                  <w:lang w:val="en-US" w:eastAsia="ko-KR"/>
                </w:rPr>
                <w:t xml:space="preserve">. </w:t>
              </w:r>
            </w:ins>
          </w:p>
        </w:tc>
      </w:tr>
      <w:tr w:rsidR="00915371" w14:paraId="3F398BE4" w14:textId="77777777">
        <w:tc>
          <w:tcPr>
            <w:tcW w:w="1926" w:type="dxa"/>
          </w:tcPr>
          <w:p w14:paraId="5421E3CE" w14:textId="77777777" w:rsidR="00915371" w:rsidRDefault="00915371" w:rsidP="00915371">
            <w:pPr>
              <w:rPr>
                <w:rFonts w:eastAsia="SimSun"/>
                <w:lang w:val="en-US" w:eastAsia="zh-CN"/>
              </w:rPr>
            </w:pPr>
          </w:p>
        </w:tc>
        <w:tc>
          <w:tcPr>
            <w:tcW w:w="2038" w:type="dxa"/>
          </w:tcPr>
          <w:p w14:paraId="332D4A47" w14:textId="77777777" w:rsidR="00915371" w:rsidRDefault="00915371" w:rsidP="00915371">
            <w:pPr>
              <w:rPr>
                <w:rFonts w:eastAsia="SimSun"/>
                <w:lang w:val="en-US" w:eastAsia="zh-CN"/>
              </w:rPr>
            </w:pPr>
          </w:p>
        </w:tc>
        <w:tc>
          <w:tcPr>
            <w:tcW w:w="5667" w:type="dxa"/>
          </w:tcPr>
          <w:p w14:paraId="6B87439B" w14:textId="77777777" w:rsidR="00915371" w:rsidRDefault="00915371" w:rsidP="00915371">
            <w:pPr>
              <w:rPr>
                <w:rFonts w:eastAsia="SimSun"/>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87" w:author="Ericsson" w:date="2020-12-18T09:31:00Z">
              <w:r>
                <w:rPr>
                  <w:rFonts w:eastAsia="SimSun"/>
                  <w:lang w:val="en-US" w:eastAsia="zh-CN"/>
                </w:rPr>
                <w:t>Er</w:t>
              </w:r>
            </w:ins>
            <w:ins w:id="88"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89"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90" w:author="Ericsson" w:date="2020-12-21T09:10:00Z">
              <w:r>
                <w:rPr>
                  <w:rFonts w:eastAsia="SimSun"/>
                  <w:lang w:val="en-US" w:eastAsia="zh-CN"/>
                </w:rPr>
                <w:t xml:space="preserve">We agree that the UE may </w:t>
              </w:r>
            </w:ins>
            <w:ins w:id="91" w:author="Ericsson" w:date="2020-12-21T09:11:00Z">
              <w:r>
                <w:rPr>
                  <w:rFonts w:eastAsia="SimSun"/>
                  <w:lang w:val="en-US" w:eastAsia="zh-CN"/>
                </w:rPr>
                <w:t>stay</w:t>
              </w:r>
            </w:ins>
            <w:ins w:id="92" w:author="Ericsson" w:date="2020-12-21T09:10:00Z">
              <w:r>
                <w:rPr>
                  <w:rFonts w:eastAsia="SimSun"/>
                  <w:lang w:val="en-US" w:eastAsia="zh-CN"/>
                </w:rPr>
                <w:t xml:space="preserve"> in RRC_</w:t>
              </w:r>
            </w:ins>
            <w:ins w:id="93" w:author="Ericsson" w:date="2020-12-21T09:11:00Z">
              <w:r>
                <w:rPr>
                  <w:rFonts w:eastAsia="SimSun"/>
                  <w:lang w:val="en-US" w:eastAsia="zh-CN"/>
                </w:rPr>
                <w:t>CONNECTED</w:t>
              </w:r>
            </w:ins>
            <w:ins w:id="94"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95"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96" w:author="Ericsson" w:date="2020-12-18T09:33:00Z">
              <w:r w:rsidR="00BD3842">
                <w:rPr>
                  <w:rFonts w:eastAsia="SimSun"/>
                  <w:lang w:val="en-US" w:eastAsia="zh-CN"/>
                </w:rPr>
                <w:t xml:space="preserve"> while </w:t>
              </w:r>
            </w:ins>
            <w:ins w:id="97" w:author="Ericsson" w:date="2020-12-21T09:13:00Z">
              <w:r w:rsidR="00483F63">
                <w:rPr>
                  <w:rFonts w:eastAsia="SimSun"/>
                  <w:lang w:val="en-US" w:eastAsia="zh-CN"/>
                </w:rPr>
                <w:t>temporarily switching to</w:t>
              </w:r>
            </w:ins>
            <w:ins w:id="98" w:author="Ericsson" w:date="2020-12-18T09:33:00Z">
              <w:r w:rsidR="00BD3842">
                <w:rPr>
                  <w:rFonts w:eastAsia="SimSun"/>
                  <w:lang w:val="en-US" w:eastAsia="zh-CN"/>
                </w:rPr>
                <w:t xml:space="preserve"> network B</w:t>
              </w:r>
            </w:ins>
            <w:ins w:id="99" w:author="Ericsson" w:date="2020-12-18T09:32:00Z">
              <w:r w:rsidR="005C6D4C">
                <w:rPr>
                  <w:rFonts w:eastAsia="SimSun"/>
                  <w:lang w:val="en-US" w:eastAsia="zh-CN"/>
                </w:rPr>
                <w:t>”.</w:t>
              </w:r>
            </w:ins>
          </w:p>
        </w:tc>
      </w:tr>
      <w:tr w:rsidR="00B7005B" w14:paraId="51A82CF5" w14:textId="77777777">
        <w:tc>
          <w:tcPr>
            <w:tcW w:w="1926" w:type="dxa"/>
          </w:tcPr>
          <w:p w14:paraId="179C1888" w14:textId="754C95C3" w:rsidR="00B7005B" w:rsidRDefault="002448F7">
            <w:pPr>
              <w:rPr>
                <w:rFonts w:eastAsia="SimSun"/>
                <w:lang w:val="en-US" w:eastAsia="zh-CN"/>
              </w:rPr>
            </w:pPr>
            <w:ins w:id="100" w:author="Fangying Xiao(Sharp)" w:date="2020-12-24T16:01:00Z">
              <w:r>
                <w:rPr>
                  <w:rFonts w:eastAsia="SimSun" w:hint="eastAsia"/>
                  <w:lang w:val="en-US" w:eastAsia="zh-CN"/>
                </w:rPr>
                <w:t>Sharp</w:t>
              </w:r>
            </w:ins>
          </w:p>
        </w:tc>
        <w:tc>
          <w:tcPr>
            <w:tcW w:w="2038" w:type="dxa"/>
          </w:tcPr>
          <w:p w14:paraId="5A65E7DB" w14:textId="6A88AC88" w:rsidR="00B7005B" w:rsidRDefault="002448F7">
            <w:pPr>
              <w:rPr>
                <w:rFonts w:eastAsia="SimSun"/>
                <w:lang w:val="en-US" w:eastAsia="zh-CN"/>
              </w:rPr>
            </w:pPr>
            <w:ins w:id="101" w:author="Fangying Xiao(Sharp)" w:date="2020-12-24T16:02:00Z">
              <w:r>
                <w:rPr>
                  <w:rFonts w:eastAsia="SimSun"/>
                  <w:lang w:val="en-US" w:eastAsia="zh-CN"/>
                </w:rPr>
                <w:t>No</w:t>
              </w:r>
            </w:ins>
          </w:p>
        </w:tc>
        <w:tc>
          <w:tcPr>
            <w:tcW w:w="5667" w:type="dxa"/>
          </w:tcPr>
          <w:p w14:paraId="127C9D38" w14:textId="12859245" w:rsidR="00B7005B" w:rsidRPr="002448F7" w:rsidRDefault="002448F7">
            <w:pPr>
              <w:rPr>
                <w:rFonts w:eastAsia="SimSun"/>
                <w:lang w:val="en-US" w:eastAsia="zh-CN"/>
              </w:rPr>
            </w:pPr>
            <w:ins w:id="102" w:author="Fangying Xiao(Sharp)" w:date="2020-12-24T16:03:00Z">
              <w:r>
                <w:rPr>
                  <w:lang w:val="en-US"/>
                </w:rPr>
                <w:t xml:space="preserve">We think the </w:t>
              </w:r>
            </w:ins>
            <w:ins w:id="103" w:author="Fangying Xiao(Sharp)" w:date="2020-12-25T08:48:00Z">
              <w:r w:rsidR="00DE3AEB">
                <w:rPr>
                  <w:lang w:val="en-US"/>
                </w:rPr>
                <w:t>state</w:t>
              </w:r>
            </w:ins>
            <w:ins w:id="104" w:author="Fangying Xiao(Sharp)" w:date="2020-12-24T16:03:00Z">
              <w:r>
                <w:rPr>
                  <w:lang w:val="en-US"/>
                </w:rPr>
                <w:t xml:space="preserve"> is incomplete</w:t>
              </w:r>
            </w:ins>
            <w:ins w:id="105" w:author="Fangying Xiao(Sharp)" w:date="2020-12-25T08:48:00Z">
              <w:r w:rsidR="00DE3AEB">
                <w:rPr>
                  <w:lang w:val="en-US"/>
                </w:rPr>
                <w:t xml:space="preserve"> </w:t>
              </w:r>
            </w:ins>
            <w:ins w:id="106" w:author="Fangying Xiao(Sharp)" w:date="2020-12-25T08:47:00Z">
              <w:r w:rsidR="00DE3AEB">
                <w:rPr>
                  <w:lang w:val="en-US"/>
                </w:rPr>
                <w:t>for that the</w:t>
              </w:r>
            </w:ins>
            <w:ins w:id="107" w:author="Fangying Xiao(Sharp)" w:date="2020-12-24T16:04:00Z">
              <w:r w:rsidR="006A154F">
                <w:rPr>
                  <w:lang w:val="en-US"/>
                </w:rPr>
                <w:t xml:space="preserve"> leaving </w:t>
              </w:r>
            </w:ins>
            <w:ins w:id="108" w:author="Fangying Xiao(Sharp)" w:date="2020-12-24T16:05:00Z">
              <w:r w:rsidR="006A154F">
                <w:rPr>
                  <w:lang w:val="en-US"/>
                </w:rPr>
                <w:t xml:space="preserve">behavior </w:t>
              </w:r>
            </w:ins>
            <w:ins w:id="109" w:author="Fangying Xiao(Sharp)" w:date="2020-12-24T16:04:00Z">
              <w:r w:rsidR="006A154F">
                <w:rPr>
                  <w:lang w:val="en-US"/>
                </w:rPr>
                <w:t>is not included</w:t>
              </w:r>
            </w:ins>
            <w:ins w:id="110" w:author="Fangying Xiao(Sharp)" w:date="2020-12-24T16:05:00Z">
              <w:r w:rsidR="006A154F">
                <w:rPr>
                  <w:lang w:val="en-US"/>
                </w:rPr>
                <w:t xml:space="preserve">. </w:t>
              </w:r>
            </w:ins>
            <w:ins w:id="111" w:author="Fangying Xiao(Sharp)" w:date="2020-12-25T08:49:00Z">
              <w:r w:rsidR="00DE3AEB">
                <w:rPr>
                  <w:lang w:val="en-US"/>
                </w:rPr>
                <w:t>C</w:t>
              </w:r>
            </w:ins>
            <w:ins w:id="112" w:author="Fangying Xiao(Sharp)" w:date="2020-12-25T08:50:00Z">
              <w:r w:rsidR="00DE3AEB">
                <w:rPr>
                  <w:lang w:val="en-US"/>
                </w:rPr>
                <w:t>urrently, at least</w:t>
              </w:r>
            </w:ins>
            <w:ins w:id="113" w:author="Fangying Xiao(Sharp)" w:date="2020-12-25T08:51:00Z">
              <w:r w:rsidR="00DE3AEB">
                <w:rPr>
                  <w:lang w:val="en-US"/>
                </w:rPr>
                <w:t xml:space="preserve"> the </w:t>
              </w:r>
            </w:ins>
            <w:ins w:id="114" w:author="Fangying Xiao(Sharp)" w:date="2020-12-25T09:46:00Z">
              <w:r w:rsidR="004A07C4" w:rsidRPr="00B77251">
                <w:rPr>
                  <w:rFonts w:eastAsia="SimSun"/>
                  <w:lang w:val="en-US" w:eastAsia="zh-CN"/>
                </w:rPr>
                <w:t>periodic short-time switching</w:t>
              </w:r>
              <w:r w:rsidR="004A07C4">
                <w:rPr>
                  <w:lang w:val="en-US"/>
                </w:rPr>
                <w:t xml:space="preserve"> </w:t>
              </w:r>
            </w:ins>
            <w:ins w:id="115" w:author="Fangying Xiao(Sharp)" w:date="2020-12-25T08:50:00Z">
              <w:r w:rsidR="00DE3AEB">
                <w:rPr>
                  <w:lang w:val="en-US"/>
                </w:rPr>
                <w:t xml:space="preserve">should be supported for UE </w:t>
              </w:r>
            </w:ins>
            <w:ins w:id="116" w:author="Fangying Xiao(Sharp)" w:date="2020-12-25T09:33:00Z">
              <w:r w:rsidR="00345FBA">
                <w:rPr>
                  <w:lang w:val="en-US"/>
                </w:rPr>
                <w:t xml:space="preserve">to </w:t>
              </w:r>
              <w:r w:rsidR="00345FBA">
                <w:rPr>
                  <w:rFonts w:eastAsia="SimSun"/>
                  <w:lang w:eastAsia="zh-CN"/>
                </w:rPr>
                <w:t>perform paging reception on network B</w:t>
              </w:r>
            </w:ins>
            <w:ins w:id="117" w:author="Fangying Xiao(Sharp)" w:date="2020-12-25T08:52:00Z">
              <w:r w:rsidR="00DE3AEB">
                <w:rPr>
                  <w:lang w:val="en-US"/>
                </w:rPr>
                <w:t xml:space="preserve">. </w:t>
              </w:r>
            </w:ins>
            <w:ins w:id="118" w:author="Fangying Xiao(Sharp)" w:date="2020-12-25T09:34:00Z">
              <w:r w:rsidR="00345FBA">
                <w:rPr>
                  <w:lang w:val="en-US"/>
                </w:rPr>
                <w:t>Similar to</w:t>
              </w:r>
            </w:ins>
            <w:ins w:id="119" w:author="Fangying Xiao(Sharp)" w:date="2020-12-25T08:59:00Z">
              <w:r w:rsidR="0036745A">
                <w:rPr>
                  <w:lang w:val="en-US"/>
                </w:rPr>
                <w:t xml:space="preserve"> measurement gap, </w:t>
              </w:r>
            </w:ins>
            <w:ins w:id="120" w:author="Fangying Xiao(Sharp)" w:date="2020-12-25T09:46:00Z">
              <w:r w:rsidR="004A07C4">
                <w:rPr>
                  <w:rFonts w:eastAsia="SimSun"/>
                  <w:lang w:val="en-US" w:eastAsia="zh-CN"/>
                </w:rPr>
                <w:t>periodic short-time</w:t>
              </w:r>
            </w:ins>
            <w:ins w:id="121" w:author="Fangying Xiao(Sharp)" w:date="2020-12-25T08:52:00Z">
              <w:r w:rsidR="00DE3AEB">
                <w:rPr>
                  <w:lang w:val="en-US"/>
                </w:rPr>
                <w:t xml:space="preserve"> </w:t>
              </w:r>
            </w:ins>
            <w:ins w:id="122" w:author="Fangying Xiao(Sharp)" w:date="2020-12-25T08:59:00Z">
              <w:r w:rsidR="0036745A">
                <w:rPr>
                  <w:lang w:val="en-US"/>
                </w:rPr>
                <w:t>should be</w:t>
              </w:r>
            </w:ins>
            <w:ins w:id="123" w:author="Fangying Xiao(Sharp)" w:date="2020-12-25T08:52:00Z">
              <w:r w:rsidR="00DE3AEB">
                <w:rPr>
                  <w:lang w:val="en-US"/>
                </w:rPr>
                <w:t xml:space="preserve"> configured by NW A without UE indication for each leaving</w:t>
              </w:r>
            </w:ins>
            <w:ins w:id="124" w:author="Fangying Xiao(Sharp)" w:date="2020-12-25T09:00:00Z">
              <w:r w:rsidR="0036745A">
                <w:rPr>
                  <w:lang w:val="en-US"/>
                </w:rPr>
                <w:t xml:space="preserve"> to reduce signaling overhead</w:t>
              </w:r>
            </w:ins>
            <w:ins w:id="125" w:author="Fangying Xiao(Sharp)" w:date="2020-12-25T08:52:00Z">
              <w:r w:rsidR="00DE3AEB">
                <w:rPr>
                  <w:lang w:val="en-US"/>
                </w:rPr>
                <w:t xml:space="preserve">. </w:t>
              </w:r>
            </w:ins>
            <w:ins w:id="126" w:author="Fangying Xiao(Sharp)" w:date="2020-12-25T08:53:00Z">
              <w:r w:rsidR="00DE3AEB">
                <w:rPr>
                  <w:lang w:val="en-US"/>
                </w:rPr>
                <w:t>So</w:t>
              </w:r>
            </w:ins>
            <w:ins w:id="127" w:author="Fangying Xiao(Sharp)" w:date="2020-12-25T08:56:00Z">
              <w:r w:rsidR="00DE3AEB">
                <w:rPr>
                  <w:lang w:val="en-US"/>
                </w:rPr>
                <w:t xml:space="preserve"> </w:t>
              </w:r>
            </w:ins>
            <w:ins w:id="128" w:author="Fangying Xiao(Sharp)" w:date="2020-12-25T08:54:00Z">
              <w:r w:rsidR="00DE3AEB">
                <w:rPr>
                  <w:lang w:val="en-US"/>
                </w:rPr>
                <w:t>“</w:t>
              </w:r>
              <w:r w:rsidR="00DE3AEB" w:rsidRPr="00757543">
                <w:rPr>
                  <w:rFonts w:eastAsia="SimSun"/>
                  <w:lang w:val="en-US" w:eastAsia="zh-CN"/>
                </w:rPr>
                <w:t xml:space="preserve">used </w:t>
              </w:r>
              <w:r w:rsidR="00DE3AEB">
                <w:rPr>
                  <w:rFonts w:eastAsia="SimSun"/>
                  <w:lang w:val="en-US" w:eastAsia="zh-CN"/>
                </w:rPr>
                <w:t>to notify network A</w:t>
              </w:r>
              <w:r w:rsidR="00DE3AEB">
                <w:rPr>
                  <w:lang w:val="en-US"/>
                </w:rPr>
                <w:t xml:space="preserve">” </w:t>
              </w:r>
            </w:ins>
            <w:ins w:id="129" w:author="Fangying Xiao(Sharp)" w:date="2020-12-25T08:56:00Z">
              <w:r w:rsidR="00DE3AEB">
                <w:rPr>
                  <w:lang w:val="en-US"/>
                </w:rPr>
                <w:t>from</w:t>
              </w:r>
            </w:ins>
            <w:ins w:id="130" w:author="Fangying Xiao(Sharp)" w:date="2020-12-25T08:54:00Z">
              <w:r w:rsidR="00DE3AEB">
                <w:rPr>
                  <w:lang w:val="en-US"/>
                </w:rPr>
                <w:t xml:space="preserve"> Ericsson’s </w:t>
              </w:r>
            </w:ins>
            <w:ins w:id="131" w:author="Fangying Xiao(Sharp)" w:date="2020-12-25T08:56:00Z">
              <w:r w:rsidR="00DE3AEB">
                <w:rPr>
                  <w:lang w:val="en-US"/>
                </w:rPr>
                <w:t>state</w:t>
              </w:r>
            </w:ins>
            <w:ins w:id="132" w:author="Fangying Xiao(Sharp)" w:date="2020-12-25T08:54:00Z">
              <w:r w:rsidR="00DE3AEB">
                <w:rPr>
                  <w:lang w:val="en-US"/>
                </w:rPr>
                <w:t xml:space="preserve"> may be not su</w:t>
              </w:r>
            </w:ins>
            <w:ins w:id="133" w:author="Fangying Xiao(Sharp)" w:date="2020-12-25T08:56:00Z">
              <w:r w:rsidR="00DE3AEB">
                <w:rPr>
                  <w:lang w:val="en-US"/>
                </w:rPr>
                <w:t>i</w:t>
              </w:r>
            </w:ins>
            <w:ins w:id="134" w:author="Fangying Xiao(Sharp)" w:date="2020-12-25T08:54:00Z">
              <w:r w:rsidR="00DE3AEB">
                <w:rPr>
                  <w:lang w:val="en-US"/>
                </w:rPr>
                <w:t>table for</w:t>
              </w:r>
            </w:ins>
            <w:ins w:id="135" w:author="Fangying Xiao(Sharp)" w:date="2020-12-25T08:55:00Z">
              <w:r w:rsidR="00DE3AEB">
                <w:rPr>
                  <w:lang w:val="en-US"/>
                </w:rPr>
                <w:t xml:space="preserve"> </w:t>
              </w:r>
            </w:ins>
            <w:ins w:id="136" w:author="Fangying Xiao(Sharp)" w:date="2020-12-25T09:47:00Z">
              <w:r w:rsidR="004A07C4" w:rsidRPr="00B77251">
                <w:rPr>
                  <w:rFonts w:eastAsia="SimSun"/>
                  <w:lang w:val="en-US" w:eastAsia="zh-CN"/>
                </w:rPr>
                <w:t>periodic short-time switching</w:t>
              </w:r>
            </w:ins>
            <w:ins w:id="137" w:author="Fangying Xiao(Sharp)" w:date="2020-12-25T08:55:00Z">
              <w:r w:rsidR="00DE3AEB">
                <w:rPr>
                  <w:lang w:val="en-US"/>
                </w:rPr>
                <w:t>.</w:t>
              </w:r>
            </w:ins>
            <w:ins w:id="138" w:author="Fangying Xiao(Sharp)" w:date="2020-12-24T16:05:00Z">
              <w:r w:rsidR="006A154F">
                <w:rPr>
                  <w:lang w:val="en-US"/>
                </w:rPr>
                <w:t xml:space="preserve"> </w:t>
              </w:r>
            </w:ins>
            <w:ins w:id="139" w:author="Fangying Xiao(Sharp)" w:date="2020-12-25T08:55:00Z">
              <w:r w:rsidR="00DE3AEB">
                <w:rPr>
                  <w:lang w:val="en-US"/>
                </w:rPr>
                <w:t>M</w:t>
              </w:r>
            </w:ins>
            <w:ins w:id="140" w:author="Fangying Xiao(Sharp)" w:date="2020-12-24T16:05:00Z">
              <w:r w:rsidR="006A154F">
                <w:rPr>
                  <w:lang w:val="en-US"/>
                </w:rPr>
                <w:t>ay be we can state it as “</w:t>
              </w:r>
            </w:ins>
            <w:ins w:id="141" w:author="Fangying Xiao(Sharp)" w:date="2020-12-24T16:03:00Z">
              <w:r w:rsidRPr="0088470C">
                <w:t xml:space="preserve">short-time switching procedure can be used for the switching notification procedure </w:t>
              </w:r>
              <w:r w:rsidRPr="0088470C">
                <w:lastRenderedPageBreak/>
                <w:t>which keeps the UE in RRC_CONNECTED</w:t>
              </w:r>
              <w:r w:rsidRPr="0088470C">
                <w:rPr>
                  <w:rFonts w:eastAsia="SimSun"/>
                  <w:lang w:eastAsia="zh-CN"/>
                </w:rPr>
                <w:t xml:space="preserve"> in network A</w:t>
              </w:r>
            </w:ins>
            <w:ins w:id="142" w:author="Fangying Xiao(Sharp)" w:date="2020-12-24T16:06:00Z">
              <w:r w:rsidR="006A154F">
                <w:rPr>
                  <w:rFonts w:eastAsia="SimSun"/>
                  <w:lang w:val="en-US" w:eastAsia="zh-CN"/>
                </w:rPr>
                <w:t xml:space="preserve"> </w:t>
              </w:r>
              <w:r w:rsidR="006A154F" w:rsidRPr="0088470C">
                <w:rPr>
                  <w:rFonts w:eastAsia="SimSun"/>
                  <w:color w:val="FF0000"/>
                  <w:lang w:val="en-US" w:eastAsia="zh-CN"/>
                </w:rPr>
                <w:t>while temporarily switching to network B</w:t>
              </w:r>
            </w:ins>
            <w:ins w:id="143" w:author="Fangying Xiao(Sharp)" w:date="2020-12-24T16:05:00Z">
              <w:r w:rsidR="006A154F">
                <w:rPr>
                  <w:rFonts w:eastAsia="SimSun"/>
                  <w:lang w:eastAsia="zh-CN"/>
                </w:rPr>
                <w:t>”</w:t>
              </w:r>
            </w:ins>
            <w:ins w:id="144" w:author="Fangying Xiao(Sharp)" w:date="2020-12-24T16:08:00Z">
              <w:r w:rsidR="006A154F">
                <w:rPr>
                  <w:rFonts w:eastAsia="SimSun"/>
                  <w:lang w:eastAsia="zh-CN"/>
                </w:rPr>
                <w:t>.</w:t>
              </w:r>
            </w:ins>
          </w:p>
        </w:tc>
      </w:tr>
      <w:tr w:rsidR="00FA1090" w14:paraId="54D3E212" w14:textId="77777777">
        <w:tc>
          <w:tcPr>
            <w:tcW w:w="1926" w:type="dxa"/>
          </w:tcPr>
          <w:p w14:paraId="3BD19503" w14:textId="7587822B" w:rsidR="00FA1090" w:rsidRDefault="00FA1090" w:rsidP="00FA1090">
            <w:pPr>
              <w:rPr>
                <w:rFonts w:eastAsia="SimSun"/>
                <w:lang w:val="en-US" w:eastAsia="zh-CN"/>
              </w:rPr>
            </w:pPr>
            <w:ins w:id="145" w:author="OPPO(Jiangsheng Fan)" w:date="2020-12-28T15:38:00Z">
              <w:r>
                <w:rPr>
                  <w:rFonts w:eastAsia="SimSun" w:hint="eastAsia"/>
                  <w:lang w:val="en-US" w:eastAsia="zh-CN"/>
                </w:rPr>
                <w:lastRenderedPageBreak/>
                <w:t>O</w:t>
              </w:r>
              <w:r>
                <w:rPr>
                  <w:rFonts w:eastAsia="SimSun"/>
                  <w:lang w:val="en-US" w:eastAsia="zh-CN"/>
                </w:rPr>
                <w:t>PPO</w:t>
              </w:r>
            </w:ins>
          </w:p>
        </w:tc>
        <w:tc>
          <w:tcPr>
            <w:tcW w:w="2038" w:type="dxa"/>
          </w:tcPr>
          <w:p w14:paraId="724E5E0B" w14:textId="6A99A467" w:rsidR="00FA1090" w:rsidRDefault="00FA1090" w:rsidP="00FA1090">
            <w:pPr>
              <w:rPr>
                <w:rFonts w:eastAsia="SimSun"/>
                <w:lang w:val="en-US" w:eastAsia="zh-CN"/>
              </w:rPr>
            </w:pPr>
            <w:ins w:id="146"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37AB08D" w14:textId="5C181388" w:rsidR="00FA1090" w:rsidRDefault="00FA1090" w:rsidP="00FA1090">
            <w:pPr>
              <w:rPr>
                <w:rFonts w:eastAsia="SimSun"/>
                <w:lang w:val="en-US" w:eastAsia="zh-CN"/>
              </w:rPr>
            </w:pPr>
            <w:ins w:id="147" w:author="OPPO(Jiangsheng Fan)" w:date="2020-12-28T15:38:00Z">
              <w:r>
                <w:rPr>
                  <w:rFonts w:eastAsia="SimSun" w:hint="eastAsia"/>
                  <w:lang w:val="en-US" w:eastAsia="zh-CN"/>
                </w:rPr>
                <w:t>The</w:t>
              </w:r>
              <w:r>
                <w:rPr>
                  <w:rFonts w:eastAsia="SimSun"/>
                  <w:lang w:val="en-US" w:eastAsia="zh-CN"/>
                </w:rPr>
                <w:t xml:space="preserve"> </w:t>
              </w:r>
            </w:ins>
            <w:ins w:id="148" w:author="OPPO(Jiangsheng Fan)" w:date="2020-12-28T15:39:00Z">
              <w:r w:rsidR="00044F73">
                <w:rPr>
                  <w:rFonts w:eastAsia="SimSun"/>
                  <w:lang w:val="en-US" w:eastAsia="zh-CN"/>
                </w:rPr>
                <w:t>similar</w:t>
              </w:r>
            </w:ins>
            <w:ins w:id="149" w:author="OPPO(Jiangsheng Fan)" w:date="2020-12-28T15:38:00Z">
              <w:r>
                <w:rPr>
                  <w:rFonts w:eastAsia="SimSun"/>
                  <w:lang w:val="en-US" w:eastAsia="zh-CN"/>
                </w:rPr>
                <w:t xml:space="preserve"> comments </w:t>
              </w:r>
            </w:ins>
            <w:ins w:id="150" w:author="OPPO(Jiangsheng Fan)" w:date="2020-12-28T15:39:00Z">
              <w:r w:rsidR="00044F73">
                <w:rPr>
                  <w:rFonts w:eastAsia="SimSun"/>
                  <w:lang w:val="en-US" w:eastAsia="zh-CN"/>
                </w:rPr>
                <w:t>as</w:t>
              </w:r>
            </w:ins>
            <w:ins w:id="151" w:author="OPPO(Jiangsheng Fan)" w:date="2020-12-28T15:38:00Z">
              <w:r>
                <w:rPr>
                  <w:rFonts w:eastAsia="SimSun"/>
                  <w:lang w:val="en-US" w:eastAsia="zh-CN"/>
                </w:rPr>
                <w:t xml:space="preserve"> Q1</w:t>
              </w:r>
            </w:ins>
          </w:p>
        </w:tc>
      </w:tr>
      <w:tr w:rsidR="00773FEC" w14:paraId="7385B27A" w14:textId="77777777">
        <w:tc>
          <w:tcPr>
            <w:tcW w:w="1926" w:type="dxa"/>
          </w:tcPr>
          <w:p w14:paraId="5F94A600" w14:textId="4EEB7D06" w:rsidR="00773FEC" w:rsidRDefault="00773FEC">
            <w:pPr>
              <w:rPr>
                <w:rFonts w:eastAsia="SimSun"/>
                <w:lang w:val="en-US" w:eastAsia="zh-CN"/>
              </w:rPr>
            </w:pPr>
            <w:ins w:id="152" w:author="CATT" w:date="2021-01-04T10:16:00Z">
              <w:r>
                <w:rPr>
                  <w:rFonts w:eastAsia="SimSun" w:hint="eastAsia"/>
                  <w:lang w:val="en-US" w:eastAsia="zh-CN"/>
                </w:rPr>
                <w:t>CATT</w:t>
              </w:r>
            </w:ins>
          </w:p>
        </w:tc>
        <w:tc>
          <w:tcPr>
            <w:tcW w:w="2038" w:type="dxa"/>
          </w:tcPr>
          <w:p w14:paraId="64B1498E" w14:textId="3B281C6E" w:rsidR="00773FEC" w:rsidRDefault="00773FEC">
            <w:pPr>
              <w:rPr>
                <w:rFonts w:eastAsia="SimSun"/>
                <w:lang w:val="en-US" w:eastAsia="zh-CN"/>
              </w:rPr>
            </w:pPr>
            <w:ins w:id="153"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005FBA96" w14:textId="442AF52B" w:rsidR="00773FEC" w:rsidRDefault="00773FEC">
            <w:pPr>
              <w:rPr>
                <w:rFonts w:eastAsia="SimSun"/>
                <w:lang w:val="en-US" w:eastAsia="zh-CN"/>
              </w:rPr>
            </w:pPr>
            <w:ins w:id="154" w:author="CATT" w:date="2021-01-04T10:16:00Z">
              <w:r>
                <w:rPr>
                  <w:rFonts w:eastAsia="SimSun" w:hint="eastAsia"/>
                  <w:lang w:val="en-US" w:eastAsia="zh-CN"/>
                </w:rPr>
                <w:t>The</w:t>
              </w:r>
              <w:r>
                <w:rPr>
                  <w:rFonts w:eastAsia="SimSun"/>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SimSun"/>
                <w:lang w:val="en-US" w:eastAsia="zh-CN"/>
              </w:rPr>
            </w:pPr>
            <w:ins w:id="155" w:author="vivo(Boubacar)" w:date="2021-01-06T08:53:00Z">
              <w:r>
                <w:rPr>
                  <w:rFonts w:eastAsia="SimSun"/>
                  <w:lang w:val="en-US" w:eastAsia="zh-CN"/>
                </w:rPr>
                <w:t>v</w:t>
              </w:r>
              <w:r>
                <w:rPr>
                  <w:rFonts w:eastAsia="SimSun" w:hint="eastAsia"/>
                  <w:lang w:val="en-US" w:eastAsia="zh-CN"/>
                </w:rPr>
                <w:t>ivo</w:t>
              </w:r>
            </w:ins>
          </w:p>
        </w:tc>
        <w:tc>
          <w:tcPr>
            <w:tcW w:w="2038" w:type="dxa"/>
          </w:tcPr>
          <w:p w14:paraId="5117F8A9" w14:textId="7FF1E2A8" w:rsidR="004823D7" w:rsidRDefault="004259EF" w:rsidP="004823D7">
            <w:pPr>
              <w:rPr>
                <w:rFonts w:eastAsia="SimSun"/>
                <w:lang w:val="en-US" w:eastAsia="zh-CN"/>
              </w:rPr>
            </w:pPr>
            <w:ins w:id="156"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1FAB3E31" w14:textId="446BF8C2" w:rsidR="004823D7" w:rsidRDefault="004259EF" w:rsidP="004823D7">
            <w:pPr>
              <w:pStyle w:val="a8"/>
              <w:rPr>
                <w:rFonts w:eastAsia="SimSun"/>
                <w:lang w:val="en-US" w:eastAsia="zh-CN"/>
              </w:rPr>
            </w:pPr>
            <w:ins w:id="157" w:author="vivo(Boubacar)" w:date="2021-01-06T09:12:00Z">
              <w:r>
                <w:rPr>
                  <w:rFonts w:eastAsia="SimSun"/>
                  <w:lang w:val="en-US" w:eastAsia="zh-CN"/>
                </w:rPr>
                <w:t>We a</w:t>
              </w:r>
            </w:ins>
            <w:ins w:id="158" w:author="vivo(Boubacar)" w:date="2021-01-06T08:53:00Z">
              <w:r w:rsidR="004823D7">
                <w:rPr>
                  <w:rFonts w:eastAsia="SimSun" w:hint="eastAsia"/>
                  <w:lang w:val="en-US" w:eastAsia="zh-CN"/>
                </w:rPr>
                <w:t>gree with the wording of Ericsson</w:t>
              </w:r>
            </w:ins>
            <w:ins w:id="159" w:author="vivo(Boubacar)" w:date="2021-01-06T08:54:00Z">
              <w:r w:rsidR="004823D7">
                <w:rPr>
                  <w:rFonts w:eastAsia="SimSun" w:hint="eastAsia"/>
                  <w:lang w:val="en-US" w:eastAsia="zh-CN"/>
                </w:rPr>
                <w:t>.</w:t>
              </w:r>
              <w:r w:rsidR="004823D7">
                <w:rPr>
                  <w:rFonts w:eastAsia="SimSun"/>
                  <w:lang w:val="en-US" w:eastAsia="zh-CN"/>
                </w:rPr>
                <w:t xml:space="preserve"> </w:t>
              </w:r>
            </w:ins>
            <w:proofErr w:type="spellStart"/>
            <w:ins w:id="160" w:author="vivo(Boubacar)" w:date="2021-01-06T09:12:00Z">
              <w:r>
                <w:rPr>
                  <w:rFonts w:eastAsia="SimSun"/>
                  <w:lang w:val="en-US" w:eastAsia="zh-CN"/>
                </w:rPr>
                <w:t>Furher</w:t>
              </w:r>
              <w:proofErr w:type="spellEnd"/>
              <w:r>
                <w:rPr>
                  <w:rFonts w:eastAsia="SimSun"/>
                  <w:lang w:val="en-US" w:eastAsia="zh-CN"/>
                </w:rPr>
                <w:t xml:space="preserve"> a re</w:t>
              </w:r>
            </w:ins>
            <w:ins w:id="161" w:author="vivo(Boubacar)" w:date="2021-01-06T08:54:00Z">
              <w:r w:rsidR="004823D7">
                <w:rPr>
                  <w:rFonts w:eastAsia="SimSun"/>
                  <w:lang w:val="en-US" w:eastAsia="zh-CN"/>
                </w:rPr>
                <w:t xml:space="preserve">wording can be: </w:t>
              </w:r>
            </w:ins>
            <w:ins w:id="162" w:author="vivo(Boubacar)" w:date="2021-01-06T08:53:00Z">
              <w:r w:rsidR="004823D7">
                <w:rPr>
                  <w:rFonts w:eastAsia="SimSun"/>
                  <w:lang w:val="en-US" w:eastAsia="zh-CN"/>
                </w:rPr>
                <w:t>“</w:t>
              </w:r>
              <w:r w:rsidR="004823D7">
                <w:rPr>
                  <w:rFonts w:eastAsia="SimSun" w:hint="eastAsia"/>
                  <w:lang w:val="en-US" w:eastAsia="zh-CN"/>
                </w:rPr>
                <w:t>S</w:t>
              </w:r>
              <w:r w:rsidR="004823D7">
                <w:rPr>
                  <w:rFonts w:eastAsia="SimSun"/>
                  <w:lang w:val="en-US" w:eastAsia="zh-CN"/>
                </w:rPr>
                <w:t xml:space="preserve">hort-time switching procedure can be used to notify network A that the UE has a preference to be kept in RRC_CONNECTED state in network A while temporarily </w:t>
              </w:r>
              <w:r w:rsidR="004823D7" w:rsidRPr="007B4B5D">
                <w:rPr>
                  <w:rFonts w:eastAsia="SimSun"/>
                </w:rPr>
                <w:t>(periodically)</w:t>
              </w:r>
              <w:r w:rsidR="004823D7">
                <w:rPr>
                  <w:rFonts w:eastAsia="SimSun"/>
                </w:rPr>
                <w:t xml:space="preserve"> </w:t>
              </w:r>
              <w:r w:rsidR="004823D7">
                <w:rPr>
                  <w:rFonts w:eastAsia="SimSun"/>
                  <w:lang w:val="en-US" w:eastAsia="zh-CN"/>
                </w:rPr>
                <w:t>switching to network B</w:t>
              </w:r>
            </w:ins>
            <w:ins w:id="163" w:author="vivo(Boubacar)" w:date="2021-01-06T08:54:00Z">
              <w:r w:rsidR="004823D7">
                <w:rPr>
                  <w:rFonts w:eastAsia="SimSun"/>
                  <w:lang w:val="en-US" w:eastAsia="zh-CN"/>
                </w:rPr>
                <w:t>”</w:t>
              </w:r>
            </w:ins>
          </w:p>
        </w:tc>
      </w:tr>
      <w:tr w:rsidR="001E2744" w14:paraId="2B044C2A" w14:textId="77777777">
        <w:tc>
          <w:tcPr>
            <w:tcW w:w="1926" w:type="dxa"/>
          </w:tcPr>
          <w:p w14:paraId="7B545342" w14:textId="1163815D" w:rsidR="001E2744" w:rsidRDefault="001E2744" w:rsidP="001E2744">
            <w:pPr>
              <w:rPr>
                <w:rFonts w:eastAsia="SimSun"/>
                <w:lang w:val="en-US" w:eastAsia="zh-CN"/>
              </w:rPr>
            </w:pPr>
            <w:ins w:id="164" w:author="Sethuraman Gurumoorthy" w:date="2021-01-05T18:35:00Z">
              <w:r>
                <w:rPr>
                  <w:rFonts w:eastAsia="SimSun"/>
                  <w:lang w:val="en-US" w:eastAsia="zh-CN"/>
                </w:rPr>
                <w:t>Apple</w:t>
              </w:r>
            </w:ins>
          </w:p>
        </w:tc>
        <w:tc>
          <w:tcPr>
            <w:tcW w:w="2038" w:type="dxa"/>
          </w:tcPr>
          <w:p w14:paraId="6D0B02B6" w14:textId="0DA34181" w:rsidR="001E2744" w:rsidRDefault="001E2744" w:rsidP="001E2744">
            <w:pPr>
              <w:rPr>
                <w:rFonts w:eastAsia="SimSun"/>
                <w:lang w:val="en-US" w:eastAsia="zh-CN"/>
              </w:rPr>
            </w:pPr>
            <w:ins w:id="165" w:author="Sethuraman Gurumoorthy" w:date="2021-01-05T18:35:00Z">
              <w:r>
                <w:rPr>
                  <w:rFonts w:eastAsia="SimSun"/>
                  <w:lang w:val="en-US" w:eastAsia="zh-CN"/>
                </w:rPr>
                <w:t>Agree</w:t>
              </w:r>
            </w:ins>
          </w:p>
        </w:tc>
        <w:tc>
          <w:tcPr>
            <w:tcW w:w="5667" w:type="dxa"/>
          </w:tcPr>
          <w:p w14:paraId="5A73E425" w14:textId="4B14996D" w:rsidR="001E2744" w:rsidRDefault="001E2744" w:rsidP="001E2744">
            <w:pPr>
              <w:rPr>
                <w:rFonts w:eastAsia="SimSun"/>
                <w:lang w:val="en-US" w:eastAsia="zh-CN"/>
              </w:rPr>
            </w:pPr>
            <w:ins w:id="166" w:author="Sethuraman Gurumoorthy" w:date="2021-01-05T18:35:00Z">
              <w:r>
                <w:rPr>
                  <w:rFonts w:eastAsia="SimSun"/>
                  <w:lang w:val="en-US" w:eastAsia="zh-CN"/>
                </w:rPr>
                <w:t xml:space="preserve">We would like to reduce as much as possible any potential </w:t>
              </w:r>
              <w:proofErr w:type="gramStart"/>
              <w:r>
                <w:rPr>
                  <w:rFonts w:eastAsia="SimSun"/>
                  <w:lang w:val="en-US" w:eastAsia="zh-CN"/>
                </w:rPr>
                <w:t>RRC  Connection</w:t>
              </w:r>
              <w:proofErr w:type="gramEnd"/>
              <w:r>
                <w:rPr>
                  <w:rFonts w:eastAsia="SimSun"/>
                  <w:lang w:val="en-US" w:eastAsia="zh-CN"/>
                </w:rPr>
                <w:t xml:space="preserve"> Setup procedure again on network A, once the short switching procedure is completed on network B. We would prefer if NWs could distinguish the case of short Vs long switching to help UEs to stay in RRC CONNECTED for short switching cases </w:t>
              </w:r>
              <w:proofErr w:type="spellStart"/>
              <w:r>
                <w:rPr>
                  <w:rFonts w:eastAsia="SimSun"/>
                  <w:lang w:val="en-US" w:eastAsia="zh-CN"/>
                </w:rPr>
                <w:t>atleast</w:t>
              </w:r>
              <w:proofErr w:type="spellEnd"/>
              <w:r>
                <w:rPr>
                  <w:rFonts w:eastAsia="SimSun"/>
                  <w:lang w:val="en-US" w:eastAsia="zh-CN"/>
                </w:rPr>
                <w:t>, and network A do not schedule any activity (both UL and DL) to the UE during these periods when UE does short switching to network B.</w:t>
              </w:r>
            </w:ins>
          </w:p>
        </w:tc>
      </w:tr>
      <w:tr w:rsidR="00FD479B" w14:paraId="05270B78" w14:textId="77777777">
        <w:tc>
          <w:tcPr>
            <w:tcW w:w="1926" w:type="dxa"/>
          </w:tcPr>
          <w:p w14:paraId="5EEAB03D" w14:textId="6918DAD8" w:rsidR="00FD479B" w:rsidRDefault="00FD479B" w:rsidP="00FD479B">
            <w:pPr>
              <w:rPr>
                <w:rFonts w:eastAsia="SimSun"/>
                <w:lang w:val="en-US" w:eastAsia="zh-CN"/>
              </w:rPr>
            </w:pPr>
            <w:ins w:id="167" w:author="정상엽/5G/6G표준Lab(SR)/Staff Engineer/삼성전자" w:date="2021-01-06T14:03:00Z">
              <w:r>
                <w:rPr>
                  <w:rFonts w:eastAsia="맑은 고딕" w:hint="eastAsia"/>
                  <w:lang w:val="en-US" w:eastAsia="ko-KR"/>
                </w:rPr>
                <w:t>Samsung</w:t>
              </w:r>
            </w:ins>
          </w:p>
        </w:tc>
        <w:tc>
          <w:tcPr>
            <w:tcW w:w="2038" w:type="dxa"/>
          </w:tcPr>
          <w:p w14:paraId="6C77EADA" w14:textId="7990880D" w:rsidR="00FD479B" w:rsidRDefault="00FD479B" w:rsidP="00FD479B">
            <w:pPr>
              <w:rPr>
                <w:rFonts w:eastAsia="SimSun"/>
                <w:lang w:val="en-US" w:eastAsia="zh-CN"/>
              </w:rPr>
            </w:pPr>
            <w:ins w:id="168" w:author="정상엽/5G/6G표준Lab(SR)/Staff Engineer/삼성전자" w:date="2021-01-06T14:03:00Z">
              <w:r>
                <w:rPr>
                  <w:rFonts w:eastAsia="맑은 고딕" w:hint="eastAsia"/>
                  <w:lang w:val="en-US" w:eastAsia="ko-KR"/>
                </w:rPr>
                <w:t>Agree with the intention, but</w:t>
              </w:r>
            </w:ins>
          </w:p>
        </w:tc>
        <w:tc>
          <w:tcPr>
            <w:tcW w:w="5667" w:type="dxa"/>
          </w:tcPr>
          <w:p w14:paraId="4F798D1A" w14:textId="38C05708" w:rsidR="00FD479B" w:rsidRDefault="00FD479B" w:rsidP="00FD479B">
            <w:pPr>
              <w:rPr>
                <w:rFonts w:eastAsia="SimSun"/>
                <w:lang w:val="en-US" w:eastAsia="zh-CN"/>
              </w:rPr>
            </w:pPr>
            <w:ins w:id="169" w:author="정상엽/5G/6G표준Lab(SR)/Staff Engineer/삼성전자" w:date="2021-01-06T14:03:00Z">
              <w:r>
                <w:rPr>
                  <w:rFonts w:eastAsia="맑은 고딕"/>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915371" w14:paraId="2981BFC3" w14:textId="77777777">
        <w:tc>
          <w:tcPr>
            <w:tcW w:w="1926" w:type="dxa"/>
          </w:tcPr>
          <w:p w14:paraId="45EFB915" w14:textId="52239E38" w:rsidR="00915371" w:rsidRDefault="00915371" w:rsidP="00915371">
            <w:pPr>
              <w:rPr>
                <w:rFonts w:eastAsia="SimSun"/>
                <w:lang w:val="en-US" w:eastAsia="zh-CN"/>
              </w:rPr>
            </w:pPr>
            <w:ins w:id="170" w:author="LG (HongSuk)" w:date="2021-01-06T15:26:00Z">
              <w:r w:rsidRPr="00CB4480">
                <w:rPr>
                  <w:lang w:val="en-US"/>
                </w:rPr>
                <w:t>LG</w:t>
              </w:r>
            </w:ins>
          </w:p>
        </w:tc>
        <w:tc>
          <w:tcPr>
            <w:tcW w:w="2038" w:type="dxa"/>
          </w:tcPr>
          <w:p w14:paraId="189C4734" w14:textId="3B79AA07" w:rsidR="00915371" w:rsidRDefault="00915371" w:rsidP="00915371">
            <w:pPr>
              <w:rPr>
                <w:rFonts w:eastAsia="SimSun"/>
                <w:lang w:val="en-US" w:eastAsia="zh-CN"/>
              </w:rPr>
            </w:pPr>
            <w:ins w:id="171" w:author="LG (HongSuk)" w:date="2021-01-06T15:26:00Z">
              <w:r w:rsidRPr="00CB4480">
                <w:rPr>
                  <w:lang w:val="en-US"/>
                </w:rPr>
                <w:t>Yes with intention</w:t>
              </w:r>
            </w:ins>
          </w:p>
        </w:tc>
        <w:tc>
          <w:tcPr>
            <w:tcW w:w="5667" w:type="dxa"/>
          </w:tcPr>
          <w:p w14:paraId="3E6450EF" w14:textId="457CA6A9" w:rsidR="00915371" w:rsidRDefault="00915371" w:rsidP="00915371">
            <w:pPr>
              <w:rPr>
                <w:rFonts w:eastAsia="SimSun"/>
                <w:lang w:val="en-US" w:eastAsia="zh-CN"/>
              </w:rPr>
            </w:pPr>
            <w:ins w:id="172" w:author="LG (HongSuk)" w:date="2021-01-06T15:26:00Z">
              <w:r>
                <w:rPr>
                  <w:lang w:val="en-US"/>
                </w:rPr>
                <w:t>However, c</w:t>
              </w:r>
              <w:r w:rsidRPr="00CB4480">
                <w:rPr>
                  <w:lang w:val="en-US"/>
                </w:rPr>
                <w:t xml:space="preserve">onsidering that </w:t>
              </w:r>
              <w:r>
                <w:rPr>
                  <w:lang w:val="en-US"/>
                </w:rPr>
                <w:t xml:space="preserve">the </w:t>
              </w:r>
              <w:r w:rsidRPr="00CB4480">
                <w:rPr>
                  <w:lang w:val="en-US"/>
                </w:rPr>
                <w:t>scheduling gap</w:t>
              </w:r>
              <w:r>
                <w:rPr>
                  <w:lang w:val="en-US"/>
                </w:rPr>
                <w:t xml:space="preserve"> is periodically working like the measurement gap, the wording of sending a notification to network A needs to be clarified more. </w:t>
              </w:r>
              <w:r w:rsidRPr="00CB4480">
                <w:rPr>
                  <w:lang w:val="en-US"/>
                </w:rPr>
                <w:t xml:space="preserve">This is because, </w:t>
              </w:r>
              <w:r>
                <w:rPr>
                  <w:lang w:val="en-US"/>
                </w:rPr>
                <w:t>i</w:t>
              </w:r>
              <w:r w:rsidRPr="00CB4480">
                <w:rPr>
                  <w:lang w:val="en-US"/>
                </w:rPr>
                <w:t xml:space="preserve">f asking scheduling gap can be regarded as sending </w:t>
              </w:r>
              <w:r>
                <w:rPr>
                  <w:lang w:val="en-US"/>
                </w:rPr>
                <w:t xml:space="preserve">a </w:t>
              </w:r>
              <w:r w:rsidRPr="00CB4480">
                <w:rPr>
                  <w:lang w:val="en-US"/>
                </w:rPr>
                <w:t xml:space="preserve">notification, the UE may not ask </w:t>
              </w:r>
              <w:r>
                <w:rPr>
                  <w:lang w:val="en-US"/>
                </w:rPr>
                <w:t xml:space="preserve">the </w:t>
              </w:r>
              <w:r w:rsidRPr="00CB4480">
                <w:rPr>
                  <w:lang w:val="en-US"/>
                </w:rPr>
                <w:t xml:space="preserve">scheduling gap </w:t>
              </w:r>
              <w:proofErr w:type="spellStart"/>
              <w:r w:rsidRPr="00CB4480">
                <w:rPr>
                  <w:lang w:val="en-US"/>
                </w:rPr>
                <w:t>everytime</w:t>
              </w:r>
              <w:proofErr w:type="spellEnd"/>
              <w:r>
                <w:rPr>
                  <w:lang w:val="en-US"/>
                </w:rPr>
                <w:t xml:space="preserve"> after</w:t>
              </w:r>
              <w:r w:rsidRPr="00CB4480">
                <w:rPr>
                  <w:lang w:val="en-US"/>
                </w:rPr>
                <w:t xml:space="preserve"> entering </w:t>
              </w:r>
              <w:r>
                <w:rPr>
                  <w:lang w:val="en-US"/>
                </w:rPr>
                <w:t xml:space="preserve">the </w:t>
              </w:r>
              <w:r w:rsidRPr="00CB4480">
                <w:rPr>
                  <w:lang w:val="en-US"/>
                </w:rPr>
                <w:t>scheduling gap.</w:t>
              </w:r>
            </w:ins>
          </w:p>
        </w:tc>
      </w:tr>
      <w:tr w:rsidR="00915371" w14:paraId="12542E74" w14:textId="77777777">
        <w:tc>
          <w:tcPr>
            <w:tcW w:w="1926" w:type="dxa"/>
          </w:tcPr>
          <w:p w14:paraId="71A654A2" w14:textId="77777777" w:rsidR="00915371" w:rsidRDefault="00915371" w:rsidP="00915371">
            <w:pPr>
              <w:rPr>
                <w:rFonts w:eastAsia="SimSun"/>
                <w:lang w:val="en-US" w:eastAsia="zh-CN"/>
              </w:rPr>
            </w:pPr>
          </w:p>
        </w:tc>
        <w:tc>
          <w:tcPr>
            <w:tcW w:w="2038" w:type="dxa"/>
          </w:tcPr>
          <w:p w14:paraId="1509BEEB" w14:textId="77777777" w:rsidR="00915371" w:rsidRDefault="00915371" w:rsidP="00915371">
            <w:pPr>
              <w:rPr>
                <w:rFonts w:eastAsia="SimSun"/>
                <w:lang w:val="en-US" w:eastAsia="zh-CN"/>
              </w:rPr>
            </w:pPr>
          </w:p>
        </w:tc>
        <w:tc>
          <w:tcPr>
            <w:tcW w:w="5667" w:type="dxa"/>
          </w:tcPr>
          <w:p w14:paraId="31EDFEC9" w14:textId="77777777" w:rsidR="00915371" w:rsidRDefault="00915371" w:rsidP="00915371">
            <w:pPr>
              <w:rPr>
                <w:rFonts w:eastAsia="SimSun"/>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E922211" w:rsidR="00B7005B" w:rsidRDefault="00FD479B">
      <w:pPr>
        <w:pStyle w:val="Doc-text2"/>
        <w:ind w:left="0" w:firstLine="0"/>
        <w:jc w:val="center"/>
      </w:pPr>
      <w:r>
        <w:rPr>
          <w:noProof/>
          <w:lang w:val="en-US" w:eastAsia="ko-KR"/>
        </w:rPr>
        <w:lastRenderedPageBreak/>
        <w:drawing>
          <wp:inline distT="0" distB="0" distL="0" distR="0" wp14:anchorId="2CAB6075" wp14:editId="6951B4CE">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870" cy="2042795"/>
                    </a:xfrm>
                    <a:prstGeom prst="rect">
                      <a:avLst/>
                    </a:prstGeom>
                    <a:noFill/>
                    <a:ln>
                      <a:noFill/>
                    </a:ln>
                  </pic:spPr>
                </pic:pic>
              </a:graphicData>
            </a:graphic>
          </wp:inline>
        </w:drawing>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173"/>
      <w:r>
        <w:rPr>
          <w:rFonts w:eastAsia="SimSun"/>
          <w:b/>
          <w:color w:val="000000"/>
          <w:shd w:val="clear" w:color="auto" w:fill="FFFFFF"/>
          <w:lang w:eastAsia="zh-CN"/>
        </w:rPr>
        <w:t>RRC-based</w:t>
      </w:r>
      <w:commentRangeEnd w:id="173"/>
      <w:r w:rsidR="00273198">
        <w:rPr>
          <w:rStyle w:val="af4"/>
        </w:rPr>
        <w:commentReference w:id="173"/>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af6"/>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af6"/>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af6"/>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6"/>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 xml:space="preserve">What information (A, B, C, </w:t>
      </w:r>
      <w:proofErr w:type="gramStart"/>
      <w:r>
        <w:rPr>
          <w:b/>
        </w:rPr>
        <w:t>D</w:t>
      </w:r>
      <w:proofErr w:type="gramEnd"/>
      <w:r>
        <w:rPr>
          <w:b/>
        </w:rPr>
        <w:t>) should the Switching Notification Message carry in case of the long-time switching?</w:t>
      </w:r>
    </w:p>
    <w:tbl>
      <w:tblPr>
        <w:tblStyle w:val="af1"/>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174"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175"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176" w:author="Ericsson" w:date="2020-12-21T11:15:00Z">
              <w:r>
                <w:rPr>
                  <w:rFonts w:eastAsia="SimSun"/>
                  <w:lang w:val="en-US" w:eastAsia="zh-CN"/>
                </w:rPr>
                <w:t xml:space="preserve">Besides the information already agreed in SA2, </w:t>
              </w:r>
            </w:ins>
            <w:ins w:id="177" w:author="Ericsson" w:date="2020-12-21T11:17:00Z">
              <w:r w:rsidR="00EC1EDC">
                <w:rPr>
                  <w:rFonts w:eastAsia="SimSun"/>
                  <w:lang w:val="en-US" w:eastAsia="zh-CN"/>
                </w:rPr>
                <w:t>a long-time switching notification could contain</w:t>
              </w:r>
            </w:ins>
            <w:ins w:id="178" w:author="Ericsson" w:date="2020-12-21T11:18:00Z">
              <w:r w:rsidR="00EC1EDC">
                <w:rPr>
                  <w:rFonts w:eastAsia="SimSun"/>
                  <w:lang w:val="en-US" w:eastAsia="zh-CN"/>
                </w:rPr>
                <w:t xml:space="preserve"> information about </w:t>
              </w:r>
            </w:ins>
            <w:ins w:id="179"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180" w:author="Ericsson" w:date="2020-12-21T11:25:00Z">
              <w:r w:rsidR="00DF68F2">
                <w:rPr>
                  <w:rFonts w:eastAsia="SimSun"/>
                  <w:lang w:val="en-US" w:eastAsia="zh-CN"/>
                </w:rPr>
                <w:t xml:space="preserve"> </w:t>
              </w:r>
            </w:ins>
            <w:ins w:id="181" w:author="Ericsson" w:date="2020-12-21T11:24:00Z">
              <w:r w:rsidR="00DF68F2">
                <w:rPr>
                  <w:rFonts w:eastAsia="SimSun"/>
                  <w:lang w:val="en-US" w:eastAsia="zh-CN"/>
                </w:rPr>
                <w:t>(</w:t>
              </w:r>
            </w:ins>
            <w:ins w:id="182"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183" w:author="Ericsson" w:date="2020-12-21T11:23:00Z">
              <w:r w:rsidR="00DF68F2">
                <w:rPr>
                  <w:rFonts w:eastAsia="SimSun"/>
                  <w:lang w:val="en-US" w:eastAsia="zh-CN"/>
                </w:rPr>
                <w:t xml:space="preserve"> </w:t>
              </w:r>
            </w:ins>
            <w:ins w:id="184" w:author="Ericsson" w:date="2020-12-21T11:18:00Z">
              <w:r w:rsidR="00EC1EDC">
                <w:rPr>
                  <w:rFonts w:eastAsia="SimSun"/>
                  <w:lang w:val="en-US" w:eastAsia="zh-CN"/>
                </w:rPr>
                <w:t>short-time and long-</w:t>
              </w:r>
              <w:proofErr w:type="gramStart"/>
              <w:r w:rsidR="00EC1EDC">
                <w:rPr>
                  <w:rFonts w:eastAsia="SimSun"/>
                  <w:lang w:val="en-US" w:eastAsia="zh-CN"/>
                </w:rPr>
                <w:t xml:space="preserve">time </w:t>
              </w:r>
            </w:ins>
            <w:ins w:id="185" w:author="Ericsson" w:date="2020-12-21T11:25:00Z">
              <w:r w:rsidR="00DF68F2">
                <w:rPr>
                  <w:rFonts w:eastAsia="SimSun"/>
                  <w:lang w:val="en-US" w:eastAsia="zh-CN"/>
                </w:rPr>
                <w:t xml:space="preserve"> duration</w:t>
              </w:r>
              <w:proofErr w:type="gramEnd"/>
              <w:r w:rsidR="00DF68F2">
                <w:rPr>
                  <w:rFonts w:eastAsia="SimSun"/>
                  <w:lang w:val="en-US" w:eastAsia="zh-CN"/>
                </w:rPr>
                <w:t xml:space="preserve"> to avoid confusion with the long-time and short-time switching we have in </w:t>
              </w:r>
            </w:ins>
            <w:ins w:id="186" w:author="Ericsson" w:date="2020-12-21T11:26:00Z">
              <w:r w:rsidR="00592B73">
                <w:rPr>
                  <w:rFonts w:eastAsia="SimSun"/>
                  <w:lang w:val="en-US" w:eastAsia="zh-CN"/>
                </w:rPr>
                <w:t>sections 2.2 and 2.3</w:t>
              </w:r>
            </w:ins>
            <w:ins w:id="187" w:author="Ericsson" w:date="2020-12-21T11:25:00Z">
              <w:r w:rsidR="00DF68F2">
                <w:rPr>
                  <w:rFonts w:eastAsia="SimSun"/>
                  <w:lang w:val="en-US" w:eastAsia="zh-CN"/>
                </w:rPr>
                <w:t>)</w:t>
              </w:r>
            </w:ins>
            <w:ins w:id="188" w:author="Ericsson" w:date="2020-12-21T11:18:00Z">
              <w:r w:rsidR="00EC1EDC">
                <w:rPr>
                  <w:rFonts w:eastAsia="SimSun"/>
                  <w:lang w:val="en-US" w:eastAsia="zh-CN"/>
                </w:rPr>
                <w:t xml:space="preserve">. </w:t>
              </w:r>
            </w:ins>
            <w:ins w:id="189" w:author="Ericsson" w:date="2020-12-23T14:34:00Z">
              <w:r w:rsidR="0045578D">
                <w:rPr>
                  <w:rFonts w:eastAsia="SimSun"/>
                  <w:lang w:val="en-US" w:eastAsia="zh-CN"/>
                </w:rPr>
                <w:t>Moreover</w:t>
              </w:r>
            </w:ins>
            <w:ins w:id="190" w:author="Ericsson" w:date="2020-12-23T14:03:00Z">
              <w:r w:rsidR="00010CB9">
                <w:rPr>
                  <w:rFonts w:eastAsia="SimSun"/>
                  <w:lang w:val="en-US" w:eastAsia="zh-CN"/>
                </w:rPr>
                <w:t>, we have to further di</w:t>
              </w:r>
            </w:ins>
            <w:ins w:id="191"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SimSun"/>
                <w:lang w:val="en-US" w:eastAsia="zh-CN"/>
              </w:rPr>
            </w:pPr>
            <w:ins w:id="192" w:author="Fangying Xiao(Sharp)" w:date="2020-12-24T16:11:00Z">
              <w:r>
                <w:rPr>
                  <w:rFonts w:eastAsia="SimSun" w:hint="eastAsia"/>
                  <w:lang w:val="en-US" w:eastAsia="zh-CN"/>
                </w:rPr>
                <w:t>Sharp</w:t>
              </w:r>
            </w:ins>
          </w:p>
        </w:tc>
        <w:tc>
          <w:tcPr>
            <w:tcW w:w="1317" w:type="dxa"/>
          </w:tcPr>
          <w:p w14:paraId="3DDD8BFA" w14:textId="2CFF0C41" w:rsidR="00B7005B" w:rsidRDefault="006A154F">
            <w:pPr>
              <w:rPr>
                <w:rFonts w:eastAsia="SimSun"/>
                <w:lang w:val="en-US" w:eastAsia="zh-CN"/>
              </w:rPr>
            </w:pPr>
            <w:ins w:id="193" w:author="Fangying Xiao(Sharp)" w:date="2020-12-24T16:11:00Z">
              <w:r>
                <w:rPr>
                  <w:rFonts w:eastAsia="SimSun" w:hint="eastAsia"/>
                  <w:lang w:val="en-US" w:eastAsia="zh-CN"/>
                </w:rPr>
                <w:t>B</w:t>
              </w:r>
            </w:ins>
          </w:p>
        </w:tc>
        <w:tc>
          <w:tcPr>
            <w:tcW w:w="6266" w:type="dxa"/>
          </w:tcPr>
          <w:p w14:paraId="774FBAAD" w14:textId="17A1B92C" w:rsidR="00B7005B" w:rsidRDefault="006C7AD2">
            <w:pPr>
              <w:rPr>
                <w:rFonts w:eastAsia="SimSun"/>
                <w:lang w:val="en-US" w:eastAsia="zh-CN"/>
              </w:rPr>
            </w:pPr>
            <w:ins w:id="194" w:author="Fangying Xiao(Sharp)" w:date="2020-12-24T16:15:00Z">
              <w:r>
                <w:rPr>
                  <w:rFonts w:eastAsia="SimSun"/>
                  <w:lang w:val="en-US" w:eastAsia="zh-CN"/>
                </w:rPr>
                <w:t xml:space="preserve">For MUSIM UE, </w:t>
              </w:r>
            </w:ins>
            <w:ins w:id="195" w:author="Fangying Xiao(Sharp)" w:date="2020-12-24T16:19:00Z">
              <w:r w:rsidR="00A3347D">
                <w:rPr>
                  <w:rFonts w:eastAsia="SimSun"/>
                  <w:lang w:val="en-US" w:eastAsia="zh-CN"/>
                </w:rPr>
                <w:t xml:space="preserve">we think </w:t>
              </w:r>
            </w:ins>
            <w:ins w:id="196" w:author="Fangying Xiao(Sharp)" w:date="2020-12-24T16:20:00Z">
              <w:r w:rsidR="008C5F40">
                <w:rPr>
                  <w:rFonts w:eastAsia="SimSun"/>
                  <w:lang w:val="en-US" w:eastAsia="zh-CN"/>
                </w:rPr>
                <w:t>it</w:t>
              </w:r>
            </w:ins>
            <w:ins w:id="197" w:author="Fangying Xiao(Sharp)" w:date="2020-12-24T16:19:00Z">
              <w:r w:rsidR="00A3347D">
                <w:rPr>
                  <w:rFonts w:eastAsia="SimSun"/>
                  <w:lang w:val="en-US" w:eastAsia="zh-CN"/>
                </w:rPr>
                <w:t xml:space="preserve"> is the</w:t>
              </w:r>
            </w:ins>
            <w:ins w:id="198" w:author="Fangying Xiao(Sharp)" w:date="2020-12-24T16:26:00Z">
              <w:r w:rsidR="00BE0440">
                <w:rPr>
                  <w:rFonts w:eastAsia="SimSun"/>
                  <w:lang w:val="en-US" w:eastAsia="zh-CN"/>
                </w:rPr>
                <w:t xml:space="preserve"> base</w:t>
              </w:r>
            </w:ins>
            <w:ins w:id="199" w:author="Fangying Xiao(Sharp)" w:date="2020-12-24T16:19:00Z">
              <w:r w:rsidR="00A3347D">
                <w:rPr>
                  <w:rFonts w:eastAsia="SimSun"/>
                  <w:lang w:val="en-US" w:eastAsia="zh-CN"/>
                </w:rPr>
                <w:t xml:space="preserve">line that </w:t>
              </w:r>
            </w:ins>
            <w:ins w:id="200" w:author="Fangying Xiao(Sharp)" w:date="2020-12-24T16:15:00Z">
              <w:r>
                <w:rPr>
                  <w:rFonts w:eastAsia="SimSun"/>
                  <w:lang w:val="en-US" w:eastAsia="zh-CN"/>
                </w:rPr>
                <w:t xml:space="preserve">if UE </w:t>
              </w:r>
              <w:proofErr w:type="spellStart"/>
              <w:r>
                <w:rPr>
                  <w:rFonts w:eastAsia="SimSun"/>
                  <w:lang w:val="en-US" w:eastAsia="zh-CN"/>
                </w:rPr>
                <w:t>dicided</w:t>
              </w:r>
              <w:proofErr w:type="spellEnd"/>
              <w:r>
                <w:rPr>
                  <w:rFonts w:eastAsia="SimSun"/>
                  <w:lang w:val="en-US" w:eastAsia="zh-CN"/>
                </w:rPr>
                <w:t xml:space="preserve"> to </w:t>
              </w:r>
            </w:ins>
            <w:ins w:id="201" w:author="Fangying Xiao(Sharp)" w:date="2020-12-25T08:10:00Z">
              <w:r w:rsidR="00864D3D">
                <w:rPr>
                  <w:rFonts w:eastAsia="SimSun"/>
                  <w:lang w:val="en-US" w:eastAsia="zh-CN"/>
                </w:rPr>
                <w:t>switch from</w:t>
              </w:r>
            </w:ins>
            <w:ins w:id="202" w:author="Fangying Xiao(Sharp)" w:date="2020-12-24T16:15:00Z">
              <w:r>
                <w:rPr>
                  <w:rFonts w:eastAsia="SimSun"/>
                  <w:lang w:val="en-US" w:eastAsia="zh-CN"/>
                </w:rPr>
                <w:t xml:space="preserve"> NW A</w:t>
              </w:r>
            </w:ins>
            <w:ins w:id="203" w:author="Fangying Xiao(Sharp)" w:date="2020-12-25T08:10:00Z">
              <w:r w:rsidR="00864D3D">
                <w:rPr>
                  <w:rFonts w:eastAsia="SimSun"/>
                  <w:lang w:val="en-US" w:eastAsia="zh-CN"/>
                </w:rPr>
                <w:t xml:space="preserve"> to NW B</w:t>
              </w:r>
            </w:ins>
            <w:ins w:id="204" w:author="Fangying Xiao(Sharp)" w:date="2020-12-24T16:19:00Z">
              <w:r w:rsidR="00A3347D">
                <w:rPr>
                  <w:rFonts w:eastAsia="SimSun"/>
                  <w:lang w:val="en-US" w:eastAsia="zh-CN"/>
                </w:rPr>
                <w:t>,</w:t>
              </w:r>
            </w:ins>
            <w:ins w:id="205" w:author="Fangying Xiao(Sharp)" w:date="2020-12-24T16:15:00Z">
              <w:r>
                <w:rPr>
                  <w:rFonts w:eastAsia="SimSun"/>
                  <w:lang w:val="en-US" w:eastAsia="zh-CN"/>
                </w:rPr>
                <w:t xml:space="preserve"> </w:t>
              </w:r>
            </w:ins>
            <w:ins w:id="206" w:author="Fangying Xiao(Sharp)" w:date="2020-12-24T16:16:00Z">
              <w:r>
                <w:rPr>
                  <w:rFonts w:eastAsia="SimSun"/>
                  <w:lang w:val="en-US" w:eastAsia="zh-CN"/>
                </w:rPr>
                <w:t xml:space="preserve">NW A should follow UE’s indication. So, </w:t>
              </w:r>
            </w:ins>
            <w:ins w:id="207" w:author="Fangying Xiao(Sharp)" w:date="2020-12-25T08:11:00Z">
              <w:r w:rsidR="00BD6C2C">
                <w:rPr>
                  <w:rFonts w:eastAsia="SimSun"/>
                  <w:lang w:val="en-US" w:eastAsia="zh-CN"/>
                </w:rPr>
                <w:t xml:space="preserve">what </w:t>
              </w:r>
            </w:ins>
            <w:ins w:id="208" w:author="Fangying Xiao(Sharp)" w:date="2020-12-24T16:16:00Z">
              <w:r>
                <w:rPr>
                  <w:rFonts w:eastAsia="SimSun"/>
                  <w:lang w:val="en-US" w:eastAsia="zh-CN"/>
                </w:rPr>
                <w:t xml:space="preserve">UE </w:t>
              </w:r>
            </w:ins>
            <w:ins w:id="209" w:author="Fangying Xiao(Sharp)" w:date="2020-12-25T08:11:00Z">
              <w:r w:rsidR="00BD6C2C">
                <w:rPr>
                  <w:rFonts w:eastAsia="SimSun"/>
                  <w:lang w:val="en-US" w:eastAsia="zh-CN"/>
                </w:rPr>
                <w:t xml:space="preserve">needs to do may be just </w:t>
              </w:r>
            </w:ins>
            <w:ins w:id="210" w:author="Fangying Xiao(Sharp)" w:date="2020-12-24T16:16:00Z">
              <w:r>
                <w:rPr>
                  <w:rFonts w:eastAsia="SimSun"/>
                  <w:lang w:val="en-US" w:eastAsia="zh-CN"/>
                </w:rPr>
                <w:t>indicate it</w:t>
              </w:r>
            </w:ins>
            <w:ins w:id="211" w:author="Fangying Xiao(Sharp)" w:date="2020-12-25T08:11:00Z">
              <w:r w:rsidR="00BD6C2C">
                <w:rPr>
                  <w:rFonts w:eastAsia="SimSun"/>
                  <w:lang w:val="en-US" w:eastAsia="zh-CN"/>
                </w:rPr>
                <w:t>s</w:t>
              </w:r>
            </w:ins>
            <w:ins w:id="212" w:author="Fangying Xiao(Sharp)" w:date="2020-12-24T16:16:00Z">
              <w:r>
                <w:rPr>
                  <w:rFonts w:eastAsia="SimSun"/>
                  <w:lang w:val="en-US" w:eastAsia="zh-CN"/>
                </w:rPr>
                <w:t xml:space="preserve"> preferred RRC state. </w:t>
              </w:r>
            </w:ins>
            <w:ins w:id="213" w:author="Fangying Xiao(Sharp)" w:date="2020-12-25T08:13:00Z">
              <w:r w:rsidR="006E4DC9">
                <w:rPr>
                  <w:rFonts w:eastAsia="SimSun"/>
                  <w:lang w:val="en-US" w:eastAsia="zh-CN"/>
                </w:rPr>
                <w:t>But</w:t>
              </w:r>
            </w:ins>
            <w:ins w:id="214" w:author="Fangying Xiao(Sharp)" w:date="2020-12-25T08:12:00Z">
              <w:r w:rsidR="006E4DC9">
                <w:rPr>
                  <w:rFonts w:eastAsia="SimSun"/>
                  <w:lang w:val="en-US" w:eastAsia="zh-CN"/>
                </w:rPr>
                <w:t xml:space="preserve"> it </w:t>
              </w:r>
            </w:ins>
            <w:ins w:id="215" w:author="Fangying Xiao(Sharp)" w:date="2020-12-25T08:14:00Z">
              <w:r w:rsidR="006E4DC9">
                <w:rPr>
                  <w:rFonts w:eastAsia="SimSun"/>
                  <w:lang w:val="en-US" w:eastAsia="zh-CN"/>
                </w:rPr>
                <w:t>should be</w:t>
              </w:r>
            </w:ins>
            <w:ins w:id="216" w:author="Fangying Xiao(Sharp)" w:date="2020-12-25T08:13:00Z">
              <w:r w:rsidR="006E4DC9">
                <w:rPr>
                  <w:rFonts w:eastAsia="SimSun"/>
                  <w:lang w:val="en-US" w:eastAsia="zh-CN"/>
                </w:rPr>
                <w:t xml:space="preserve"> </w:t>
              </w:r>
            </w:ins>
            <w:ins w:id="217" w:author="Fangying Xiao(Sharp)" w:date="2020-12-25T08:12:00Z">
              <w:r w:rsidR="006E4DC9">
                <w:rPr>
                  <w:rFonts w:eastAsia="SimSun"/>
                  <w:lang w:val="en-US" w:eastAsia="zh-CN"/>
                </w:rPr>
                <w:t>up</w:t>
              </w:r>
            </w:ins>
            <w:ins w:id="218" w:author="Fangying Xiao(Sharp)" w:date="2020-12-25T08:13:00Z">
              <w:r w:rsidR="006E4DC9">
                <w:rPr>
                  <w:rFonts w:eastAsia="SimSun"/>
                  <w:lang w:val="en-US" w:eastAsia="zh-CN"/>
                </w:rPr>
                <w:t xml:space="preserve"> </w:t>
              </w:r>
            </w:ins>
            <w:ins w:id="219" w:author="Fangying Xiao(Sharp)" w:date="2020-12-25T08:12:00Z">
              <w:r w:rsidR="006E4DC9">
                <w:rPr>
                  <w:rFonts w:eastAsia="SimSun"/>
                  <w:lang w:val="en-US" w:eastAsia="zh-CN"/>
                </w:rPr>
                <w:t xml:space="preserve">to </w:t>
              </w:r>
            </w:ins>
            <w:ins w:id="220" w:author="Fangying Xiao(Sharp)" w:date="2020-12-25T08:13:00Z">
              <w:r w:rsidR="006E4DC9">
                <w:rPr>
                  <w:rFonts w:eastAsia="SimSun"/>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SimSun"/>
                <w:lang w:val="en-US" w:eastAsia="zh-CN"/>
              </w:rPr>
            </w:pPr>
            <w:proofErr w:type="spellStart"/>
            <w:ins w:id="221" w:author="OPPO(Jiangsheng Fan)" w:date="2020-12-28T15:44:00Z">
              <w:r>
                <w:rPr>
                  <w:rFonts w:eastAsia="SimSun" w:hint="eastAsia"/>
                  <w:lang w:val="en-US" w:eastAsia="zh-CN"/>
                </w:rPr>
                <w:t>O</w:t>
              </w:r>
              <w:r>
                <w:rPr>
                  <w:rFonts w:eastAsia="SimSun"/>
                  <w:lang w:val="en-US" w:eastAsia="zh-CN"/>
                </w:rPr>
                <w:t>ppo</w:t>
              </w:r>
            </w:ins>
            <w:proofErr w:type="spellEnd"/>
          </w:p>
        </w:tc>
        <w:tc>
          <w:tcPr>
            <w:tcW w:w="1317" w:type="dxa"/>
          </w:tcPr>
          <w:p w14:paraId="7DD158DD" w14:textId="3D358912" w:rsidR="00B7005B" w:rsidRPr="00830135" w:rsidRDefault="00FD0906">
            <w:pPr>
              <w:rPr>
                <w:rFonts w:eastAsia="SimSun"/>
                <w:lang w:val="en-US" w:eastAsia="zh-CN"/>
              </w:rPr>
            </w:pPr>
            <w:ins w:id="222" w:author="OPPO(Jiangsheng Fan)" w:date="2020-12-28T15:47:00Z">
              <w:r>
                <w:rPr>
                  <w:rFonts w:eastAsia="SimSun"/>
                  <w:lang w:val="en-US" w:eastAsia="zh-CN"/>
                </w:rPr>
                <w:t>B</w:t>
              </w:r>
              <w:r w:rsidR="00C41870">
                <w:rPr>
                  <w:rFonts w:eastAsia="SimSun"/>
                  <w:lang w:val="en-US" w:eastAsia="zh-CN"/>
                </w:rPr>
                <w:t xml:space="preserve"> </w:t>
              </w:r>
            </w:ins>
          </w:p>
        </w:tc>
        <w:tc>
          <w:tcPr>
            <w:tcW w:w="6266" w:type="dxa"/>
          </w:tcPr>
          <w:p w14:paraId="634B1B22" w14:textId="30117BA1" w:rsidR="00B7005B" w:rsidRPr="00EA34EB" w:rsidRDefault="00216A88">
            <w:pPr>
              <w:rPr>
                <w:rFonts w:eastAsia="SimSun"/>
                <w:lang w:val="en-US" w:eastAsia="zh-CN"/>
              </w:rPr>
            </w:pPr>
            <w:ins w:id="223" w:author="OPPO(Jiangsheng Fan)" w:date="2020-12-28T15:53:00Z">
              <w:r>
                <w:rPr>
                  <w:rFonts w:eastAsia="SimSun"/>
                  <w:lang w:val="en-US" w:eastAsia="zh-CN"/>
                </w:rPr>
                <w:t>Option B can be the baseline</w:t>
              </w:r>
            </w:ins>
            <w:ins w:id="224" w:author="OPPO(Jiangsheng Fan)" w:date="2020-12-28T15:54:00Z">
              <w:r>
                <w:rPr>
                  <w:rFonts w:eastAsia="SimSun"/>
                  <w:lang w:val="en-US" w:eastAsia="zh-CN"/>
                </w:rPr>
                <w:t xml:space="preserve"> </w:t>
              </w:r>
            </w:ins>
            <w:ins w:id="225" w:author="OPPO(Jiangsheng Fan)" w:date="2020-12-30T16:53:00Z">
              <w:r w:rsidR="00042856">
                <w:rPr>
                  <w:rFonts w:eastAsia="SimSun" w:hint="eastAsia"/>
                  <w:lang w:val="en-US" w:eastAsia="zh-CN"/>
                </w:rPr>
                <w:t>and</w:t>
              </w:r>
            </w:ins>
            <w:ins w:id="226" w:author="OPPO(Jiangsheng Fan)" w:date="2020-12-28T15:54:00Z">
              <w:r>
                <w:rPr>
                  <w:rFonts w:eastAsia="SimSun"/>
                  <w:lang w:val="en-US" w:eastAsia="zh-CN"/>
                </w:rPr>
                <w:t xml:space="preserve"> further optimization can be considered</w:t>
              </w:r>
            </w:ins>
            <w:ins w:id="227" w:author="OPPO(Jiangsheng Fan)" w:date="2020-12-30T16:54:00Z">
              <w:r w:rsidR="000B71A2">
                <w:rPr>
                  <w:rFonts w:eastAsia="SimSun"/>
                  <w:lang w:val="en-US" w:eastAsia="zh-CN"/>
                </w:rPr>
                <w:t xml:space="preserve"> if needed</w:t>
              </w:r>
            </w:ins>
            <w:ins w:id="228" w:author="OPPO(Jiangsheng Fan)" w:date="2020-12-28T15:54:00Z">
              <w:r>
                <w:rPr>
                  <w:rFonts w:eastAsia="SimSun"/>
                  <w:lang w:val="en-US" w:eastAsia="zh-CN"/>
                </w:rPr>
                <w:t xml:space="preserve">, e.g. </w:t>
              </w:r>
              <w:r>
                <w:rPr>
                  <w:rFonts w:eastAsia="SimSun"/>
                  <w:lang w:eastAsia="zh-CN"/>
                </w:rPr>
                <w:t xml:space="preserve">UE may move to </w:t>
              </w:r>
              <w:r w:rsidRPr="00ED5158">
                <w:rPr>
                  <w:rFonts w:eastAsia="SimSun"/>
                  <w:lang w:eastAsia="zh-CN"/>
                </w:rPr>
                <w:t>RRC_IDLE/INACTIVE</w:t>
              </w:r>
              <w:r>
                <w:rPr>
                  <w:rFonts w:eastAsia="SimSun"/>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SimSun"/>
                <w:lang w:val="en-US" w:eastAsia="zh-CN"/>
              </w:rPr>
            </w:pPr>
            <w:ins w:id="229" w:author="CATT" w:date="2021-01-04T10:18:00Z">
              <w:r>
                <w:rPr>
                  <w:rFonts w:eastAsia="SimSun" w:hint="eastAsia"/>
                  <w:lang w:val="en-US" w:eastAsia="zh-CN"/>
                </w:rPr>
                <w:t>CATT</w:t>
              </w:r>
            </w:ins>
          </w:p>
        </w:tc>
        <w:tc>
          <w:tcPr>
            <w:tcW w:w="1317" w:type="dxa"/>
          </w:tcPr>
          <w:p w14:paraId="0FFF2A82" w14:textId="05A23C2D" w:rsidR="00B7005B" w:rsidRDefault="00781225">
            <w:pPr>
              <w:rPr>
                <w:rFonts w:eastAsia="SimSun"/>
                <w:lang w:val="en-US" w:eastAsia="zh-CN"/>
              </w:rPr>
            </w:pPr>
            <w:ins w:id="230" w:author="CATT" w:date="2021-01-04T10:22:00Z">
              <w:r>
                <w:rPr>
                  <w:rFonts w:eastAsia="SimSun" w:hint="eastAsia"/>
                  <w:lang w:val="en-US" w:eastAsia="zh-CN"/>
                </w:rPr>
                <w:t>B</w:t>
              </w:r>
            </w:ins>
          </w:p>
        </w:tc>
        <w:tc>
          <w:tcPr>
            <w:tcW w:w="6266" w:type="dxa"/>
          </w:tcPr>
          <w:p w14:paraId="25B4CDA8" w14:textId="1B88527E" w:rsidR="00781225" w:rsidRDefault="00781225" w:rsidP="00FF3814">
            <w:pPr>
              <w:rPr>
                <w:ins w:id="231" w:author="CATT" w:date="2021-01-04T10:23:00Z"/>
                <w:rFonts w:eastAsia="SimSun"/>
                <w:lang w:eastAsia="zh-CN"/>
              </w:rPr>
            </w:pPr>
            <w:ins w:id="232" w:author="CATT" w:date="2021-01-04T10:22:00Z">
              <w:r>
                <w:rPr>
                  <w:rFonts w:eastAsia="SimSun" w:hint="eastAsia"/>
                  <w:lang w:eastAsia="zh-CN"/>
                </w:rPr>
                <w:t xml:space="preserve">The UE could request for the </w:t>
              </w:r>
            </w:ins>
            <w:ins w:id="233" w:author="CATT" w:date="2021-01-04T10:23:00Z">
              <w:r>
                <w:rPr>
                  <w:rFonts w:eastAsia="SimSun"/>
                  <w:lang w:eastAsia="zh-CN"/>
                </w:rPr>
                <w:t>preferred</w:t>
              </w:r>
            </w:ins>
            <w:ins w:id="234" w:author="CATT" w:date="2021-01-04T10:22:00Z">
              <w:r>
                <w:rPr>
                  <w:rFonts w:eastAsia="SimSun" w:hint="eastAsia"/>
                  <w:lang w:eastAsia="zh-CN"/>
                </w:rPr>
                <w:t xml:space="preserve"> </w:t>
              </w:r>
            </w:ins>
            <w:ins w:id="235" w:author="CATT" w:date="2021-01-04T10:23:00Z">
              <w:r>
                <w:rPr>
                  <w:rFonts w:eastAsia="SimSun" w:hint="eastAsia"/>
                  <w:lang w:eastAsia="zh-CN"/>
                </w:rPr>
                <w:t xml:space="preserve">state to the network, but the network could have its own decision about </w:t>
              </w:r>
            </w:ins>
            <w:ins w:id="236" w:author="CATT" w:date="2021-01-04T10:24:00Z">
              <w:r w:rsidR="0024449A">
                <w:rPr>
                  <w:rFonts w:eastAsia="SimSun" w:hint="eastAsia"/>
                  <w:lang w:eastAsia="zh-CN"/>
                </w:rPr>
                <w:t xml:space="preserve">whether </w:t>
              </w:r>
            </w:ins>
            <w:ins w:id="237" w:author="CATT" w:date="2021-01-04T10:23:00Z">
              <w:r>
                <w:rPr>
                  <w:rFonts w:eastAsia="SimSun" w:hint="eastAsia"/>
                  <w:lang w:eastAsia="zh-CN"/>
                </w:rPr>
                <w:t>to release the UE to INACTIVE or to IDLE.</w:t>
              </w:r>
            </w:ins>
          </w:p>
          <w:p w14:paraId="4B0E6ED4" w14:textId="77F85E95" w:rsidR="00B7005B" w:rsidRPr="006C7AD2" w:rsidRDefault="001E611B" w:rsidP="001E611B">
            <w:pPr>
              <w:rPr>
                <w:rFonts w:eastAsia="SimSun"/>
                <w:lang w:val="en-US" w:eastAsia="zh-CN"/>
              </w:rPr>
            </w:pPr>
            <w:ins w:id="238" w:author="CATT" w:date="2021-01-04T10:24:00Z">
              <w:r>
                <w:rPr>
                  <w:rFonts w:eastAsia="SimSun" w:hint="eastAsia"/>
                  <w:lang w:eastAsia="zh-CN"/>
                </w:rPr>
                <w:t>To choose this option, m</w:t>
              </w:r>
            </w:ins>
            <w:ins w:id="239" w:author="CATT" w:date="2021-01-04T10:18:00Z">
              <w:r w:rsidR="00FF3814">
                <w:rPr>
                  <w:rFonts w:eastAsia="SimSun"/>
                  <w:lang w:eastAsia="zh-CN"/>
                </w:rPr>
                <w:t>aybe specific procedure is not needed.</w:t>
              </w:r>
            </w:ins>
            <w:ins w:id="240" w:author="CATT" w:date="2021-01-04T10:24:00Z">
              <w:r w:rsidR="00781225">
                <w:rPr>
                  <w:rFonts w:eastAsia="SimSun" w:hint="eastAsia"/>
                  <w:lang w:eastAsia="zh-CN"/>
                </w:rPr>
                <w:t xml:space="preserve"> </w:t>
              </w:r>
            </w:ins>
            <w:ins w:id="241" w:author="CATT" w:date="2021-01-04T10:18:00Z">
              <w:r w:rsidR="00FF3814">
                <w:rPr>
                  <w:rFonts w:eastAsia="SimSun"/>
                  <w:lang w:eastAsia="zh-CN"/>
                </w:rPr>
                <w:t>IE “</w:t>
              </w:r>
              <w:proofErr w:type="spellStart"/>
              <w:r w:rsidR="00FF3814">
                <w:rPr>
                  <w:i/>
                </w:rPr>
                <w:t>releasePreference</w:t>
              </w:r>
              <w:proofErr w:type="spellEnd"/>
              <w:r w:rsidR="00FF3814">
                <w:rPr>
                  <w:rFonts w:eastAsia="SimSun"/>
                  <w:i/>
                  <w:lang w:eastAsia="zh-CN"/>
                </w:rPr>
                <w:t>”</w:t>
              </w:r>
              <w:r w:rsidR="00FF3814">
                <w:t xml:space="preserve"> in </w:t>
              </w:r>
              <w:r w:rsidR="00FF3814">
                <w:rPr>
                  <w:rFonts w:eastAsia="SimSun"/>
                  <w:lang w:eastAsia="zh-CN"/>
                </w:rPr>
                <w:t xml:space="preserve">message </w:t>
              </w:r>
              <w:proofErr w:type="spellStart"/>
              <w:r w:rsidR="00FF3814">
                <w:rPr>
                  <w:i/>
                </w:rPr>
                <w:t>UEAssistanceInformation</w:t>
              </w:r>
              <w:proofErr w:type="spellEnd"/>
              <w:r w:rsidR="00FF3814">
                <w:rPr>
                  <w:rFonts w:eastAsia="SimSun"/>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SimSun"/>
                <w:lang w:val="en-US" w:eastAsia="zh-CN"/>
              </w:rPr>
            </w:pPr>
            <w:ins w:id="242" w:author="vivo(Boubacar)" w:date="2021-01-06T08:55:00Z">
              <w:r>
                <w:rPr>
                  <w:rFonts w:eastAsia="SimSun" w:hint="eastAsia"/>
                  <w:lang w:val="en-US" w:eastAsia="zh-CN"/>
                </w:rPr>
                <w:lastRenderedPageBreak/>
                <w:t>v</w:t>
              </w:r>
              <w:r>
                <w:rPr>
                  <w:rFonts w:eastAsia="SimSun"/>
                  <w:lang w:val="en-US" w:eastAsia="zh-CN"/>
                </w:rPr>
                <w:t>ivo</w:t>
              </w:r>
            </w:ins>
          </w:p>
        </w:tc>
        <w:tc>
          <w:tcPr>
            <w:tcW w:w="1317" w:type="dxa"/>
          </w:tcPr>
          <w:p w14:paraId="176A3A0D" w14:textId="7701FA44" w:rsidR="004823D7" w:rsidRDefault="004823D7" w:rsidP="004823D7">
            <w:pPr>
              <w:rPr>
                <w:rFonts w:eastAsia="SimSun"/>
                <w:lang w:val="en-US" w:eastAsia="zh-CN"/>
              </w:rPr>
            </w:pPr>
            <w:ins w:id="243" w:author="vivo(Boubacar)" w:date="2021-01-06T08:55:00Z">
              <w:r>
                <w:rPr>
                  <w:rFonts w:eastAsia="SimSun"/>
                  <w:lang w:val="en-US" w:eastAsia="zh-CN"/>
                </w:rPr>
                <w:t>A or A+B</w:t>
              </w:r>
            </w:ins>
          </w:p>
        </w:tc>
        <w:tc>
          <w:tcPr>
            <w:tcW w:w="6266" w:type="dxa"/>
          </w:tcPr>
          <w:p w14:paraId="44739B71" w14:textId="0209D393" w:rsidR="004823D7" w:rsidRDefault="004823D7" w:rsidP="004823D7">
            <w:pPr>
              <w:rPr>
                <w:ins w:id="244" w:author="vivo(Boubacar)" w:date="2021-01-06T08:56:00Z"/>
                <w:rFonts w:eastAsia="SimSun"/>
                <w:lang w:val="en-US" w:eastAsia="zh-CN"/>
              </w:rPr>
            </w:pPr>
            <w:ins w:id="245"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 xml:space="preserve">connected state in </w:t>
              </w:r>
              <w:proofErr w:type="spellStart"/>
              <w:r>
                <w:rPr>
                  <w:rFonts w:eastAsia="SimSun" w:hint="eastAsia"/>
                  <w:lang w:val="en-US" w:eastAsia="zh-CN"/>
                </w:rPr>
                <w:t>netowrk</w:t>
              </w:r>
              <w:proofErr w:type="spellEnd"/>
              <w:r>
                <w:rPr>
                  <w:rFonts w:eastAsia="SimSun" w:hint="eastAsia"/>
                  <w:lang w:val="en-US" w:eastAsia="zh-CN"/>
                </w:rPr>
                <w:t xml:space="preserve"> A with long-time switching procedure and the network A can make the final d</w:t>
              </w:r>
              <w:r>
                <w:rPr>
                  <w:rFonts w:eastAsia="SimSun"/>
                  <w:lang w:val="en-US" w:eastAsia="zh-CN"/>
                </w:rPr>
                <w:t>ecision. Hence, the network A needs some</w:t>
              </w:r>
            </w:ins>
            <w:ins w:id="246" w:author="vivo(Boubacar)" w:date="2021-01-06T08:57:00Z">
              <w:r>
                <w:rPr>
                  <w:rFonts w:eastAsia="SimSun"/>
                  <w:lang w:val="en-US" w:eastAsia="zh-CN"/>
                </w:rPr>
                <w:t xml:space="preserve"> </w:t>
              </w:r>
            </w:ins>
            <w:ins w:id="247" w:author="vivo(Boubacar)" w:date="2021-01-06T08:56:00Z">
              <w:r>
                <w:rPr>
                  <w:rFonts w:eastAsia="SimSun"/>
                  <w:lang w:val="en-US" w:eastAsia="zh-CN"/>
                </w:rPr>
                <w:t>information,</w:t>
              </w:r>
            </w:ins>
            <w:ins w:id="248" w:author="vivo(Boubacar)" w:date="2021-01-06T08:57:00Z">
              <w:r>
                <w:rPr>
                  <w:rFonts w:eastAsia="SimSun"/>
                  <w:lang w:val="en-US" w:eastAsia="zh-CN"/>
                </w:rPr>
                <w:t xml:space="preserve"> </w:t>
              </w:r>
            </w:ins>
            <w:ins w:id="249"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221F2036" w14:textId="5F4BDF8A" w:rsidR="004823D7" w:rsidRDefault="004823D7" w:rsidP="004823D7">
            <w:pPr>
              <w:rPr>
                <w:ins w:id="250" w:author="vivo(Boubacar)" w:date="2021-01-06T08:56:00Z"/>
                <w:rFonts w:eastAsia="SimSun"/>
                <w:lang w:val="en-US" w:eastAsia="zh-CN"/>
              </w:rPr>
            </w:pPr>
            <w:ins w:id="251"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252" w:author="vivo(Boubacar)" w:date="2021-01-06T08:57:00Z">
              <w:r w:rsidR="00EC5007">
                <w:rPr>
                  <w:rFonts w:eastAsia="SimSun"/>
                  <w:lang w:val="en-US" w:eastAsia="zh-CN"/>
                </w:rPr>
                <w:t xml:space="preserve"> </w:t>
              </w:r>
            </w:ins>
            <w:ins w:id="253" w:author="vivo(Boubacar)" w:date="2021-01-06T08:56:00Z">
              <w:r>
                <w:rPr>
                  <w:rFonts w:eastAsia="SimSun"/>
                  <w:lang w:val="en-US" w:eastAsia="zh-CN"/>
                </w:rPr>
                <w:t>it may be useful for network A to determine UE’s state.</w:t>
              </w:r>
            </w:ins>
          </w:p>
          <w:p w14:paraId="6141B56D" w14:textId="4F335908" w:rsidR="004823D7" w:rsidRDefault="004823D7" w:rsidP="004823D7">
            <w:pPr>
              <w:rPr>
                <w:rFonts w:eastAsia="SimSun"/>
                <w:lang w:val="en-US" w:eastAsia="zh-CN"/>
              </w:rPr>
            </w:pPr>
            <w:ins w:id="254" w:author="vivo(Boubacar)" w:date="2021-01-06T08:56:00Z">
              <w:r>
                <w:rPr>
                  <w:rFonts w:eastAsia="SimSun"/>
                  <w:lang w:val="en-US" w:eastAsia="zh-CN"/>
                </w:rPr>
                <w:t>Considering it</w:t>
              </w:r>
            </w:ins>
            <w:ins w:id="255" w:author="vivo(Boubacar)" w:date="2021-01-06T08:57:00Z">
              <w:r w:rsidR="00EC5007">
                <w:rPr>
                  <w:rFonts w:eastAsia="SimSun"/>
                  <w:lang w:val="en-US" w:eastAsia="zh-CN"/>
                </w:rPr>
                <w:t xml:space="preserve"> i</w:t>
              </w:r>
            </w:ins>
            <w:ins w:id="256"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257" w:author="Sethuraman Gurumoorthy" w:date="2021-01-05T18:36:00Z">
              <w:r>
                <w:rPr>
                  <w:lang w:val="en-US"/>
                </w:rPr>
                <w:t>Apple</w:t>
              </w:r>
            </w:ins>
          </w:p>
        </w:tc>
        <w:tc>
          <w:tcPr>
            <w:tcW w:w="1317" w:type="dxa"/>
          </w:tcPr>
          <w:p w14:paraId="505F1518" w14:textId="51A9C8BD" w:rsidR="001E2744" w:rsidRDefault="001E2744" w:rsidP="001E2744">
            <w:pPr>
              <w:rPr>
                <w:lang w:val="en-US"/>
              </w:rPr>
            </w:pPr>
            <w:ins w:id="258" w:author="Sethuraman Gurumoorthy" w:date="2021-01-05T18:36:00Z">
              <w:r>
                <w:rPr>
                  <w:rFonts w:eastAsia="SimSun"/>
                  <w:lang w:val="en-US" w:eastAsia="zh-CN"/>
                </w:rPr>
                <w:t>C/B/A</w:t>
              </w:r>
            </w:ins>
          </w:p>
        </w:tc>
        <w:tc>
          <w:tcPr>
            <w:tcW w:w="6266" w:type="dxa"/>
          </w:tcPr>
          <w:p w14:paraId="6AB914AE" w14:textId="7986D04D" w:rsidR="001E2744" w:rsidRDefault="001E2744" w:rsidP="001E2744">
            <w:pPr>
              <w:rPr>
                <w:lang w:val="en-US"/>
              </w:rPr>
            </w:pPr>
            <w:ins w:id="259"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Pr>
                  <w:rFonts w:eastAsia="SimSun"/>
                  <w:lang w:val="en-US" w:eastAsia="zh-CN"/>
                </w:rPr>
                <w:t>susbquent</w:t>
              </w:r>
              <w:proofErr w:type="spellEnd"/>
              <w:r>
                <w:rPr>
                  <w:rFonts w:eastAsia="SimSun"/>
                  <w:lang w:val="en-US" w:eastAsia="zh-CN"/>
                </w:rPr>
                <w:t xml:space="preserve"> course of action, based on the switching cause indicated by UE.</w:t>
              </w:r>
            </w:ins>
          </w:p>
        </w:tc>
      </w:tr>
      <w:tr w:rsidR="00FD479B" w14:paraId="6D3FFFFC" w14:textId="77777777">
        <w:tc>
          <w:tcPr>
            <w:tcW w:w="2051" w:type="dxa"/>
          </w:tcPr>
          <w:p w14:paraId="1D66AF83" w14:textId="37051768" w:rsidR="00FD479B" w:rsidRDefault="00FD479B" w:rsidP="00FD479B">
            <w:pPr>
              <w:rPr>
                <w:rFonts w:eastAsia="SimSun"/>
                <w:lang w:val="en-US" w:eastAsia="zh-CN"/>
              </w:rPr>
            </w:pPr>
            <w:ins w:id="260" w:author="정상엽/5G/6G표준Lab(SR)/Staff Engineer/삼성전자" w:date="2021-01-06T14:03:00Z">
              <w:r>
                <w:rPr>
                  <w:rFonts w:eastAsia="맑은 고딕" w:hint="eastAsia"/>
                  <w:lang w:val="en-US" w:eastAsia="ko-KR"/>
                </w:rPr>
                <w:t>Samsung</w:t>
              </w:r>
            </w:ins>
          </w:p>
        </w:tc>
        <w:tc>
          <w:tcPr>
            <w:tcW w:w="1317" w:type="dxa"/>
          </w:tcPr>
          <w:p w14:paraId="07680870" w14:textId="595FBD0F" w:rsidR="00FD479B" w:rsidRDefault="00FD479B" w:rsidP="00FD479B">
            <w:pPr>
              <w:rPr>
                <w:rFonts w:eastAsia="SimSun"/>
                <w:lang w:val="en-US" w:eastAsia="zh-CN"/>
              </w:rPr>
            </w:pPr>
            <w:ins w:id="261" w:author="정상엽/5G/6G표준Lab(SR)/Staff Engineer/삼성전자" w:date="2021-01-06T14:03:00Z">
              <w:r>
                <w:rPr>
                  <w:rFonts w:eastAsia="맑은 고딕" w:hint="eastAsia"/>
                  <w:lang w:val="en-US" w:eastAsia="ko-KR"/>
                </w:rPr>
                <w:t>B with comments</w:t>
              </w:r>
            </w:ins>
          </w:p>
        </w:tc>
        <w:tc>
          <w:tcPr>
            <w:tcW w:w="6266" w:type="dxa"/>
          </w:tcPr>
          <w:p w14:paraId="48E4BED7" w14:textId="77777777" w:rsidR="00FD479B" w:rsidRDefault="00FD479B" w:rsidP="00FD479B">
            <w:pPr>
              <w:rPr>
                <w:ins w:id="262" w:author="정상엽/5G/6G표준Lab(SR)/Staff Engineer/삼성전자" w:date="2021-01-06T14:03:00Z"/>
                <w:rFonts w:eastAsia="맑은 고딕"/>
                <w:lang w:val="en-US" w:eastAsia="ko-KR"/>
              </w:rPr>
            </w:pPr>
            <w:ins w:id="263" w:author="정상엽/5G/6G표준Lab(SR)/Staff Engineer/삼성전자" w:date="2021-01-06T14:03:00Z">
              <w:r>
                <w:rPr>
                  <w:rFonts w:eastAsia="맑은 고딕"/>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w:t>
              </w:r>
              <w:proofErr w:type="spellStart"/>
              <w:r>
                <w:rPr>
                  <w:rFonts w:eastAsia="맑은 고딕"/>
                  <w:lang w:val="en-US" w:eastAsia="ko-KR"/>
                </w:rPr>
                <w:t>signalling</w:t>
              </w:r>
              <w:proofErr w:type="spellEnd"/>
              <w:r>
                <w:rPr>
                  <w:rFonts w:eastAsia="맑은 고딕"/>
                  <w:lang w:val="en-US" w:eastAsia="ko-KR"/>
                </w:rPr>
                <w:t xml:space="preserve"> is used, NAS may be in a better position to judge whether to trigger long-time switching procedure with more detailed information. </w:t>
              </w:r>
            </w:ins>
          </w:p>
          <w:p w14:paraId="3D186DFB" w14:textId="0A7A2882" w:rsidR="00FD479B" w:rsidRDefault="00FD479B" w:rsidP="00FD479B">
            <w:pPr>
              <w:rPr>
                <w:rFonts w:eastAsia="SimSun"/>
                <w:lang w:val="en-US" w:eastAsia="zh-CN"/>
              </w:rPr>
            </w:pPr>
            <w:ins w:id="264" w:author="정상엽/5G/6G표준Lab(SR)/Staff Engineer/삼성전자" w:date="2021-01-06T14:03:00Z">
              <w:r>
                <w:rPr>
                  <w:rFonts w:eastAsia="맑은 고딕" w:hint="eastAsia"/>
                  <w:lang w:val="en-US" w:eastAsia="ko-KR"/>
                </w:rPr>
                <w:t xml:space="preserve">If </w:t>
              </w:r>
              <w:r>
                <w:rPr>
                  <w:rFonts w:eastAsia="맑은 고딕"/>
                  <w:lang w:val="en-US" w:eastAsia="ko-KR"/>
                </w:rPr>
                <w:t xml:space="preserve">RRC </w:t>
              </w:r>
              <w:proofErr w:type="spellStart"/>
              <w:r>
                <w:rPr>
                  <w:rFonts w:eastAsia="맑은 고딕"/>
                  <w:lang w:val="en-US" w:eastAsia="ko-KR"/>
                </w:rPr>
                <w:t>signalling</w:t>
              </w:r>
              <w:proofErr w:type="spellEnd"/>
              <w:r>
                <w:rPr>
                  <w:rFonts w:eastAsia="맑은 고딕"/>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915371" w14:paraId="215FC4A2" w14:textId="77777777">
        <w:tc>
          <w:tcPr>
            <w:tcW w:w="2051" w:type="dxa"/>
          </w:tcPr>
          <w:p w14:paraId="4B4C6387" w14:textId="48B44138" w:rsidR="00915371" w:rsidRDefault="00915371" w:rsidP="00915371">
            <w:pPr>
              <w:rPr>
                <w:rFonts w:eastAsia="SimSun"/>
                <w:lang w:val="en-US" w:eastAsia="zh-CN"/>
              </w:rPr>
            </w:pPr>
            <w:ins w:id="265" w:author="LG (HongSuk)" w:date="2021-01-06T15:26:00Z">
              <w:r w:rsidRPr="00CB4480">
                <w:rPr>
                  <w:rFonts w:eastAsia="SimSun"/>
                  <w:lang w:val="en-US" w:eastAsia="zh-CN"/>
                </w:rPr>
                <w:t>LG</w:t>
              </w:r>
            </w:ins>
          </w:p>
        </w:tc>
        <w:tc>
          <w:tcPr>
            <w:tcW w:w="1317" w:type="dxa"/>
          </w:tcPr>
          <w:p w14:paraId="4C930AFB" w14:textId="4636CF92" w:rsidR="00915371" w:rsidRDefault="00915371" w:rsidP="00915371">
            <w:pPr>
              <w:rPr>
                <w:rFonts w:eastAsia="SimSun"/>
                <w:lang w:val="en-US" w:eastAsia="zh-CN"/>
              </w:rPr>
            </w:pPr>
            <w:ins w:id="266" w:author="LG (HongSuk)" w:date="2021-01-06T15:26:00Z">
              <w:r w:rsidRPr="00CB4480">
                <w:rPr>
                  <w:rFonts w:eastAsia="SimSun"/>
                  <w:lang w:val="en-US" w:eastAsia="zh-CN"/>
                </w:rPr>
                <w:t>B, C</w:t>
              </w:r>
            </w:ins>
          </w:p>
        </w:tc>
        <w:tc>
          <w:tcPr>
            <w:tcW w:w="6266" w:type="dxa"/>
          </w:tcPr>
          <w:p w14:paraId="3FC5DFCB" w14:textId="77777777" w:rsidR="00915371" w:rsidRPr="00CB4480" w:rsidRDefault="00915371" w:rsidP="00915371">
            <w:pPr>
              <w:rPr>
                <w:ins w:id="267" w:author="LG (HongSuk)" w:date="2021-01-06T15:26:00Z"/>
                <w:rFonts w:eastAsia="맑은 고딕"/>
                <w:lang w:val="en-US" w:eastAsia="ko-KR"/>
              </w:rPr>
            </w:pPr>
            <w:ins w:id="268" w:author="LG (HongSuk)" w:date="2021-01-06T15:26:00Z">
              <w:r>
                <w:rPr>
                  <w:rFonts w:eastAsia="맑은 고딕" w:hint="eastAsia"/>
                  <w:lang w:val="en-US" w:eastAsia="ko-KR"/>
                </w:rPr>
                <w:t>D</w:t>
              </w:r>
              <w:r>
                <w:rPr>
                  <w:rFonts w:eastAsia="맑은 고딕"/>
                  <w:lang w:val="en-US" w:eastAsia="ko-KR"/>
                </w:rPr>
                <w:t>uration of switching helps efficiency for data scheduling because the network can expect when the UE will come back.</w:t>
              </w:r>
            </w:ins>
          </w:p>
          <w:p w14:paraId="40193053" w14:textId="25273ABA" w:rsidR="00915371" w:rsidRDefault="00915371" w:rsidP="00915371">
            <w:pPr>
              <w:rPr>
                <w:rFonts w:eastAsia="SimSun"/>
                <w:lang w:val="en-US" w:eastAsia="zh-CN"/>
              </w:rPr>
            </w:pPr>
            <w:ins w:id="269" w:author="LG (HongSuk)" w:date="2021-01-06T15:26:00Z">
              <w:r w:rsidRPr="00CB4480">
                <w:rPr>
                  <w:rFonts w:eastAsia="SimSun"/>
                  <w:lang w:val="en-US" w:eastAsia="zh-CN"/>
                </w:rPr>
                <w:t>We think</w:t>
              </w:r>
              <w:r>
                <w:rPr>
                  <w:rFonts w:eastAsia="SimSun"/>
                  <w:lang w:val="en-US" w:eastAsia="zh-CN"/>
                </w:rPr>
                <w:t>,</w:t>
              </w:r>
              <w:r w:rsidRPr="00CB4480">
                <w:rPr>
                  <w:rFonts w:eastAsia="SimSun"/>
                  <w:lang w:val="en-US" w:eastAsia="zh-CN"/>
                </w:rPr>
                <w:t xml:space="preserve"> </w:t>
              </w:r>
              <w:r>
                <w:rPr>
                  <w:rFonts w:eastAsia="SimSun"/>
                  <w:lang w:val="en-US" w:eastAsia="zh-CN"/>
                </w:rPr>
                <w:t>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ins>
          </w:p>
        </w:tc>
      </w:tr>
      <w:tr w:rsidR="00915371" w14:paraId="1F4AAF56" w14:textId="77777777">
        <w:tc>
          <w:tcPr>
            <w:tcW w:w="2051" w:type="dxa"/>
          </w:tcPr>
          <w:p w14:paraId="72074494" w14:textId="77777777" w:rsidR="00915371" w:rsidRDefault="00915371" w:rsidP="00915371">
            <w:pPr>
              <w:rPr>
                <w:lang w:val="en-US"/>
              </w:rPr>
            </w:pPr>
          </w:p>
        </w:tc>
        <w:tc>
          <w:tcPr>
            <w:tcW w:w="1317" w:type="dxa"/>
          </w:tcPr>
          <w:p w14:paraId="1BDED7C8" w14:textId="77777777" w:rsidR="00915371" w:rsidRDefault="00915371" w:rsidP="00915371">
            <w:pPr>
              <w:rPr>
                <w:lang w:val="en-US"/>
              </w:rPr>
            </w:pPr>
          </w:p>
        </w:tc>
        <w:tc>
          <w:tcPr>
            <w:tcW w:w="6266" w:type="dxa"/>
          </w:tcPr>
          <w:p w14:paraId="4F08CA6E" w14:textId="77777777" w:rsidR="00915371" w:rsidRDefault="00915371" w:rsidP="00915371">
            <w:pPr>
              <w:rPr>
                <w:lang w:val="en-US"/>
              </w:rPr>
            </w:pPr>
          </w:p>
        </w:tc>
      </w:tr>
      <w:tr w:rsidR="00915371" w14:paraId="6768C75D" w14:textId="77777777">
        <w:tc>
          <w:tcPr>
            <w:tcW w:w="2051" w:type="dxa"/>
          </w:tcPr>
          <w:p w14:paraId="0F3533C3" w14:textId="77777777" w:rsidR="00915371" w:rsidRDefault="00915371" w:rsidP="00915371">
            <w:pPr>
              <w:rPr>
                <w:rFonts w:eastAsia="SimSun"/>
                <w:lang w:val="en-US" w:eastAsia="zh-CN"/>
              </w:rPr>
            </w:pPr>
          </w:p>
        </w:tc>
        <w:tc>
          <w:tcPr>
            <w:tcW w:w="1317" w:type="dxa"/>
          </w:tcPr>
          <w:p w14:paraId="070F7831" w14:textId="77777777" w:rsidR="00915371" w:rsidRDefault="00915371" w:rsidP="00915371">
            <w:pPr>
              <w:rPr>
                <w:rFonts w:eastAsia="SimSun"/>
                <w:lang w:val="en-US" w:eastAsia="zh-CN"/>
              </w:rPr>
            </w:pPr>
          </w:p>
        </w:tc>
        <w:tc>
          <w:tcPr>
            <w:tcW w:w="6266" w:type="dxa"/>
          </w:tcPr>
          <w:p w14:paraId="778293B0" w14:textId="77777777" w:rsidR="00915371" w:rsidRDefault="00915371" w:rsidP="00915371">
            <w:pPr>
              <w:rPr>
                <w:rFonts w:eastAsia="SimSun"/>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t xml:space="preserve">After sending the Switching Notification Message in network A, there are different understandings on whether the </w:t>
      </w:r>
      <w:proofErr w:type="spellStart"/>
      <w:r>
        <w:rPr>
          <w:rFonts w:eastAsia="SimSun"/>
          <w:lang w:eastAsia="zh-CN"/>
        </w:rPr>
        <w:t>RRCRelease</w:t>
      </w:r>
      <w:proofErr w:type="spellEnd"/>
      <w:r>
        <w:rPr>
          <w:rFonts w:eastAsia="SimSun"/>
          <w:lang w:eastAsia="zh-CN"/>
        </w:rPr>
        <w:t xml:space="preserv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lastRenderedPageBreak/>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 xml:space="preserve">After sending switching notification message, whether UE is allowed to perform switching without the reception of </w:t>
      </w:r>
      <w:proofErr w:type="spellStart"/>
      <w:r>
        <w:rPr>
          <w:b/>
        </w:rPr>
        <w:t>RRCRelease</w:t>
      </w:r>
      <w:proofErr w:type="spellEnd"/>
      <w:r>
        <w:rPr>
          <w:b/>
        </w:rPr>
        <w:t xml:space="preserve"> message?</w:t>
      </w:r>
    </w:p>
    <w:tbl>
      <w:tblPr>
        <w:tblStyle w:val="af1"/>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270"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271"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272" w:author="Ericsson" w:date="2020-12-18T09:47:00Z">
              <w:r>
                <w:rPr>
                  <w:rFonts w:eastAsia="SimSun"/>
                  <w:lang w:val="en-US" w:eastAsia="zh-CN"/>
                </w:rPr>
                <w:t>If the UE is in RRC_CONNECTED</w:t>
              </w:r>
            </w:ins>
            <w:ins w:id="273" w:author="Ericsson" w:date="2020-12-18T09:48:00Z">
              <w:r w:rsidR="00654120">
                <w:rPr>
                  <w:rFonts w:eastAsia="SimSun"/>
                  <w:lang w:val="en-US" w:eastAsia="zh-CN"/>
                </w:rPr>
                <w:t xml:space="preserve"> in Network A</w:t>
              </w:r>
            </w:ins>
            <w:ins w:id="274" w:author="Ericsson" w:date="2020-12-18T09:47:00Z">
              <w:r>
                <w:rPr>
                  <w:rFonts w:eastAsia="SimSun"/>
                  <w:lang w:val="en-US" w:eastAsia="zh-CN"/>
                </w:rPr>
                <w:t xml:space="preserve"> </w:t>
              </w:r>
            </w:ins>
            <w:ins w:id="275" w:author="Ericsson" w:date="2020-12-18T09:48:00Z">
              <w:r w:rsidR="00654120">
                <w:rPr>
                  <w:rFonts w:eastAsia="SimSun"/>
                  <w:lang w:val="en-US" w:eastAsia="zh-CN"/>
                </w:rPr>
                <w:t xml:space="preserve">it </w:t>
              </w:r>
            </w:ins>
            <w:ins w:id="276" w:author="Ericsson" w:date="2020-12-21T11:35:00Z">
              <w:r w:rsidR="00274AAD">
                <w:rPr>
                  <w:rFonts w:eastAsia="SimSun"/>
                  <w:lang w:val="en-US" w:eastAsia="zh-CN"/>
                </w:rPr>
                <w:t>may</w:t>
              </w:r>
            </w:ins>
            <w:ins w:id="277" w:author="Ericsson" w:date="2020-12-18T09:48:00Z">
              <w:r w:rsidR="00654120">
                <w:rPr>
                  <w:rFonts w:eastAsia="SimSun"/>
                  <w:lang w:val="en-US" w:eastAsia="zh-CN"/>
                </w:rPr>
                <w:t xml:space="preserve"> </w:t>
              </w:r>
            </w:ins>
            <w:ins w:id="278" w:author="Ericsson" w:date="2020-12-21T11:35:00Z">
              <w:r w:rsidR="00274AAD">
                <w:rPr>
                  <w:rFonts w:eastAsia="SimSun"/>
                  <w:lang w:val="en-US" w:eastAsia="zh-CN"/>
                </w:rPr>
                <w:t>have</w:t>
              </w:r>
            </w:ins>
            <w:ins w:id="279"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280" w:author="Ericsson" w:date="2020-12-18T09:49:00Z">
              <w:r w:rsidR="00837309">
                <w:rPr>
                  <w:rFonts w:eastAsia="SimSun"/>
                  <w:lang w:val="en-US" w:eastAsia="zh-CN"/>
                </w:rPr>
                <w:t xml:space="preserve">Network A or not and should wait for a decision from Network A. </w:t>
              </w:r>
            </w:ins>
            <w:ins w:id="281" w:author="Ericsson" w:date="2020-12-21T11:36:00Z">
              <w:r w:rsidR="00682C69">
                <w:rPr>
                  <w:rFonts w:eastAsia="SimSun"/>
                  <w:lang w:val="en-US" w:eastAsia="zh-CN"/>
                </w:rPr>
                <w:t>The network may also decide to</w:t>
              </w:r>
            </w:ins>
            <w:ins w:id="282" w:author="Ericsson" w:date="2020-12-21T11:37:00Z">
              <w:r w:rsidR="00682C69">
                <w:rPr>
                  <w:rFonts w:eastAsia="SimSun"/>
                  <w:lang w:val="en-US" w:eastAsia="zh-CN"/>
                </w:rPr>
                <w:t xml:space="preserve"> move the UE to RRC_INACTIVE instead of RRC_IDLE, but such decision must be conveyed in the </w:t>
              </w:r>
              <w:proofErr w:type="spellStart"/>
              <w:r w:rsidR="00682C69" w:rsidRPr="004C3979">
                <w:rPr>
                  <w:rFonts w:eastAsia="SimSun"/>
                  <w:i/>
                  <w:iCs/>
                  <w:lang w:val="en-US" w:eastAsia="zh-CN"/>
                </w:rPr>
                <w:t>RRCRelease</w:t>
              </w:r>
              <w:proofErr w:type="spellEnd"/>
              <w:r w:rsidR="00682C69">
                <w:rPr>
                  <w:rFonts w:eastAsia="SimSun"/>
                  <w:lang w:val="en-US" w:eastAsia="zh-CN"/>
                </w:rPr>
                <w:t xml:space="preserve"> message. </w:t>
              </w:r>
            </w:ins>
            <w:ins w:id="283" w:author="Ericsson" w:date="2020-12-21T11:38:00Z">
              <w:r w:rsidR="004C3979">
                <w:rPr>
                  <w:rFonts w:eastAsia="SimSun"/>
                  <w:lang w:val="en-US" w:eastAsia="zh-CN"/>
                </w:rPr>
                <w:t>Even in the case where the UE would always be move</w:t>
              </w:r>
            </w:ins>
            <w:ins w:id="284" w:author="Ericsson" w:date="2020-12-23T10:22:00Z">
              <w:r w:rsidR="00CB491A">
                <w:rPr>
                  <w:rFonts w:eastAsia="SimSun"/>
                  <w:lang w:val="en-US" w:eastAsia="zh-CN"/>
                </w:rPr>
                <w:t>d</w:t>
              </w:r>
            </w:ins>
            <w:ins w:id="285" w:author="Ericsson" w:date="2020-12-21T11:38:00Z">
              <w:r w:rsidR="004C3979">
                <w:rPr>
                  <w:rFonts w:eastAsia="SimSun"/>
                  <w:lang w:val="en-US" w:eastAsia="zh-CN"/>
                </w:rPr>
                <w:t xml:space="preserve"> to RRC_IDLE in </w:t>
              </w:r>
            </w:ins>
            <w:ins w:id="286" w:author="Ericsson" w:date="2020-12-21T11:39:00Z">
              <w:r w:rsidR="004C3979">
                <w:rPr>
                  <w:rFonts w:eastAsia="SimSun"/>
                  <w:lang w:val="en-US" w:eastAsia="zh-CN"/>
                </w:rPr>
                <w:t>N</w:t>
              </w:r>
            </w:ins>
            <w:ins w:id="287" w:author="Ericsson" w:date="2020-12-21T11:38:00Z">
              <w:r w:rsidR="004C3979">
                <w:rPr>
                  <w:rFonts w:eastAsia="SimSun"/>
                  <w:lang w:val="en-US" w:eastAsia="zh-CN"/>
                </w:rPr>
                <w:t>etwork A</w:t>
              </w:r>
            </w:ins>
            <w:ins w:id="288" w:author="Ericsson" w:date="2020-12-21T11:36:00Z">
              <w:r w:rsidR="005C70D2">
                <w:rPr>
                  <w:rFonts w:eastAsia="SimSun"/>
                  <w:lang w:val="en-US" w:eastAsia="zh-CN"/>
                </w:rPr>
                <w:t xml:space="preserve">, it may lead to state mismatch between the UE and the network </w:t>
              </w:r>
            </w:ins>
            <w:ins w:id="289" w:author="Ericsson" w:date="2020-12-21T11:38:00Z">
              <w:r w:rsidR="004C3979">
                <w:rPr>
                  <w:rFonts w:eastAsia="SimSun"/>
                  <w:lang w:val="en-US" w:eastAsia="zh-CN"/>
                </w:rPr>
                <w:t xml:space="preserve">if the UE performs this action </w:t>
              </w:r>
            </w:ins>
            <w:ins w:id="290" w:author="Ericsson" w:date="2020-12-21T11:39:00Z">
              <w:r w:rsidR="009671A4">
                <w:rPr>
                  <w:rFonts w:eastAsia="SimSun"/>
                  <w:lang w:val="en-US" w:eastAsia="zh-CN"/>
                </w:rPr>
                <w:t xml:space="preserve">without an </w:t>
              </w:r>
              <w:proofErr w:type="spellStart"/>
              <w:r w:rsidR="009671A4" w:rsidRPr="00196A86">
                <w:rPr>
                  <w:rFonts w:eastAsia="SimSun"/>
                  <w:i/>
                  <w:iCs/>
                  <w:lang w:val="en-US" w:eastAsia="zh-CN"/>
                </w:rPr>
                <w:t>RRCRelease</w:t>
              </w:r>
              <w:proofErr w:type="spellEnd"/>
              <w:r w:rsidR="009671A4">
                <w:rPr>
                  <w:rFonts w:eastAsia="SimSun"/>
                  <w:lang w:val="en-US" w:eastAsia="zh-CN"/>
                </w:rPr>
                <w:t xml:space="preserve"> message</w:t>
              </w:r>
            </w:ins>
            <w:ins w:id="291" w:author="Ericsson" w:date="2020-12-21T11:38:00Z">
              <w:r w:rsidR="004C3979">
                <w:rPr>
                  <w:rFonts w:eastAsia="SimSun"/>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SimSun"/>
                <w:lang w:val="en-US" w:eastAsia="zh-CN"/>
              </w:rPr>
            </w:pPr>
            <w:ins w:id="292" w:author="Fangying Xiao(Sharp)" w:date="2020-12-24T16:27:00Z">
              <w:r>
                <w:rPr>
                  <w:rFonts w:eastAsia="SimSun" w:hint="eastAsia"/>
                  <w:lang w:val="en-US" w:eastAsia="zh-CN"/>
                </w:rPr>
                <w:t>Sharp</w:t>
              </w:r>
            </w:ins>
          </w:p>
        </w:tc>
        <w:tc>
          <w:tcPr>
            <w:tcW w:w="1995" w:type="dxa"/>
          </w:tcPr>
          <w:p w14:paraId="35052EAB" w14:textId="1A7F8320" w:rsidR="00B7005B" w:rsidRDefault="00B7005B">
            <w:pPr>
              <w:rPr>
                <w:rFonts w:eastAsia="SimSun"/>
                <w:lang w:val="en-US" w:eastAsia="zh-CN"/>
              </w:rPr>
            </w:pPr>
          </w:p>
        </w:tc>
        <w:tc>
          <w:tcPr>
            <w:tcW w:w="5506" w:type="dxa"/>
          </w:tcPr>
          <w:p w14:paraId="22DC2001" w14:textId="2E638474" w:rsidR="00B7005B" w:rsidRDefault="00A37FC0">
            <w:pPr>
              <w:rPr>
                <w:rFonts w:eastAsia="SimSun"/>
                <w:lang w:val="en-US" w:eastAsia="zh-CN"/>
              </w:rPr>
            </w:pPr>
            <w:ins w:id="293" w:author="Fangying Xiao(Sharp)" w:date="2020-12-24T16:28:00Z">
              <w:r>
                <w:rPr>
                  <w:rFonts w:eastAsia="SimSun"/>
                  <w:lang w:val="en-US" w:eastAsia="zh-CN"/>
                </w:rPr>
                <w:t xml:space="preserve">For MUSIM UE, we think it is the baseline that if UE </w:t>
              </w:r>
              <w:proofErr w:type="spellStart"/>
              <w:r>
                <w:rPr>
                  <w:rFonts w:eastAsia="SimSun"/>
                  <w:lang w:val="en-US" w:eastAsia="zh-CN"/>
                </w:rPr>
                <w:t>dicided</w:t>
              </w:r>
              <w:proofErr w:type="spellEnd"/>
              <w:r>
                <w:rPr>
                  <w:rFonts w:eastAsia="SimSun"/>
                  <w:lang w:val="en-US" w:eastAsia="zh-CN"/>
                </w:rPr>
                <w:t xml:space="preserve"> to </w:t>
              </w:r>
            </w:ins>
            <w:ins w:id="294" w:author="Fangying Xiao(Sharp)" w:date="2020-12-25T08:09:00Z">
              <w:r w:rsidR="00864D3D">
                <w:rPr>
                  <w:rFonts w:eastAsia="SimSun"/>
                  <w:lang w:val="en-US" w:eastAsia="zh-CN"/>
                </w:rPr>
                <w:t>switch from</w:t>
              </w:r>
            </w:ins>
            <w:ins w:id="295" w:author="Fangying Xiao(Sharp)" w:date="2020-12-24T16:28:00Z">
              <w:r>
                <w:rPr>
                  <w:rFonts w:eastAsia="SimSun"/>
                  <w:lang w:val="en-US" w:eastAsia="zh-CN"/>
                </w:rPr>
                <w:t xml:space="preserve"> NW A</w:t>
              </w:r>
            </w:ins>
            <w:ins w:id="296" w:author="Fangying Xiao(Sharp)" w:date="2020-12-25T08:10:00Z">
              <w:r w:rsidR="00864D3D">
                <w:rPr>
                  <w:rFonts w:eastAsia="SimSun"/>
                  <w:lang w:val="en-US" w:eastAsia="zh-CN"/>
                </w:rPr>
                <w:t xml:space="preserve"> to NW B</w:t>
              </w:r>
            </w:ins>
            <w:ins w:id="297" w:author="Fangying Xiao(Sharp)" w:date="2020-12-24T16:28:00Z">
              <w:r>
                <w:rPr>
                  <w:rFonts w:eastAsia="SimSun"/>
                  <w:lang w:val="en-US" w:eastAsia="zh-CN"/>
                </w:rPr>
                <w:t>, NW A should follow UE’s indication.</w:t>
              </w:r>
            </w:ins>
            <w:ins w:id="298" w:author="Fangying Xiao(Sharp)" w:date="2020-12-24T16:29:00Z">
              <w:r>
                <w:rPr>
                  <w:rFonts w:eastAsia="SimSun"/>
                  <w:lang w:val="en-US" w:eastAsia="zh-CN"/>
                </w:rPr>
                <w:t xml:space="preserve"> The case that UE sends an indication but no response received</w:t>
              </w:r>
            </w:ins>
            <w:ins w:id="299" w:author="Fangying Xiao(Sharp)" w:date="2020-12-24T16:30:00Z">
              <w:r>
                <w:rPr>
                  <w:rFonts w:eastAsia="SimSun"/>
                  <w:lang w:val="en-US" w:eastAsia="zh-CN"/>
                </w:rPr>
                <w:t xml:space="preserve"> </w:t>
              </w:r>
            </w:ins>
            <w:ins w:id="300" w:author="Fangying Xiao(Sharp)" w:date="2020-12-25T08:09:00Z">
              <w:r w:rsidR="00864D3D">
                <w:rPr>
                  <w:rFonts w:eastAsia="SimSun"/>
                  <w:lang w:val="en-US" w:eastAsia="zh-CN"/>
                </w:rPr>
                <w:t>could be considered as</w:t>
              </w:r>
            </w:ins>
            <w:ins w:id="301" w:author="Fangying Xiao(Sharp)" w:date="2020-12-24T16:30:00Z">
              <w:r>
                <w:rPr>
                  <w:rFonts w:eastAsia="SimSun"/>
                  <w:lang w:val="en-US" w:eastAsia="zh-CN"/>
                </w:rPr>
                <w:t xml:space="preserve"> an exception, </w:t>
              </w:r>
            </w:ins>
            <w:ins w:id="302" w:author="Fangying Xiao(Sharp)" w:date="2020-12-25T08:15:00Z">
              <w:r w:rsidR="008C1E77">
                <w:rPr>
                  <w:rFonts w:eastAsia="SimSun"/>
                  <w:lang w:val="en-US" w:eastAsia="zh-CN"/>
                </w:rPr>
                <w:t xml:space="preserve">what </w:t>
              </w:r>
              <w:proofErr w:type="gramStart"/>
              <w:r w:rsidR="008C1E77">
                <w:rPr>
                  <w:rFonts w:eastAsia="SimSun"/>
                  <w:lang w:val="en-US" w:eastAsia="zh-CN"/>
                </w:rPr>
                <w:t>should UE do in such case</w:t>
              </w:r>
              <w:proofErr w:type="gramEnd"/>
              <w:r w:rsidR="008C1E77">
                <w:rPr>
                  <w:rFonts w:eastAsia="SimSun"/>
                  <w:lang w:val="en-US" w:eastAsia="zh-CN"/>
                </w:rPr>
                <w:t xml:space="preserve"> </w:t>
              </w:r>
            </w:ins>
            <w:ins w:id="303" w:author="Fangying Xiao(Sharp)" w:date="2020-12-25T08:09:00Z">
              <w:r w:rsidR="00864D3D">
                <w:rPr>
                  <w:rFonts w:eastAsia="SimSun"/>
                  <w:lang w:val="en-US" w:eastAsia="zh-CN"/>
                </w:rPr>
                <w:t>may</w:t>
              </w:r>
            </w:ins>
            <w:ins w:id="304" w:author="Fangying Xiao(Sharp)" w:date="2020-12-24T16:30:00Z">
              <w:r>
                <w:rPr>
                  <w:rFonts w:eastAsia="SimSun"/>
                  <w:lang w:val="en-US" w:eastAsia="zh-CN"/>
                </w:rPr>
                <w:t xml:space="preserve"> left for UE implementation.</w:t>
              </w:r>
            </w:ins>
            <w:ins w:id="305" w:author="Fangying Xiao(Sharp)" w:date="2020-12-24T16:29:00Z">
              <w:r>
                <w:rPr>
                  <w:rFonts w:eastAsia="SimSun"/>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SimSun"/>
                <w:lang w:val="en-US" w:eastAsia="zh-CN"/>
              </w:rPr>
            </w:pPr>
            <w:proofErr w:type="spellStart"/>
            <w:ins w:id="306" w:author="OPPO(Jiangsheng Fan)" w:date="2020-12-28T15:56:00Z">
              <w:r>
                <w:rPr>
                  <w:rFonts w:eastAsia="SimSun" w:hint="eastAsia"/>
                  <w:lang w:val="en-US" w:eastAsia="zh-CN"/>
                </w:rPr>
                <w:t>O</w:t>
              </w:r>
              <w:r>
                <w:rPr>
                  <w:rFonts w:eastAsia="SimSun"/>
                  <w:lang w:val="en-US" w:eastAsia="zh-CN"/>
                </w:rPr>
                <w:t>ppo</w:t>
              </w:r>
            </w:ins>
            <w:proofErr w:type="spellEnd"/>
          </w:p>
        </w:tc>
        <w:tc>
          <w:tcPr>
            <w:tcW w:w="1995" w:type="dxa"/>
          </w:tcPr>
          <w:p w14:paraId="5B35A037" w14:textId="4B3A8879" w:rsidR="00B7005B" w:rsidRPr="00682B53" w:rsidRDefault="00DF299E">
            <w:pPr>
              <w:rPr>
                <w:rFonts w:eastAsia="SimSun"/>
                <w:lang w:val="en-US" w:eastAsia="zh-CN"/>
              </w:rPr>
            </w:pPr>
            <w:ins w:id="307" w:author="OPPO(Jiangsheng Fan)" w:date="2020-12-30T16:57:00Z">
              <w:r>
                <w:rPr>
                  <w:rFonts w:eastAsia="SimSun" w:hint="eastAsia"/>
                  <w:lang w:val="en-US" w:eastAsia="zh-CN"/>
                </w:rPr>
                <w:t>Y</w:t>
              </w:r>
              <w:r>
                <w:rPr>
                  <w:rFonts w:eastAsia="SimSun"/>
                  <w:lang w:val="en-US" w:eastAsia="zh-CN"/>
                </w:rPr>
                <w:t>es with</w:t>
              </w:r>
            </w:ins>
            <w:ins w:id="308" w:author="OPPO(Jiangsheng Fan)" w:date="2020-12-30T17:04:00Z">
              <w:r w:rsidR="008B27CF">
                <w:rPr>
                  <w:rFonts w:eastAsia="SimSun"/>
                  <w:lang w:val="en-US" w:eastAsia="zh-CN"/>
                </w:rPr>
                <w:t>in</w:t>
              </w:r>
            </w:ins>
            <w:ins w:id="309" w:author="OPPO(Jiangsheng Fan)" w:date="2020-12-30T16:57:00Z">
              <w:r>
                <w:rPr>
                  <w:rFonts w:eastAsia="SimSun"/>
                  <w:lang w:val="en-US" w:eastAsia="zh-CN"/>
                </w:rPr>
                <w:t xml:space="preserve"> a</w:t>
              </w:r>
            </w:ins>
            <w:ins w:id="310" w:author="OPPO(Jiangsheng Fan)" w:date="2020-12-30T16:58:00Z">
              <w:r>
                <w:rPr>
                  <w:rFonts w:eastAsia="SimSun"/>
                  <w:lang w:val="en-US" w:eastAsia="zh-CN"/>
                </w:rPr>
                <w:t xml:space="preserve"> </w:t>
              </w:r>
            </w:ins>
            <w:ins w:id="311" w:author="OPPO(Jiangsheng Fan)" w:date="2020-12-30T17:05:00Z">
              <w:r w:rsidR="008B27CF">
                <w:rPr>
                  <w:rFonts w:eastAsia="SimSun"/>
                  <w:lang w:val="en-US" w:eastAsia="zh-CN"/>
                </w:rPr>
                <w:t>timer</w:t>
              </w:r>
            </w:ins>
          </w:p>
        </w:tc>
        <w:tc>
          <w:tcPr>
            <w:tcW w:w="5506" w:type="dxa"/>
          </w:tcPr>
          <w:p w14:paraId="33503EF0" w14:textId="62AB0DC3" w:rsidR="00B7005B" w:rsidRPr="00AA13EE" w:rsidRDefault="00AA13EE">
            <w:pPr>
              <w:rPr>
                <w:rFonts w:eastAsia="SimSun"/>
                <w:lang w:val="en-US" w:eastAsia="zh-CN"/>
              </w:rPr>
            </w:pPr>
            <w:ins w:id="312" w:author="OPPO(Jiangsheng Fan)" w:date="2020-12-28T15:58:00Z">
              <w:r w:rsidRPr="00AA13EE">
                <w:rPr>
                  <w:rFonts w:eastAsia="SimSun"/>
                  <w:lang w:val="en-US" w:eastAsia="zh-CN"/>
                </w:rPr>
                <w:t xml:space="preserve">After sending switching notification message, </w:t>
              </w:r>
            </w:ins>
            <w:ins w:id="313" w:author="OPPO(Jiangsheng Fan)" w:date="2020-12-28T15:59:00Z">
              <w:r>
                <w:rPr>
                  <w:rFonts w:eastAsia="SimSun"/>
                  <w:lang w:val="en-US" w:eastAsia="zh-CN"/>
                </w:rPr>
                <w:t>i</w:t>
              </w:r>
            </w:ins>
            <w:ins w:id="314" w:author="OPPO(Jiangsheng Fan)" w:date="2020-12-28T15:57:00Z">
              <w:r>
                <w:rPr>
                  <w:rFonts w:eastAsia="SimSun"/>
                  <w:lang w:val="en-US" w:eastAsia="zh-CN"/>
                </w:rPr>
                <w:t xml:space="preserve">t’s </w:t>
              </w:r>
            </w:ins>
            <w:ins w:id="315" w:author="OPPO(Jiangsheng Fan)" w:date="2020-12-28T16:00:00Z">
              <w:r w:rsidR="00754B1C">
                <w:rPr>
                  <w:rFonts w:eastAsia="SimSun"/>
                  <w:lang w:val="en-US" w:eastAsia="zh-CN"/>
                </w:rPr>
                <w:t>more flexible</w:t>
              </w:r>
            </w:ins>
            <w:ins w:id="316" w:author="OPPO(Jiangsheng Fan)" w:date="2020-12-28T15:57:00Z">
              <w:r>
                <w:rPr>
                  <w:rFonts w:eastAsia="SimSun"/>
                  <w:lang w:val="en-US" w:eastAsia="zh-CN"/>
                </w:rPr>
                <w:t xml:space="preserve"> to </w:t>
              </w:r>
            </w:ins>
            <w:ins w:id="317" w:author="OPPO(Jiangsheng Fan)" w:date="2020-12-28T16:00:00Z">
              <w:r w:rsidR="00754B1C">
                <w:rPr>
                  <w:rFonts w:eastAsia="SimSun"/>
                  <w:lang w:val="en-US" w:eastAsia="zh-CN"/>
                </w:rPr>
                <w:t xml:space="preserve">leave it to </w:t>
              </w:r>
            </w:ins>
            <w:ins w:id="318" w:author="OPPO(Jiangsheng Fan)" w:date="2020-12-28T15:57:00Z">
              <w:r>
                <w:rPr>
                  <w:rFonts w:eastAsia="SimSun"/>
                  <w:lang w:val="en-US" w:eastAsia="zh-CN"/>
                </w:rPr>
                <w:t xml:space="preserve">UE implementation whether it’s needed to </w:t>
              </w:r>
            </w:ins>
            <w:ins w:id="319" w:author="OPPO(Jiangsheng Fan)" w:date="2020-12-28T15:59:00Z">
              <w:r>
                <w:rPr>
                  <w:rFonts w:eastAsia="SimSun"/>
                  <w:lang w:val="en-US" w:eastAsia="zh-CN"/>
                </w:rPr>
                <w:t xml:space="preserve">wait for </w:t>
              </w:r>
              <w:r>
                <w:t>RRC release message</w:t>
              </w:r>
            </w:ins>
            <w:ins w:id="320" w:author="OPPO(Jiangsheng Fan)" w:date="2020-12-30T16:59:00Z">
              <w:r w:rsidR="00DF299E">
                <w:t xml:space="preserve">; but from network perspective, </w:t>
              </w:r>
            </w:ins>
            <w:ins w:id="321" w:author="OPPO(Jiangsheng Fan)" w:date="2020-12-30T17:01:00Z">
              <w:r w:rsidR="00DF299E">
                <w:t>it’s more desirable to control UE in a predictable way</w:t>
              </w:r>
            </w:ins>
            <w:ins w:id="322" w:author="OPPO(Jiangsheng Fan)" w:date="2020-12-30T17:00:00Z">
              <w:r w:rsidR="00DF299E">
                <w:t xml:space="preserve">, so </w:t>
              </w:r>
            </w:ins>
            <w:ins w:id="323" w:author="OPPO(Jiangsheng Fan)" w:date="2020-12-30T17:02:00Z">
              <w:r w:rsidR="00682B53">
                <w:t xml:space="preserve">to balance the requirements between UE and network, </w:t>
              </w:r>
            </w:ins>
            <w:ins w:id="324"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325"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SimSun"/>
                <w:lang w:val="en-US" w:eastAsia="zh-CN"/>
              </w:rPr>
            </w:pPr>
            <w:ins w:id="326" w:author="CATT" w:date="2021-01-04T10:25:00Z">
              <w:r>
                <w:rPr>
                  <w:rFonts w:eastAsia="SimSun" w:hint="eastAsia"/>
                  <w:lang w:val="en-US" w:eastAsia="zh-CN"/>
                </w:rPr>
                <w:t>CATT</w:t>
              </w:r>
            </w:ins>
          </w:p>
        </w:tc>
        <w:tc>
          <w:tcPr>
            <w:tcW w:w="1995" w:type="dxa"/>
          </w:tcPr>
          <w:p w14:paraId="15C225F8" w14:textId="75AD3530" w:rsidR="00B7005B" w:rsidRPr="008456F6" w:rsidRDefault="008456F6">
            <w:pPr>
              <w:rPr>
                <w:rFonts w:eastAsia="SimSun"/>
                <w:lang w:val="en-US" w:eastAsia="zh-CN"/>
              </w:rPr>
            </w:pPr>
            <w:ins w:id="327" w:author="CATT" w:date="2021-01-04T10:25:00Z">
              <w:r>
                <w:rPr>
                  <w:rFonts w:eastAsia="SimSun" w:hint="eastAsia"/>
                  <w:lang w:val="en-US" w:eastAsia="zh-CN"/>
                </w:rPr>
                <w:t>Yes</w:t>
              </w:r>
            </w:ins>
          </w:p>
        </w:tc>
        <w:tc>
          <w:tcPr>
            <w:tcW w:w="5506" w:type="dxa"/>
          </w:tcPr>
          <w:p w14:paraId="54374B32" w14:textId="13B65FF1" w:rsidR="00B7005B" w:rsidRDefault="008456F6" w:rsidP="008456F6">
            <w:pPr>
              <w:rPr>
                <w:rFonts w:eastAsia="SimSun"/>
                <w:lang w:val="en-US" w:eastAsia="zh-CN"/>
              </w:rPr>
            </w:pPr>
            <w:ins w:id="328"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329" w:author="CATT" w:date="2021-01-04T10:27:00Z">
              <w:r>
                <w:rPr>
                  <w:rFonts w:eastAsia="SimSun" w:hint="eastAsia"/>
                  <w:lang w:val="en-US" w:eastAsia="zh-CN"/>
                </w:rPr>
                <w:t xml:space="preserve">to </w:t>
              </w:r>
            </w:ins>
            <w:ins w:id="330" w:author="CATT" w:date="2021-01-04T10:26:00Z">
              <w:r>
                <w:rPr>
                  <w:rFonts w:eastAsia="SimSun" w:hint="eastAsia"/>
                  <w:lang w:val="en-US" w:eastAsia="zh-CN"/>
                </w:rPr>
                <w:t>le</w:t>
              </w:r>
            </w:ins>
            <w:ins w:id="331" w:author="CATT" w:date="2021-01-04T10:27:00Z">
              <w:r>
                <w:rPr>
                  <w:rFonts w:eastAsia="SimSun" w:hint="eastAsia"/>
                  <w:lang w:val="en-US" w:eastAsia="zh-CN"/>
                </w:rPr>
                <w:t xml:space="preserve">ave </w:t>
              </w:r>
              <w:r w:rsidR="00585672">
                <w:rPr>
                  <w:rFonts w:eastAsia="SimSun" w:hint="eastAsia"/>
                  <w:lang w:val="en-US" w:eastAsia="zh-CN"/>
                </w:rPr>
                <w:t xml:space="preserve">the </w:t>
              </w:r>
              <w:r>
                <w:rPr>
                  <w:rFonts w:eastAsia="SimSun" w:hint="eastAsia"/>
                  <w:lang w:val="en-US" w:eastAsia="zh-CN"/>
                </w:rPr>
                <w:t>network A and</w:t>
              </w:r>
            </w:ins>
            <w:ins w:id="332" w:author="CATT" w:date="2021-01-04T10:29:00Z">
              <w:r w:rsidR="00C37ADF">
                <w:rPr>
                  <w:rFonts w:eastAsia="SimSun" w:hint="eastAsia"/>
                  <w:lang w:val="en-US" w:eastAsia="zh-CN"/>
                </w:rPr>
                <w:t xml:space="preserve"> </w:t>
              </w:r>
            </w:ins>
            <w:ins w:id="333" w:author="CATT" w:date="2021-01-04T10:27:00Z">
              <w:r>
                <w:rPr>
                  <w:rFonts w:eastAsia="SimSun" w:hint="eastAsia"/>
                  <w:lang w:val="en-US" w:eastAsia="zh-CN"/>
                </w:rPr>
                <w:t xml:space="preserve">connect to the network B. </w:t>
              </w:r>
              <w:r w:rsidR="006069F6">
                <w:rPr>
                  <w:rFonts w:eastAsia="SimSun" w:hint="eastAsia"/>
                  <w:lang w:val="en-US" w:eastAsia="zh-CN"/>
                </w:rPr>
                <w:t xml:space="preserve">So based on Q3, if </w:t>
              </w:r>
            </w:ins>
            <w:ins w:id="334" w:author="CATT" w:date="2021-01-04T10:28:00Z">
              <w:r w:rsidR="006069F6">
                <w:rPr>
                  <w:rFonts w:eastAsia="SimSun" w:hint="eastAsia"/>
                  <w:lang w:val="en-US" w:eastAsia="zh-CN"/>
                </w:rPr>
                <w:t xml:space="preserve">option B could be agreed, the UE could perform switching without the reception of </w:t>
              </w:r>
              <w:proofErr w:type="spellStart"/>
              <w:r w:rsidR="006069F6">
                <w:rPr>
                  <w:rFonts w:eastAsia="SimSun" w:hint="eastAsia"/>
                  <w:lang w:val="en-US" w:eastAsia="zh-CN"/>
                </w:rPr>
                <w:t>RRCRelease</w:t>
              </w:r>
              <w:proofErr w:type="spellEnd"/>
              <w:r w:rsidR="006069F6">
                <w:rPr>
                  <w:rFonts w:eastAsia="SimSun" w:hint="eastAsia"/>
                  <w:lang w:val="en-US" w:eastAsia="zh-CN"/>
                </w:rPr>
                <w:t xml:space="preserve"> message.</w:t>
              </w:r>
            </w:ins>
          </w:p>
        </w:tc>
      </w:tr>
      <w:tr w:rsidR="00EC5007" w14:paraId="31852761" w14:textId="77777777">
        <w:tc>
          <w:tcPr>
            <w:tcW w:w="2130" w:type="dxa"/>
          </w:tcPr>
          <w:p w14:paraId="60D06A6D" w14:textId="2A3CC85E" w:rsidR="00EC5007" w:rsidRDefault="00EC5007" w:rsidP="00EC5007">
            <w:pPr>
              <w:rPr>
                <w:rFonts w:eastAsia="SimSun"/>
                <w:lang w:val="en-US" w:eastAsia="zh-CN"/>
              </w:rPr>
            </w:pPr>
            <w:ins w:id="335" w:author="vivo(Boubacar)" w:date="2021-01-06T08:58:00Z">
              <w:r>
                <w:rPr>
                  <w:rFonts w:eastAsia="SimSun" w:hint="eastAsia"/>
                  <w:lang w:val="en-US" w:eastAsia="zh-CN"/>
                </w:rPr>
                <w:t>v</w:t>
              </w:r>
              <w:r>
                <w:rPr>
                  <w:rFonts w:eastAsia="SimSun"/>
                  <w:lang w:val="en-US" w:eastAsia="zh-CN"/>
                </w:rPr>
                <w:t>ivo</w:t>
              </w:r>
            </w:ins>
          </w:p>
        </w:tc>
        <w:tc>
          <w:tcPr>
            <w:tcW w:w="1995" w:type="dxa"/>
          </w:tcPr>
          <w:p w14:paraId="368FBB54" w14:textId="78DF7F1C" w:rsidR="00EC5007" w:rsidRDefault="00EC5007" w:rsidP="00EC5007">
            <w:pPr>
              <w:rPr>
                <w:rFonts w:eastAsia="SimSun"/>
                <w:lang w:val="en-US" w:eastAsia="zh-CN"/>
              </w:rPr>
            </w:pPr>
            <w:ins w:id="336" w:author="vivo(Boubacar)" w:date="2021-01-06T08:58:00Z">
              <w:r>
                <w:rPr>
                  <w:rFonts w:eastAsia="SimSun"/>
                  <w:lang w:val="en-US" w:eastAsia="zh-CN"/>
                </w:rPr>
                <w:t>Yes</w:t>
              </w:r>
            </w:ins>
          </w:p>
        </w:tc>
        <w:tc>
          <w:tcPr>
            <w:tcW w:w="5506" w:type="dxa"/>
          </w:tcPr>
          <w:p w14:paraId="311C4185" w14:textId="77777777" w:rsidR="00EC5007" w:rsidRDefault="00EC5007" w:rsidP="00EC5007">
            <w:pPr>
              <w:rPr>
                <w:ins w:id="337" w:author="vivo(Boubacar)" w:date="2021-01-06T08:58:00Z"/>
                <w:rFonts w:eastAsia="SimSun"/>
                <w:lang w:val="en-US" w:eastAsia="zh-CN"/>
              </w:rPr>
            </w:pPr>
            <w:ins w:id="338" w:author="vivo(Boubacar)" w:date="2021-01-06T08:58:00Z">
              <w:r>
                <w:rPr>
                  <w:rFonts w:eastAsia="SimSun"/>
                  <w:lang w:val="en-US" w:eastAsia="zh-CN"/>
                </w:rPr>
                <w:t xml:space="preserve">UE should be allowed to perform switching without the reception of </w:t>
              </w:r>
              <w:proofErr w:type="spellStart"/>
              <w:r w:rsidRPr="00EC5007">
                <w:rPr>
                  <w:rFonts w:eastAsia="SimSun"/>
                  <w:i/>
                  <w:lang w:val="en-US" w:eastAsia="zh-CN"/>
                </w:rPr>
                <w:t>RRCRelease</w:t>
              </w:r>
              <w:proofErr w:type="spellEnd"/>
              <w:r>
                <w:rPr>
                  <w:rFonts w:eastAsia="SimSun"/>
                  <w:lang w:val="en-US" w:eastAsia="zh-CN"/>
                </w:rPr>
                <w:t xml:space="preserve"> message. </w:t>
              </w:r>
            </w:ins>
          </w:p>
          <w:p w14:paraId="4312564A" w14:textId="20F8348D" w:rsidR="00EC5007" w:rsidRDefault="00EC5007" w:rsidP="00EC5007">
            <w:pPr>
              <w:rPr>
                <w:rFonts w:eastAsia="SimSun"/>
                <w:lang w:val="en-US" w:eastAsia="zh-CN"/>
              </w:rPr>
            </w:pPr>
            <w:ins w:id="339" w:author="vivo(Boubacar)" w:date="2021-01-06T08:58:00Z">
              <w:r>
                <w:rPr>
                  <w:rFonts w:eastAsia="SimSun"/>
                  <w:lang w:val="en-US" w:eastAsia="zh-CN"/>
                </w:rPr>
                <w:t>For example, i</w:t>
              </w:r>
            </w:ins>
            <w:ins w:id="340" w:author="vivo(Boubacar)" w:date="2021-01-06T08:59:00Z">
              <w:r>
                <w:rPr>
                  <w:rFonts w:eastAsia="SimSun"/>
                  <w:lang w:val="en-US" w:eastAsia="zh-CN"/>
                </w:rPr>
                <w:t xml:space="preserve">f </w:t>
              </w:r>
            </w:ins>
            <w:ins w:id="341"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342" w:author="vivo(Boubacar)" w:date="2021-01-06T08:59:00Z">
              <w:r>
                <w:t>ASAP</w:t>
              </w:r>
            </w:ins>
            <w:ins w:id="343" w:author="vivo(Boubacar)" w:date="2021-01-06T08:58:00Z">
              <w:r>
                <w:t xml:space="preserve">. Thus, </w:t>
              </w:r>
              <w:r>
                <w:rPr>
                  <w:rFonts w:eastAsia="SimSun"/>
                  <w:lang w:val="en-US" w:eastAsia="zh-CN"/>
                </w:rPr>
                <w:t xml:space="preserve">the reception of </w:t>
              </w:r>
              <w:proofErr w:type="spellStart"/>
              <w:r w:rsidRPr="00EC5007">
                <w:rPr>
                  <w:rFonts w:eastAsia="SimSun"/>
                  <w:i/>
                  <w:lang w:val="en-US" w:eastAsia="zh-CN"/>
                </w:rPr>
                <w:t>RRCRelease</w:t>
              </w:r>
              <w:proofErr w:type="spellEnd"/>
              <w:r>
                <w:rPr>
                  <w:rFonts w:eastAsia="SimSun"/>
                  <w:lang w:val="en-US" w:eastAsia="zh-CN"/>
                </w:rPr>
                <w:t xml:space="preserve"> message</w:t>
              </w:r>
              <w:r w:rsidDel="001F59F8">
                <w:t xml:space="preserve"> </w:t>
              </w:r>
              <w:r>
                <w:t xml:space="preserve">should not be </w:t>
              </w:r>
              <w:proofErr w:type="spellStart"/>
              <w:r>
                <w:t>be</w:t>
              </w:r>
              <w:proofErr w:type="spellEnd"/>
              <w:r>
                <w:t xml:space="preserve"> mandatory on the UE switching.</w:t>
              </w:r>
            </w:ins>
          </w:p>
        </w:tc>
      </w:tr>
      <w:tr w:rsidR="001E2744" w14:paraId="25E97093" w14:textId="77777777">
        <w:tc>
          <w:tcPr>
            <w:tcW w:w="2130" w:type="dxa"/>
          </w:tcPr>
          <w:p w14:paraId="5C448D8D" w14:textId="1188828C" w:rsidR="001E2744" w:rsidRDefault="001E2744" w:rsidP="001E2744">
            <w:pPr>
              <w:rPr>
                <w:lang w:val="en-US"/>
              </w:rPr>
            </w:pPr>
            <w:ins w:id="344" w:author="Sethuraman Gurumoorthy" w:date="2021-01-05T18:37:00Z">
              <w:r>
                <w:rPr>
                  <w:lang w:val="en-US"/>
                </w:rPr>
                <w:t>Apple</w:t>
              </w:r>
            </w:ins>
          </w:p>
        </w:tc>
        <w:tc>
          <w:tcPr>
            <w:tcW w:w="1995" w:type="dxa"/>
          </w:tcPr>
          <w:p w14:paraId="4CF747D8" w14:textId="0FE3E0B3" w:rsidR="001E2744" w:rsidRDefault="001E2744" w:rsidP="001E2744">
            <w:pPr>
              <w:rPr>
                <w:lang w:val="en-US"/>
              </w:rPr>
            </w:pPr>
            <w:ins w:id="345"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346" w:author="Sethuraman Gurumoorthy" w:date="2021-01-05T18:37:00Z">
              <w:r>
                <w:rPr>
                  <w:rFonts w:eastAsia="SimSun"/>
                  <w:lang w:val="en-US" w:eastAsia="zh-CN"/>
                </w:rPr>
                <w:t xml:space="preserve">Agree that having </w:t>
              </w:r>
              <w:proofErr w:type="gramStart"/>
              <w:r>
                <w:rPr>
                  <w:rFonts w:eastAsia="SimSun"/>
                  <w:lang w:val="en-US" w:eastAsia="zh-CN"/>
                </w:rPr>
                <w:t>a</w:t>
              </w:r>
              <w:proofErr w:type="gramEnd"/>
              <w:r>
                <w:rPr>
                  <w:rFonts w:eastAsia="SimSun"/>
                  <w:lang w:val="en-US" w:eastAsia="zh-CN"/>
                </w:rPr>
                <w:t xml:space="preserve"> </w:t>
              </w:r>
              <w:proofErr w:type="spellStart"/>
              <w:r>
                <w:rPr>
                  <w:rFonts w:eastAsia="SimSun"/>
                  <w:lang w:val="en-US" w:eastAsia="zh-CN"/>
                </w:rPr>
                <w:t>RRCRelease</w:t>
              </w:r>
              <w:proofErr w:type="spellEnd"/>
              <w:r>
                <w:rPr>
                  <w:rFonts w:eastAsia="SimSun"/>
                  <w:lang w:val="en-US" w:eastAsia="zh-CN"/>
                </w:rPr>
                <w:t xml:space="preserve"> message would ensure a clean switch from Network A to Network B. But the question is what if there is a delay from Network A to indicate the </w:t>
              </w:r>
              <w:proofErr w:type="spellStart"/>
              <w:proofErr w:type="gramStart"/>
              <w:r>
                <w:rPr>
                  <w:rFonts w:eastAsia="SimSun"/>
                  <w:lang w:val="en-US" w:eastAsia="zh-CN"/>
                </w:rPr>
                <w:t>RRCRelease</w:t>
              </w:r>
              <w:proofErr w:type="spellEnd"/>
              <w:r>
                <w:rPr>
                  <w:rFonts w:eastAsia="SimSun"/>
                  <w:lang w:val="en-US" w:eastAsia="zh-CN"/>
                </w:rPr>
                <w:t xml:space="preserve"> ?</w:t>
              </w:r>
              <w:proofErr w:type="gramEnd"/>
              <w:r>
                <w:rPr>
                  <w:rFonts w:eastAsia="SimSun"/>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w:t>
              </w:r>
              <w:r>
                <w:rPr>
                  <w:rFonts w:eastAsia="SimSun"/>
                  <w:lang w:val="en-US" w:eastAsia="zh-CN"/>
                </w:rPr>
                <w:lastRenderedPageBreak/>
                <w:t xml:space="preserve">have a timer based implementation limiting the maximum waiting time for receiving the </w:t>
              </w:r>
              <w:proofErr w:type="spellStart"/>
              <w:r>
                <w:rPr>
                  <w:rFonts w:eastAsia="SimSun"/>
                  <w:lang w:val="en-US" w:eastAsia="zh-CN"/>
                </w:rPr>
                <w:t>RRCRelease</w:t>
              </w:r>
              <w:proofErr w:type="spellEnd"/>
              <w:r>
                <w:rPr>
                  <w:rFonts w:eastAsia="SimSun"/>
                  <w:lang w:val="en-US" w:eastAsia="zh-CN"/>
                </w:rPr>
                <w:t xml:space="preserve"> message, and if none is received </w:t>
              </w:r>
              <w:proofErr w:type="spellStart"/>
              <w:r>
                <w:rPr>
                  <w:rFonts w:eastAsia="SimSun"/>
                  <w:lang w:val="en-US" w:eastAsia="zh-CN"/>
                </w:rPr>
                <w:t>withing</w:t>
              </w:r>
              <w:proofErr w:type="spellEnd"/>
              <w:r>
                <w:rPr>
                  <w:rFonts w:eastAsia="SimSun"/>
                  <w:lang w:val="en-US" w:eastAsia="zh-CN"/>
                </w:rPr>
                <w:t xml:space="preserve"> timer expiry, UE proceeds to switch to Network B.</w:t>
              </w:r>
            </w:ins>
          </w:p>
        </w:tc>
      </w:tr>
      <w:tr w:rsidR="00FD479B" w14:paraId="43FA4696" w14:textId="77777777">
        <w:tc>
          <w:tcPr>
            <w:tcW w:w="2130" w:type="dxa"/>
          </w:tcPr>
          <w:p w14:paraId="07907572" w14:textId="18DC798E" w:rsidR="00FD479B" w:rsidRDefault="00FD479B" w:rsidP="00FD479B">
            <w:pPr>
              <w:rPr>
                <w:rFonts w:eastAsia="SimSun"/>
                <w:lang w:val="en-US" w:eastAsia="zh-CN"/>
              </w:rPr>
            </w:pPr>
            <w:ins w:id="347" w:author="정상엽/5G/6G표준Lab(SR)/Staff Engineer/삼성전자" w:date="2021-01-06T14:04:00Z">
              <w:r>
                <w:rPr>
                  <w:rFonts w:eastAsia="맑은 고딕" w:hint="eastAsia"/>
                  <w:lang w:val="en-US" w:eastAsia="ko-KR"/>
                </w:rPr>
                <w:lastRenderedPageBreak/>
                <w:t>Samsung</w:t>
              </w:r>
            </w:ins>
          </w:p>
        </w:tc>
        <w:tc>
          <w:tcPr>
            <w:tcW w:w="1995" w:type="dxa"/>
          </w:tcPr>
          <w:p w14:paraId="4BF6592D" w14:textId="5D2FEA84" w:rsidR="00FD479B" w:rsidRDefault="00FD479B" w:rsidP="00FD479B">
            <w:pPr>
              <w:rPr>
                <w:rFonts w:eastAsia="SimSun"/>
                <w:lang w:val="en-US" w:eastAsia="zh-CN"/>
              </w:rPr>
            </w:pPr>
            <w:ins w:id="348" w:author="정상엽/5G/6G표준Lab(SR)/Staff Engineer/삼성전자" w:date="2021-01-06T14:04:00Z">
              <w:r>
                <w:rPr>
                  <w:rFonts w:eastAsia="맑은 고딕" w:hint="eastAsia"/>
                  <w:lang w:val="en-US" w:eastAsia="ko-KR"/>
                </w:rPr>
                <w:t>No</w:t>
              </w:r>
            </w:ins>
          </w:p>
        </w:tc>
        <w:tc>
          <w:tcPr>
            <w:tcW w:w="5506" w:type="dxa"/>
          </w:tcPr>
          <w:p w14:paraId="44C7E71E" w14:textId="1244B10F" w:rsidR="00FD479B" w:rsidRDefault="00FD479B" w:rsidP="00FD479B">
            <w:pPr>
              <w:rPr>
                <w:rFonts w:eastAsia="SimSun"/>
                <w:lang w:val="en-US" w:eastAsia="zh-CN"/>
              </w:rPr>
            </w:pPr>
            <w:ins w:id="349" w:author="정상엽/5G/6G표준Lab(SR)/Staff Engineer/삼성전자" w:date="2021-01-06T14:04:00Z">
              <w:r>
                <w:rPr>
                  <w:rFonts w:eastAsia="맑은 고딕" w:hint="eastAsia"/>
                  <w:lang w:val="en-US" w:eastAsia="ko-KR"/>
                </w:rPr>
                <w:t>Agree with Ericsson</w:t>
              </w:r>
              <w:r>
                <w:rPr>
                  <w:rFonts w:eastAsia="맑은 고딕"/>
                  <w:lang w:val="en-US" w:eastAsia="ko-KR"/>
                </w:rPr>
                <w:t>.</w:t>
              </w:r>
            </w:ins>
          </w:p>
        </w:tc>
      </w:tr>
      <w:tr w:rsidR="00915371" w14:paraId="5AE97EE4" w14:textId="77777777">
        <w:tc>
          <w:tcPr>
            <w:tcW w:w="2130" w:type="dxa"/>
          </w:tcPr>
          <w:p w14:paraId="7372B66A" w14:textId="629B2039" w:rsidR="00915371" w:rsidRDefault="00915371" w:rsidP="00915371">
            <w:pPr>
              <w:rPr>
                <w:rFonts w:eastAsia="SimSun"/>
                <w:lang w:val="en-US" w:eastAsia="zh-CN"/>
              </w:rPr>
            </w:pPr>
            <w:ins w:id="350" w:author="LG (HongSuk)" w:date="2021-01-06T15:26:00Z">
              <w:r w:rsidRPr="00CB4480">
                <w:rPr>
                  <w:lang w:eastAsia="ko-KR"/>
                </w:rPr>
                <w:t>LG</w:t>
              </w:r>
            </w:ins>
          </w:p>
        </w:tc>
        <w:tc>
          <w:tcPr>
            <w:tcW w:w="1995" w:type="dxa"/>
          </w:tcPr>
          <w:p w14:paraId="12CCFD1E" w14:textId="74300F55" w:rsidR="00915371" w:rsidRDefault="00915371" w:rsidP="00915371">
            <w:pPr>
              <w:rPr>
                <w:rFonts w:eastAsia="SimSun"/>
                <w:lang w:val="en-US" w:eastAsia="zh-CN"/>
              </w:rPr>
            </w:pPr>
            <w:ins w:id="351" w:author="LG (HongSuk)" w:date="2021-01-06T15:26:00Z">
              <w:r w:rsidRPr="00CB4480">
                <w:rPr>
                  <w:lang w:eastAsia="ko-KR"/>
                </w:rPr>
                <w:t>No</w:t>
              </w:r>
            </w:ins>
          </w:p>
        </w:tc>
        <w:tc>
          <w:tcPr>
            <w:tcW w:w="5506" w:type="dxa"/>
          </w:tcPr>
          <w:p w14:paraId="5D171E12" w14:textId="72C92DE8" w:rsidR="00915371" w:rsidRDefault="00915371" w:rsidP="00915371">
            <w:pPr>
              <w:rPr>
                <w:rFonts w:eastAsia="SimSun"/>
                <w:lang w:val="en-US" w:eastAsia="zh-CN"/>
              </w:rPr>
            </w:pPr>
            <w:ins w:id="352" w:author="LG (HongSuk)" w:date="2021-01-06T15:26:00Z">
              <w:r>
                <w:rPr>
                  <w:lang w:eastAsia="ko-KR"/>
                </w:rPr>
                <w:t>Agree with Ericsson</w:t>
              </w:r>
            </w:ins>
          </w:p>
        </w:tc>
      </w:tr>
      <w:tr w:rsidR="00915371" w14:paraId="2D7C3583" w14:textId="77777777">
        <w:tc>
          <w:tcPr>
            <w:tcW w:w="2130" w:type="dxa"/>
          </w:tcPr>
          <w:p w14:paraId="4AB5CF50" w14:textId="77777777" w:rsidR="00915371" w:rsidRDefault="00915371" w:rsidP="00915371">
            <w:pPr>
              <w:rPr>
                <w:lang w:val="en-US"/>
              </w:rPr>
            </w:pPr>
          </w:p>
        </w:tc>
        <w:tc>
          <w:tcPr>
            <w:tcW w:w="1995" w:type="dxa"/>
          </w:tcPr>
          <w:p w14:paraId="3BDF0BC6" w14:textId="77777777" w:rsidR="00915371" w:rsidRDefault="00915371" w:rsidP="00915371">
            <w:pPr>
              <w:rPr>
                <w:lang w:val="en-US"/>
              </w:rPr>
            </w:pPr>
          </w:p>
        </w:tc>
        <w:tc>
          <w:tcPr>
            <w:tcW w:w="5506" w:type="dxa"/>
          </w:tcPr>
          <w:p w14:paraId="76D3915B" w14:textId="77777777" w:rsidR="00915371" w:rsidRDefault="00915371" w:rsidP="00915371">
            <w:pPr>
              <w:rPr>
                <w:lang w:val="en-US"/>
              </w:rPr>
            </w:pPr>
          </w:p>
        </w:tc>
      </w:tr>
      <w:tr w:rsidR="00915371" w14:paraId="01491413" w14:textId="77777777">
        <w:tc>
          <w:tcPr>
            <w:tcW w:w="2130" w:type="dxa"/>
          </w:tcPr>
          <w:p w14:paraId="111DBA56" w14:textId="77777777" w:rsidR="00915371" w:rsidRDefault="00915371" w:rsidP="00915371">
            <w:pPr>
              <w:rPr>
                <w:rFonts w:eastAsia="SimSun"/>
                <w:lang w:val="en-US" w:eastAsia="zh-CN"/>
              </w:rPr>
            </w:pPr>
          </w:p>
        </w:tc>
        <w:tc>
          <w:tcPr>
            <w:tcW w:w="1995" w:type="dxa"/>
          </w:tcPr>
          <w:p w14:paraId="3C821D41" w14:textId="77777777" w:rsidR="00915371" w:rsidRDefault="00915371" w:rsidP="00915371">
            <w:pPr>
              <w:rPr>
                <w:rFonts w:eastAsia="SimSun"/>
                <w:lang w:val="en-US" w:eastAsia="zh-CN"/>
              </w:rPr>
            </w:pPr>
          </w:p>
        </w:tc>
        <w:tc>
          <w:tcPr>
            <w:tcW w:w="5506" w:type="dxa"/>
          </w:tcPr>
          <w:p w14:paraId="66A9204D" w14:textId="77777777" w:rsidR="00915371" w:rsidRDefault="00915371" w:rsidP="00915371">
            <w:pPr>
              <w:rPr>
                <w:rFonts w:eastAsia="SimSun"/>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w:t>
      </w:r>
      <w:proofErr w:type="gramStart"/>
      <w:r>
        <w:rPr>
          <w:rFonts w:eastAsia="SimSun"/>
          <w:lang w:val="en-US" w:eastAsia="zh-CN"/>
        </w:rPr>
        <w:t>,17</w:t>
      </w:r>
      <w:proofErr w:type="gramEnd"/>
      <w:r>
        <w:rPr>
          <w:rFonts w:eastAsia="SimSun"/>
          <w:lang w:val="en-US" w:eastAsia="zh-CN"/>
        </w:rPr>
        <w:t xml:space="preserve">].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proofErr w:type="gramStart"/>
      <w:r>
        <w:rPr>
          <w:rFonts w:eastAsia="SimSun" w:hint="eastAsia"/>
          <w:b/>
          <w:lang w:eastAsia="zh-CN"/>
        </w:rPr>
        <w:t>Yes</w:t>
      </w:r>
      <w:proofErr w:type="gramEnd"/>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 xml:space="preserve">If the ANS to Q4 is </w:t>
      </w:r>
      <w:proofErr w:type="gramStart"/>
      <w:r>
        <w:rPr>
          <w:b/>
        </w:rPr>
        <w:t>Yes</w:t>
      </w:r>
      <w:proofErr w:type="gramEnd"/>
      <w:r>
        <w:rPr>
          <w:b/>
        </w:rPr>
        <w:t>, which detailed option is preferred?</w:t>
      </w:r>
    </w:p>
    <w:tbl>
      <w:tblPr>
        <w:tblStyle w:val="af1"/>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SimSun"/>
                <w:lang w:val="en-US" w:eastAsia="zh-CN"/>
              </w:rPr>
            </w:pPr>
            <w:proofErr w:type="spellStart"/>
            <w:ins w:id="353" w:author="OPPO(Jiangsheng Fan)" w:date="2020-12-28T16:13:00Z">
              <w:r>
                <w:rPr>
                  <w:rFonts w:eastAsia="SimSun" w:hint="eastAsia"/>
                  <w:lang w:val="en-US" w:eastAsia="zh-CN"/>
                </w:rPr>
                <w:t>O</w:t>
              </w:r>
              <w:r>
                <w:rPr>
                  <w:rFonts w:eastAsia="SimSun"/>
                  <w:lang w:val="en-US" w:eastAsia="zh-CN"/>
                </w:rPr>
                <w:t>ppo</w:t>
              </w:r>
            </w:ins>
            <w:proofErr w:type="spellEnd"/>
          </w:p>
        </w:tc>
        <w:tc>
          <w:tcPr>
            <w:tcW w:w="1995" w:type="dxa"/>
          </w:tcPr>
          <w:p w14:paraId="7C324247" w14:textId="22829DF5" w:rsidR="00B7005B" w:rsidRDefault="008D153B">
            <w:pPr>
              <w:rPr>
                <w:rFonts w:eastAsia="SimSun"/>
                <w:lang w:val="en-US" w:eastAsia="zh-CN"/>
              </w:rPr>
            </w:pPr>
            <w:ins w:id="354" w:author="OPPO(Jiangsheng Fan)" w:date="2020-12-30T14:49:00Z">
              <w:r>
                <w:rPr>
                  <w:rFonts w:eastAsia="SimSun" w:hint="eastAsia"/>
                  <w:lang w:val="en-US" w:eastAsia="zh-CN"/>
                </w:rPr>
                <w:t>Op</w:t>
              </w:r>
              <w:r>
                <w:rPr>
                  <w:rFonts w:eastAsia="SimSun"/>
                  <w:lang w:val="en-US" w:eastAsia="zh-CN"/>
                </w:rPr>
                <w:t>1</w:t>
              </w:r>
            </w:ins>
          </w:p>
        </w:tc>
        <w:tc>
          <w:tcPr>
            <w:tcW w:w="5506" w:type="dxa"/>
          </w:tcPr>
          <w:p w14:paraId="2F259288" w14:textId="5C8E4A29" w:rsidR="00B7005B" w:rsidRDefault="00982B70">
            <w:pPr>
              <w:rPr>
                <w:rFonts w:eastAsia="SimSun"/>
                <w:lang w:val="en-US" w:eastAsia="zh-CN"/>
              </w:rPr>
            </w:pPr>
            <w:ins w:id="355" w:author="OPPO(Jiangsheng Fan)" w:date="2020-12-30T17:04:00Z">
              <w:r>
                <w:rPr>
                  <w:rFonts w:eastAsia="SimSun"/>
                  <w:lang w:val="en-US" w:eastAsia="zh-CN"/>
                </w:rPr>
                <w:t>See the answer in Q4</w:t>
              </w:r>
            </w:ins>
          </w:p>
        </w:tc>
      </w:tr>
      <w:tr w:rsidR="00B7005B" w14:paraId="0DAC3023" w14:textId="77777777">
        <w:tc>
          <w:tcPr>
            <w:tcW w:w="2130" w:type="dxa"/>
          </w:tcPr>
          <w:p w14:paraId="14345390" w14:textId="33FB2AA7" w:rsidR="00B7005B" w:rsidRDefault="006A0EBE">
            <w:pPr>
              <w:rPr>
                <w:rFonts w:eastAsia="SimSun"/>
                <w:lang w:val="en-US" w:eastAsia="zh-CN"/>
              </w:rPr>
            </w:pPr>
            <w:ins w:id="356" w:author="CATT" w:date="2021-01-04T10:29:00Z">
              <w:r>
                <w:rPr>
                  <w:rFonts w:eastAsia="SimSun" w:hint="eastAsia"/>
                  <w:lang w:val="en-US" w:eastAsia="zh-CN"/>
                </w:rPr>
                <w:t>CATT</w:t>
              </w:r>
            </w:ins>
          </w:p>
        </w:tc>
        <w:tc>
          <w:tcPr>
            <w:tcW w:w="1995" w:type="dxa"/>
          </w:tcPr>
          <w:p w14:paraId="36766E57" w14:textId="45A01385" w:rsidR="00B7005B" w:rsidRDefault="006A0EBE">
            <w:pPr>
              <w:rPr>
                <w:rFonts w:eastAsia="SimSun"/>
                <w:lang w:val="en-US" w:eastAsia="zh-CN"/>
              </w:rPr>
            </w:pPr>
            <w:ins w:id="357" w:author="CATT" w:date="2021-01-04T10:29:00Z">
              <w:r>
                <w:rPr>
                  <w:rFonts w:eastAsia="SimSun" w:hint="eastAsia"/>
                  <w:lang w:val="en-US" w:eastAsia="zh-CN"/>
                </w:rPr>
                <w:t>Op1</w:t>
              </w:r>
            </w:ins>
          </w:p>
        </w:tc>
        <w:tc>
          <w:tcPr>
            <w:tcW w:w="5506" w:type="dxa"/>
          </w:tcPr>
          <w:p w14:paraId="7873CDD4" w14:textId="4E9B8267" w:rsidR="00B7005B" w:rsidRDefault="0090098F">
            <w:pPr>
              <w:rPr>
                <w:rFonts w:eastAsia="SimSun"/>
                <w:lang w:val="en-US" w:eastAsia="zh-CN"/>
              </w:rPr>
            </w:pPr>
            <w:ins w:id="358" w:author="CATT" w:date="2021-01-04T10:30:00Z">
              <w:r>
                <w:rPr>
                  <w:rFonts w:eastAsia="SimSun" w:hint="eastAsia"/>
                  <w:lang w:val="en-US" w:eastAsia="zh-CN"/>
                </w:rPr>
                <w:t>A timer could be used to allow th</w:t>
              </w:r>
            </w:ins>
            <w:ins w:id="359" w:author="CATT" w:date="2021-01-04T10:31:00Z">
              <w:r>
                <w:rPr>
                  <w:rFonts w:eastAsia="SimSun" w:hint="eastAsia"/>
                  <w:lang w:val="en-US" w:eastAsia="zh-CN"/>
                </w:rPr>
                <w:t>e</w:t>
              </w:r>
            </w:ins>
            <w:ins w:id="360" w:author="CATT" w:date="2021-01-04T10:30:00Z">
              <w:r>
                <w:rPr>
                  <w:rFonts w:eastAsia="SimSun" w:hint="eastAsia"/>
                  <w:lang w:val="en-US" w:eastAsia="zh-CN"/>
                </w:rPr>
                <w:t xml:space="preserve"> UE to receive the </w:t>
              </w:r>
              <w:proofErr w:type="spellStart"/>
              <w:r>
                <w:rPr>
                  <w:rFonts w:eastAsia="SimSun" w:hint="eastAsia"/>
                  <w:lang w:val="en-US" w:eastAsia="zh-CN"/>
                </w:rPr>
                <w:t>RRCRelease</w:t>
              </w:r>
              <w:proofErr w:type="spellEnd"/>
              <w:r>
                <w:rPr>
                  <w:rFonts w:eastAsia="SimSun" w:hint="eastAsia"/>
                  <w:lang w:val="en-US" w:eastAsia="zh-CN"/>
                </w:rPr>
                <w:t xml:space="preserve"> message, but if the timer is expired, the UE could directly switch </w:t>
              </w:r>
            </w:ins>
            <w:ins w:id="361" w:author="CATT" w:date="2021-01-04T10:31:00Z">
              <w:r w:rsidR="00B4190A">
                <w:rPr>
                  <w:rFonts w:eastAsia="SimSun"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SimSun"/>
                <w:lang w:val="en-US" w:eastAsia="zh-CN"/>
              </w:rPr>
            </w:pPr>
            <w:ins w:id="362" w:author="vivo(Boubacar)" w:date="2021-01-06T09:00:00Z">
              <w:r>
                <w:rPr>
                  <w:rFonts w:eastAsia="SimSun" w:hint="eastAsia"/>
                  <w:lang w:val="en-US" w:eastAsia="zh-CN"/>
                </w:rPr>
                <w:t>v</w:t>
              </w:r>
              <w:r>
                <w:rPr>
                  <w:rFonts w:eastAsia="SimSun"/>
                  <w:lang w:val="en-US" w:eastAsia="zh-CN"/>
                </w:rPr>
                <w:t>ivo</w:t>
              </w:r>
            </w:ins>
          </w:p>
        </w:tc>
        <w:tc>
          <w:tcPr>
            <w:tcW w:w="1995" w:type="dxa"/>
          </w:tcPr>
          <w:p w14:paraId="4415DB45" w14:textId="08E93284" w:rsidR="00EC5007" w:rsidRDefault="00EC5007" w:rsidP="00EC5007">
            <w:pPr>
              <w:rPr>
                <w:rFonts w:eastAsia="SimSun"/>
                <w:lang w:val="en-US" w:eastAsia="zh-CN"/>
              </w:rPr>
            </w:pPr>
            <w:ins w:id="363" w:author="vivo(Boubacar)" w:date="2021-01-06T09:00:00Z">
              <w:r>
                <w:rPr>
                  <w:rFonts w:eastAsia="SimSun" w:hint="eastAsia"/>
                  <w:lang w:val="en-US" w:eastAsia="zh-CN"/>
                </w:rPr>
                <w:t>O</w:t>
              </w:r>
              <w:r>
                <w:rPr>
                  <w:rFonts w:eastAsia="SimSun"/>
                  <w:lang w:val="en-US" w:eastAsia="zh-CN"/>
                </w:rPr>
                <w:t>ption 1</w:t>
              </w:r>
            </w:ins>
          </w:p>
        </w:tc>
        <w:tc>
          <w:tcPr>
            <w:tcW w:w="5506" w:type="dxa"/>
          </w:tcPr>
          <w:p w14:paraId="7543B05E" w14:textId="438F0C2E" w:rsidR="00EC5007" w:rsidRDefault="00EC5007" w:rsidP="00EC5007">
            <w:pPr>
              <w:rPr>
                <w:ins w:id="364" w:author="vivo(Boubacar)" w:date="2021-01-06T09:00:00Z"/>
                <w:rFonts w:eastAsia="SimSun"/>
                <w:lang w:val="en-US" w:eastAsia="zh-CN"/>
              </w:rPr>
            </w:pPr>
            <w:ins w:id="365" w:author="vivo(Boubacar)" w:date="2021-01-06T09:00:00Z">
              <w:r>
                <w:rPr>
                  <w:rFonts w:eastAsia="SimSun"/>
                  <w:lang w:val="en-US" w:eastAsia="zh-CN"/>
                </w:rPr>
                <w:t>The below factors need to be balanced:</w:t>
              </w:r>
            </w:ins>
          </w:p>
          <w:p w14:paraId="40D1EBC0" w14:textId="620531CB" w:rsidR="00EC5007" w:rsidRPr="00382BE8" w:rsidRDefault="00EC5007" w:rsidP="00EC5007">
            <w:pPr>
              <w:pStyle w:val="af6"/>
              <w:numPr>
                <w:ilvl w:val="0"/>
                <w:numId w:val="17"/>
              </w:numPr>
              <w:rPr>
                <w:ins w:id="366" w:author="vivo(Boubacar)" w:date="2021-01-06T09:00:00Z"/>
                <w:rFonts w:ascii="Times New Roman" w:eastAsia="SimSun" w:hAnsi="Times New Roman" w:cs="Times New Roman"/>
                <w:sz w:val="20"/>
                <w:szCs w:val="20"/>
                <w:lang w:val="en-US" w:eastAsia="zh-CN"/>
              </w:rPr>
            </w:pPr>
            <w:ins w:id="367" w:author="vivo(Boubacar)" w:date="2021-01-06T09:00:00Z">
              <w:r>
                <w:rPr>
                  <w:rFonts w:ascii="Times New Roman" w:eastAsia="SimSun" w:hAnsi="Times New Roman" w:cs="Times New Roman"/>
                  <w:sz w:val="20"/>
                  <w:szCs w:val="20"/>
                  <w:lang w:val="en-US" w:eastAsia="zh-CN"/>
                </w:rPr>
                <w:t>UE needs to perform</w:t>
              </w:r>
              <w:r w:rsidRPr="00382BE8">
                <w:rPr>
                  <w:rFonts w:ascii="Times New Roman" w:eastAsia="SimSun" w:hAnsi="Times New Roman" w:cs="Times New Roman"/>
                  <w:sz w:val="20"/>
                  <w:szCs w:val="20"/>
                  <w:lang w:val="en-US" w:eastAsia="zh-CN"/>
                </w:rPr>
                <w:t xml:space="preserve"> the switching</w:t>
              </w:r>
              <w:r>
                <w:rPr>
                  <w:rFonts w:ascii="Times New Roman" w:eastAsia="SimSun" w:hAnsi="Times New Roman" w:cs="Times New Roman"/>
                  <w:sz w:val="20"/>
                  <w:szCs w:val="20"/>
                  <w:lang w:val="en-US" w:eastAsia="zh-CN"/>
                </w:rPr>
                <w:t xml:space="preserve"> to NW B</w:t>
              </w:r>
              <w:r w:rsidRPr="00382BE8">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ASAP</w:t>
              </w:r>
              <w:r w:rsidRPr="00382BE8">
                <w:rPr>
                  <w:rFonts w:ascii="Times New Roman" w:eastAsia="SimSun"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af6"/>
              <w:numPr>
                <w:ilvl w:val="0"/>
                <w:numId w:val="17"/>
              </w:numPr>
              <w:rPr>
                <w:ins w:id="368" w:author="vivo(Boubacar)" w:date="2021-01-06T09:00:00Z"/>
                <w:rFonts w:ascii="Times New Roman" w:eastAsia="SimSun" w:hAnsi="Times New Roman" w:cs="Times New Roman"/>
                <w:sz w:val="20"/>
                <w:szCs w:val="20"/>
                <w:lang w:val="en-US" w:eastAsia="zh-CN"/>
              </w:rPr>
            </w:pPr>
            <w:ins w:id="369" w:author="vivo(Boubacar)" w:date="2021-01-06T09:00:00Z">
              <w:r>
                <w:rPr>
                  <w:rFonts w:ascii="Times New Roman" w:eastAsia="SimSun" w:hAnsi="Times New Roman" w:cs="Times New Roman"/>
                  <w:sz w:val="20"/>
                  <w:szCs w:val="20"/>
                  <w:lang w:val="en-US" w:eastAsia="zh-CN"/>
                </w:rPr>
                <w:t xml:space="preserve">UE needs to stay in NW </w:t>
              </w:r>
              <w:proofErr w:type="gramStart"/>
              <w:r>
                <w:rPr>
                  <w:rFonts w:ascii="Times New Roman" w:eastAsia="SimSun" w:hAnsi="Times New Roman" w:cs="Times New Roman"/>
                  <w:sz w:val="20"/>
                  <w:szCs w:val="20"/>
                  <w:lang w:val="en-US" w:eastAsia="zh-CN"/>
                </w:rPr>
                <w:t>A</w:t>
              </w:r>
              <w:proofErr w:type="gramEnd"/>
              <w:r>
                <w:rPr>
                  <w:rFonts w:ascii="Times New Roman" w:eastAsia="SimSun" w:hAnsi="Times New Roman" w:cs="Times New Roman"/>
                  <w:sz w:val="20"/>
                  <w:szCs w:val="20"/>
                  <w:lang w:val="en-US" w:eastAsia="zh-CN"/>
                </w:rPr>
                <w:t xml:space="preserve"> as long as possible to ensure the reception of </w:t>
              </w:r>
              <w:proofErr w:type="spellStart"/>
              <w:r w:rsidRPr="00EC5007">
                <w:rPr>
                  <w:rFonts w:ascii="Times New Roman" w:eastAsia="SimSun" w:hAnsi="Times New Roman" w:cs="Times New Roman"/>
                  <w:i/>
                  <w:sz w:val="20"/>
                  <w:szCs w:val="20"/>
                  <w:lang w:val="en-US" w:eastAsia="zh-CN"/>
                </w:rPr>
                <w:t>RRCRelease</w:t>
              </w:r>
              <w:proofErr w:type="spellEnd"/>
              <w:r>
                <w:rPr>
                  <w:rFonts w:ascii="Times New Roman" w:eastAsia="SimSun" w:hAnsi="Times New Roman" w:cs="Times New Roman"/>
                  <w:sz w:val="20"/>
                  <w:szCs w:val="20"/>
                  <w:lang w:val="en-US" w:eastAsia="zh-CN"/>
                </w:rPr>
                <w:t xml:space="preserve"> to </w:t>
              </w:r>
              <w:r w:rsidRPr="00382BE8">
                <w:rPr>
                  <w:rFonts w:ascii="Times New Roman" w:eastAsia="SimSun" w:hAnsi="Times New Roman" w:cs="Times New Roman"/>
                  <w:sz w:val="20"/>
                  <w:szCs w:val="20"/>
                  <w:lang w:val="en-US" w:eastAsia="zh-CN"/>
                </w:rPr>
                <w:t>keep state match between UE and NW</w:t>
              </w:r>
              <w:r>
                <w:rPr>
                  <w:rFonts w:ascii="Times New Roman" w:eastAsia="SimSun" w:hAnsi="Times New Roman" w:cs="Times New Roman"/>
                  <w:sz w:val="20"/>
                  <w:szCs w:val="20"/>
                  <w:lang w:val="en-US" w:eastAsia="zh-CN"/>
                </w:rPr>
                <w:t xml:space="preserve"> A</w:t>
              </w:r>
              <w:r w:rsidRPr="00382BE8">
                <w:rPr>
                  <w:rFonts w:ascii="Times New Roman" w:eastAsia="SimSun" w:hAnsi="Times New Roman" w:cs="Times New Roman"/>
                  <w:sz w:val="20"/>
                  <w:szCs w:val="20"/>
                  <w:lang w:val="en-US" w:eastAsia="zh-CN"/>
                </w:rPr>
                <w:t xml:space="preserve">. </w:t>
              </w:r>
            </w:ins>
          </w:p>
          <w:p w14:paraId="1589B678" w14:textId="10987361" w:rsidR="00EC5007" w:rsidRDefault="00EC5007" w:rsidP="00EC5007">
            <w:pPr>
              <w:rPr>
                <w:rFonts w:eastAsia="SimSun"/>
                <w:lang w:val="en-US" w:eastAsia="zh-CN"/>
              </w:rPr>
            </w:pPr>
            <w:ins w:id="370" w:author="vivo(Boubacar)" w:date="2021-01-06T09:00:00Z">
              <w:r>
                <w:rPr>
                  <w:rFonts w:eastAsia="SimSun"/>
                  <w:lang w:val="en-US" w:eastAsia="zh-CN"/>
                </w:rPr>
                <w:t xml:space="preserve">Therefore, we suggest that UE performs local release </w:t>
              </w:r>
              <w:proofErr w:type="gramStart"/>
              <w:r>
                <w:rPr>
                  <w:rFonts w:eastAsia="SimSun"/>
                  <w:lang w:val="en-US" w:eastAsia="zh-CN"/>
                </w:rPr>
                <w:t>if  UE</w:t>
              </w:r>
              <w:proofErr w:type="gramEnd"/>
              <w:r>
                <w:rPr>
                  <w:rFonts w:eastAsia="SimSun"/>
                  <w:lang w:val="en-US" w:eastAsia="zh-CN"/>
                </w:rPr>
                <w:t xml:space="preserv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SimSun"/>
                <w:lang w:val="en-US" w:eastAsia="zh-CN"/>
              </w:rPr>
            </w:pPr>
            <w:ins w:id="371" w:author="Sethuraman Gurumoorthy" w:date="2021-01-05T18:37:00Z">
              <w:r>
                <w:rPr>
                  <w:rFonts w:eastAsia="SimSun"/>
                  <w:lang w:val="en-US" w:eastAsia="zh-CN"/>
                </w:rPr>
                <w:t>Apple</w:t>
              </w:r>
            </w:ins>
          </w:p>
        </w:tc>
        <w:tc>
          <w:tcPr>
            <w:tcW w:w="1995" w:type="dxa"/>
          </w:tcPr>
          <w:p w14:paraId="4C73C195" w14:textId="6600ADAE" w:rsidR="001E2744" w:rsidRDefault="001E2744" w:rsidP="001E2744">
            <w:pPr>
              <w:rPr>
                <w:rFonts w:eastAsia="SimSun"/>
                <w:lang w:val="en-US" w:eastAsia="zh-CN"/>
              </w:rPr>
            </w:pPr>
            <w:ins w:id="372" w:author="Sethuraman Gurumoorthy" w:date="2021-01-05T18:37:00Z">
              <w:r>
                <w:rPr>
                  <w:rFonts w:eastAsia="SimSun"/>
                  <w:lang w:val="en-US" w:eastAsia="zh-CN"/>
                </w:rPr>
                <w:t>Option 1</w:t>
              </w:r>
            </w:ins>
          </w:p>
        </w:tc>
        <w:tc>
          <w:tcPr>
            <w:tcW w:w="5506" w:type="dxa"/>
          </w:tcPr>
          <w:p w14:paraId="0FD6529D" w14:textId="4313C740" w:rsidR="001E2744" w:rsidRDefault="001E2744" w:rsidP="001E2744">
            <w:pPr>
              <w:rPr>
                <w:rFonts w:eastAsia="SimSun"/>
                <w:lang w:val="en-US" w:eastAsia="zh-CN"/>
              </w:rPr>
            </w:pPr>
            <w:ins w:id="373" w:author="Sethuraman Gurumoorthy" w:date="2021-01-05T18:37:00Z">
              <w:r>
                <w:rPr>
                  <w:rFonts w:eastAsia="SimSun"/>
                  <w:lang w:val="en-US" w:eastAsia="zh-CN"/>
                </w:rPr>
                <w:t>See answer to Q4 above.</w:t>
              </w:r>
            </w:ins>
          </w:p>
        </w:tc>
      </w:tr>
      <w:tr w:rsidR="001E2744" w14:paraId="2B1C250F" w14:textId="77777777">
        <w:tc>
          <w:tcPr>
            <w:tcW w:w="2130" w:type="dxa"/>
          </w:tcPr>
          <w:p w14:paraId="3184B271" w14:textId="77777777" w:rsidR="001E2744" w:rsidRDefault="001E2744" w:rsidP="001E2744">
            <w:pPr>
              <w:rPr>
                <w:rFonts w:eastAsia="SimSun"/>
                <w:lang w:val="en-US" w:eastAsia="zh-CN"/>
              </w:rPr>
            </w:pPr>
          </w:p>
        </w:tc>
        <w:tc>
          <w:tcPr>
            <w:tcW w:w="1995" w:type="dxa"/>
          </w:tcPr>
          <w:p w14:paraId="4ABE6720" w14:textId="77777777" w:rsidR="001E2744" w:rsidRDefault="001E2744" w:rsidP="001E2744">
            <w:pPr>
              <w:rPr>
                <w:rFonts w:eastAsia="SimSun"/>
                <w:lang w:val="en-US" w:eastAsia="zh-CN"/>
              </w:rPr>
            </w:pPr>
          </w:p>
        </w:tc>
        <w:tc>
          <w:tcPr>
            <w:tcW w:w="5506" w:type="dxa"/>
          </w:tcPr>
          <w:p w14:paraId="05871ACF" w14:textId="77777777" w:rsidR="001E2744" w:rsidRDefault="001E2744" w:rsidP="001E2744">
            <w:pPr>
              <w:rPr>
                <w:rFonts w:eastAsia="SimSun"/>
                <w:lang w:val="en-US" w:eastAsia="zh-CN"/>
              </w:rPr>
            </w:pPr>
          </w:p>
        </w:tc>
      </w:tr>
      <w:tr w:rsidR="001E2744" w14:paraId="1A856801" w14:textId="77777777">
        <w:tc>
          <w:tcPr>
            <w:tcW w:w="2130" w:type="dxa"/>
          </w:tcPr>
          <w:p w14:paraId="71C66A37" w14:textId="77777777" w:rsidR="001E2744" w:rsidRDefault="001E2744" w:rsidP="001E2744">
            <w:pPr>
              <w:rPr>
                <w:rFonts w:eastAsia="SimSun"/>
                <w:lang w:val="en-US" w:eastAsia="zh-CN"/>
              </w:rPr>
            </w:pPr>
          </w:p>
        </w:tc>
        <w:tc>
          <w:tcPr>
            <w:tcW w:w="1995" w:type="dxa"/>
          </w:tcPr>
          <w:p w14:paraId="63E5C1E7" w14:textId="77777777" w:rsidR="001E2744" w:rsidRDefault="001E2744" w:rsidP="001E2744">
            <w:pPr>
              <w:rPr>
                <w:rFonts w:eastAsia="SimSun"/>
                <w:lang w:val="en-US" w:eastAsia="zh-CN"/>
              </w:rPr>
            </w:pPr>
          </w:p>
        </w:tc>
        <w:tc>
          <w:tcPr>
            <w:tcW w:w="5506" w:type="dxa"/>
          </w:tcPr>
          <w:p w14:paraId="004CB9ED" w14:textId="77777777" w:rsidR="001E2744" w:rsidRDefault="001E2744" w:rsidP="001E2744">
            <w:pPr>
              <w:rPr>
                <w:rFonts w:eastAsia="SimSun"/>
                <w:lang w:val="en-US" w:eastAsia="zh-CN"/>
              </w:rPr>
            </w:pPr>
          </w:p>
        </w:tc>
      </w:tr>
      <w:tr w:rsidR="001E2744" w14:paraId="1EBB96C2" w14:textId="77777777">
        <w:tc>
          <w:tcPr>
            <w:tcW w:w="2130" w:type="dxa"/>
          </w:tcPr>
          <w:p w14:paraId="0AF3BCF8" w14:textId="77777777" w:rsidR="001E2744" w:rsidRDefault="001E2744" w:rsidP="001E2744">
            <w:pPr>
              <w:rPr>
                <w:rFonts w:eastAsia="SimSun"/>
                <w:lang w:val="en-US" w:eastAsia="zh-CN"/>
              </w:rPr>
            </w:pPr>
          </w:p>
        </w:tc>
        <w:tc>
          <w:tcPr>
            <w:tcW w:w="1995" w:type="dxa"/>
          </w:tcPr>
          <w:p w14:paraId="43A52654" w14:textId="77777777" w:rsidR="001E2744" w:rsidRDefault="001E2744" w:rsidP="001E2744">
            <w:pPr>
              <w:rPr>
                <w:rFonts w:eastAsia="SimSun"/>
                <w:lang w:val="en-US" w:eastAsia="zh-CN"/>
              </w:rPr>
            </w:pPr>
          </w:p>
        </w:tc>
        <w:tc>
          <w:tcPr>
            <w:tcW w:w="5506" w:type="dxa"/>
          </w:tcPr>
          <w:p w14:paraId="31BC454E" w14:textId="77777777" w:rsidR="001E2744" w:rsidRDefault="001E2744" w:rsidP="001E2744">
            <w:pPr>
              <w:rPr>
                <w:rFonts w:eastAsia="SimSun"/>
                <w:lang w:val="en-US" w:eastAsia="zh-CN"/>
              </w:rPr>
            </w:pPr>
          </w:p>
        </w:tc>
      </w:tr>
      <w:tr w:rsidR="001E2744" w14:paraId="5FFB76AA" w14:textId="77777777">
        <w:tc>
          <w:tcPr>
            <w:tcW w:w="2130" w:type="dxa"/>
          </w:tcPr>
          <w:p w14:paraId="1D9346A7" w14:textId="77777777" w:rsidR="001E2744" w:rsidRDefault="001E2744" w:rsidP="001E2744">
            <w:pPr>
              <w:rPr>
                <w:rFonts w:eastAsia="SimSun"/>
                <w:lang w:val="en-US" w:eastAsia="zh-CN"/>
              </w:rPr>
            </w:pPr>
          </w:p>
        </w:tc>
        <w:tc>
          <w:tcPr>
            <w:tcW w:w="1995" w:type="dxa"/>
          </w:tcPr>
          <w:p w14:paraId="360A34A8" w14:textId="77777777" w:rsidR="001E2744" w:rsidRDefault="001E2744" w:rsidP="001E2744">
            <w:pPr>
              <w:rPr>
                <w:rFonts w:eastAsia="SimSun"/>
                <w:lang w:val="en-US" w:eastAsia="zh-CN"/>
              </w:rPr>
            </w:pPr>
          </w:p>
        </w:tc>
        <w:tc>
          <w:tcPr>
            <w:tcW w:w="5506" w:type="dxa"/>
          </w:tcPr>
          <w:p w14:paraId="4092EF84" w14:textId="77777777" w:rsidR="001E2744" w:rsidRDefault="001E2744" w:rsidP="001E2744">
            <w:pPr>
              <w:rPr>
                <w:rFonts w:eastAsia="SimSun"/>
                <w:lang w:val="en-US" w:eastAsia="zh-CN"/>
              </w:rPr>
            </w:pPr>
          </w:p>
        </w:tc>
      </w:tr>
      <w:tr w:rsidR="001E2744" w14:paraId="55315DA7" w14:textId="77777777">
        <w:tc>
          <w:tcPr>
            <w:tcW w:w="2130" w:type="dxa"/>
          </w:tcPr>
          <w:p w14:paraId="4D043E2F" w14:textId="77777777" w:rsidR="001E2744" w:rsidRDefault="001E2744" w:rsidP="001E2744">
            <w:pPr>
              <w:rPr>
                <w:rFonts w:eastAsia="SimSun"/>
                <w:lang w:val="en-US" w:eastAsia="zh-CN"/>
              </w:rPr>
            </w:pPr>
          </w:p>
        </w:tc>
        <w:tc>
          <w:tcPr>
            <w:tcW w:w="1995" w:type="dxa"/>
          </w:tcPr>
          <w:p w14:paraId="36D27687" w14:textId="77777777" w:rsidR="001E2744" w:rsidRDefault="001E2744" w:rsidP="001E2744">
            <w:pPr>
              <w:rPr>
                <w:rFonts w:eastAsia="SimSun"/>
                <w:lang w:val="en-US" w:eastAsia="zh-CN"/>
              </w:rPr>
            </w:pPr>
          </w:p>
        </w:tc>
        <w:tc>
          <w:tcPr>
            <w:tcW w:w="5506" w:type="dxa"/>
          </w:tcPr>
          <w:p w14:paraId="4319F0A2" w14:textId="77777777" w:rsidR="001E2744" w:rsidRDefault="001E2744" w:rsidP="001E2744">
            <w:pPr>
              <w:rPr>
                <w:rFonts w:eastAsia="SimSun"/>
                <w:lang w:val="en-US" w:eastAsia="zh-CN"/>
              </w:rPr>
            </w:pPr>
          </w:p>
        </w:tc>
      </w:tr>
      <w:tr w:rsidR="001E2744" w14:paraId="065FF10B" w14:textId="77777777">
        <w:tc>
          <w:tcPr>
            <w:tcW w:w="2130" w:type="dxa"/>
          </w:tcPr>
          <w:p w14:paraId="61E2B199" w14:textId="77777777" w:rsidR="001E2744" w:rsidRDefault="001E2744" w:rsidP="001E2744">
            <w:pPr>
              <w:rPr>
                <w:rFonts w:eastAsia="SimSun"/>
                <w:lang w:val="en-US" w:eastAsia="zh-CN"/>
              </w:rPr>
            </w:pPr>
          </w:p>
        </w:tc>
        <w:tc>
          <w:tcPr>
            <w:tcW w:w="1995" w:type="dxa"/>
          </w:tcPr>
          <w:p w14:paraId="50C423EE" w14:textId="77777777" w:rsidR="001E2744" w:rsidRDefault="001E2744" w:rsidP="001E2744">
            <w:pPr>
              <w:rPr>
                <w:rFonts w:eastAsia="SimSun"/>
                <w:lang w:val="en-US" w:eastAsia="zh-CN"/>
              </w:rPr>
            </w:pPr>
          </w:p>
        </w:tc>
        <w:tc>
          <w:tcPr>
            <w:tcW w:w="5506" w:type="dxa"/>
          </w:tcPr>
          <w:p w14:paraId="0FA34A24" w14:textId="77777777" w:rsidR="001E2744" w:rsidRDefault="001E2744" w:rsidP="001E2744">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af1"/>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915371" w14:paraId="4BF5D027" w14:textId="77777777">
        <w:tc>
          <w:tcPr>
            <w:tcW w:w="2130" w:type="dxa"/>
          </w:tcPr>
          <w:p w14:paraId="68ACB14C" w14:textId="26E29219" w:rsidR="00915371" w:rsidRDefault="00915371" w:rsidP="00915371">
            <w:pPr>
              <w:rPr>
                <w:rFonts w:eastAsia="SimSun"/>
                <w:lang w:val="en-US" w:eastAsia="zh-CN"/>
              </w:rPr>
            </w:pPr>
            <w:ins w:id="374" w:author="LG (HongSuk)" w:date="2021-01-06T15:27:00Z">
              <w:r>
                <w:rPr>
                  <w:rFonts w:eastAsia="맑은 고딕" w:hint="eastAsia"/>
                  <w:lang w:val="en-US" w:eastAsia="ko-KR"/>
                </w:rPr>
                <w:t>LG</w:t>
              </w:r>
            </w:ins>
          </w:p>
        </w:tc>
        <w:tc>
          <w:tcPr>
            <w:tcW w:w="7504" w:type="dxa"/>
          </w:tcPr>
          <w:p w14:paraId="441A9C95" w14:textId="5D0B8A58" w:rsidR="00915371" w:rsidRDefault="00915371" w:rsidP="00915371">
            <w:pPr>
              <w:rPr>
                <w:rFonts w:eastAsia="SimSun"/>
                <w:lang w:val="en-US" w:eastAsia="zh-CN"/>
              </w:rPr>
            </w:pPr>
            <w:ins w:id="375" w:author="LG (HongSuk)" w:date="2021-01-06T15:27:00Z">
              <w:r>
                <w:rPr>
                  <w:rFonts w:eastAsia="맑은 고딕"/>
                  <w:lang w:val="en-US" w:eastAsia="ko-KR"/>
                </w:rPr>
                <w:t>Even though the UE thinks a long time switching procedure is required, the network may think differently and can configure the scheduling gap for the switching procedure maintaining RRC Connection. Thus, even in a long time switching procedure, we think RAN2 needs to consider whether the RRC Connection can be maintained.</w:t>
              </w:r>
            </w:ins>
          </w:p>
        </w:tc>
      </w:tr>
      <w:tr w:rsidR="00915371" w14:paraId="7B9F32E1" w14:textId="77777777">
        <w:tc>
          <w:tcPr>
            <w:tcW w:w="2130" w:type="dxa"/>
          </w:tcPr>
          <w:p w14:paraId="303F41B5" w14:textId="77777777" w:rsidR="00915371" w:rsidRDefault="00915371" w:rsidP="00915371">
            <w:pPr>
              <w:rPr>
                <w:rFonts w:eastAsia="SimSun"/>
                <w:lang w:val="en-US" w:eastAsia="zh-CN"/>
              </w:rPr>
            </w:pPr>
          </w:p>
        </w:tc>
        <w:tc>
          <w:tcPr>
            <w:tcW w:w="7504" w:type="dxa"/>
          </w:tcPr>
          <w:p w14:paraId="05C898EB" w14:textId="77777777" w:rsidR="00915371" w:rsidRDefault="00915371" w:rsidP="00915371">
            <w:pPr>
              <w:rPr>
                <w:rFonts w:eastAsia="SimSun"/>
                <w:lang w:val="en-US" w:eastAsia="zh-CN"/>
              </w:rPr>
            </w:pPr>
          </w:p>
        </w:tc>
      </w:tr>
      <w:tr w:rsidR="00915371" w14:paraId="3A287D3B" w14:textId="77777777">
        <w:tc>
          <w:tcPr>
            <w:tcW w:w="2130" w:type="dxa"/>
          </w:tcPr>
          <w:p w14:paraId="256FD4D5" w14:textId="77777777" w:rsidR="00915371" w:rsidRDefault="00915371" w:rsidP="00915371">
            <w:pPr>
              <w:rPr>
                <w:lang w:val="en-US"/>
              </w:rPr>
            </w:pPr>
          </w:p>
        </w:tc>
        <w:tc>
          <w:tcPr>
            <w:tcW w:w="7504" w:type="dxa"/>
          </w:tcPr>
          <w:p w14:paraId="4E44A2DB" w14:textId="77777777" w:rsidR="00915371" w:rsidRDefault="00915371" w:rsidP="00915371">
            <w:pPr>
              <w:rPr>
                <w:lang w:val="en-US"/>
              </w:rPr>
            </w:pPr>
          </w:p>
        </w:tc>
      </w:tr>
      <w:tr w:rsidR="00915371" w14:paraId="74C3607D" w14:textId="77777777">
        <w:tc>
          <w:tcPr>
            <w:tcW w:w="2130" w:type="dxa"/>
          </w:tcPr>
          <w:p w14:paraId="3E5919D3" w14:textId="77777777" w:rsidR="00915371" w:rsidRDefault="00915371" w:rsidP="00915371">
            <w:pPr>
              <w:rPr>
                <w:lang w:val="en-US"/>
              </w:rPr>
            </w:pPr>
          </w:p>
        </w:tc>
        <w:tc>
          <w:tcPr>
            <w:tcW w:w="7504" w:type="dxa"/>
          </w:tcPr>
          <w:p w14:paraId="7B4081E0" w14:textId="77777777" w:rsidR="00915371" w:rsidRDefault="00915371" w:rsidP="00915371">
            <w:pPr>
              <w:rPr>
                <w:rFonts w:eastAsia="SimSun"/>
                <w:lang w:val="en-US" w:eastAsia="zh-CN"/>
              </w:rPr>
            </w:pPr>
          </w:p>
        </w:tc>
      </w:tr>
      <w:tr w:rsidR="00915371" w14:paraId="629C6821" w14:textId="77777777">
        <w:tc>
          <w:tcPr>
            <w:tcW w:w="2130" w:type="dxa"/>
          </w:tcPr>
          <w:p w14:paraId="06598DD4" w14:textId="77777777" w:rsidR="00915371" w:rsidRDefault="00915371" w:rsidP="00915371">
            <w:pPr>
              <w:rPr>
                <w:rFonts w:eastAsia="SimSun"/>
                <w:lang w:val="en-US" w:eastAsia="zh-CN"/>
              </w:rPr>
            </w:pPr>
          </w:p>
        </w:tc>
        <w:tc>
          <w:tcPr>
            <w:tcW w:w="7504" w:type="dxa"/>
          </w:tcPr>
          <w:p w14:paraId="34A2BF94" w14:textId="77777777" w:rsidR="00915371" w:rsidRDefault="00915371" w:rsidP="00915371">
            <w:pPr>
              <w:rPr>
                <w:rFonts w:eastAsia="SimSun"/>
                <w:lang w:val="en-US" w:eastAsia="zh-CN"/>
              </w:rPr>
            </w:pPr>
          </w:p>
        </w:tc>
      </w:tr>
      <w:tr w:rsidR="00915371" w14:paraId="2B6F11F0" w14:textId="77777777">
        <w:tc>
          <w:tcPr>
            <w:tcW w:w="2130" w:type="dxa"/>
          </w:tcPr>
          <w:p w14:paraId="2553B240" w14:textId="77777777" w:rsidR="00915371" w:rsidRDefault="00915371" w:rsidP="00915371">
            <w:pPr>
              <w:rPr>
                <w:lang w:val="en-US"/>
              </w:rPr>
            </w:pPr>
          </w:p>
        </w:tc>
        <w:tc>
          <w:tcPr>
            <w:tcW w:w="7504" w:type="dxa"/>
          </w:tcPr>
          <w:p w14:paraId="16EA092F" w14:textId="77777777" w:rsidR="00915371" w:rsidRDefault="00915371" w:rsidP="00915371">
            <w:pPr>
              <w:rPr>
                <w:lang w:val="en-US"/>
              </w:rPr>
            </w:pPr>
          </w:p>
        </w:tc>
      </w:tr>
      <w:tr w:rsidR="00915371" w14:paraId="6C919C48" w14:textId="77777777">
        <w:tc>
          <w:tcPr>
            <w:tcW w:w="2130" w:type="dxa"/>
          </w:tcPr>
          <w:p w14:paraId="5F0FF110" w14:textId="77777777" w:rsidR="00915371" w:rsidRDefault="00915371" w:rsidP="00915371">
            <w:pPr>
              <w:rPr>
                <w:rFonts w:eastAsia="SimSun"/>
                <w:lang w:val="en-US" w:eastAsia="zh-CN"/>
              </w:rPr>
            </w:pPr>
          </w:p>
        </w:tc>
        <w:tc>
          <w:tcPr>
            <w:tcW w:w="7504" w:type="dxa"/>
          </w:tcPr>
          <w:p w14:paraId="019FDA98" w14:textId="77777777" w:rsidR="00915371" w:rsidRDefault="00915371" w:rsidP="00915371">
            <w:pPr>
              <w:rPr>
                <w:rFonts w:eastAsia="SimSun"/>
                <w:lang w:val="en-US" w:eastAsia="zh-CN"/>
              </w:rPr>
            </w:pPr>
          </w:p>
        </w:tc>
      </w:tr>
      <w:tr w:rsidR="00915371" w14:paraId="221B9AA1" w14:textId="77777777">
        <w:tc>
          <w:tcPr>
            <w:tcW w:w="2130" w:type="dxa"/>
          </w:tcPr>
          <w:p w14:paraId="292576A9" w14:textId="77777777" w:rsidR="00915371" w:rsidRDefault="00915371" w:rsidP="00915371">
            <w:pPr>
              <w:rPr>
                <w:rFonts w:eastAsia="SimSun"/>
                <w:lang w:val="en-US" w:eastAsia="zh-CN"/>
              </w:rPr>
            </w:pPr>
          </w:p>
        </w:tc>
        <w:tc>
          <w:tcPr>
            <w:tcW w:w="7504" w:type="dxa"/>
          </w:tcPr>
          <w:p w14:paraId="1D460431" w14:textId="77777777" w:rsidR="00915371" w:rsidRDefault="00915371" w:rsidP="00915371">
            <w:pPr>
              <w:rPr>
                <w:rFonts w:eastAsia="SimSun"/>
                <w:lang w:val="en-US" w:eastAsia="zh-CN"/>
              </w:rPr>
            </w:pPr>
          </w:p>
        </w:tc>
      </w:tr>
      <w:tr w:rsidR="00915371" w14:paraId="6B7989FF" w14:textId="77777777">
        <w:tc>
          <w:tcPr>
            <w:tcW w:w="2130" w:type="dxa"/>
          </w:tcPr>
          <w:p w14:paraId="1807C943" w14:textId="77777777" w:rsidR="00915371" w:rsidRDefault="00915371" w:rsidP="00915371">
            <w:pPr>
              <w:rPr>
                <w:lang w:val="en-US"/>
              </w:rPr>
            </w:pPr>
          </w:p>
        </w:tc>
        <w:tc>
          <w:tcPr>
            <w:tcW w:w="7504" w:type="dxa"/>
          </w:tcPr>
          <w:p w14:paraId="7DC0E0B5" w14:textId="77777777" w:rsidR="00915371" w:rsidRDefault="00915371" w:rsidP="00915371">
            <w:pPr>
              <w:rPr>
                <w:lang w:val="en-US"/>
              </w:rPr>
            </w:pPr>
          </w:p>
        </w:tc>
      </w:tr>
      <w:tr w:rsidR="00915371" w14:paraId="76AE6850" w14:textId="77777777">
        <w:tc>
          <w:tcPr>
            <w:tcW w:w="2130" w:type="dxa"/>
          </w:tcPr>
          <w:p w14:paraId="30AFDA6C" w14:textId="77777777" w:rsidR="00915371" w:rsidRDefault="00915371" w:rsidP="00915371">
            <w:pPr>
              <w:rPr>
                <w:rFonts w:eastAsia="SimSun"/>
                <w:lang w:val="en-US" w:eastAsia="zh-CN"/>
              </w:rPr>
            </w:pPr>
          </w:p>
        </w:tc>
        <w:tc>
          <w:tcPr>
            <w:tcW w:w="7504" w:type="dxa"/>
          </w:tcPr>
          <w:p w14:paraId="655B3288" w14:textId="77777777" w:rsidR="00915371" w:rsidRDefault="00915371" w:rsidP="00915371">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lastRenderedPageBreak/>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376" w:name="OLE_LINK6"/>
      <w:bookmarkStart w:id="377" w:name="OLE_LINK5"/>
      <w:r>
        <w:t>periodic short-time switching</w:t>
      </w:r>
      <w:bookmarkEnd w:id="376"/>
      <w:bookmarkEnd w:id="377"/>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w:t>
      </w:r>
      <w:proofErr w:type="gramStart"/>
      <w:r>
        <w:t>]  pointed</w:t>
      </w:r>
      <w:proofErr w:type="gramEnd"/>
      <w:r>
        <w:t xml:space="preserve"> out that</w:t>
      </w:r>
      <w:r>
        <w:rPr>
          <w:lang w:eastAsia="zh-CN"/>
        </w:rPr>
        <w:t xml:space="preserve"> the UE does not have to send the switch notification every time for the periodic event. </w:t>
      </w:r>
      <w:r>
        <w:rPr>
          <w:rFonts w:hint="eastAsia"/>
        </w:rPr>
        <w:t>[</w:t>
      </w:r>
      <w:r>
        <w:t xml:space="preserve">5] </w:t>
      </w:r>
      <w:proofErr w:type="gramStart"/>
      <w:r>
        <w:t>thought</w:t>
      </w:r>
      <w:proofErr w:type="gramEnd"/>
      <w:r>
        <w:t xml:space="preserve">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6"/>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6"/>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6"/>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6022406B" w:rsidR="00B7005B" w:rsidRDefault="00290FB2">
      <w:pPr>
        <w:jc w:val="center"/>
      </w:pPr>
      <w:r>
        <w:t xml:space="preserve"> </w:t>
      </w:r>
      <w:r w:rsidR="00FD479B">
        <w:rPr>
          <w:noProof/>
          <w:lang w:val="en-US" w:eastAsia="ko-KR"/>
        </w:rPr>
        <w:drawing>
          <wp:inline distT="0" distB="0" distL="0" distR="0" wp14:anchorId="6DAF5320" wp14:editId="4A05EB57">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r>
        <w:rPr>
          <w:rStyle w:val="af4"/>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af1"/>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378"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379"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380"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381" w:author="Ericsson" w:date="2020-12-21T12:13:00Z">
              <w:r>
                <w:rPr>
                  <w:rFonts w:eastAsia="SimSun"/>
                  <w:lang w:val="en-US" w:eastAsia="zh-CN"/>
                </w:rPr>
                <w:t xml:space="preserve">There may not be a need for </w:t>
              </w:r>
              <w:r w:rsidR="00AD0B01">
                <w:rPr>
                  <w:rFonts w:eastAsia="SimSun"/>
                  <w:lang w:val="en-US" w:eastAsia="zh-CN"/>
                </w:rPr>
                <w:t xml:space="preserve">a short-time switching procedure in case </w:t>
              </w:r>
            </w:ins>
            <w:ins w:id="382" w:author="Ericsson" w:date="2020-12-21T12:14:00Z">
              <w:r w:rsidR="00AD0B01">
                <w:rPr>
                  <w:rFonts w:eastAsia="SimSun"/>
                  <w:lang w:val="en-US" w:eastAsia="zh-CN"/>
                </w:rPr>
                <w:t xml:space="preserve">the UE can perform such short time activities within the gaps that the network may already have configured. </w:t>
              </w:r>
              <w:r w:rsidR="001E29EA">
                <w:rPr>
                  <w:rFonts w:eastAsia="SimSun"/>
                  <w:lang w:val="en-US" w:eastAsia="zh-CN"/>
                </w:rPr>
                <w:t xml:space="preserve">In case </w:t>
              </w:r>
            </w:ins>
            <w:ins w:id="383" w:author="Ericsson" w:date="2020-12-21T12:15:00Z">
              <w:r w:rsidR="001E29EA">
                <w:rPr>
                  <w:rFonts w:eastAsia="SimSun"/>
                  <w:lang w:val="en-US" w:eastAsia="zh-CN"/>
                </w:rPr>
                <w:t xml:space="preserve">such short-time switching mechanism is really needed, </w:t>
              </w:r>
            </w:ins>
            <w:ins w:id="384" w:author="Ericsson" w:date="2020-12-21T12:16:00Z">
              <w:r w:rsidR="00085AD8">
                <w:rPr>
                  <w:rFonts w:eastAsia="SimSun"/>
                  <w:lang w:val="en-US" w:eastAsia="zh-CN"/>
                </w:rPr>
                <w:t xml:space="preserve">the overall description </w:t>
              </w:r>
            </w:ins>
            <w:ins w:id="385"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SimSun"/>
                <w:lang w:val="en-US" w:eastAsia="zh-CN"/>
              </w:rPr>
            </w:pPr>
            <w:ins w:id="386" w:author="Fangying Xiao(Sharp)" w:date="2020-12-25T09:05:00Z">
              <w:r>
                <w:rPr>
                  <w:rFonts w:eastAsia="SimSun" w:hint="eastAsia"/>
                  <w:lang w:val="en-US" w:eastAsia="zh-CN"/>
                </w:rPr>
                <w:t>Sharp</w:t>
              </w:r>
            </w:ins>
          </w:p>
        </w:tc>
        <w:tc>
          <w:tcPr>
            <w:tcW w:w="1471" w:type="dxa"/>
          </w:tcPr>
          <w:p w14:paraId="2E01EA81" w14:textId="77777777" w:rsidR="00B7005B" w:rsidRDefault="00B7005B">
            <w:pPr>
              <w:rPr>
                <w:rFonts w:eastAsia="SimSun"/>
                <w:lang w:val="en-US" w:eastAsia="zh-CN"/>
              </w:rPr>
            </w:pPr>
          </w:p>
        </w:tc>
        <w:tc>
          <w:tcPr>
            <w:tcW w:w="6234" w:type="dxa"/>
          </w:tcPr>
          <w:p w14:paraId="1A8E2145" w14:textId="72F6920E" w:rsidR="00B7005B" w:rsidRDefault="00E73EE9">
            <w:pPr>
              <w:rPr>
                <w:rFonts w:eastAsia="SimSun"/>
                <w:lang w:val="en-US" w:eastAsia="zh-CN"/>
              </w:rPr>
            </w:pPr>
            <w:ins w:id="387" w:author="Fangying Xiao(Sharp)" w:date="2020-12-25T09:05:00Z">
              <w:r>
                <w:rPr>
                  <w:rFonts w:eastAsia="SimSun"/>
                  <w:lang w:val="en-US" w:eastAsia="zh-CN"/>
                </w:rPr>
                <w:t>W</w:t>
              </w:r>
              <w:r>
                <w:rPr>
                  <w:rFonts w:eastAsia="SimSun" w:hint="eastAsia"/>
                  <w:lang w:val="en-US" w:eastAsia="zh-CN"/>
                </w:rPr>
                <w:t xml:space="preserve">e </w:t>
              </w:r>
            </w:ins>
            <w:ins w:id="388" w:author="Fangying Xiao(Sharp)" w:date="2020-12-25T09:06:00Z">
              <w:r>
                <w:rPr>
                  <w:rFonts w:eastAsia="SimSun"/>
                  <w:lang w:val="en-US" w:eastAsia="zh-CN"/>
                </w:rPr>
                <w:t>agree with Ericsson that</w:t>
              </w:r>
            </w:ins>
            <w:ins w:id="389" w:author="Fangying Xiao(Sharp)" w:date="2020-12-25T09:05:00Z">
              <w:r>
                <w:rPr>
                  <w:rFonts w:eastAsia="SimSun"/>
                  <w:lang w:val="en-US" w:eastAsia="zh-CN"/>
                </w:rPr>
                <w:t xml:space="preserve"> </w:t>
              </w:r>
            </w:ins>
            <w:ins w:id="390" w:author="Fangying Xiao(Sharp)" w:date="2020-12-25T09:06:00Z">
              <w:r>
                <w:rPr>
                  <w:rFonts w:eastAsia="SimSun"/>
                  <w:lang w:val="en-US" w:eastAsia="zh-CN"/>
                </w:rPr>
                <w:t xml:space="preserve">configuration of </w:t>
              </w:r>
            </w:ins>
            <w:ins w:id="391" w:author="Fangying Xiao(Sharp)" w:date="2020-12-25T09:48:00Z">
              <w:r w:rsidR="004A07C4" w:rsidRPr="00B77251">
                <w:rPr>
                  <w:rFonts w:eastAsia="SimSun"/>
                  <w:lang w:val="en-US" w:eastAsia="zh-CN"/>
                </w:rPr>
                <w:t>periodic short-time switching</w:t>
              </w:r>
            </w:ins>
            <w:ins w:id="392" w:author="Fangying Xiao(Sharp)" w:date="2020-12-25T09:05:00Z">
              <w:r>
                <w:rPr>
                  <w:rFonts w:eastAsia="SimSun"/>
                  <w:lang w:val="en-US" w:eastAsia="zh-CN"/>
                </w:rPr>
                <w:t xml:space="preserve"> should be based on UE</w:t>
              </w:r>
            </w:ins>
            <w:ins w:id="393" w:author="Fangying Xiao(Sharp)" w:date="2020-12-25T09:07:00Z">
              <w:r>
                <w:rPr>
                  <w:rFonts w:eastAsia="SimSun"/>
                  <w:lang w:val="en-US" w:eastAsia="zh-CN"/>
                </w:rPr>
                <w:t>’s request.</w:t>
              </w:r>
              <w:r w:rsidR="00793E34">
                <w:rPr>
                  <w:rFonts w:eastAsia="SimSun"/>
                  <w:lang w:val="en-US" w:eastAsia="zh-CN"/>
                </w:rPr>
                <w:t xml:space="preserve"> So, </w:t>
              </w:r>
            </w:ins>
            <w:ins w:id="394" w:author="Fangying Xiao(Sharp)" w:date="2020-12-25T09:08:00Z">
              <w:r w:rsidR="00793E34">
                <w:rPr>
                  <w:rFonts w:eastAsia="SimSun"/>
                  <w:lang w:val="en-US" w:eastAsia="zh-CN"/>
                </w:rPr>
                <w:t xml:space="preserve">it </w:t>
              </w:r>
            </w:ins>
            <w:ins w:id="395" w:author="Fangying Xiao(Sharp)" w:date="2020-12-25T09:09:00Z">
              <w:r w:rsidR="007B09B2">
                <w:rPr>
                  <w:rFonts w:eastAsia="SimSun"/>
                  <w:lang w:val="en-US" w:eastAsia="zh-CN"/>
                </w:rPr>
                <w:t>could</w:t>
              </w:r>
            </w:ins>
            <w:ins w:id="396" w:author="Fangying Xiao(Sharp)" w:date="2020-12-25T09:08:00Z">
              <w:r w:rsidR="00793E34">
                <w:rPr>
                  <w:rFonts w:eastAsia="SimSun"/>
                  <w:lang w:val="en-US" w:eastAsia="zh-CN"/>
                </w:rPr>
                <w:t xml:space="preserve"> be a 2-step </w:t>
              </w:r>
            </w:ins>
            <w:ins w:id="397" w:author="Fangying Xiao(Sharp)" w:date="2020-12-25T09:07:00Z">
              <w:r w:rsidR="00793E34">
                <w:rPr>
                  <w:rFonts w:eastAsia="SimSun"/>
                  <w:lang w:val="en-US" w:eastAsia="zh-CN"/>
                </w:rPr>
                <w:t>procedure</w:t>
              </w:r>
            </w:ins>
            <w:ins w:id="398" w:author="Fangying Xiao(Sharp)" w:date="2020-12-25T09:08:00Z">
              <w:r w:rsidR="00793E34">
                <w:rPr>
                  <w:rFonts w:eastAsia="SimSun"/>
                  <w:lang w:val="en-US" w:eastAsia="zh-CN"/>
                </w:rPr>
                <w:t>,</w:t>
              </w:r>
            </w:ins>
            <w:ins w:id="399" w:author="Fangying Xiao(Sharp)" w:date="2020-12-25T09:07:00Z">
              <w:r w:rsidR="00793E34">
                <w:rPr>
                  <w:rFonts w:eastAsia="SimSun"/>
                  <w:lang w:val="en-US" w:eastAsia="zh-CN"/>
                </w:rPr>
                <w:t xml:space="preserve"> </w:t>
              </w:r>
            </w:ins>
            <w:ins w:id="400" w:author="Fangying Xiao(Sharp)" w:date="2020-12-25T09:08:00Z">
              <w:r w:rsidR="00793E34">
                <w:rPr>
                  <w:rFonts w:eastAsia="SimSun"/>
                  <w:lang w:val="en-US" w:eastAsia="zh-CN"/>
                </w:rPr>
                <w:t xml:space="preserve">i.e., </w:t>
              </w:r>
            </w:ins>
            <w:ins w:id="401" w:author="Fangying Xiao(Sharp)" w:date="2020-12-25T09:07:00Z">
              <w:r w:rsidR="00793E34">
                <w:rPr>
                  <w:rFonts w:eastAsia="SimSun"/>
                  <w:lang w:val="en-US" w:eastAsia="zh-CN"/>
                </w:rPr>
                <w:lastRenderedPageBreak/>
                <w:t xml:space="preserve">UE request </w:t>
              </w:r>
            </w:ins>
            <w:proofErr w:type="spellStart"/>
            <w:proofErr w:type="gramStart"/>
            <w:ins w:id="402" w:author="Fangying Xiao(Sharp)" w:date="2020-12-25T09:09:00Z">
              <w:r w:rsidR="00B34DDE">
                <w:rPr>
                  <w:rFonts w:eastAsia="SimSun"/>
                  <w:lang w:val="en-US" w:eastAsia="zh-CN"/>
                </w:rPr>
                <w:t>a</w:t>
              </w:r>
              <w:proofErr w:type="spellEnd"/>
              <w:proofErr w:type="gramEnd"/>
              <w:r w:rsidR="00B34DDE">
                <w:rPr>
                  <w:rFonts w:eastAsia="SimSun"/>
                  <w:lang w:val="en-US" w:eastAsia="zh-CN"/>
                </w:rPr>
                <w:t xml:space="preserve"> expected </w:t>
              </w:r>
              <w:proofErr w:type="spellStart"/>
              <w:r w:rsidR="00B34DDE">
                <w:rPr>
                  <w:rFonts w:eastAsia="SimSun"/>
                  <w:lang w:val="en-US" w:eastAsia="zh-CN"/>
                </w:rPr>
                <w:t>shechduling</w:t>
              </w:r>
              <w:proofErr w:type="spellEnd"/>
              <w:r w:rsidR="00B34DDE">
                <w:rPr>
                  <w:rFonts w:eastAsia="SimSun"/>
                  <w:lang w:val="en-US" w:eastAsia="zh-CN"/>
                </w:rPr>
                <w:t xml:space="preserve"> gap </w:t>
              </w:r>
            </w:ins>
            <w:ins w:id="403" w:author="Fangying Xiao(Sharp)" w:date="2020-12-25T09:07:00Z">
              <w:r w:rsidR="00B34DDE">
                <w:rPr>
                  <w:rFonts w:eastAsia="SimSun"/>
                  <w:lang w:val="en-US" w:eastAsia="zh-CN"/>
                </w:rPr>
                <w:t xml:space="preserve">and NW </w:t>
              </w:r>
            </w:ins>
            <w:ins w:id="404" w:author="Fangying Xiao(Sharp)" w:date="2020-12-25T09:09:00Z">
              <w:r w:rsidR="00B34DDE">
                <w:rPr>
                  <w:rFonts w:eastAsia="SimSun"/>
                  <w:lang w:val="en-US" w:eastAsia="zh-CN"/>
                </w:rPr>
                <w:t xml:space="preserve">configure the </w:t>
              </w:r>
              <w:proofErr w:type="spellStart"/>
              <w:r w:rsidR="00B34DDE">
                <w:rPr>
                  <w:rFonts w:eastAsia="SimSun"/>
                  <w:lang w:val="en-US" w:eastAsia="zh-CN"/>
                </w:rPr>
                <w:t>shechduling</w:t>
              </w:r>
              <w:proofErr w:type="spellEnd"/>
              <w:r w:rsidR="00B34DDE">
                <w:rPr>
                  <w:rFonts w:eastAsia="SimSun"/>
                  <w:lang w:val="en-US" w:eastAsia="zh-CN"/>
                </w:rPr>
                <w:t xml:space="preserve"> gap</w:t>
              </w:r>
            </w:ins>
            <w:ins w:id="405" w:author="Fangying Xiao(Sharp)" w:date="2020-12-25T09:07:00Z">
              <w:r w:rsidR="00793E34">
                <w:rPr>
                  <w:rFonts w:eastAsia="SimSun"/>
                  <w:lang w:val="en-US" w:eastAsia="zh-CN"/>
                </w:rPr>
                <w:t>.</w:t>
              </w:r>
            </w:ins>
          </w:p>
        </w:tc>
      </w:tr>
      <w:tr w:rsidR="00B7005B" w14:paraId="6AD164EB" w14:textId="77777777">
        <w:tc>
          <w:tcPr>
            <w:tcW w:w="1926" w:type="dxa"/>
          </w:tcPr>
          <w:p w14:paraId="471078BA" w14:textId="44AF0847" w:rsidR="00B7005B" w:rsidRPr="001A11A5" w:rsidRDefault="00FD20F7">
            <w:pPr>
              <w:rPr>
                <w:rFonts w:eastAsia="SimSun"/>
                <w:lang w:val="en-US" w:eastAsia="zh-CN"/>
              </w:rPr>
            </w:pPr>
            <w:proofErr w:type="spellStart"/>
            <w:ins w:id="406" w:author="OPPO(Jiangsheng Fan)" w:date="2020-12-28T16:38:00Z">
              <w:r>
                <w:rPr>
                  <w:rFonts w:eastAsia="SimSun" w:hint="eastAsia"/>
                  <w:lang w:val="en-US" w:eastAsia="zh-CN"/>
                </w:rPr>
                <w:lastRenderedPageBreak/>
                <w:t>O</w:t>
              </w:r>
              <w:r>
                <w:rPr>
                  <w:rFonts w:eastAsia="SimSun"/>
                  <w:lang w:val="en-US" w:eastAsia="zh-CN"/>
                </w:rPr>
                <w:t>ppo</w:t>
              </w:r>
            </w:ins>
            <w:proofErr w:type="spellEnd"/>
          </w:p>
        </w:tc>
        <w:tc>
          <w:tcPr>
            <w:tcW w:w="1471" w:type="dxa"/>
          </w:tcPr>
          <w:p w14:paraId="5DF44558" w14:textId="515861DD" w:rsidR="00B7005B" w:rsidRPr="001A11A5" w:rsidRDefault="00FD20F7">
            <w:pPr>
              <w:rPr>
                <w:rFonts w:eastAsia="SimSun"/>
                <w:lang w:val="en-US" w:eastAsia="zh-CN"/>
              </w:rPr>
            </w:pPr>
            <w:ins w:id="407" w:author="OPPO(Jiangsheng Fan)" w:date="2020-12-28T16:40:00Z">
              <w:r>
                <w:rPr>
                  <w:rFonts w:eastAsia="SimSun" w:hint="eastAsia"/>
                  <w:lang w:val="en-US" w:eastAsia="zh-CN"/>
                </w:rPr>
                <w:t>Y</w:t>
              </w:r>
              <w:r>
                <w:rPr>
                  <w:rFonts w:eastAsia="SimSun"/>
                  <w:lang w:val="en-US" w:eastAsia="zh-CN"/>
                </w:rPr>
                <w:t>es</w:t>
              </w:r>
            </w:ins>
          </w:p>
        </w:tc>
        <w:tc>
          <w:tcPr>
            <w:tcW w:w="6234" w:type="dxa"/>
          </w:tcPr>
          <w:p w14:paraId="7F152FA2" w14:textId="3E13D40B" w:rsidR="00B7005B" w:rsidRPr="001A11A5" w:rsidRDefault="009F4581">
            <w:pPr>
              <w:rPr>
                <w:rFonts w:eastAsia="SimSun"/>
                <w:lang w:val="en-US" w:eastAsia="zh-CN"/>
              </w:rPr>
            </w:pPr>
            <w:ins w:id="408" w:author="OPPO(Jiangsheng Fan)" w:date="2020-12-30T17:06:00Z">
              <w:r>
                <w:rPr>
                  <w:rFonts w:eastAsia="SimSun" w:hint="eastAsia"/>
                  <w:lang w:val="en-US" w:eastAsia="zh-CN"/>
                </w:rPr>
                <w:t>W</w:t>
              </w:r>
              <w:r>
                <w:rPr>
                  <w:rFonts w:eastAsia="SimSun"/>
                  <w:lang w:val="en-US" w:eastAsia="zh-CN"/>
                </w:rPr>
                <w:t xml:space="preserve">e agree the </w:t>
              </w:r>
              <w:proofErr w:type="spellStart"/>
              <w:r>
                <w:rPr>
                  <w:rFonts w:eastAsia="SimSun"/>
                  <w:lang w:val="en-US" w:eastAsia="zh-CN"/>
                </w:rPr>
                <w:t>signalling</w:t>
              </w:r>
              <w:proofErr w:type="spellEnd"/>
              <w:r>
                <w:rPr>
                  <w:rFonts w:eastAsia="SimSun"/>
                  <w:lang w:val="en-US" w:eastAsia="zh-CN"/>
                </w:rPr>
                <w:t xml:space="preserve"> flow in general, but this does not imply that </w:t>
              </w:r>
            </w:ins>
            <w:ins w:id="409" w:author="OPPO(Jiangsheng Fan)" w:date="2020-12-30T17:07:00Z">
              <w:r>
                <w:rPr>
                  <w:rFonts w:eastAsia="SimSun"/>
                  <w:lang w:val="en-US" w:eastAsia="zh-CN"/>
                </w:rPr>
                <w:t>any enhancement is needed for step 2</w:t>
              </w:r>
              <w:r w:rsidR="001A11A5">
                <w:rPr>
                  <w:rFonts w:eastAsia="SimSun"/>
                  <w:lang w:val="en-US" w:eastAsia="zh-CN"/>
                </w:rPr>
                <w:t>/3</w:t>
              </w:r>
            </w:ins>
            <w:ins w:id="410" w:author="OPPO(Jiangsheng Fan)" w:date="2020-12-30T17:08:00Z">
              <w:r w:rsidR="001A11A5">
                <w:rPr>
                  <w:rFonts w:eastAsia="SimSun"/>
                  <w:lang w:val="en-US" w:eastAsia="zh-CN"/>
                </w:rPr>
                <w:t xml:space="preserve">. Maybe the </w:t>
              </w:r>
              <w:proofErr w:type="spellStart"/>
              <w:r w:rsidR="001A11A5">
                <w:rPr>
                  <w:rFonts w:eastAsia="SimSun"/>
                  <w:lang w:val="en-US" w:eastAsia="zh-CN"/>
                </w:rPr>
                <w:t>exsisting</w:t>
              </w:r>
              <w:proofErr w:type="spellEnd"/>
              <w:r w:rsidR="001A11A5">
                <w:rPr>
                  <w:rFonts w:eastAsia="SimSun"/>
                  <w:lang w:val="en-US" w:eastAsia="zh-CN"/>
                </w:rPr>
                <w:t xml:space="preserve"> mechanism can be reused for step 2/3.</w:t>
              </w:r>
            </w:ins>
          </w:p>
        </w:tc>
      </w:tr>
      <w:tr w:rsidR="00B7005B" w14:paraId="589DBC64" w14:textId="77777777">
        <w:tc>
          <w:tcPr>
            <w:tcW w:w="1926" w:type="dxa"/>
          </w:tcPr>
          <w:p w14:paraId="7E196A01" w14:textId="6C3A2D24" w:rsidR="00B7005B" w:rsidRPr="00F42335" w:rsidRDefault="00F42335">
            <w:pPr>
              <w:rPr>
                <w:rFonts w:eastAsia="SimSun"/>
                <w:lang w:val="en-US" w:eastAsia="zh-CN"/>
              </w:rPr>
            </w:pPr>
            <w:ins w:id="411" w:author="CATT" w:date="2021-01-04T10:32:00Z">
              <w:r>
                <w:rPr>
                  <w:rFonts w:eastAsia="SimSun" w:hint="eastAsia"/>
                  <w:lang w:val="en-US" w:eastAsia="zh-CN"/>
                </w:rPr>
                <w:t>CATT</w:t>
              </w:r>
            </w:ins>
          </w:p>
        </w:tc>
        <w:tc>
          <w:tcPr>
            <w:tcW w:w="1471" w:type="dxa"/>
          </w:tcPr>
          <w:p w14:paraId="30049217" w14:textId="5E55AD83" w:rsidR="00B7005B" w:rsidRPr="00F42335" w:rsidRDefault="005204B5">
            <w:pPr>
              <w:rPr>
                <w:rFonts w:eastAsia="SimSun"/>
                <w:lang w:val="en-US" w:eastAsia="zh-CN"/>
              </w:rPr>
            </w:pPr>
            <w:proofErr w:type="spellStart"/>
            <w:ins w:id="412" w:author="CATT" w:date="2021-01-04T13:20:00Z">
              <w:r>
                <w:rPr>
                  <w:rFonts w:eastAsia="SimSun" w:hint="eastAsia"/>
                  <w:lang w:val="en-US" w:eastAsia="zh-CN"/>
                </w:rPr>
                <w:t>Yes</w:t>
              </w:r>
            </w:ins>
            <w:ins w:id="413" w:author="CATT" w:date="2021-01-04T13:21:00Z">
              <w:r>
                <w:rPr>
                  <w:rFonts w:eastAsia="SimSun" w:hint="eastAsia"/>
                  <w:lang w:val="en-US" w:eastAsia="zh-CN"/>
                </w:rPr>
                <w:t>,but</w:t>
              </w:r>
            </w:ins>
            <w:proofErr w:type="spellEnd"/>
          </w:p>
        </w:tc>
        <w:tc>
          <w:tcPr>
            <w:tcW w:w="6234" w:type="dxa"/>
          </w:tcPr>
          <w:p w14:paraId="19766BC7" w14:textId="77777777" w:rsidR="005204B5" w:rsidRDefault="005204B5" w:rsidP="005204B5">
            <w:pPr>
              <w:rPr>
                <w:ins w:id="414" w:author="CATT" w:date="2021-01-04T13:22:00Z"/>
                <w:rFonts w:eastAsia="SimSun"/>
                <w:lang w:eastAsia="zh-CN"/>
              </w:rPr>
            </w:pPr>
            <w:ins w:id="415" w:author="CATT" w:date="2021-01-04T13:21:00Z">
              <w:r>
                <w:rPr>
                  <w:rFonts w:eastAsia="SimSun" w:hint="eastAsia"/>
                  <w:lang w:eastAsia="zh-CN"/>
                </w:rPr>
                <w:t xml:space="preserve">But </w:t>
              </w:r>
            </w:ins>
          </w:p>
          <w:p w14:paraId="3EED0FFB" w14:textId="65E7BB20" w:rsidR="00B7005B" w:rsidRDefault="005204B5" w:rsidP="005204B5">
            <w:pPr>
              <w:rPr>
                <w:ins w:id="416" w:author="CATT" w:date="2021-01-04T13:23:00Z"/>
                <w:rFonts w:eastAsia="SimSun"/>
                <w:lang w:eastAsia="zh-CN"/>
              </w:rPr>
            </w:pPr>
            <w:ins w:id="417" w:author="CATT" w:date="2021-01-04T13:22:00Z">
              <w:r>
                <w:rPr>
                  <w:rFonts w:eastAsia="SimSun" w:hint="eastAsia"/>
                  <w:lang w:eastAsia="zh-CN"/>
                </w:rPr>
                <w:t>1.</w:t>
              </w:r>
            </w:ins>
            <w:ins w:id="418" w:author="CATT" w:date="2021-01-04T13:23:00Z">
              <w:r>
                <w:rPr>
                  <w:rFonts w:eastAsia="SimSun" w:hint="eastAsia"/>
                  <w:lang w:eastAsia="zh-CN"/>
                </w:rPr>
                <w:t>maybe</w:t>
              </w:r>
            </w:ins>
            <w:ins w:id="419"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420" w:author="CATT" w:date="2021-01-04T13:23:00Z">
              <w:r>
                <w:rPr>
                  <w:rFonts w:eastAsia="SimSun"/>
                  <w:lang w:eastAsia="zh-CN"/>
                </w:rPr>
                <w:t>W</w:t>
              </w:r>
              <w:r>
                <w:rPr>
                  <w:rFonts w:eastAsia="SimSun" w:hint="eastAsia"/>
                  <w:lang w:eastAsia="zh-CN"/>
                </w:rPr>
                <w:t>e a</w:t>
              </w:r>
            </w:ins>
            <w:ins w:id="421" w:author="CATT" w:date="2021-01-04T13:20:00Z">
              <w:r>
                <w:rPr>
                  <w:rFonts w:eastAsia="SimSun" w:hint="eastAsia"/>
                  <w:lang w:eastAsia="zh-CN"/>
                </w:rPr>
                <w:t xml:space="preserve">gree with </w:t>
              </w:r>
              <w:proofErr w:type="spellStart"/>
              <w:r>
                <w:rPr>
                  <w:rFonts w:eastAsia="SimSun" w:hint="eastAsia"/>
                  <w:lang w:eastAsia="zh-CN"/>
                </w:rPr>
                <w:t>Ericssion</w:t>
              </w:r>
            </w:ins>
            <w:proofErr w:type="spellEnd"/>
            <w:ins w:id="422" w:author="CATT" w:date="2021-01-04T13:23:00Z">
              <w:r>
                <w:rPr>
                  <w:rFonts w:eastAsia="SimSun" w:hint="eastAsia"/>
                  <w:lang w:eastAsia="zh-CN"/>
                </w:rPr>
                <w:t xml:space="preserve"> that </w:t>
              </w:r>
            </w:ins>
            <w:ins w:id="423" w:author="CATT" w:date="2021-01-04T13:27:00Z">
              <w:r w:rsidR="0054741C">
                <w:rPr>
                  <w:rFonts w:eastAsia="SimSun" w:hint="eastAsia"/>
                  <w:lang w:eastAsia="zh-CN"/>
                </w:rPr>
                <w:t xml:space="preserve">it is feasible that </w:t>
              </w:r>
            </w:ins>
            <w:ins w:id="424" w:author="CATT" w:date="2021-01-04T13:23:00Z">
              <w:r>
                <w:rPr>
                  <w:rFonts w:eastAsia="SimSun" w:hint="eastAsia"/>
                  <w:lang w:eastAsia="zh-CN"/>
                </w:rPr>
                <w:t>a</w:t>
              </w:r>
            </w:ins>
            <w:ins w:id="425" w:author="CATT" w:date="2021-01-04T13:20:00Z">
              <w:r w:rsidRPr="00FD5AF4">
                <w:rPr>
                  <w:rFonts w:eastAsia="SimSun"/>
                  <w:lang w:eastAsia="zh-CN"/>
                </w:rPr>
                <w:t xml:space="preserve"> scheduling gap </w:t>
              </w:r>
            </w:ins>
            <w:ins w:id="426" w:author="CATT" w:date="2021-01-04T13:23:00Z">
              <w:r>
                <w:rPr>
                  <w:rFonts w:eastAsia="SimSun" w:hint="eastAsia"/>
                  <w:lang w:eastAsia="zh-CN"/>
                </w:rPr>
                <w:t>maybe</w:t>
              </w:r>
            </w:ins>
            <w:ins w:id="427" w:author="CATT" w:date="2021-01-04T13:20:00Z">
              <w:r w:rsidRPr="00FD5AF4">
                <w:rPr>
                  <w:rFonts w:eastAsia="SimSun"/>
                  <w:lang w:eastAsia="zh-CN"/>
                </w:rPr>
                <w:t xml:space="preserve"> configured upon UE enter</w:t>
              </w:r>
              <w:r>
                <w:rPr>
                  <w:rFonts w:eastAsia="SimSun" w:hint="eastAsia"/>
                  <w:lang w:eastAsia="zh-CN"/>
                </w:rPr>
                <w:t>s</w:t>
              </w:r>
              <w:r w:rsidRPr="00FD5AF4">
                <w:rPr>
                  <w:rFonts w:eastAsia="SimSun"/>
                  <w:lang w:eastAsia="zh-CN"/>
                </w:rPr>
                <w:t xml:space="preserve"> connected </w:t>
              </w:r>
              <w:proofErr w:type="spellStart"/>
              <w:r w:rsidRPr="00FD5AF4">
                <w:rPr>
                  <w:rFonts w:eastAsia="SimSun"/>
                  <w:lang w:eastAsia="zh-CN"/>
                </w:rPr>
                <w:t>mode</w:t>
              </w:r>
            </w:ins>
            <w:ins w:id="428" w:author="CATT" w:date="2021-01-04T13:27:00Z">
              <w:r w:rsidR="0054741C">
                <w:rPr>
                  <w:rFonts w:eastAsia="SimSun" w:hint="eastAsia"/>
                  <w:lang w:eastAsia="zh-CN"/>
                </w:rPr>
                <w:t>,then</w:t>
              </w:r>
              <w:proofErr w:type="spellEnd"/>
              <w:r w:rsidR="0054741C">
                <w:rPr>
                  <w:rFonts w:eastAsia="SimSun" w:hint="eastAsia"/>
                  <w:lang w:eastAsia="zh-CN"/>
                </w:rPr>
                <w:t xml:space="preserve"> the scheduling gap can be used for each periodic event</w:t>
              </w:r>
            </w:ins>
            <w:ins w:id="429" w:author="CATT" w:date="2021-01-04T13:20:00Z">
              <w:r w:rsidRPr="00FD5AF4">
                <w:rPr>
                  <w:rFonts w:eastAsia="SimSun"/>
                  <w:lang w:eastAsia="zh-CN"/>
                </w:rPr>
                <w:t>.‎</w:t>
              </w:r>
            </w:ins>
          </w:p>
          <w:p w14:paraId="3A653B39" w14:textId="7BE2A9B9" w:rsidR="005204B5" w:rsidRPr="005204B5" w:rsidRDefault="0054741C" w:rsidP="005204B5">
            <w:pPr>
              <w:rPr>
                <w:rFonts w:eastAsia="SimSun"/>
                <w:lang w:eastAsia="zh-CN"/>
              </w:rPr>
            </w:pPr>
            <w:proofErr w:type="gramStart"/>
            <w:ins w:id="430" w:author="CATT" w:date="2021-01-04T13:24:00Z">
              <w:r>
                <w:rPr>
                  <w:rFonts w:eastAsia="SimSun" w:hint="eastAsia"/>
                  <w:lang w:eastAsia="zh-CN"/>
                </w:rPr>
                <w:t>2.</w:t>
              </w:r>
            </w:ins>
            <w:ins w:id="431" w:author="CATT" w:date="2021-01-04T13:28:00Z">
              <w:r>
                <w:rPr>
                  <w:rFonts w:eastAsia="SimSun" w:hint="eastAsia"/>
                  <w:lang w:eastAsia="zh-CN"/>
                </w:rPr>
                <w:t>T</w:t>
              </w:r>
            </w:ins>
            <w:ins w:id="432" w:author="CATT" w:date="2021-01-04T13:24:00Z">
              <w:r w:rsidR="005204B5">
                <w:rPr>
                  <w:rFonts w:eastAsia="SimSun" w:hint="eastAsia"/>
                  <w:lang w:eastAsia="zh-CN"/>
                </w:rPr>
                <w:t>he</w:t>
              </w:r>
              <w:proofErr w:type="gramEnd"/>
              <w:r w:rsidR="005204B5">
                <w:rPr>
                  <w:rFonts w:eastAsia="SimSun" w:hint="eastAsia"/>
                  <w:lang w:eastAsia="zh-CN"/>
                </w:rPr>
                <w:t xml:space="preserve"> procedure in Figure 2</w:t>
              </w:r>
            </w:ins>
            <w:ins w:id="433" w:author="CATT" w:date="2021-01-04T13:25:00Z">
              <w:r w:rsidR="005204B5">
                <w:rPr>
                  <w:rFonts w:eastAsia="SimSun" w:hint="eastAsia"/>
                  <w:lang w:eastAsia="zh-CN"/>
                </w:rPr>
                <w:t xml:space="preserve"> does not imply any new messages is </w:t>
              </w:r>
              <w:proofErr w:type="spellStart"/>
              <w:r w:rsidR="005204B5">
                <w:rPr>
                  <w:rFonts w:eastAsia="SimSun" w:hint="eastAsia"/>
                  <w:lang w:eastAsia="zh-CN"/>
                </w:rPr>
                <w:t>necessary.reusing</w:t>
              </w:r>
              <w:proofErr w:type="spellEnd"/>
              <w:r w:rsidR="005204B5">
                <w:rPr>
                  <w:rFonts w:eastAsia="SimSun" w:hint="eastAsia"/>
                  <w:lang w:eastAsia="zh-CN"/>
                </w:rPr>
                <w:t xml:space="preserve"> or enhancement to the existing messages</w:t>
              </w:r>
            </w:ins>
            <w:ins w:id="434" w:author="CATT" w:date="2021-01-04T13:26:00Z">
              <w:r w:rsidR="005204B5">
                <w:rPr>
                  <w:rFonts w:eastAsia="SimSun"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SimSun"/>
                <w:lang w:val="en-US" w:eastAsia="zh-CN"/>
              </w:rPr>
            </w:pPr>
            <w:ins w:id="435" w:author="vivo(Boubacar)" w:date="2021-01-06T09:02:00Z">
              <w:r>
                <w:rPr>
                  <w:rFonts w:eastAsia="SimSun" w:hint="eastAsia"/>
                  <w:lang w:val="en-US" w:eastAsia="zh-CN"/>
                </w:rPr>
                <w:t>v</w:t>
              </w:r>
              <w:r>
                <w:rPr>
                  <w:rFonts w:eastAsia="SimSun"/>
                  <w:lang w:val="en-US" w:eastAsia="zh-CN"/>
                </w:rPr>
                <w:t>ivo</w:t>
              </w:r>
            </w:ins>
          </w:p>
        </w:tc>
        <w:tc>
          <w:tcPr>
            <w:tcW w:w="1471" w:type="dxa"/>
          </w:tcPr>
          <w:p w14:paraId="65643194" w14:textId="0C7C2857" w:rsidR="00EC5007" w:rsidRDefault="00EC5007" w:rsidP="00EC5007">
            <w:pPr>
              <w:rPr>
                <w:rFonts w:eastAsia="SimSun"/>
                <w:lang w:val="en-US" w:eastAsia="zh-CN"/>
              </w:rPr>
            </w:pPr>
            <w:ins w:id="436" w:author="vivo(Boubacar)" w:date="2021-01-06T09:02:00Z">
              <w:r>
                <w:rPr>
                  <w:rFonts w:eastAsia="SimSun" w:hint="eastAsia"/>
                  <w:lang w:val="en-US" w:eastAsia="zh-CN"/>
                </w:rPr>
                <w:t>Y</w:t>
              </w:r>
              <w:r>
                <w:rPr>
                  <w:rFonts w:eastAsia="SimSun"/>
                  <w:lang w:val="en-US" w:eastAsia="zh-CN"/>
                </w:rPr>
                <w:t>es</w:t>
              </w:r>
            </w:ins>
          </w:p>
        </w:tc>
        <w:tc>
          <w:tcPr>
            <w:tcW w:w="6234" w:type="dxa"/>
          </w:tcPr>
          <w:p w14:paraId="4FCEEEAE" w14:textId="125EA09E" w:rsidR="00EC5007" w:rsidRDefault="00EC5007" w:rsidP="00EC5007">
            <w:pPr>
              <w:rPr>
                <w:rFonts w:eastAsia="SimSun"/>
                <w:lang w:val="en-US" w:eastAsia="zh-CN"/>
              </w:rPr>
            </w:pPr>
            <w:ins w:id="437"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438" w:author="Sethuraman Gurumoorthy" w:date="2021-01-05T18:38:00Z">
              <w:r>
                <w:rPr>
                  <w:lang w:val="en-US"/>
                </w:rPr>
                <w:t>Apple</w:t>
              </w:r>
            </w:ins>
          </w:p>
        </w:tc>
        <w:tc>
          <w:tcPr>
            <w:tcW w:w="1471" w:type="dxa"/>
          </w:tcPr>
          <w:p w14:paraId="76CE8130" w14:textId="5881EC16" w:rsidR="001E2744" w:rsidRDefault="001E2744" w:rsidP="001E2744">
            <w:pPr>
              <w:rPr>
                <w:lang w:val="en-US"/>
              </w:rPr>
            </w:pPr>
            <w:ins w:id="439"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440" w:author="Sethuraman Gurumoorthy" w:date="2021-01-05T18:38:00Z">
              <w:r>
                <w:rPr>
                  <w:rFonts w:eastAsia="SimSun"/>
                  <w:lang w:val="en-US" w:eastAsia="zh-CN"/>
                </w:rPr>
                <w:t xml:space="preserve">Agree </w:t>
              </w:r>
              <w:proofErr w:type="spellStart"/>
              <w:r>
                <w:rPr>
                  <w:rFonts w:eastAsia="SimSun"/>
                  <w:lang w:val="en-US" w:eastAsia="zh-CN"/>
                </w:rPr>
                <w:t>witht</w:t>
              </w:r>
              <w:proofErr w:type="spellEnd"/>
              <w:r>
                <w:rPr>
                  <w:rFonts w:eastAsia="SimSun"/>
                  <w:lang w:val="en-US" w:eastAsia="zh-CN"/>
                </w:rPr>
                <w:t xml:space="preserve"> the overall short time switching procedure</w:t>
              </w:r>
            </w:ins>
          </w:p>
        </w:tc>
      </w:tr>
      <w:tr w:rsidR="00FD479B" w14:paraId="453EB344" w14:textId="77777777">
        <w:tc>
          <w:tcPr>
            <w:tcW w:w="1926" w:type="dxa"/>
          </w:tcPr>
          <w:p w14:paraId="4C82D114" w14:textId="1C632572" w:rsidR="00FD479B" w:rsidRDefault="00FD479B" w:rsidP="00FD479B">
            <w:pPr>
              <w:rPr>
                <w:rFonts w:eastAsia="SimSun"/>
                <w:lang w:val="en-US" w:eastAsia="zh-CN"/>
              </w:rPr>
            </w:pPr>
            <w:ins w:id="441" w:author="정상엽/5G/6G표준Lab(SR)/Staff Engineer/삼성전자" w:date="2021-01-06T14:04:00Z">
              <w:r>
                <w:rPr>
                  <w:rFonts w:eastAsia="맑은 고딕" w:hint="eastAsia"/>
                  <w:lang w:val="en-US" w:eastAsia="ko-KR"/>
                </w:rPr>
                <w:t>Samsung</w:t>
              </w:r>
            </w:ins>
          </w:p>
        </w:tc>
        <w:tc>
          <w:tcPr>
            <w:tcW w:w="1471" w:type="dxa"/>
          </w:tcPr>
          <w:p w14:paraId="519BCE32" w14:textId="22A04668" w:rsidR="00FD479B" w:rsidRDefault="00FD479B" w:rsidP="00FD479B">
            <w:pPr>
              <w:rPr>
                <w:rFonts w:eastAsia="SimSun"/>
                <w:lang w:val="en-US" w:eastAsia="zh-CN"/>
              </w:rPr>
            </w:pPr>
            <w:ins w:id="442" w:author="정상엽/5G/6G표준Lab(SR)/Staff Engineer/삼성전자" w:date="2021-01-06T14:04:00Z">
              <w:r>
                <w:rPr>
                  <w:rFonts w:eastAsia="맑은 고딕" w:hint="eastAsia"/>
                  <w:lang w:val="en-US" w:eastAsia="ko-KR"/>
                </w:rPr>
                <w:t>Yes</w:t>
              </w:r>
              <w:r>
                <w:rPr>
                  <w:rFonts w:eastAsia="맑은 고딕"/>
                  <w:lang w:val="en-US" w:eastAsia="ko-KR"/>
                </w:rPr>
                <w:t xml:space="preserve"> with comments</w:t>
              </w:r>
            </w:ins>
          </w:p>
        </w:tc>
        <w:tc>
          <w:tcPr>
            <w:tcW w:w="6234" w:type="dxa"/>
          </w:tcPr>
          <w:p w14:paraId="79B9BBE6" w14:textId="77777777" w:rsidR="00FD479B" w:rsidRDefault="00FD479B" w:rsidP="00FD479B">
            <w:pPr>
              <w:rPr>
                <w:ins w:id="443" w:author="정상엽/5G/6G표준Lab(SR)/Staff Engineer/삼성전자" w:date="2021-01-06T14:04:00Z"/>
                <w:rFonts w:eastAsia="맑은 고딕"/>
                <w:lang w:val="en-US" w:eastAsia="ko-KR"/>
              </w:rPr>
            </w:pPr>
            <w:ins w:id="444" w:author="정상엽/5G/6G표준Lab(SR)/Staff Engineer/삼성전자" w:date="2021-01-06T14:04:00Z">
              <w:r>
                <w:rPr>
                  <w:rFonts w:eastAsia="맑은 고딕"/>
                  <w:lang w:val="en-US" w:eastAsia="ko-KR"/>
                </w:rPr>
                <w:t xml:space="preserve">We agree with the proposed </w:t>
              </w:r>
              <w:proofErr w:type="spellStart"/>
              <w:r>
                <w:rPr>
                  <w:rFonts w:eastAsia="맑은 고딕"/>
                  <w:lang w:val="en-US" w:eastAsia="ko-KR"/>
                </w:rPr>
                <w:t>signalling</w:t>
              </w:r>
              <w:proofErr w:type="spellEnd"/>
              <w:r>
                <w:rPr>
                  <w:rFonts w:eastAsia="맑은 고딕"/>
                  <w:lang w:val="en-US" w:eastAsia="ko-KR"/>
                </w:rPr>
                <w:t xml:space="preserve"> flow, except that the UE needs to request its preferred periodic gap configuration in step 1 as NW has no idea how to configure it. </w:t>
              </w:r>
            </w:ins>
          </w:p>
          <w:p w14:paraId="61423D83" w14:textId="656A68A1" w:rsidR="00FD479B" w:rsidRDefault="00FD479B" w:rsidP="00FD479B">
            <w:pPr>
              <w:rPr>
                <w:rFonts w:eastAsia="SimSun"/>
                <w:lang w:val="en-US" w:eastAsia="zh-CN"/>
              </w:rPr>
            </w:pPr>
            <w:ins w:id="445" w:author="정상엽/5G/6G표준Lab(SR)/Staff Engineer/삼성전자" w:date="2021-01-06T14:04:00Z">
              <w:r>
                <w:rPr>
                  <w:rFonts w:eastAsia="맑은 고딕"/>
                  <w:lang w:val="en-US" w:eastAsia="ko-KR"/>
                </w:rPr>
                <w:t>In addition, we think that the configured periodic gap at certain times may not be needed anymore. Thus, we are open to discuss whether the UE is allowed to request the release of configured periodic gap.</w:t>
              </w:r>
            </w:ins>
          </w:p>
        </w:tc>
      </w:tr>
      <w:tr w:rsidR="00915371" w14:paraId="11C76191" w14:textId="77777777">
        <w:tc>
          <w:tcPr>
            <w:tcW w:w="1926" w:type="dxa"/>
          </w:tcPr>
          <w:p w14:paraId="11700808" w14:textId="4BB167D2" w:rsidR="00915371" w:rsidRDefault="00915371" w:rsidP="00915371">
            <w:pPr>
              <w:rPr>
                <w:rFonts w:eastAsia="SimSun"/>
                <w:lang w:val="en-US" w:eastAsia="zh-CN"/>
              </w:rPr>
            </w:pPr>
            <w:ins w:id="446" w:author="LG (HongSuk)" w:date="2021-01-06T15:27:00Z">
              <w:r>
                <w:rPr>
                  <w:rFonts w:eastAsia="맑은 고딕" w:hint="eastAsia"/>
                  <w:lang w:val="en-US" w:eastAsia="ko-KR"/>
                </w:rPr>
                <w:t>LG</w:t>
              </w:r>
            </w:ins>
          </w:p>
        </w:tc>
        <w:tc>
          <w:tcPr>
            <w:tcW w:w="1471" w:type="dxa"/>
          </w:tcPr>
          <w:p w14:paraId="11F0C398" w14:textId="6FE8CAC3" w:rsidR="00915371" w:rsidRDefault="00915371" w:rsidP="00915371">
            <w:pPr>
              <w:rPr>
                <w:rFonts w:eastAsia="SimSun"/>
                <w:lang w:val="en-US" w:eastAsia="zh-CN"/>
              </w:rPr>
            </w:pPr>
            <w:ins w:id="447" w:author="LG (HongSuk)" w:date="2021-01-06T15:27:00Z">
              <w:r>
                <w:rPr>
                  <w:rFonts w:eastAsia="맑은 고딕" w:hint="eastAsia"/>
                  <w:lang w:val="en-US" w:eastAsia="ko-KR"/>
                </w:rPr>
                <w:t>Yes</w:t>
              </w:r>
            </w:ins>
          </w:p>
        </w:tc>
        <w:tc>
          <w:tcPr>
            <w:tcW w:w="6234" w:type="dxa"/>
          </w:tcPr>
          <w:p w14:paraId="5C8C69E5" w14:textId="50B7951F" w:rsidR="00915371" w:rsidRDefault="00915371" w:rsidP="00915371">
            <w:pPr>
              <w:rPr>
                <w:rFonts w:eastAsia="SimSun"/>
                <w:lang w:val="en-US" w:eastAsia="zh-CN"/>
              </w:rPr>
            </w:pPr>
            <w:ins w:id="448" w:author="LG (HongSuk)" w:date="2021-01-06T15:27:00Z">
              <w:r>
                <w:rPr>
                  <w:rFonts w:eastAsia="맑은 고딕" w:hint="eastAsia"/>
                  <w:lang w:val="en-US" w:eastAsia="ko-KR"/>
                </w:rPr>
                <w:t>We agree with the procedure</w:t>
              </w:r>
              <w:r>
                <w:rPr>
                  <w:rFonts w:eastAsia="맑은 고딕"/>
                  <w:lang w:val="en-US" w:eastAsia="ko-KR"/>
                </w:rPr>
                <w:t xml:space="preserve"> generally but the legacy procedures can be reused to configure the gap period.</w:t>
              </w:r>
            </w:ins>
          </w:p>
        </w:tc>
      </w:tr>
      <w:tr w:rsidR="00915371" w14:paraId="2944B993" w14:textId="77777777">
        <w:tc>
          <w:tcPr>
            <w:tcW w:w="1926" w:type="dxa"/>
          </w:tcPr>
          <w:p w14:paraId="28F6B651" w14:textId="77777777" w:rsidR="00915371" w:rsidRDefault="00915371" w:rsidP="00915371">
            <w:pPr>
              <w:rPr>
                <w:lang w:val="en-US"/>
              </w:rPr>
            </w:pPr>
          </w:p>
        </w:tc>
        <w:tc>
          <w:tcPr>
            <w:tcW w:w="1471" w:type="dxa"/>
          </w:tcPr>
          <w:p w14:paraId="1BBD1593" w14:textId="77777777" w:rsidR="00915371" w:rsidRDefault="00915371" w:rsidP="00915371">
            <w:pPr>
              <w:rPr>
                <w:lang w:val="en-US"/>
              </w:rPr>
            </w:pPr>
          </w:p>
        </w:tc>
        <w:tc>
          <w:tcPr>
            <w:tcW w:w="6234" w:type="dxa"/>
          </w:tcPr>
          <w:p w14:paraId="3FF15B34" w14:textId="77777777" w:rsidR="00915371" w:rsidRDefault="00915371" w:rsidP="00915371">
            <w:pPr>
              <w:rPr>
                <w:lang w:val="en-US"/>
              </w:rPr>
            </w:pPr>
          </w:p>
        </w:tc>
      </w:tr>
      <w:tr w:rsidR="00915371" w14:paraId="579CE625" w14:textId="77777777">
        <w:tc>
          <w:tcPr>
            <w:tcW w:w="1926" w:type="dxa"/>
          </w:tcPr>
          <w:p w14:paraId="4C901484" w14:textId="77777777" w:rsidR="00915371" w:rsidRDefault="00915371" w:rsidP="00915371">
            <w:pPr>
              <w:rPr>
                <w:rFonts w:eastAsia="SimSun"/>
                <w:lang w:val="en-US" w:eastAsia="zh-CN"/>
              </w:rPr>
            </w:pPr>
          </w:p>
        </w:tc>
        <w:tc>
          <w:tcPr>
            <w:tcW w:w="1471" w:type="dxa"/>
          </w:tcPr>
          <w:p w14:paraId="4E6FFD2B" w14:textId="77777777" w:rsidR="00915371" w:rsidRDefault="00915371" w:rsidP="00915371">
            <w:pPr>
              <w:rPr>
                <w:rFonts w:eastAsia="SimSun"/>
                <w:lang w:val="en-US" w:eastAsia="zh-CN"/>
              </w:rPr>
            </w:pPr>
          </w:p>
        </w:tc>
        <w:tc>
          <w:tcPr>
            <w:tcW w:w="6234" w:type="dxa"/>
          </w:tcPr>
          <w:p w14:paraId="39504612" w14:textId="77777777" w:rsidR="00915371" w:rsidRDefault="00915371" w:rsidP="00915371">
            <w:pPr>
              <w:rPr>
                <w:rFonts w:eastAsia="SimSun"/>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378"/>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w:t>
      </w:r>
      <w:proofErr w:type="gramStart"/>
      <w:r>
        <w:t>thought</w:t>
      </w:r>
      <w:proofErr w:type="gramEnd"/>
      <w:r>
        <w:t xml:space="preserve">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t xml:space="preserve">Considering UE performs paging reception on network B within the scheduled gap, and the paging receptions are periodic </w:t>
      </w:r>
      <w:proofErr w:type="spellStart"/>
      <w:r>
        <w:rPr>
          <w:rFonts w:eastAsia="SimSun"/>
          <w:lang w:eastAsia="zh-CN"/>
        </w:rPr>
        <w:t>behaviors</w:t>
      </w:r>
      <w:proofErr w:type="spellEnd"/>
      <w:r>
        <w:rPr>
          <w:rFonts w:eastAsia="SimSun"/>
          <w:lang w:eastAsia="zh-CN"/>
        </w:rPr>
        <w:t xml:space="preserve">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af6"/>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6"/>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af6"/>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af6"/>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1"/>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lastRenderedPageBreak/>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449"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450"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451" w:author="Ericsson" w:date="2020-12-18T10:12:00Z">
              <w:r>
                <w:rPr>
                  <w:rFonts w:eastAsia="SimSun"/>
                  <w:lang w:val="en-US" w:eastAsia="zh-CN"/>
                </w:rPr>
                <w:t xml:space="preserve">See comments </w:t>
              </w:r>
            </w:ins>
            <w:ins w:id="452" w:author="Ericsson" w:date="2020-12-18T10:14:00Z">
              <w:r>
                <w:rPr>
                  <w:rFonts w:eastAsia="SimSun"/>
                  <w:lang w:val="en-US" w:eastAsia="zh-CN"/>
                </w:rPr>
                <w:t xml:space="preserve">on </w:t>
              </w:r>
            </w:ins>
            <w:ins w:id="453" w:author="Ericsson" w:date="2020-12-18T10:13:00Z">
              <w:r>
                <w:rPr>
                  <w:rFonts w:eastAsia="SimSun"/>
                  <w:lang w:val="en-US" w:eastAsia="zh-CN"/>
                </w:rPr>
                <w:t>Q7</w:t>
              </w:r>
            </w:ins>
            <w:ins w:id="454" w:author="Ericsson" w:date="2020-12-18T10:41:00Z">
              <w:r w:rsidR="00EA0045">
                <w:rPr>
                  <w:rFonts w:eastAsia="SimSun"/>
                  <w:lang w:val="en-US" w:eastAsia="zh-CN"/>
                </w:rPr>
                <w:t>. But if ever needed</w:t>
              </w:r>
              <w:r w:rsidR="00A83859">
                <w:rPr>
                  <w:rFonts w:eastAsia="SimSun"/>
                  <w:lang w:val="en-US" w:eastAsia="zh-CN"/>
                </w:rPr>
                <w:t xml:space="preserve"> to i</w:t>
              </w:r>
            </w:ins>
            <w:ins w:id="455" w:author="Ericsson" w:date="2020-12-18T10:42:00Z">
              <w:r w:rsidR="00A83859">
                <w:rPr>
                  <w:rFonts w:eastAsia="SimSun"/>
                  <w:lang w:val="en-US" w:eastAsia="zh-CN"/>
                </w:rPr>
                <w:t xml:space="preserve">ntroduce such short-time methods, one may use </w:t>
              </w:r>
            </w:ins>
            <w:ins w:id="456" w:author="Ericsson" w:date="2020-12-23T14:34:00Z">
              <w:r w:rsidR="00AD092D">
                <w:rPr>
                  <w:rFonts w:eastAsia="SimSun"/>
                  <w:lang w:val="en-US" w:eastAsia="zh-CN"/>
                </w:rPr>
                <w:t xml:space="preserve">power saving framework for </w:t>
              </w:r>
            </w:ins>
            <w:ins w:id="457" w:author="Ericsson" w:date="2020-12-18T10:42:00Z">
              <w:r w:rsidR="00A83859">
                <w:rPr>
                  <w:rFonts w:eastAsia="SimSun"/>
                  <w:lang w:val="en-US" w:eastAsia="zh-CN"/>
                </w:rPr>
                <w:t>DRX assistance info for it.</w:t>
              </w:r>
            </w:ins>
            <w:ins w:id="458" w:author="Ericsson" w:date="2020-12-18T10:15:00Z">
              <w:r>
                <w:rPr>
                  <w:rFonts w:eastAsia="SimSun"/>
                  <w:lang w:val="en-US" w:eastAsia="zh-CN"/>
                </w:rPr>
                <w:t xml:space="preserve"> </w:t>
              </w:r>
            </w:ins>
          </w:p>
        </w:tc>
      </w:tr>
      <w:tr w:rsidR="00B7005B" w14:paraId="0D7AF886" w14:textId="77777777">
        <w:tc>
          <w:tcPr>
            <w:tcW w:w="1926" w:type="dxa"/>
          </w:tcPr>
          <w:p w14:paraId="7627EA98" w14:textId="4CB4057E" w:rsidR="00B7005B" w:rsidRDefault="00345FBA">
            <w:pPr>
              <w:rPr>
                <w:rFonts w:eastAsia="SimSun"/>
                <w:lang w:val="en-US" w:eastAsia="zh-CN"/>
              </w:rPr>
            </w:pPr>
            <w:ins w:id="459" w:author="Fangying Xiao(Sharp)" w:date="2020-12-25T09:29:00Z">
              <w:r>
                <w:rPr>
                  <w:rFonts w:eastAsia="SimSun" w:hint="eastAsia"/>
                  <w:lang w:val="en-US" w:eastAsia="zh-CN"/>
                </w:rPr>
                <w:t>Sharp</w:t>
              </w:r>
            </w:ins>
          </w:p>
        </w:tc>
        <w:tc>
          <w:tcPr>
            <w:tcW w:w="1046" w:type="dxa"/>
          </w:tcPr>
          <w:p w14:paraId="745FC55F" w14:textId="31439E5F" w:rsidR="00B7005B" w:rsidRDefault="00345FBA">
            <w:pPr>
              <w:rPr>
                <w:rFonts w:eastAsia="SimSun"/>
                <w:lang w:val="en-US" w:eastAsia="zh-CN"/>
              </w:rPr>
            </w:pPr>
            <w:ins w:id="460" w:author="Fangying Xiao(Sharp)" w:date="2020-12-25T09:29:00Z">
              <w:r>
                <w:rPr>
                  <w:rFonts w:eastAsia="SimSun" w:hint="eastAsia"/>
                  <w:lang w:val="en-US" w:eastAsia="zh-CN"/>
                </w:rPr>
                <w:t>B</w:t>
              </w:r>
            </w:ins>
          </w:p>
        </w:tc>
        <w:tc>
          <w:tcPr>
            <w:tcW w:w="6662" w:type="dxa"/>
          </w:tcPr>
          <w:p w14:paraId="1923CCF8" w14:textId="72A2CEFF" w:rsidR="00B7005B" w:rsidRDefault="00345FBA">
            <w:pPr>
              <w:rPr>
                <w:rFonts w:eastAsia="SimSun"/>
                <w:lang w:val="en-US" w:eastAsia="zh-CN"/>
              </w:rPr>
            </w:pPr>
            <w:ins w:id="461" w:author="Fangying Xiao(Sharp)" w:date="2020-12-25T09:30:00Z">
              <w:r>
                <w:rPr>
                  <w:rFonts w:eastAsia="SimSun"/>
                  <w:lang w:val="en-US" w:eastAsia="zh-CN"/>
                </w:rPr>
                <w:t>Without chang</w:t>
              </w:r>
            </w:ins>
            <w:ins w:id="462" w:author="Fangying Xiao(Sharp)" w:date="2020-12-25T09:32:00Z">
              <w:r>
                <w:rPr>
                  <w:rFonts w:eastAsia="SimSun"/>
                  <w:lang w:val="en-US" w:eastAsia="zh-CN"/>
                </w:rPr>
                <w:t>ing</w:t>
              </w:r>
            </w:ins>
            <w:ins w:id="463" w:author="Fangying Xiao(Sharp)" w:date="2020-12-25T09:30:00Z">
              <w:r>
                <w:rPr>
                  <w:rFonts w:eastAsia="SimSun"/>
                  <w:lang w:val="en-US" w:eastAsia="zh-CN"/>
                </w:rPr>
                <w:t xml:space="preserve"> the paging mechanism, </w:t>
              </w:r>
            </w:ins>
            <w:ins w:id="464" w:author="Fangying Xiao(Sharp)" w:date="2020-12-25T09:31:00Z">
              <w:r>
                <w:rPr>
                  <w:rFonts w:eastAsia="SimSun"/>
                  <w:lang w:val="en-US" w:eastAsia="zh-CN"/>
                </w:rPr>
                <w:t xml:space="preserve">for </w:t>
              </w:r>
            </w:ins>
            <w:ins w:id="465" w:author="Fangying Xiao(Sharp)" w:date="2020-12-25T09:29:00Z">
              <w:r>
                <w:rPr>
                  <w:rFonts w:eastAsia="SimSun"/>
                  <w:lang w:val="en-US" w:eastAsia="zh-CN"/>
                </w:rPr>
                <w:t xml:space="preserve">the gap used by UE </w:t>
              </w:r>
              <w:r>
                <w:rPr>
                  <w:rFonts w:eastAsia="SimSun"/>
                  <w:lang w:eastAsia="zh-CN"/>
                </w:rPr>
                <w:t xml:space="preserve">performs paging reception on network B, the paging </w:t>
              </w:r>
              <w:proofErr w:type="spellStart"/>
              <w:r>
                <w:rPr>
                  <w:rFonts w:eastAsia="SimSun"/>
                  <w:lang w:eastAsia="zh-CN"/>
                </w:rPr>
                <w:t>patteren</w:t>
              </w:r>
              <w:proofErr w:type="spellEnd"/>
              <w:r>
                <w:rPr>
                  <w:rFonts w:eastAsia="SimSun"/>
                  <w:lang w:eastAsia="zh-CN"/>
                </w:rPr>
                <w:t xml:space="preserve"> information in NW B should be indicate to NW A.</w:t>
              </w:r>
            </w:ins>
            <w:ins w:id="466" w:author="Fangying Xiao(Sharp)" w:date="2020-12-25T09:31:00Z">
              <w:r>
                <w:rPr>
                  <w:rFonts w:eastAsia="SimSun"/>
                  <w:lang w:eastAsia="zh-CN"/>
                </w:rPr>
                <w:t xml:space="preserve"> Otherwise, the gap </w:t>
              </w:r>
            </w:ins>
            <w:ins w:id="467" w:author="Fangying Xiao(Sharp)" w:date="2020-12-25T09:32:00Z">
              <w:r>
                <w:rPr>
                  <w:rFonts w:eastAsia="SimSun"/>
                  <w:lang w:eastAsia="zh-CN"/>
                </w:rPr>
                <w:t xml:space="preserve">configured </w:t>
              </w:r>
            </w:ins>
            <w:ins w:id="468" w:author="Fangying Xiao(Sharp)" w:date="2020-12-25T09:31:00Z">
              <w:r>
                <w:rPr>
                  <w:rFonts w:eastAsia="SimSun"/>
                  <w:lang w:eastAsia="zh-CN"/>
                </w:rPr>
                <w:t xml:space="preserve">by NW A may not align with the paging </w:t>
              </w:r>
              <w:proofErr w:type="spellStart"/>
              <w:r>
                <w:rPr>
                  <w:rFonts w:eastAsia="SimSun"/>
                  <w:lang w:eastAsia="zh-CN"/>
                </w:rPr>
                <w:t>occation</w:t>
              </w:r>
              <w:proofErr w:type="spellEnd"/>
              <w:r>
                <w:rPr>
                  <w:rFonts w:eastAsia="SimSun"/>
                  <w:lang w:eastAsia="zh-CN"/>
                </w:rPr>
                <w:t xml:space="preserve"> in NW B.</w:t>
              </w:r>
            </w:ins>
          </w:p>
        </w:tc>
      </w:tr>
      <w:tr w:rsidR="00B7005B" w14:paraId="6A9805BA" w14:textId="77777777">
        <w:tc>
          <w:tcPr>
            <w:tcW w:w="1926" w:type="dxa"/>
          </w:tcPr>
          <w:p w14:paraId="419CE986" w14:textId="7F2C1056" w:rsidR="00B7005B" w:rsidRPr="00B53E67" w:rsidRDefault="00FD20F7">
            <w:pPr>
              <w:rPr>
                <w:rFonts w:eastAsia="SimSun"/>
                <w:lang w:val="en-US" w:eastAsia="zh-CN"/>
              </w:rPr>
            </w:pPr>
            <w:proofErr w:type="spellStart"/>
            <w:ins w:id="469" w:author="OPPO(Jiangsheng Fan)" w:date="2020-12-28T16:42:00Z">
              <w:r>
                <w:rPr>
                  <w:rFonts w:eastAsia="SimSun" w:hint="eastAsia"/>
                  <w:lang w:val="en-US" w:eastAsia="zh-CN"/>
                </w:rPr>
                <w:t>O</w:t>
              </w:r>
              <w:r>
                <w:rPr>
                  <w:rFonts w:eastAsia="SimSun"/>
                  <w:lang w:val="en-US" w:eastAsia="zh-CN"/>
                </w:rPr>
                <w:t>ppo</w:t>
              </w:r>
            </w:ins>
            <w:proofErr w:type="spellEnd"/>
          </w:p>
        </w:tc>
        <w:tc>
          <w:tcPr>
            <w:tcW w:w="1046" w:type="dxa"/>
          </w:tcPr>
          <w:p w14:paraId="3BB7800A" w14:textId="42DC76DF" w:rsidR="00B7005B" w:rsidRPr="00B53E67" w:rsidRDefault="001D03CB">
            <w:pPr>
              <w:rPr>
                <w:rFonts w:eastAsia="SimSun"/>
                <w:lang w:val="en-US" w:eastAsia="zh-CN"/>
              </w:rPr>
            </w:pPr>
            <w:ins w:id="470" w:author="OPPO(Jiangsheng Fan)" w:date="2020-12-30T14:59:00Z">
              <w:r>
                <w:rPr>
                  <w:rFonts w:eastAsia="SimSun"/>
                  <w:lang w:val="en-US" w:eastAsia="zh-CN"/>
                </w:rPr>
                <w:t>C</w:t>
              </w:r>
            </w:ins>
          </w:p>
        </w:tc>
        <w:tc>
          <w:tcPr>
            <w:tcW w:w="6662" w:type="dxa"/>
          </w:tcPr>
          <w:p w14:paraId="09B7C89E" w14:textId="60E8BA35" w:rsidR="00B7005B" w:rsidRPr="00B53E67" w:rsidRDefault="005F5813">
            <w:pPr>
              <w:rPr>
                <w:rFonts w:eastAsia="SimSun"/>
                <w:lang w:val="en-US" w:eastAsia="zh-CN"/>
              </w:rPr>
            </w:pPr>
            <w:ins w:id="471" w:author="OPPO(Jiangsheng Fan)" w:date="2020-12-30T17:11:00Z">
              <w:r>
                <w:rPr>
                  <w:rFonts w:eastAsia="SimSun" w:hint="eastAsia"/>
                  <w:lang w:val="en-US" w:eastAsia="zh-CN"/>
                </w:rPr>
                <w:t>W</w:t>
              </w:r>
              <w:r>
                <w:rPr>
                  <w:rFonts w:eastAsia="SimSun"/>
                  <w:lang w:val="en-US" w:eastAsia="zh-CN"/>
                </w:rPr>
                <w:t xml:space="preserve">e slightly prefer to leave this </w:t>
              </w:r>
            </w:ins>
            <w:ins w:id="472" w:author="OPPO(Jiangsheng Fan)" w:date="2020-12-30T17:12:00Z">
              <w:r w:rsidRPr="00B53E67">
                <w:rPr>
                  <w:rFonts w:eastAsia="SimSun"/>
                  <w:lang w:val="en-US" w:eastAsia="zh-CN"/>
                </w:rPr>
                <w:t>periodic</w:t>
              </w:r>
              <w:r>
                <w:rPr>
                  <w:rFonts w:eastAsia="SimSun"/>
                  <w:lang w:val="en-US" w:eastAsia="zh-CN"/>
                </w:rPr>
                <w:t xml:space="preserve"> </w:t>
              </w:r>
            </w:ins>
            <w:ins w:id="473" w:author="OPPO(Jiangsheng Fan)" w:date="2020-12-30T17:11:00Z">
              <w:r>
                <w:rPr>
                  <w:rFonts w:eastAsia="SimSun"/>
                  <w:lang w:val="en-US" w:eastAsia="zh-CN"/>
                </w:rPr>
                <w:t xml:space="preserve">short </w:t>
              </w:r>
            </w:ins>
            <w:ins w:id="474" w:author="OPPO(Jiangsheng Fan)" w:date="2020-12-30T17:12:00Z">
              <w:r>
                <w:rPr>
                  <w:rFonts w:eastAsia="SimSun"/>
                  <w:lang w:val="en-US" w:eastAsia="zh-CN"/>
                </w:rPr>
                <w:t>time to UE implementation</w:t>
              </w:r>
              <w:r w:rsidR="0049291D">
                <w:rPr>
                  <w:rFonts w:eastAsia="SimSun" w:hint="eastAsia"/>
                  <w:lang w:val="en-US" w:eastAsia="zh-CN"/>
                </w:rPr>
                <w:t>.</w:t>
              </w:r>
              <w:r w:rsidR="0049291D">
                <w:rPr>
                  <w:rFonts w:eastAsia="SimSun"/>
                  <w:lang w:val="en-US" w:eastAsia="zh-CN"/>
                </w:rPr>
                <w:t xml:space="preserve"> For instance, RRM measur</w:t>
              </w:r>
            </w:ins>
            <w:ins w:id="475" w:author="OPPO(Jiangsheng Fan)" w:date="2020-12-30T17:13:00Z">
              <w:r w:rsidR="0049291D">
                <w:rPr>
                  <w:rFonts w:eastAsia="SimSun"/>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SimSun"/>
                <w:lang w:val="en-US" w:eastAsia="zh-CN"/>
              </w:rPr>
            </w:pPr>
            <w:ins w:id="476" w:author="CATT" w:date="2021-01-04T10:38:00Z">
              <w:r>
                <w:rPr>
                  <w:rFonts w:eastAsia="SimSun" w:hint="eastAsia"/>
                  <w:lang w:val="en-US" w:eastAsia="zh-CN"/>
                </w:rPr>
                <w:t>CATT</w:t>
              </w:r>
            </w:ins>
          </w:p>
        </w:tc>
        <w:tc>
          <w:tcPr>
            <w:tcW w:w="1046" w:type="dxa"/>
          </w:tcPr>
          <w:p w14:paraId="2D538558" w14:textId="56F9064F" w:rsidR="00B7005B" w:rsidRDefault="00D05164">
            <w:pPr>
              <w:rPr>
                <w:rFonts w:eastAsia="SimSun"/>
                <w:lang w:val="en-US" w:eastAsia="zh-CN"/>
              </w:rPr>
            </w:pPr>
            <w:ins w:id="477" w:author="CATT" w:date="2021-01-04T10:38:00Z">
              <w:r>
                <w:rPr>
                  <w:rFonts w:eastAsia="SimSun" w:hint="eastAsia"/>
                  <w:lang w:val="en-US" w:eastAsia="zh-CN"/>
                </w:rPr>
                <w:t>B</w:t>
              </w:r>
            </w:ins>
          </w:p>
        </w:tc>
        <w:tc>
          <w:tcPr>
            <w:tcW w:w="6662" w:type="dxa"/>
          </w:tcPr>
          <w:p w14:paraId="782F3F75" w14:textId="51C105B7" w:rsidR="00B7005B" w:rsidRDefault="005F6403" w:rsidP="00E52B16">
            <w:pPr>
              <w:rPr>
                <w:rFonts w:eastAsia="SimSun"/>
                <w:lang w:val="en-US" w:eastAsia="zh-CN"/>
              </w:rPr>
            </w:pPr>
            <w:ins w:id="478" w:author="CATT" w:date="2021-01-04T10:44:00Z">
              <w:r>
                <w:rPr>
                  <w:rFonts w:eastAsia="SimSun" w:hint="eastAsia"/>
                  <w:lang w:val="en-US" w:eastAsia="zh-CN"/>
                </w:rPr>
                <w:t>The information of request</w:t>
              </w:r>
            </w:ins>
            <w:ins w:id="479" w:author="CATT" w:date="2021-01-04T10:45:00Z">
              <w:r>
                <w:rPr>
                  <w:rFonts w:eastAsia="SimSun" w:hint="eastAsia"/>
                  <w:lang w:val="en-US" w:eastAsia="zh-CN"/>
                </w:rPr>
                <w:t>ing</w:t>
              </w:r>
            </w:ins>
            <w:ins w:id="480" w:author="CATT" w:date="2021-01-04T10:44:00Z">
              <w:r>
                <w:rPr>
                  <w:rFonts w:eastAsia="SimSun" w:hint="eastAsia"/>
                  <w:lang w:val="en-US" w:eastAsia="zh-CN"/>
                </w:rPr>
                <w:t xml:space="preserve"> gap pattern </w:t>
              </w:r>
            </w:ins>
            <w:ins w:id="481" w:author="CATT" w:date="2021-01-04T10:45:00Z">
              <w:r>
                <w:rPr>
                  <w:rFonts w:eastAsia="SimSun" w:hint="eastAsia"/>
                  <w:lang w:val="en-US" w:eastAsia="zh-CN"/>
                </w:rPr>
                <w:t>is needed, and the network could configure the gap for short time switching</w:t>
              </w:r>
            </w:ins>
            <w:ins w:id="482" w:author="CATT" w:date="2021-01-04T10:47:00Z">
              <w:r w:rsidR="00E52B16">
                <w:rPr>
                  <w:rFonts w:eastAsia="SimSun" w:hint="eastAsia"/>
                  <w:lang w:val="en-US" w:eastAsia="zh-CN"/>
                </w:rPr>
                <w:t xml:space="preserve"> different</w:t>
              </w:r>
            </w:ins>
            <w:ins w:id="483" w:author="CATT" w:date="2021-01-04T10:45:00Z">
              <w:r>
                <w:rPr>
                  <w:rFonts w:eastAsia="SimSun" w:hint="eastAsia"/>
                  <w:lang w:val="en-US" w:eastAsia="zh-CN"/>
                </w:rPr>
                <w:t xml:space="preserve"> </w:t>
              </w:r>
            </w:ins>
            <w:ins w:id="484" w:author="CATT" w:date="2021-01-04T10:46:00Z">
              <w:r w:rsidR="00EA3284">
                <w:rPr>
                  <w:rFonts w:eastAsia="SimSun" w:hint="eastAsia"/>
                  <w:lang w:val="en-US" w:eastAsia="zh-CN"/>
                </w:rPr>
                <w:t>f</w:t>
              </w:r>
              <w:r>
                <w:rPr>
                  <w:rFonts w:eastAsia="SimSun" w:hint="eastAsia"/>
                  <w:lang w:val="en-US" w:eastAsia="zh-CN"/>
                </w:rPr>
                <w:t>r</w:t>
              </w:r>
              <w:r w:rsidR="00EA3284">
                <w:rPr>
                  <w:rFonts w:eastAsia="SimSun" w:hint="eastAsia"/>
                  <w:lang w:val="en-US" w:eastAsia="zh-CN"/>
                </w:rPr>
                <w:t>om</w:t>
              </w:r>
              <w:r>
                <w:rPr>
                  <w:rFonts w:eastAsia="SimSun" w:hint="eastAsia"/>
                  <w:lang w:val="en-US" w:eastAsia="zh-CN"/>
                </w:rPr>
                <w:t xml:space="preserve"> the gap configured for RR</w:t>
              </w:r>
              <w:r w:rsidR="008F2551">
                <w:rPr>
                  <w:rFonts w:eastAsia="SimSun" w:hint="eastAsia"/>
                  <w:lang w:val="en-US" w:eastAsia="zh-CN"/>
                </w:rPr>
                <w:t>M</w:t>
              </w:r>
              <w:r>
                <w:rPr>
                  <w:rFonts w:eastAsia="SimSun"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SimSun"/>
                <w:lang w:val="en-US" w:eastAsia="zh-CN"/>
              </w:rPr>
            </w:pPr>
            <w:ins w:id="485" w:author="vivo(Boubacar)" w:date="2021-01-06T09:03:00Z">
              <w:r>
                <w:rPr>
                  <w:rFonts w:eastAsia="SimSun" w:hint="eastAsia"/>
                  <w:lang w:val="en-US" w:eastAsia="zh-CN"/>
                </w:rPr>
                <w:t>v</w:t>
              </w:r>
              <w:r>
                <w:rPr>
                  <w:rFonts w:eastAsia="SimSun"/>
                  <w:lang w:val="en-US" w:eastAsia="zh-CN"/>
                </w:rPr>
                <w:t>ivo</w:t>
              </w:r>
            </w:ins>
          </w:p>
        </w:tc>
        <w:tc>
          <w:tcPr>
            <w:tcW w:w="1046" w:type="dxa"/>
          </w:tcPr>
          <w:p w14:paraId="06DD3F82" w14:textId="65D8E655" w:rsidR="00EC5007" w:rsidRDefault="00EC5007" w:rsidP="00EC5007">
            <w:pPr>
              <w:rPr>
                <w:rFonts w:eastAsia="SimSun"/>
                <w:lang w:val="en-US" w:eastAsia="zh-CN"/>
              </w:rPr>
            </w:pPr>
            <w:ins w:id="486" w:author="vivo(Boubacar)" w:date="2021-01-06T09:03:00Z">
              <w:r>
                <w:rPr>
                  <w:rFonts w:eastAsia="SimSun" w:hint="eastAsia"/>
                  <w:lang w:val="en-US" w:eastAsia="zh-CN"/>
                </w:rPr>
                <w:t>A</w:t>
              </w:r>
              <w:r>
                <w:rPr>
                  <w:rFonts w:eastAsia="SimSun"/>
                  <w:lang w:val="en-US" w:eastAsia="zh-CN"/>
                </w:rPr>
                <w:t>, B</w:t>
              </w:r>
            </w:ins>
          </w:p>
        </w:tc>
        <w:tc>
          <w:tcPr>
            <w:tcW w:w="6662" w:type="dxa"/>
          </w:tcPr>
          <w:p w14:paraId="44673BA1" w14:textId="0BEA4A76" w:rsidR="00EC5007" w:rsidRDefault="00EC5007" w:rsidP="00EC5007">
            <w:pPr>
              <w:pStyle w:val="a8"/>
              <w:rPr>
                <w:ins w:id="487" w:author="vivo(Boubacar)" w:date="2021-01-06T09:03:00Z"/>
                <w:rFonts w:eastAsia="SimSun"/>
                <w:lang w:val="en-US" w:eastAsia="zh-CN"/>
              </w:rPr>
            </w:pPr>
            <w:ins w:id="488"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w:t>
              </w:r>
              <w:proofErr w:type="gramStart"/>
              <w:r>
                <w:rPr>
                  <w:rFonts w:eastAsia="SimSun" w:hint="eastAsia"/>
                  <w:lang w:val="en-US" w:eastAsia="zh-CN"/>
                </w:rPr>
                <w:t xml:space="preserve">,  </w:t>
              </w:r>
              <w:r>
                <w:rPr>
                  <w:rFonts w:eastAsia="SimSun"/>
                  <w:lang w:val="en-US" w:eastAsia="zh-CN"/>
                </w:rPr>
                <w:t>the</w:t>
              </w:r>
              <w:proofErr w:type="gramEnd"/>
              <w:r>
                <w:rPr>
                  <w:rFonts w:eastAsia="SimSun"/>
                  <w:lang w:val="en-US" w:eastAsia="zh-CN"/>
                </w:rPr>
                <w:t xml:space="preserv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489" w:author="vivo(Boubacar)" w:date="2021-01-06T09:04:00Z">
              <w:r>
                <w:rPr>
                  <w:rFonts w:eastAsia="SimSun"/>
                  <w:lang w:val="en-US" w:eastAsia="zh-CN"/>
                </w:rPr>
                <w:t xml:space="preserve">be </w:t>
              </w:r>
            </w:ins>
            <w:ins w:id="490"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w:t>
              </w:r>
              <w:proofErr w:type="spellStart"/>
              <w:r>
                <w:rPr>
                  <w:rFonts w:eastAsia="SimSun" w:hint="eastAsia"/>
                  <w:lang w:val="en-US" w:eastAsia="zh-CN"/>
                </w:rPr>
                <w:t>timepoint</w:t>
              </w:r>
              <w:proofErr w:type="spellEnd"/>
              <w:r>
                <w:rPr>
                  <w:rFonts w:eastAsia="SimSun" w:hint="eastAsia"/>
                  <w:lang w:val="en-US" w:eastAsia="zh-CN"/>
                </w:rPr>
                <w:t xml:space="preserve">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w:t>
              </w:r>
              <w:proofErr w:type="spellStart"/>
              <w:r>
                <w:rPr>
                  <w:rFonts w:eastAsia="SimSun" w:hint="eastAsia"/>
                  <w:lang w:val="en-US" w:eastAsia="zh-CN"/>
                </w:rPr>
                <w:t>the</w:t>
              </w:r>
              <w:proofErr w:type="spellEnd"/>
              <w:r>
                <w:rPr>
                  <w:rFonts w:eastAsia="SimSun" w:hint="eastAsia"/>
                  <w:lang w:val="en-US" w:eastAsia="zh-CN"/>
                </w:rPr>
                <w:t xml:space="preserve"> interval required for paging reception, the paging reception in NW B can</w:t>
              </w:r>
            </w:ins>
            <w:ins w:id="491" w:author="vivo(Boubacar)" w:date="2021-01-06T09:04:00Z">
              <w:r>
                <w:rPr>
                  <w:rFonts w:eastAsia="SimSun"/>
                  <w:lang w:val="en-US" w:eastAsia="zh-CN"/>
                </w:rPr>
                <w:t>not</w:t>
              </w:r>
            </w:ins>
            <w:ins w:id="492"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0DA12E6" w14:textId="613219D5" w:rsidR="00EC5007" w:rsidRDefault="00EC5007" w:rsidP="00EC5007">
            <w:pPr>
              <w:rPr>
                <w:rFonts w:eastAsia="SimSun"/>
                <w:lang w:val="en-US" w:eastAsia="zh-CN"/>
              </w:rPr>
            </w:pPr>
            <w:ins w:id="493" w:author="vivo(Boubacar)" w:date="2021-01-06T09:03:00Z">
              <w:r>
                <w:rPr>
                  <w:rFonts w:eastAsia="SimSun" w:hint="eastAsia"/>
                  <w:lang w:val="en-US" w:eastAsia="zh-CN"/>
                </w:rPr>
                <w:t>In addition to request for a gap for MUSIM purpose</w:t>
              </w:r>
              <w:proofErr w:type="gramStart"/>
              <w:r>
                <w:rPr>
                  <w:rFonts w:eastAsia="SimSun" w:hint="eastAsia"/>
                  <w:lang w:val="en-US" w:eastAsia="zh-CN"/>
                </w:rPr>
                <w:t>,  in</w:t>
              </w:r>
              <w:proofErr w:type="gramEnd"/>
              <w:r>
                <w:rPr>
                  <w:rFonts w:eastAsia="SimSun" w:hint="eastAsia"/>
                  <w:lang w:val="en-US" w:eastAsia="zh-CN"/>
                </w:rPr>
                <w:t xml:space="preserve"> some cases, a UE configured with gap for MUSIM purpose may want to release the gap pattern. For example, </w:t>
              </w:r>
            </w:ins>
            <w:ins w:id="494" w:author="vivo(Boubacar)" w:date="2021-01-06T09:05:00Z">
              <w:r>
                <w:rPr>
                  <w:rFonts w:eastAsia="SimSun"/>
                  <w:lang w:val="en-US" w:eastAsia="zh-CN"/>
                </w:rPr>
                <w:t>the</w:t>
              </w:r>
            </w:ins>
            <w:ins w:id="495"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496" w:author="Sethuraman Gurumoorthy" w:date="2021-01-05T18:38:00Z">
              <w:r>
                <w:rPr>
                  <w:lang w:val="en-US"/>
                </w:rPr>
                <w:t>Apple</w:t>
              </w:r>
            </w:ins>
          </w:p>
        </w:tc>
        <w:tc>
          <w:tcPr>
            <w:tcW w:w="1046" w:type="dxa"/>
          </w:tcPr>
          <w:p w14:paraId="246AF72E" w14:textId="7B5B8FF0" w:rsidR="001E2744" w:rsidRDefault="001E2744" w:rsidP="001E2744">
            <w:pPr>
              <w:rPr>
                <w:lang w:val="en-US"/>
              </w:rPr>
            </w:pPr>
            <w:ins w:id="497" w:author="Sethuraman Gurumoorthy" w:date="2021-01-05T18:38:00Z">
              <w:r>
                <w:rPr>
                  <w:rFonts w:eastAsia="SimSun"/>
                  <w:lang w:val="en-US" w:eastAsia="zh-CN"/>
                </w:rPr>
                <w:t>B</w:t>
              </w:r>
            </w:ins>
          </w:p>
        </w:tc>
        <w:tc>
          <w:tcPr>
            <w:tcW w:w="6662" w:type="dxa"/>
          </w:tcPr>
          <w:p w14:paraId="36995835" w14:textId="02ADD3D7" w:rsidR="001E2744" w:rsidRDefault="001E2744" w:rsidP="001E2744">
            <w:pPr>
              <w:rPr>
                <w:lang w:val="en-US"/>
              </w:rPr>
            </w:pPr>
            <w:proofErr w:type="spellStart"/>
            <w:ins w:id="498" w:author="Sethuraman Gurumoorthy" w:date="2021-01-05T18:38:00Z">
              <w:r>
                <w:rPr>
                  <w:rFonts w:eastAsia="SimSun"/>
                  <w:lang w:val="en-US" w:eastAsia="zh-CN"/>
                </w:rPr>
                <w:t>Eventhough</w:t>
              </w:r>
              <w:proofErr w:type="spellEnd"/>
              <w:r>
                <w:rPr>
                  <w:rFonts w:eastAsia="SimSun"/>
                  <w:lang w:val="en-US" w:eastAsia="zh-CN"/>
                </w:rPr>
                <w:t xml:space="preserve"> option A would also work, we feel option B provides more granularity in to the exact gap patterns.  </w:t>
              </w:r>
            </w:ins>
          </w:p>
        </w:tc>
      </w:tr>
      <w:tr w:rsidR="00FD479B" w14:paraId="2FC8BB2D" w14:textId="77777777">
        <w:tc>
          <w:tcPr>
            <w:tcW w:w="1926" w:type="dxa"/>
          </w:tcPr>
          <w:p w14:paraId="43DF043C" w14:textId="0BCB182A" w:rsidR="00FD479B" w:rsidRDefault="00FD479B" w:rsidP="00FD479B">
            <w:pPr>
              <w:rPr>
                <w:rFonts w:eastAsia="SimSun"/>
                <w:lang w:val="en-US" w:eastAsia="zh-CN"/>
              </w:rPr>
            </w:pPr>
            <w:ins w:id="499" w:author="정상엽/5G/6G표준Lab(SR)/Staff Engineer/삼성전자" w:date="2021-01-06T14:05:00Z">
              <w:r>
                <w:rPr>
                  <w:rFonts w:eastAsia="맑은 고딕" w:hint="eastAsia"/>
                  <w:lang w:val="en-US" w:eastAsia="ko-KR"/>
                </w:rPr>
                <w:t>Samsung</w:t>
              </w:r>
            </w:ins>
          </w:p>
        </w:tc>
        <w:tc>
          <w:tcPr>
            <w:tcW w:w="1046" w:type="dxa"/>
          </w:tcPr>
          <w:p w14:paraId="5DB2591F" w14:textId="096AB17E" w:rsidR="00FD479B" w:rsidRDefault="00FD479B" w:rsidP="00FD479B">
            <w:pPr>
              <w:rPr>
                <w:rFonts w:eastAsia="SimSun"/>
                <w:lang w:val="en-US" w:eastAsia="zh-CN"/>
              </w:rPr>
            </w:pPr>
            <w:ins w:id="500" w:author="정상엽/5G/6G표준Lab(SR)/Staff Engineer/삼성전자" w:date="2021-01-06T14:05:00Z">
              <w:r>
                <w:rPr>
                  <w:rFonts w:eastAsia="맑은 고딕" w:hint="eastAsia"/>
                  <w:lang w:val="en-US" w:eastAsia="ko-KR"/>
                </w:rPr>
                <w:t>B, C</w:t>
              </w:r>
            </w:ins>
          </w:p>
        </w:tc>
        <w:tc>
          <w:tcPr>
            <w:tcW w:w="6662" w:type="dxa"/>
          </w:tcPr>
          <w:p w14:paraId="5D27E505" w14:textId="77777777" w:rsidR="00FD479B" w:rsidRPr="009842FD" w:rsidRDefault="00FD479B" w:rsidP="00FD479B">
            <w:pPr>
              <w:rPr>
                <w:ins w:id="501" w:author="정상엽/5G/6G표준Lab(SR)/Staff Engineer/삼성전자" w:date="2021-01-06T14:05:00Z"/>
                <w:rFonts w:eastAsia="맑은 고딕"/>
                <w:lang w:val="en-US" w:eastAsia="ko-KR"/>
              </w:rPr>
            </w:pPr>
            <w:ins w:id="502" w:author="정상엽/5G/6G표준Lab(SR)/Staff Engineer/삼성전자" w:date="2021-01-06T14:05:00Z">
              <w:r>
                <w:rPr>
                  <w:rFonts w:eastAsia="맑은 고딕" w:hint="eastAsia"/>
                  <w:lang w:val="en-US" w:eastAsia="ko-KR"/>
                </w:rPr>
                <w:t xml:space="preserve">We think that </w:t>
              </w:r>
              <w:r w:rsidRPr="009842FD">
                <w:rPr>
                  <w:rFonts w:eastAsia="맑은 고딕"/>
                  <w:lang w:val="en-US" w:eastAsia="ko-KR"/>
                </w:rPr>
                <w:t xml:space="preserve">the purpose of </w:t>
              </w:r>
              <w:r>
                <w:rPr>
                  <w:rFonts w:eastAsia="맑은 고딕"/>
                  <w:lang w:val="en-US" w:eastAsia="ko-KR"/>
                </w:rPr>
                <w:t xml:space="preserve">periodic </w:t>
              </w:r>
              <w:r w:rsidRPr="009842FD">
                <w:rPr>
                  <w:rFonts w:eastAsia="맑은 고딕"/>
                  <w:lang w:val="en-US" w:eastAsia="ko-KR"/>
                </w:rPr>
                <w:t xml:space="preserve">gap configuration is not the same as legacy measurement gap i.e. the former one is </w:t>
              </w:r>
              <w:r>
                <w:rPr>
                  <w:rFonts w:eastAsia="맑은 고딕"/>
                  <w:lang w:val="en-US" w:eastAsia="ko-KR"/>
                </w:rPr>
                <w:t>for other network while the latter one is</w:t>
              </w:r>
              <w:r w:rsidRPr="009842FD">
                <w:rPr>
                  <w:rFonts w:eastAsia="맑은 고딕"/>
                  <w:lang w:val="en-US" w:eastAsia="ko-KR"/>
                </w:rPr>
                <w:t xml:space="preserve"> for</w:t>
              </w:r>
              <w:r>
                <w:rPr>
                  <w:rFonts w:eastAsia="맑은 고딕"/>
                  <w:lang w:val="en-US" w:eastAsia="ko-KR"/>
                </w:rPr>
                <w:t xml:space="preserve"> current network. </w:t>
              </w:r>
              <w:r w:rsidRPr="009842FD">
                <w:rPr>
                  <w:rFonts w:eastAsia="맑은 고딕"/>
                  <w:lang w:val="en-US" w:eastAsia="ko-KR"/>
                </w:rPr>
                <w:t>Introducing new gap configuration for periodic short-time switching is a cleaner approach while keeping the principle aligned to that of legacy measurement gap. Thus, at least the following contents can be considered i.e.</w:t>
              </w:r>
            </w:ins>
          </w:p>
          <w:p w14:paraId="5E89DE23" w14:textId="77777777" w:rsidR="00FD479B" w:rsidRDefault="00FD479B" w:rsidP="00FD479B">
            <w:pPr>
              <w:pStyle w:val="af6"/>
              <w:numPr>
                <w:ilvl w:val="0"/>
                <w:numId w:val="18"/>
              </w:numPr>
              <w:rPr>
                <w:ins w:id="503" w:author="정상엽/5G/6G표준Lab(SR)/Staff Engineer/삼성전자" w:date="2021-01-06T14:05:00Z"/>
                <w:rFonts w:eastAsia="맑은 고딕"/>
                <w:lang w:val="en-US" w:eastAsia="ko-KR"/>
              </w:rPr>
            </w:pPr>
            <w:ins w:id="504" w:author="정상엽/5G/6G표준Lab(SR)/Staff Engineer/삼성전자" w:date="2021-01-06T14:05:00Z">
              <w:r w:rsidRPr="009842FD">
                <w:rPr>
                  <w:rFonts w:ascii="Times New Roman" w:eastAsia="맑은 고딕" w:hAnsi="Times New Roman" w:cs="Times New Roman"/>
                  <w:sz w:val="20"/>
                  <w:szCs w:val="20"/>
                  <w:lang w:val="en-US" w:eastAsia="ko-KR"/>
                </w:rPr>
                <w:t>gap</w:t>
              </w:r>
              <w:r>
                <w:rPr>
                  <w:rFonts w:ascii="Times New Roman" w:eastAsia="맑은 고딕" w:hAnsi="Times New Roman" w:cs="Times New Roman"/>
                  <w:sz w:val="20"/>
                  <w:szCs w:val="20"/>
                  <w:lang w:val="en-US" w:eastAsia="ko-KR"/>
                </w:rPr>
                <w:t xml:space="preserve"> offset </w:t>
              </w:r>
            </w:ins>
          </w:p>
          <w:p w14:paraId="6A1BBF13" w14:textId="77777777" w:rsidR="00FD479B" w:rsidRDefault="00FD479B" w:rsidP="00FD479B">
            <w:pPr>
              <w:pStyle w:val="af6"/>
              <w:numPr>
                <w:ilvl w:val="0"/>
                <w:numId w:val="18"/>
              </w:numPr>
              <w:rPr>
                <w:ins w:id="505" w:author="정상엽/5G/6G표준Lab(SR)/Staff Engineer/삼성전자" w:date="2021-01-06T14:05:00Z"/>
                <w:rFonts w:eastAsia="맑은 고딕"/>
                <w:lang w:val="en-US" w:eastAsia="ko-KR"/>
              </w:rPr>
            </w:pPr>
            <w:ins w:id="506" w:author="정상엽/5G/6G표준Lab(SR)/Staff Engineer/삼성전자" w:date="2021-01-06T14:05:00Z">
              <w:r>
                <w:rPr>
                  <w:rFonts w:ascii="Times New Roman" w:eastAsia="맑은 고딕" w:hAnsi="Times New Roman" w:cs="Times New Roman"/>
                  <w:sz w:val="20"/>
                  <w:szCs w:val="20"/>
                  <w:lang w:val="en-US" w:eastAsia="ko-KR"/>
                </w:rPr>
                <w:t>gap length</w:t>
              </w:r>
            </w:ins>
          </w:p>
          <w:p w14:paraId="457E3E5A" w14:textId="77777777" w:rsidR="00FD479B" w:rsidRPr="00451C37" w:rsidRDefault="00FD479B" w:rsidP="00FD479B">
            <w:pPr>
              <w:pStyle w:val="af6"/>
              <w:numPr>
                <w:ilvl w:val="0"/>
                <w:numId w:val="18"/>
              </w:numPr>
              <w:rPr>
                <w:ins w:id="507" w:author="정상엽/5G/6G표준Lab(SR)/Staff Engineer/삼성전자" w:date="2021-01-06T14:05:00Z"/>
                <w:rFonts w:eastAsia="맑은 고딕"/>
                <w:lang w:val="en-US" w:eastAsia="ko-KR"/>
              </w:rPr>
            </w:pPr>
            <w:ins w:id="508" w:author="정상엽/5G/6G표준Lab(SR)/Staff Engineer/삼성전자" w:date="2021-01-06T14:05:00Z">
              <w:r>
                <w:rPr>
                  <w:rFonts w:ascii="Times New Roman" w:eastAsia="맑은 고딕" w:hAnsi="Times New Roman" w:cs="Times New Roman"/>
                  <w:sz w:val="20"/>
                  <w:szCs w:val="20"/>
                  <w:lang w:val="en-US" w:eastAsia="ko-KR"/>
                </w:rPr>
                <w:t xml:space="preserve">gap repetition period </w:t>
              </w:r>
            </w:ins>
          </w:p>
          <w:p w14:paraId="172AE59A" w14:textId="77777777" w:rsidR="00FD479B" w:rsidRDefault="00FD479B" w:rsidP="00FD479B">
            <w:pPr>
              <w:rPr>
                <w:ins w:id="509" w:author="정상엽/5G/6G표준Lab(SR)/Staff Engineer/삼성전자" w:date="2021-01-06T14:05:00Z"/>
                <w:rFonts w:eastAsia="맑은 고딕"/>
                <w:lang w:val="en-US" w:eastAsia="ko-KR"/>
              </w:rPr>
            </w:pPr>
            <w:ins w:id="510" w:author="정상엽/5G/6G표준Lab(SR)/Staff Engineer/삼성전자" w:date="2021-01-06T14:05:00Z">
              <w:r>
                <w:rPr>
                  <w:rFonts w:eastAsia="맑은 고딕" w:hint="eastAsia"/>
                  <w:lang w:val="en-US" w:eastAsia="ko-KR"/>
                </w:rPr>
                <w:t xml:space="preserve">We also </w:t>
              </w:r>
              <w:r>
                <w:rPr>
                  <w:rFonts w:eastAsia="맑은 고딕"/>
                  <w:lang w:val="en-US" w:eastAsia="ko-KR"/>
                </w:rPr>
                <w:t>think</w:t>
              </w:r>
              <w:r>
                <w:rPr>
                  <w:rFonts w:eastAsia="맑은 고딕" w:hint="eastAsia"/>
                  <w:lang w:val="en-US" w:eastAsia="ko-KR"/>
                </w:rPr>
                <w:t xml:space="preserve"> </w:t>
              </w:r>
              <w:r>
                <w:rPr>
                  <w:rFonts w:eastAsia="맑은 고딕"/>
                  <w:lang w:val="en-US" w:eastAsia="ko-KR"/>
                </w:rPr>
                <w:t>multiple periodic gap configuration are needed i.e. a single gap configuration may not be efficient to handle all fixed/semi-static idle mode operations in other network e.g. SIB, paging, or RRM measurements etc.</w:t>
              </w:r>
            </w:ins>
          </w:p>
          <w:p w14:paraId="1E11E69C" w14:textId="63B715CB" w:rsidR="00FD479B" w:rsidRDefault="00FD479B" w:rsidP="00FD479B">
            <w:pPr>
              <w:rPr>
                <w:rFonts w:eastAsia="SimSun"/>
                <w:lang w:val="en-US" w:eastAsia="zh-CN"/>
              </w:rPr>
            </w:pPr>
            <w:ins w:id="511" w:author="정상엽/5G/6G표준Lab(SR)/Staff Engineer/삼성전자" w:date="2021-01-06T14:05:00Z">
              <w:r>
                <w:rPr>
                  <w:rFonts w:eastAsia="맑은 고딕" w:hint="eastAsia"/>
                  <w:lang w:val="en-US" w:eastAsia="ko-KR"/>
                </w:rPr>
                <w:t>As commented in Q</w:t>
              </w:r>
              <w:r>
                <w:rPr>
                  <w:rFonts w:eastAsia="맑은 고딕"/>
                  <w:lang w:val="en-US" w:eastAsia="ko-KR"/>
                </w:rPr>
                <w:t xml:space="preserve">7, configured gap pattern release can be requested to network by UE. </w:t>
              </w:r>
            </w:ins>
          </w:p>
        </w:tc>
      </w:tr>
      <w:tr w:rsidR="00915371" w14:paraId="69F6F6F7" w14:textId="77777777">
        <w:tc>
          <w:tcPr>
            <w:tcW w:w="1926" w:type="dxa"/>
          </w:tcPr>
          <w:p w14:paraId="42C17248" w14:textId="12CCDBDE" w:rsidR="00915371" w:rsidRDefault="00915371" w:rsidP="00915371">
            <w:pPr>
              <w:rPr>
                <w:rFonts w:eastAsia="SimSun"/>
                <w:lang w:val="en-US" w:eastAsia="zh-CN"/>
              </w:rPr>
            </w:pPr>
            <w:ins w:id="512" w:author="LG (HongSuk)" w:date="2021-01-06T15:27:00Z">
              <w:r>
                <w:rPr>
                  <w:rFonts w:eastAsia="맑은 고딕" w:hint="eastAsia"/>
                  <w:lang w:val="en-US" w:eastAsia="ko-KR"/>
                </w:rPr>
                <w:t>L</w:t>
              </w:r>
              <w:r>
                <w:rPr>
                  <w:rFonts w:eastAsia="맑은 고딕"/>
                  <w:lang w:val="en-US" w:eastAsia="ko-KR"/>
                </w:rPr>
                <w:t>G</w:t>
              </w:r>
            </w:ins>
          </w:p>
        </w:tc>
        <w:tc>
          <w:tcPr>
            <w:tcW w:w="1046" w:type="dxa"/>
          </w:tcPr>
          <w:p w14:paraId="124A1232" w14:textId="581B8506" w:rsidR="00915371" w:rsidRDefault="00915371" w:rsidP="00915371">
            <w:pPr>
              <w:rPr>
                <w:rFonts w:eastAsia="SimSun"/>
                <w:lang w:val="en-US" w:eastAsia="zh-CN"/>
              </w:rPr>
            </w:pPr>
            <w:ins w:id="513" w:author="LG (HongSuk)" w:date="2021-01-06T15:27:00Z">
              <w:r>
                <w:rPr>
                  <w:rFonts w:eastAsia="맑은 고딕" w:hint="eastAsia"/>
                  <w:lang w:val="en-US" w:eastAsia="ko-KR"/>
                </w:rPr>
                <w:t>A, B</w:t>
              </w:r>
            </w:ins>
          </w:p>
        </w:tc>
        <w:tc>
          <w:tcPr>
            <w:tcW w:w="6662" w:type="dxa"/>
          </w:tcPr>
          <w:p w14:paraId="3EA8BA11" w14:textId="32CB2BEB" w:rsidR="00915371" w:rsidRDefault="00915371" w:rsidP="00915371">
            <w:pPr>
              <w:rPr>
                <w:rFonts w:eastAsia="SimSun"/>
                <w:lang w:val="en-US" w:eastAsia="zh-CN"/>
              </w:rPr>
            </w:pPr>
            <w:ins w:id="514" w:author="LG (HongSuk)" w:date="2021-01-06T15:27:00Z">
              <w:r>
                <w:rPr>
                  <w:rFonts w:eastAsia="맑은 고딕" w:hint="eastAsia"/>
                  <w:lang w:val="en-US" w:eastAsia="ko-KR"/>
                </w:rPr>
                <w:t xml:space="preserve">The UE may indicate </w:t>
              </w:r>
              <w:r>
                <w:rPr>
                  <w:rFonts w:eastAsia="맑은 고딕"/>
                  <w:lang w:val="en-US" w:eastAsia="ko-KR"/>
                </w:rPr>
                <w:t>that gap is needed for MUSIM operation including the preferred gap period and pattern for paging information in other SIM</w:t>
              </w:r>
            </w:ins>
          </w:p>
        </w:tc>
      </w:tr>
      <w:tr w:rsidR="00915371" w14:paraId="06729EF4" w14:textId="77777777">
        <w:tc>
          <w:tcPr>
            <w:tcW w:w="1926" w:type="dxa"/>
          </w:tcPr>
          <w:p w14:paraId="426D44F0" w14:textId="77777777" w:rsidR="00915371" w:rsidRDefault="00915371" w:rsidP="00915371">
            <w:pPr>
              <w:rPr>
                <w:lang w:val="en-US"/>
              </w:rPr>
            </w:pPr>
          </w:p>
        </w:tc>
        <w:tc>
          <w:tcPr>
            <w:tcW w:w="1046" w:type="dxa"/>
          </w:tcPr>
          <w:p w14:paraId="74FA718B" w14:textId="77777777" w:rsidR="00915371" w:rsidRDefault="00915371" w:rsidP="00915371">
            <w:pPr>
              <w:rPr>
                <w:lang w:val="en-US"/>
              </w:rPr>
            </w:pPr>
          </w:p>
        </w:tc>
        <w:tc>
          <w:tcPr>
            <w:tcW w:w="6662" w:type="dxa"/>
          </w:tcPr>
          <w:p w14:paraId="46E2D0D7" w14:textId="77777777" w:rsidR="00915371" w:rsidRDefault="00915371" w:rsidP="00915371">
            <w:pPr>
              <w:rPr>
                <w:lang w:val="en-US"/>
              </w:rPr>
            </w:pPr>
          </w:p>
        </w:tc>
      </w:tr>
      <w:tr w:rsidR="00915371" w14:paraId="61341C61" w14:textId="77777777">
        <w:tc>
          <w:tcPr>
            <w:tcW w:w="1926" w:type="dxa"/>
          </w:tcPr>
          <w:p w14:paraId="764897C2" w14:textId="77777777" w:rsidR="00915371" w:rsidRDefault="00915371" w:rsidP="00915371">
            <w:pPr>
              <w:rPr>
                <w:rFonts w:eastAsia="SimSun"/>
                <w:lang w:val="en-US" w:eastAsia="zh-CN"/>
              </w:rPr>
            </w:pPr>
          </w:p>
        </w:tc>
        <w:tc>
          <w:tcPr>
            <w:tcW w:w="1046" w:type="dxa"/>
          </w:tcPr>
          <w:p w14:paraId="59F2D241" w14:textId="77777777" w:rsidR="00915371" w:rsidRDefault="00915371" w:rsidP="00915371">
            <w:pPr>
              <w:rPr>
                <w:rFonts w:eastAsia="SimSun"/>
                <w:lang w:val="en-US" w:eastAsia="zh-CN"/>
              </w:rPr>
            </w:pPr>
          </w:p>
        </w:tc>
        <w:tc>
          <w:tcPr>
            <w:tcW w:w="6662" w:type="dxa"/>
          </w:tcPr>
          <w:p w14:paraId="5378ED4A" w14:textId="77777777" w:rsidR="00915371" w:rsidRDefault="00915371" w:rsidP="00915371">
            <w:pPr>
              <w:rPr>
                <w:rFonts w:eastAsia="SimSun"/>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lastRenderedPageBreak/>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1"/>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 xml:space="preserve">8] discussed that additional enhancements may be needed for example to handle aperiodic events such as paging response or TAU/RNAU based on the scheduling gap mechanism. [5] </w:t>
      </w:r>
      <w:proofErr w:type="gramStart"/>
      <w:r>
        <w:rPr>
          <w:rFonts w:eastAsia="SimSun"/>
          <w:lang w:eastAsia="zh-CN"/>
        </w:rPr>
        <w:t>thought</w:t>
      </w:r>
      <w:proofErr w:type="gramEnd"/>
      <w:r>
        <w:rPr>
          <w:rFonts w:eastAsia="SimSun"/>
          <w:lang w:eastAsia="zh-CN"/>
        </w:rPr>
        <w:t xml:space="preserve">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6"/>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6"/>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6"/>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BA0F482" w:rsidR="00B7005B" w:rsidRDefault="00FD479B">
      <w:pPr>
        <w:spacing w:after="120" w:line="288" w:lineRule="auto"/>
        <w:jc w:val="center"/>
      </w:pPr>
      <w:r>
        <w:rPr>
          <w:noProof/>
          <w:lang w:val="en-US" w:eastAsia="ko-KR"/>
        </w:rPr>
        <w:lastRenderedPageBreak/>
        <w:drawing>
          <wp:inline distT="0" distB="0" distL="0" distR="0" wp14:anchorId="4EDA6F54" wp14:editId="04E5B6C2">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af6"/>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af6"/>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af6"/>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515"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516" w:author="Ericsson" w:date="2020-12-21T09:44:00Z">
              <w:r>
                <w:rPr>
                  <w:rFonts w:eastAsia="SimSun"/>
                  <w:lang w:val="en-US" w:eastAsia="zh-CN"/>
                </w:rPr>
                <w:t>C (same information u</w:t>
              </w:r>
            </w:ins>
            <w:ins w:id="517" w:author="Ericsson" w:date="2020-12-21T09:45:00Z">
              <w:r>
                <w:rPr>
                  <w:rFonts w:eastAsia="SimSun"/>
                  <w:lang w:val="en-US" w:eastAsia="zh-CN"/>
                </w:rPr>
                <w:t>sed for periodic short-time switching)</w:t>
              </w:r>
            </w:ins>
          </w:p>
        </w:tc>
        <w:tc>
          <w:tcPr>
            <w:tcW w:w="6234" w:type="dxa"/>
          </w:tcPr>
          <w:p w14:paraId="7497C5D7" w14:textId="21B22EB3" w:rsidR="00B7005B" w:rsidRDefault="007663DB">
            <w:pPr>
              <w:rPr>
                <w:rFonts w:eastAsia="SimSun"/>
                <w:lang w:val="en-US" w:eastAsia="zh-CN"/>
              </w:rPr>
            </w:pPr>
            <w:ins w:id="518" w:author="Ericsson" w:date="2020-12-23T14:36:00Z">
              <w:r>
                <w:rPr>
                  <w:rFonts w:eastAsia="SimSun"/>
                  <w:lang w:val="en-US" w:eastAsia="zh-CN"/>
                </w:rPr>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proofErr w:type="spellStart"/>
            <w:ins w:id="519" w:author="Ericsson" w:date="2020-12-23T14:35:00Z">
              <w:r w:rsidR="0096393B">
                <w:rPr>
                  <w:rFonts w:eastAsia="SimSun"/>
                  <w:lang w:val="en-US" w:eastAsia="zh-CN"/>
                </w:rPr>
                <w:t>e</w:t>
              </w:r>
              <w:proofErr w:type="spellEnd"/>
              <w:r w:rsidR="0096393B">
                <w:rPr>
                  <w:rFonts w:eastAsia="SimSun"/>
                  <w:lang w:val="en-US" w:eastAsia="zh-CN"/>
                </w:rPr>
                <w:t xml:space="preserve"> see no need</w:t>
              </w:r>
            </w:ins>
            <w:ins w:id="520"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521" w:author="Ericsson" w:date="2020-12-18T10:44:00Z">
              <w:r w:rsidR="005637A8">
                <w:rPr>
                  <w:rFonts w:eastAsia="SimSun"/>
                  <w:lang w:val="en-US" w:eastAsia="zh-CN"/>
                </w:rPr>
                <w:t xml:space="preserve">-time switching. If one defines a periodic switching it may as well be used for </w:t>
              </w:r>
            </w:ins>
            <w:ins w:id="522" w:author="Ericsson" w:date="2020-12-21T08:11:00Z">
              <w:r w:rsidR="00700092" w:rsidRPr="00AE0429">
                <w:rPr>
                  <w:rFonts w:eastAsia="SimSun"/>
                  <w:lang w:val="en-US" w:eastAsia="zh-CN"/>
                </w:rPr>
                <w:t xml:space="preserve">one-shot </w:t>
              </w:r>
            </w:ins>
            <w:ins w:id="523" w:author="Ericsson" w:date="2020-12-18T10:44:00Z">
              <w:r w:rsidR="005637A8" w:rsidRPr="00AE0429">
                <w:rPr>
                  <w:rFonts w:eastAsia="SimSun"/>
                  <w:lang w:val="en-US" w:eastAsia="zh-CN"/>
                </w:rPr>
                <w:t>short-time switching</w:t>
              </w:r>
            </w:ins>
            <w:ins w:id="524" w:author="Ericsson" w:date="2020-12-23T14:36:00Z">
              <w:r w:rsidR="00C6547F">
                <w:rPr>
                  <w:rFonts w:eastAsia="SimSun"/>
                  <w:lang w:val="en-US" w:eastAsia="zh-CN"/>
                </w:rPr>
                <w:t>. T</w:t>
              </w:r>
            </w:ins>
            <w:ins w:id="525"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526" w:author="Ericsson" w:date="2020-12-23T14:37:00Z">
              <w:r w:rsidR="00C6547F">
                <w:t>the short-time switching configuration for periodic events</w:t>
              </w:r>
            </w:ins>
            <w:ins w:id="527" w:author="Ericsson" w:date="2020-12-18T10:45:00Z">
              <w:r w:rsidR="005637A8">
                <w:rPr>
                  <w:rFonts w:eastAsia="SimSun"/>
                  <w:lang w:val="en-US" w:eastAsia="zh-CN"/>
                </w:rPr>
                <w:t>.</w:t>
              </w:r>
            </w:ins>
            <w:ins w:id="528"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1BE3810D" w:rsidR="00B7005B" w:rsidRDefault="004A07C4">
            <w:pPr>
              <w:rPr>
                <w:rFonts w:eastAsia="SimSun"/>
                <w:lang w:val="en-US" w:eastAsia="zh-CN"/>
              </w:rPr>
            </w:pPr>
            <w:ins w:id="529" w:author="Fangying Xiao(Sharp)" w:date="2020-12-25T09:43:00Z">
              <w:r>
                <w:rPr>
                  <w:rFonts w:eastAsia="SimSun" w:hint="eastAsia"/>
                  <w:lang w:val="en-US" w:eastAsia="zh-CN"/>
                </w:rPr>
                <w:t>Sharp</w:t>
              </w:r>
            </w:ins>
          </w:p>
        </w:tc>
        <w:tc>
          <w:tcPr>
            <w:tcW w:w="1471" w:type="dxa"/>
          </w:tcPr>
          <w:p w14:paraId="5AC9F27D" w14:textId="78FEF931" w:rsidR="00B7005B" w:rsidRDefault="004A07C4">
            <w:pPr>
              <w:rPr>
                <w:rFonts w:eastAsia="SimSun"/>
                <w:lang w:val="en-US" w:eastAsia="zh-CN"/>
              </w:rPr>
            </w:pPr>
            <w:ins w:id="530" w:author="Fangying Xiao(Sharp)" w:date="2020-12-25T09:43:00Z">
              <w:r>
                <w:rPr>
                  <w:rFonts w:eastAsia="SimSun"/>
                  <w:lang w:val="en-US" w:eastAsia="zh-CN"/>
                </w:rPr>
                <w:t>A</w:t>
              </w:r>
            </w:ins>
          </w:p>
        </w:tc>
        <w:tc>
          <w:tcPr>
            <w:tcW w:w="6234" w:type="dxa"/>
          </w:tcPr>
          <w:p w14:paraId="10688060" w14:textId="7355DDB3" w:rsidR="00B7005B" w:rsidRDefault="004A07C4">
            <w:pPr>
              <w:rPr>
                <w:rFonts w:eastAsia="SimSun"/>
                <w:lang w:val="en-US" w:eastAsia="zh-CN"/>
              </w:rPr>
            </w:pPr>
            <w:ins w:id="531" w:author="Fangying Xiao(Sharp)" w:date="2020-12-25T09:48:00Z">
              <w:r>
                <w:rPr>
                  <w:rFonts w:eastAsia="SimSun"/>
                  <w:lang w:val="en-US" w:eastAsia="zh-CN"/>
                </w:rPr>
                <w:t>The</w:t>
              </w:r>
            </w:ins>
            <w:ins w:id="532" w:author="Fangying Xiao(Sharp)" w:date="2020-12-25T09:43:00Z">
              <w:r>
                <w:rPr>
                  <w:rFonts w:eastAsia="SimSun"/>
                  <w:lang w:val="en-US" w:eastAsia="zh-CN"/>
                </w:rPr>
                <w:t xml:space="preserve"> procedure </w:t>
              </w:r>
            </w:ins>
            <w:ins w:id="533" w:author="Fangying Xiao(Sharp)" w:date="2020-12-25T09:44:00Z">
              <w:r>
                <w:rPr>
                  <w:rFonts w:eastAsia="SimSun"/>
                  <w:lang w:val="en-US" w:eastAsia="zh-CN"/>
                </w:rPr>
                <w:t>used for one-shot short-time switching should be same as</w:t>
              </w:r>
            </w:ins>
            <w:ins w:id="534" w:author="Fangying Xiao(Sharp)" w:date="2020-12-25T09:45:00Z">
              <w:r>
                <w:rPr>
                  <w:rFonts w:eastAsia="SimSun"/>
                  <w:lang w:val="en-US" w:eastAsia="zh-CN"/>
                </w:rPr>
                <w:t xml:space="preserve"> </w:t>
              </w:r>
              <w:r w:rsidRPr="0088470C">
                <w:rPr>
                  <w:rFonts w:eastAsia="SimSun"/>
                  <w:lang w:val="en-US" w:eastAsia="zh-CN"/>
                </w:rPr>
                <w:t>periodic short-time switching</w:t>
              </w:r>
            </w:ins>
            <w:ins w:id="535" w:author="Fangying Xiao(Sharp)" w:date="2020-12-25T09:48:00Z">
              <w:r>
                <w:rPr>
                  <w:rFonts w:eastAsia="SimSun"/>
                  <w:lang w:val="en-US" w:eastAsia="zh-CN"/>
                </w:rPr>
                <w:t>.</w:t>
              </w:r>
            </w:ins>
          </w:p>
        </w:tc>
      </w:tr>
      <w:tr w:rsidR="00B7005B" w14:paraId="470AAEDA" w14:textId="77777777">
        <w:tc>
          <w:tcPr>
            <w:tcW w:w="1926" w:type="dxa"/>
          </w:tcPr>
          <w:p w14:paraId="04B2EA7D" w14:textId="3F71EBA8" w:rsidR="00B7005B" w:rsidRPr="00EA7AD6" w:rsidRDefault="00BF4D10">
            <w:pPr>
              <w:rPr>
                <w:rFonts w:eastAsia="SimSun"/>
                <w:lang w:val="en-US" w:eastAsia="zh-CN"/>
              </w:rPr>
            </w:pPr>
            <w:proofErr w:type="spellStart"/>
            <w:ins w:id="536" w:author="OPPO(Jiangsheng Fan)" w:date="2020-12-28T16:43:00Z">
              <w:r>
                <w:rPr>
                  <w:rFonts w:eastAsia="SimSun" w:hint="eastAsia"/>
                  <w:lang w:val="en-US" w:eastAsia="zh-CN"/>
                </w:rPr>
                <w:t>O</w:t>
              </w:r>
              <w:r>
                <w:rPr>
                  <w:rFonts w:eastAsia="SimSun"/>
                  <w:lang w:val="en-US" w:eastAsia="zh-CN"/>
                </w:rPr>
                <w:t>ppo</w:t>
              </w:r>
            </w:ins>
            <w:proofErr w:type="spellEnd"/>
          </w:p>
        </w:tc>
        <w:tc>
          <w:tcPr>
            <w:tcW w:w="1471" w:type="dxa"/>
          </w:tcPr>
          <w:p w14:paraId="5EDA6AE4" w14:textId="7539295E" w:rsidR="00B7005B" w:rsidRPr="00EA7AD6" w:rsidRDefault="00AA3C70">
            <w:pPr>
              <w:rPr>
                <w:rFonts w:eastAsia="SimSun"/>
                <w:lang w:val="en-US" w:eastAsia="zh-CN"/>
              </w:rPr>
            </w:pPr>
            <w:ins w:id="537" w:author="OPPO(Jiangsheng Fan)" w:date="2020-12-30T15:04:00Z">
              <w:r>
                <w:rPr>
                  <w:rFonts w:eastAsia="SimSun"/>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538" w:author="CATT" w:date="2021-01-04T10:48:00Z">
              <w:r>
                <w:rPr>
                  <w:rFonts w:eastAsia="SimSun" w:hint="eastAsia"/>
                  <w:lang w:val="en-US" w:eastAsia="zh-CN"/>
                </w:rPr>
                <w:t>CATT</w:t>
              </w:r>
            </w:ins>
          </w:p>
        </w:tc>
        <w:tc>
          <w:tcPr>
            <w:tcW w:w="1471" w:type="dxa"/>
          </w:tcPr>
          <w:p w14:paraId="37B55F60" w14:textId="6768D9B1" w:rsidR="00B7005B" w:rsidRPr="00BC0476" w:rsidRDefault="00BC0476">
            <w:pPr>
              <w:rPr>
                <w:lang w:val="en-US"/>
              </w:rPr>
            </w:pPr>
            <w:ins w:id="539" w:author="CATT" w:date="2021-01-04T10:48:00Z">
              <w:r>
                <w:rPr>
                  <w:rFonts w:eastAsia="SimSun" w:hint="eastAsia"/>
                  <w:lang w:val="en-US" w:eastAsia="zh-CN"/>
                </w:rPr>
                <w:t>A</w:t>
              </w:r>
            </w:ins>
          </w:p>
        </w:tc>
        <w:tc>
          <w:tcPr>
            <w:tcW w:w="6234" w:type="dxa"/>
          </w:tcPr>
          <w:p w14:paraId="7C32CE98" w14:textId="77777777" w:rsidR="00BC0476" w:rsidRDefault="00BC0476" w:rsidP="00BC0476">
            <w:pPr>
              <w:rPr>
                <w:ins w:id="540" w:author="CATT" w:date="2021-01-04T10:48:00Z"/>
                <w:rFonts w:eastAsia="SimSun"/>
                <w:lang w:val="en-US" w:eastAsia="zh-CN"/>
              </w:rPr>
            </w:pPr>
            <w:ins w:id="541" w:author="CATT" w:date="2021-01-04T10:48:00Z">
              <w:r>
                <w:rPr>
                  <w:rFonts w:eastAsia="SimSun"/>
                  <w:lang w:val="en-US" w:eastAsia="zh-CN"/>
                </w:rPr>
                <w:t>Network A do not need to know the detailed gap request cause.</w:t>
              </w:r>
            </w:ins>
          </w:p>
          <w:p w14:paraId="4418AC88" w14:textId="442C98DA" w:rsidR="00B7005B" w:rsidRDefault="00BC0476" w:rsidP="00BC0476">
            <w:pPr>
              <w:rPr>
                <w:rFonts w:eastAsia="SimSun"/>
                <w:lang w:val="en-US" w:eastAsia="zh-CN"/>
              </w:rPr>
            </w:pPr>
            <w:proofErr w:type="spellStart"/>
            <w:ins w:id="542" w:author="CATT" w:date="2021-01-04T10:48:00Z">
              <w:r>
                <w:rPr>
                  <w:rFonts w:eastAsia="SimSun"/>
                  <w:lang w:val="en-US" w:eastAsia="zh-CN"/>
                </w:rPr>
                <w:t>Moreover</w:t>
              </w:r>
              <w:proofErr w:type="gramStart"/>
              <w:r>
                <w:rPr>
                  <w:rFonts w:eastAsia="SimSun"/>
                  <w:lang w:val="en-US" w:eastAsia="zh-CN"/>
                </w:rPr>
                <w:t>,the</w:t>
              </w:r>
              <w:proofErr w:type="spellEnd"/>
              <w:proofErr w:type="gramEnd"/>
              <w:r>
                <w:rPr>
                  <w:rFonts w:eastAsia="SimSun"/>
                  <w:lang w:val="en-US" w:eastAsia="zh-CN"/>
                </w:rPr>
                <w:t xml:space="preserv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SimSun"/>
                <w:lang w:val="en-US" w:eastAsia="zh-CN"/>
              </w:rPr>
            </w:pPr>
            <w:ins w:id="543"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4BF4BE44" w14:textId="26FCF3CF" w:rsidR="00EC5007" w:rsidRDefault="00EC5007" w:rsidP="00EC5007">
            <w:pPr>
              <w:rPr>
                <w:rFonts w:eastAsia="SimSun"/>
                <w:lang w:val="en-US" w:eastAsia="zh-CN"/>
              </w:rPr>
            </w:pPr>
            <w:ins w:id="544" w:author="vivo(Boubacar)" w:date="2021-01-06T09:06:00Z">
              <w:r>
                <w:rPr>
                  <w:rFonts w:eastAsia="SimSun" w:hint="eastAsia"/>
                  <w:lang w:val="en-US" w:eastAsia="zh-CN"/>
                </w:rPr>
                <w:t>A</w:t>
              </w:r>
            </w:ins>
          </w:p>
        </w:tc>
        <w:tc>
          <w:tcPr>
            <w:tcW w:w="6234" w:type="dxa"/>
          </w:tcPr>
          <w:p w14:paraId="0734211B" w14:textId="77777777" w:rsidR="00EC5007" w:rsidRDefault="00EC5007" w:rsidP="00EC5007">
            <w:pPr>
              <w:rPr>
                <w:rFonts w:eastAsia="SimSun"/>
                <w:lang w:val="en-US" w:eastAsia="zh-CN"/>
              </w:rPr>
            </w:pPr>
          </w:p>
        </w:tc>
      </w:tr>
      <w:tr w:rsidR="001E2744" w14:paraId="2B03EFCB" w14:textId="77777777">
        <w:tc>
          <w:tcPr>
            <w:tcW w:w="1926" w:type="dxa"/>
          </w:tcPr>
          <w:p w14:paraId="2F6A92D9" w14:textId="48A7A921" w:rsidR="001E2744" w:rsidRDefault="001E2744" w:rsidP="001E2744">
            <w:pPr>
              <w:rPr>
                <w:lang w:val="en-US"/>
              </w:rPr>
            </w:pPr>
            <w:ins w:id="545" w:author="Sethuraman Gurumoorthy" w:date="2021-01-05T18:38:00Z">
              <w:r>
                <w:rPr>
                  <w:lang w:val="en-US"/>
                </w:rPr>
                <w:t>Apple</w:t>
              </w:r>
            </w:ins>
          </w:p>
        </w:tc>
        <w:tc>
          <w:tcPr>
            <w:tcW w:w="1471" w:type="dxa"/>
          </w:tcPr>
          <w:p w14:paraId="26906347" w14:textId="48B76B51" w:rsidR="001E2744" w:rsidRDefault="001E2744" w:rsidP="001E2744">
            <w:pPr>
              <w:rPr>
                <w:lang w:val="en-US"/>
              </w:rPr>
            </w:pPr>
            <w:ins w:id="546" w:author="Sethuraman Gurumoorthy" w:date="2021-01-05T18:38:00Z">
              <w:r>
                <w:rPr>
                  <w:lang w:val="en-US"/>
                </w:rPr>
                <w:t>A</w:t>
              </w:r>
            </w:ins>
          </w:p>
        </w:tc>
        <w:tc>
          <w:tcPr>
            <w:tcW w:w="6234" w:type="dxa"/>
          </w:tcPr>
          <w:p w14:paraId="0C3D6979" w14:textId="3F9CE93A" w:rsidR="001E2744" w:rsidRDefault="001E2744" w:rsidP="001E2744">
            <w:pPr>
              <w:rPr>
                <w:lang w:val="en-US"/>
              </w:rPr>
            </w:pPr>
            <w:ins w:id="547" w:author="Sethuraman Gurumoorthy" w:date="2021-01-05T18:38:00Z">
              <w:r>
                <w:rPr>
                  <w:rFonts w:eastAsia="SimSun"/>
                  <w:lang w:val="en-US" w:eastAsia="zh-CN"/>
                </w:rPr>
                <w:t>Similar to Option B for Question 8</w:t>
              </w:r>
            </w:ins>
          </w:p>
        </w:tc>
      </w:tr>
      <w:tr w:rsidR="00FD479B" w14:paraId="187EF5ED" w14:textId="77777777">
        <w:tc>
          <w:tcPr>
            <w:tcW w:w="1926" w:type="dxa"/>
          </w:tcPr>
          <w:p w14:paraId="5113185C" w14:textId="67A7685B" w:rsidR="00FD479B" w:rsidRDefault="00FD479B" w:rsidP="00FD479B">
            <w:pPr>
              <w:rPr>
                <w:rFonts w:eastAsia="SimSun"/>
                <w:lang w:val="en-US" w:eastAsia="zh-CN"/>
              </w:rPr>
            </w:pPr>
            <w:ins w:id="548" w:author="정상엽/5G/6G표준Lab(SR)/Staff Engineer/삼성전자" w:date="2021-01-06T14:05:00Z">
              <w:r>
                <w:rPr>
                  <w:rFonts w:eastAsia="맑은 고딕" w:hint="eastAsia"/>
                  <w:lang w:val="en-US" w:eastAsia="ko-KR"/>
                </w:rPr>
                <w:t>Samsung</w:t>
              </w:r>
            </w:ins>
          </w:p>
        </w:tc>
        <w:tc>
          <w:tcPr>
            <w:tcW w:w="1471" w:type="dxa"/>
          </w:tcPr>
          <w:p w14:paraId="649A648D" w14:textId="1C5B5D2D" w:rsidR="00FD479B" w:rsidRDefault="00FD479B" w:rsidP="00FD479B">
            <w:pPr>
              <w:rPr>
                <w:rFonts w:eastAsia="SimSun"/>
                <w:lang w:val="en-US" w:eastAsia="zh-CN"/>
              </w:rPr>
            </w:pPr>
            <w:ins w:id="549" w:author="정상엽/5G/6G표준Lab(SR)/Staff Engineer/삼성전자" w:date="2021-01-06T14:05:00Z">
              <w:r>
                <w:rPr>
                  <w:rFonts w:eastAsia="맑은 고딕" w:hint="eastAsia"/>
                  <w:lang w:val="en-US" w:eastAsia="ko-KR"/>
                </w:rPr>
                <w:t>A</w:t>
              </w:r>
            </w:ins>
          </w:p>
        </w:tc>
        <w:tc>
          <w:tcPr>
            <w:tcW w:w="6234" w:type="dxa"/>
          </w:tcPr>
          <w:p w14:paraId="12105AFA" w14:textId="78125352" w:rsidR="00FD479B" w:rsidRDefault="00FD479B" w:rsidP="00FD479B">
            <w:pPr>
              <w:rPr>
                <w:rFonts w:eastAsia="SimSun"/>
                <w:lang w:val="en-US" w:eastAsia="zh-CN"/>
              </w:rPr>
            </w:pPr>
            <w:ins w:id="550" w:author="정상엽/5G/6G표준Lab(SR)/Staff Engineer/삼성전자" w:date="2021-01-06T14:05:00Z">
              <w:r>
                <w:rPr>
                  <w:rFonts w:eastAsia="맑은 고딕" w:hint="eastAsia"/>
                  <w:lang w:val="en-US" w:eastAsia="ko-KR"/>
                </w:rPr>
                <w:t>We think that same contents in Q8 can be considered without gap repetition period for one-shot short-time switching procedure.</w:t>
              </w:r>
            </w:ins>
          </w:p>
        </w:tc>
      </w:tr>
      <w:tr w:rsidR="00915371" w14:paraId="54E874F1" w14:textId="77777777">
        <w:tc>
          <w:tcPr>
            <w:tcW w:w="1926" w:type="dxa"/>
          </w:tcPr>
          <w:p w14:paraId="59AD350D" w14:textId="1A0ED618" w:rsidR="00915371" w:rsidRDefault="00915371" w:rsidP="00915371">
            <w:pPr>
              <w:rPr>
                <w:rFonts w:eastAsia="SimSun"/>
                <w:lang w:val="en-US" w:eastAsia="zh-CN"/>
              </w:rPr>
            </w:pPr>
            <w:ins w:id="551" w:author="LG (HongSuk)" w:date="2021-01-06T15:28:00Z">
              <w:r>
                <w:rPr>
                  <w:rFonts w:eastAsia="맑은 고딕" w:hint="eastAsia"/>
                  <w:lang w:val="en-US" w:eastAsia="ko-KR"/>
                </w:rPr>
                <w:t>L</w:t>
              </w:r>
              <w:r>
                <w:rPr>
                  <w:rFonts w:eastAsia="맑은 고딕"/>
                  <w:lang w:val="en-US" w:eastAsia="ko-KR"/>
                </w:rPr>
                <w:t>G</w:t>
              </w:r>
            </w:ins>
          </w:p>
        </w:tc>
        <w:tc>
          <w:tcPr>
            <w:tcW w:w="1471" w:type="dxa"/>
          </w:tcPr>
          <w:p w14:paraId="64D91727" w14:textId="463820F9" w:rsidR="00915371" w:rsidRDefault="00915371" w:rsidP="00915371">
            <w:pPr>
              <w:rPr>
                <w:rFonts w:eastAsia="SimSun"/>
                <w:lang w:val="en-US" w:eastAsia="zh-CN"/>
              </w:rPr>
            </w:pPr>
            <w:ins w:id="552" w:author="LG (HongSuk)" w:date="2021-01-06T15:28:00Z">
              <w:r>
                <w:rPr>
                  <w:rFonts w:eastAsia="맑은 고딕" w:hint="eastAsia"/>
                  <w:lang w:val="en-US" w:eastAsia="ko-KR"/>
                </w:rPr>
                <w:t>C</w:t>
              </w:r>
            </w:ins>
          </w:p>
        </w:tc>
        <w:tc>
          <w:tcPr>
            <w:tcW w:w="6234" w:type="dxa"/>
          </w:tcPr>
          <w:p w14:paraId="775A0E6D" w14:textId="7255CA85" w:rsidR="00915371" w:rsidRDefault="00915371" w:rsidP="00915371">
            <w:pPr>
              <w:rPr>
                <w:rFonts w:eastAsia="SimSun"/>
                <w:lang w:val="en-US" w:eastAsia="zh-CN"/>
              </w:rPr>
            </w:pPr>
            <w:ins w:id="553" w:author="LG (HongSuk)" w:date="2021-01-06T15:28:00Z">
              <w:r>
                <w:rPr>
                  <w:rFonts w:eastAsia="맑은 고딕"/>
                  <w:lang w:val="en-US" w:eastAsia="ko-KR"/>
                </w:rPr>
                <w:t>Same information like our response to Q8. We think a common</w:t>
              </w:r>
              <w:r>
                <w:rPr>
                  <w:rFonts w:eastAsia="맑은 고딕" w:hint="eastAsia"/>
                  <w:lang w:val="en-US" w:eastAsia="ko-KR"/>
                </w:rPr>
                <w:t xml:space="preserve"> procedure can be used </w:t>
              </w:r>
              <w:r>
                <w:rPr>
                  <w:rFonts w:eastAsia="맑은 고딕"/>
                  <w:lang w:val="en-US" w:eastAsia="ko-KR"/>
                </w:rPr>
                <w:t xml:space="preserve">regardless of the </w:t>
              </w:r>
              <w:r>
                <w:rPr>
                  <w:rFonts w:eastAsia="맑은 고딕" w:hint="eastAsia"/>
                  <w:lang w:val="en-US" w:eastAsia="ko-KR"/>
                </w:rPr>
                <w:t xml:space="preserve">one-shot short time or </w:t>
              </w:r>
              <w:r>
                <w:rPr>
                  <w:rFonts w:eastAsia="맑은 고딕"/>
                  <w:lang w:val="en-US" w:eastAsia="ko-KR"/>
                </w:rPr>
                <w:t xml:space="preserve">periodic switching. This is because, even in the case of one-shot switching, the UE anyway need to </w:t>
              </w:r>
              <w:proofErr w:type="spellStart"/>
              <w:r>
                <w:rPr>
                  <w:rFonts w:eastAsia="맑은 고딕"/>
                  <w:lang w:val="en-US" w:eastAsia="ko-KR"/>
                </w:rPr>
                <w:t>perfrom</w:t>
              </w:r>
              <w:proofErr w:type="spellEnd"/>
              <w:r>
                <w:rPr>
                  <w:rFonts w:eastAsia="맑은 고딕"/>
                  <w:lang w:val="en-US" w:eastAsia="ko-KR"/>
                </w:rPr>
                <w:t xml:space="preserve"> periodical short time switching procedure to monitor paging later.</w:t>
              </w:r>
            </w:ins>
          </w:p>
        </w:tc>
      </w:tr>
      <w:tr w:rsidR="00915371" w14:paraId="3986BF48" w14:textId="77777777">
        <w:tc>
          <w:tcPr>
            <w:tcW w:w="1926" w:type="dxa"/>
          </w:tcPr>
          <w:p w14:paraId="74DB1970" w14:textId="77777777" w:rsidR="00915371" w:rsidRDefault="00915371" w:rsidP="00915371">
            <w:pPr>
              <w:rPr>
                <w:lang w:val="en-US"/>
              </w:rPr>
            </w:pPr>
          </w:p>
        </w:tc>
        <w:tc>
          <w:tcPr>
            <w:tcW w:w="1471" w:type="dxa"/>
          </w:tcPr>
          <w:p w14:paraId="146BE05E" w14:textId="77777777" w:rsidR="00915371" w:rsidRDefault="00915371" w:rsidP="00915371">
            <w:pPr>
              <w:rPr>
                <w:lang w:val="en-US"/>
              </w:rPr>
            </w:pPr>
          </w:p>
        </w:tc>
        <w:tc>
          <w:tcPr>
            <w:tcW w:w="6234" w:type="dxa"/>
          </w:tcPr>
          <w:p w14:paraId="098B213C" w14:textId="77777777" w:rsidR="00915371" w:rsidRDefault="00915371" w:rsidP="00915371">
            <w:pPr>
              <w:rPr>
                <w:lang w:val="en-US"/>
              </w:rPr>
            </w:pPr>
          </w:p>
        </w:tc>
      </w:tr>
      <w:tr w:rsidR="00915371" w14:paraId="23C5C41D" w14:textId="77777777">
        <w:tc>
          <w:tcPr>
            <w:tcW w:w="1926" w:type="dxa"/>
          </w:tcPr>
          <w:p w14:paraId="016507C0" w14:textId="77777777" w:rsidR="00915371" w:rsidRDefault="00915371" w:rsidP="00915371">
            <w:pPr>
              <w:rPr>
                <w:rFonts w:eastAsia="SimSun"/>
                <w:lang w:val="en-US" w:eastAsia="zh-CN"/>
              </w:rPr>
            </w:pPr>
          </w:p>
        </w:tc>
        <w:tc>
          <w:tcPr>
            <w:tcW w:w="1471" w:type="dxa"/>
          </w:tcPr>
          <w:p w14:paraId="1BE6F505" w14:textId="77777777" w:rsidR="00915371" w:rsidRDefault="00915371" w:rsidP="00915371">
            <w:pPr>
              <w:rPr>
                <w:rFonts w:eastAsia="SimSun"/>
                <w:lang w:val="en-US" w:eastAsia="zh-CN"/>
              </w:rPr>
            </w:pPr>
          </w:p>
        </w:tc>
        <w:tc>
          <w:tcPr>
            <w:tcW w:w="6234" w:type="dxa"/>
          </w:tcPr>
          <w:p w14:paraId="06527100" w14:textId="77777777" w:rsidR="00915371" w:rsidRDefault="00915371" w:rsidP="00915371">
            <w:pPr>
              <w:rPr>
                <w:rFonts w:eastAsia="SimSun"/>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554" w:author="Ericsson" w:date="2020-12-18T10:45:00Z">
              <w:r>
                <w:rPr>
                  <w:rFonts w:eastAsia="SimSun"/>
                  <w:lang w:val="en-US" w:eastAsia="zh-CN"/>
                </w:rPr>
                <w:t>Ericsson</w:t>
              </w:r>
            </w:ins>
          </w:p>
        </w:tc>
        <w:tc>
          <w:tcPr>
            <w:tcW w:w="1471" w:type="dxa"/>
          </w:tcPr>
          <w:p w14:paraId="02D8C185" w14:textId="3D2E6DDF" w:rsidR="00B7005B" w:rsidRDefault="00A864E3">
            <w:pPr>
              <w:rPr>
                <w:rFonts w:eastAsia="SimSun"/>
                <w:lang w:val="en-US" w:eastAsia="zh-CN"/>
              </w:rPr>
            </w:pPr>
            <w:ins w:id="555"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556" w:author="Ericsson" w:date="2020-12-23T14:50:00Z">
              <w:r>
                <w:rPr>
                  <w:rFonts w:eastAsia="SimSun"/>
                  <w:lang w:val="en-US" w:eastAsia="zh-CN"/>
                </w:rPr>
                <w:t xml:space="preserve">If there would be a need for the </w:t>
              </w:r>
            </w:ins>
            <w:ins w:id="557" w:author="Ericsson" w:date="2020-12-23T14:51:00Z">
              <w:r>
                <w:rPr>
                  <w:rFonts w:eastAsia="SimSun"/>
                  <w:lang w:val="en-US" w:eastAsia="zh-CN"/>
                </w:rPr>
                <w:t>UE to have a specific handling for one-shot short-time switching, then option 1 would be needed. But a</w:t>
              </w:r>
            </w:ins>
            <w:ins w:id="558" w:author="Ericsson" w:date="2020-12-18T10:46:00Z">
              <w:r w:rsidR="00A864E3">
                <w:rPr>
                  <w:rFonts w:eastAsia="SimSun"/>
                  <w:lang w:val="en-US" w:eastAsia="zh-CN"/>
                </w:rPr>
                <w:t xml:space="preserve">s said for Q10, there </w:t>
              </w:r>
            </w:ins>
            <w:ins w:id="559" w:author="Ericsson" w:date="2020-12-23T14:51:00Z">
              <w:r w:rsidR="00A91D1E">
                <w:rPr>
                  <w:rFonts w:eastAsia="SimSun"/>
                  <w:lang w:val="en-US" w:eastAsia="zh-CN"/>
                </w:rPr>
                <w:t>is</w:t>
              </w:r>
            </w:ins>
            <w:ins w:id="560" w:author="Ericsson" w:date="2020-12-18T10:46:00Z">
              <w:r w:rsidR="00A864E3">
                <w:rPr>
                  <w:rFonts w:eastAsia="SimSun"/>
                  <w:lang w:val="en-US" w:eastAsia="zh-CN"/>
                </w:rPr>
                <w:t xml:space="preserve"> no need for a specific handling of one-shot short time switching</w:t>
              </w:r>
            </w:ins>
            <w:ins w:id="561" w:author="Ericsson" w:date="2020-12-21T10:03:00Z">
              <w:r w:rsidR="008B0FCE">
                <w:rPr>
                  <w:rFonts w:eastAsia="SimSun"/>
                  <w:lang w:val="en-US" w:eastAsia="zh-CN"/>
                </w:rPr>
                <w:t>. The UE can leave for one short-time switching during the periodic</w:t>
              </w:r>
            </w:ins>
            <w:ins w:id="562" w:author="Ericsson" w:date="2020-12-23T08:31:00Z">
              <w:r w:rsidR="00E4350D">
                <w:rPr>
                  <w:rFonts w:eastAsia="SimSun"/>
                  <w:lang w:val="en-US" w:eastAsia="zh-CN"/>
                </w:rPr>
                <w:t xml:space="preserve"> interruptions </w:t>
              </w:r>
            </w:ins>
            <w:ins w:id="563" w:author="Ericsson" w:date="2020-12-21T10:04:00Z">
              <w:r w:rsidR="008B0FCE">
                <w:rPr>
                  <w:rFonts w:eastAsia="SimSun"/>
                  <w:lang w:val="en-US" w:eastAsia="zh-CN"/>
                </w:rPr>
                <w:t>that the network may have configured</w:t>
              </w:r>
            </w:ins>
            <w:ins w:id="564" w:author="Ericsson" w:date="2020-12-18T10:46:00Z">
              <w:r w:rsidR="00A864E3">
                <w:rPr>
                  <w:rFonts w:eastAsia="SimSun"/>
                  <w:lang w:val="en-US" w:eastAsia="zh-CN"/>
                </w:rPr>
                <w:t>.</w:t>
              </w:r>
            </w:ins>
            <w:ins w:id="565" w:author="Ericsson" w:date="2020-12-23T14:50:00Z">
              <w:r>
                <w:rPr>
                  <w:rFonts w:eastAsia="SimSun"/>
                  <w:lang w:val="en-US" w:eastAsia="zh-CN"/>
                </w:rPr>
                <w:t xml:space="preserve"> </w:t>
              </w:r>
            </w:ins>
          </w:p>
        </w:tc>
      </w:tr>
      <w:tr w:rsidR="00B7005B" w14:paraId="572633D0" w14:textId="77777777">
        <w:tc>
          <w:tcPr>
            <w:tcW w:w="1926" w:type="dxa"/>
          </w:tcPr>
          <w:p w14:paraId="6F703C85" w14:textId="4EB190FD" w:rsidR="00B7005B" w:rsidRDefault="006C432D">
            <w:pPr>
              <w:rPr>
                <w:rFonts w:eastAsia="SimSun"/>
                <w:lang w:val="en-US" w:eastAsia="zh-CN"/>
              </w:rPr>
            </w:pPr>
            <w:ins w:id="566" w:author="Fangying Xiao(Sharp)" w:date="2020-12-25T09:50:00Z">
              <w:r>
                <w:rPr>
                  <w:rFonts w:eastAsia="SimSun" w:hint="eastAsia"/>
                  <w:lang w:val="en-US" w:eastAsia="zh-CN"/>
                </w:rPr>
                <w:t>Sharp</w:t>
              </w:r>
            </w:ins>
          </w:p>
        </w:tc>
        <w:tc>
          <w:tcPr>
            <w:tcW w:w="1471" w:type="dxa"/>
          </w:tcPr>
          <w:p w14:paraId="3FCEB400" w14:textId="0D140AB0" w:rsidR="00B7005B" w:rsidRDefault="006C432D">
            <w:pPr>
              <w:rPr>
                <w:rFonts w:eastAsia="SimSun"/>
                <w:lang w:val="en-US" w:eastAsia="zh-CN"/>
              </w:rPr>
            </w:pPr>
            <w:ins w:id="567" w:author="Fangying Xiao(Sharp)" w:date="2020-12-25T09:51:00Z">
              <w:r>
                <w:rPr>
                  <w:rFonts w:eastAsia="SimSun" w:hint="eastAsia"/>
                  <w:lang w:val="en-US" w:eastAsia="zh-CN"/>
                </w:rPr>
                <w:t>3</w:t>
              </w:r>
            </w:ins>
          </w:p>
        </w:tc>
        <w:tc>
          <w:tcPr>
            <w:tcW w:w="6234" w:type="dxa"/>
          </w:tcPr>
          <w:p w14:paraId="77DC3D3D" w14:textId="01E90071" w:rsidR="00B7005B" w:rsidRDefault="006C432D">
            <w:pPr>
              <w:rPr>
                <w:rFonts w:eastAsia="SimSun"/>
                <w:lang w:val="en-US" w:eastAsia="zh-CN"/>
              </w:rPr>
            </w:pPr>
            <w:ins w:id="568" w:author="Fangying Xiao(Sharp)" w:date="2020-12-25T09:51:00Z">
              <w:r>
                <w:rPr>
                  <w:rFonts w:eastAsia="SimSun"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SimSun"/>
                <w:lang w:val="en-US" w:eastAsia="zh-CN"/>
              </w:rPr>
            </w:pPr>
            <w:proofErr w:type="spellStart"/>
            <w:ins w:id="569" w:author="OPPO(Jiangsheng Fan)" w:date="2020-12-28T16:45:00Z">
              <w:r>
                <w:rPr>
                  <w:rFonts w:eastAsia="SimSun" w:hint="eastAsia"/>
                  <w:lang w:val="en-US" w:eastAsia="zh-CN"/>
                </w:rPr>
                <w:t>O</w:t>
              </w:r>
              <w:r>
                <w:rPr>
                  <w:rFonts w:eastAsia="SimSun"/>
                  <w:lang w:val="en-US" w:eastAsia="zh-CN"/>
                </w:rPr>
                <w:t>ppo</w:t>
              </w:r>
            </w:ins>
            <w:proofErr w:type="spellEnd"/>
          </w:p>
        </w:tc>
        <w:tc>
          <w:tcPr>
            <w:tcW w:w="1471" w:type="dxa"/>
          </w:tcPr>
          <w:p w14:paraId="2FA2A6EB" w14:textId="4DEB36FA" w:rsidR="00B7005B" w:rsidRPr="001649D8" w:rsidRDefault="00AA3C70">
            <w:pPr>
              <w:rPr>
                <w:rFonts w:eastAsia="SimSun"/>
                <w:lang w:val="en-US" w:eastAsia="zh-CN"/>
              </w:rPr>
            </w:pPr>
            <w:ins w:id="570" w:author="OPPO(Jiangsheng Fan)" w:date="2020-12-30T15:07:00Z">
              <w:r>
                <w:rPr>
                  <w:rFonts w:eastAsia="SimSun"/>
                  <w:lang w:val="en-US" w:eastAsia="zh-CN"/>
                </w:rPr>
                <w:t>2</w:t>
              </w:r>
            </w:ins>
          </w:p>
        </w:tc>
        <w:tc>
          <w:tcPr>
            <w:tcW w:w="6234" w:type="dxa"/>
          </w:tcPr>
          <w:p w14:paraId="0DEA6535" w14:textId="7BC36BA9" w:rsidR="00B7005B" w:rsidRPr="001649D8" w:rsidRDefault="00EA7AD6">
            <w:pPr>
              <w:rPr>
                <w:rFonts w:eastAsia="SimSun"/>
                <w:lang w:val="en-US" w:eastAsia="zh-CN"/>
              </w:rPr>
            </w:pPr>
            <w:ins w:id="571" w:author="OPPO(Jiangsheng Fan)" w:date="2020-12-30T17:19:00Z">
              <w:r>
                <w:rPr>
                  <w:rFonts w:eastAsia="SimSun"/>
                  <w:lang w:val="en-US" w:eastAsia="zh-CN"/>
                </w:rPr>
                <w:t>Unlike long</w:t>
              </w:r>
            </w:ins>
            <w:ins w:id="572" w:author="OPPO(Jiangsheng Fan)" w:date="2020-12-30T17:20:00Z">
              <w:r>
                <w:rPr>
                  <w:rFonts w:eastAsia="SimSun"/>
                  <w:lang w:val="en-US" w:eastAsia="zh-CN"/>
                </w:rPr>
                <w:t>-</w:t>
              </w:r>
            </w:ins>
            <w:ins w:id="573" w:author="OPPO(Jiangsheng Fan)" w:date="2020-12-30T17:19:00Z">
              <w:r>
                <w:rPr>
                  <w:rFonts w:eastAsia="SimSun"/>
                  <w:lang w:val="en-US" w:eastAsia="zh-CN"/>
                </w:rPr>
                <w:t xml:space="preserve">time switching, </w:t>
              </w:r>
            </w:ins>
            <w:ins w:id="574" w:author="OPPO(Jiangsheng Fan)" w:date="2020-12-30T17:20:00Z">
              <w:r>
                <w:rPr>
                  <w:rFonts w:eastAsia="SimSun"/>
                  <w:lang w:val="en-US" w:eastAsia="zh-CN"/>
                </w:rPr>
                <w:t>the consequence caused by short-time</w:t>
              </w:r>
            </w:ins>
            <w:ins w:id="575" w:author="OPPO(Jiangsheng Fan)" w:date="2020-12-30T17:21:00Z">
              <w:r>
                <w:rPr>
                  <w:rFonts w:eastAsia="SimSun"/>
                  <w:lang w:val="en-US" w:eastAsia="zh-CN"/>
                </w:rPr>
                <w:t xml:space="preserve"> switching is not so big even p</w:t>
              </w:r>
              <w:r w:rsidRPr="00EA7AD6">
                <w:rPr>
                  <w:rFonts w:eastAsia="SimSun"/>
                  <w:lang w:val="en-US" w:eastAsia="zh-CN"/>
                </w:rPr>
                <w:t>erform</w:t>
              </w:r>
            </w:ins>
            <w:ins w:id="576" w:author="OPPO(Jiangsheng Fan)" w:date="2020-12-30T17:22:00Z">
              <w:r>
                <w:rPr>
                  <w:rFonts w:eastAsia="SimSun"/>
                  <w:lang w:val="en-US" w:eastAsia="zh-CN"/>
                </w:rPr>
                <w:t>ing</w:t>
              </w:r>
            </w:ins>
            <w:ins w:id="577" w:author="OPPO(Jiangsheng Fan)" w:date="2020-12-30T17:21:00Z">
              <w:r w:rsidRPr="00EA7AD6">
                <w:rPr>
                  <w:rFonts w:eastAsia="SimSun"/>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SimSun"/>
                <w:lang w:val="en-US" w:eastAsia="zh-CN"/>
              </w:rPr>
            </w:pPr>
            <w:ins w:id="578" w:author="CATT" w:date="2021-01-04T10:48:00Z">
              <w:r>
                <w:rPr>
                  <w:rFonts w:eastAsia="SimSun" w:hint="eastAsia"/>
                  <w:lang w:val="en-US" w:eastAsia="zh-CN"/>
                </w:rPr>
                <w:t>CATT</w:t>
              </w:r>
            </w:ins>
          </w:p>
        </w:tc>
        <w:tc>
          <w:tcPr>
            <w:tcW w:w="1471" w:type="dxa"/>
          </w:tcPr>
          <w:p w14:paraId="3F7E57F4" w14:textId="6305E044" w:rsidR="00B7005B" w:rsidRPr="009B4453" w:rsidRDefault="009B4453">
            <w:pPr>
              <w:rPr>
                <w:rFonts w:eastAsia="SimSun"/>
                <w:lang w:val="en-US" w:eastAsia="zh-CN"/>
              </w:rPr>
            </w:pPr>
            <w:ins w:id="579" w:author="CATT" w:date="2021-01-04T10:48:00Z">
              <w:r>
                <w:rPr>
                  <w:rFonts w:eastAsia="SimSun" w:hint="eastAsia"/>
                  <w:lang w:val="en-US" w:eastAsia="zh-CN"/>
                </w:rPr>
                <w:t>2</w:t>
              </w:r>
            </w:ins>
          </w:p>
        </w:tc>
        <w:tc>
          <w:tcPr>
            <w:tcW w:w="6234" w:type="dxa"/>
          </w:tcPr>
          <w:p w14:paraId="6D00F12C" w14:textId="0E292360" w:rsidR="00B7005B" w:rsidRDefault="009B4453">
            <w:pPr>
              <w:rPr>
                <w:rFonts w:eastAsia="SimSun"/>
                <w:lang w:val="en-US" w:eastAsia="zh-CN"/>
              </w:rPr>
            </w:pPr>
            <w:ins w:id="580"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Response Message is not</w:t>
              </w:r>
              <w:r w:rsidR="00F06B6A">
                <w:rPr>
                  <w:rFonts w:eastAsia="SimSun"/>
                  <w:lang w:eastAsia="zh-CN"/>
                </w:rPr>
                <w:t xml:space="preserve"> received in a certain period </w:t>
              </w:r>
            </w:ins>
            <w:ins w:id="581" w:author="CATT" w:date="2021-01-04T10:50:00Z">
              <w:r w:rsidR="00F06B6A">
                <w:rPr>
                  <w:rFonts w:eastAsia="SimSun" w:hint="eastAsia"/>
                  <w:lang w:eastAsia="zh-CN"/>
                </w:rPr>
                <w:t>could be</w:t>
              </w:r>
            </w:ins>
            <w:ins w:id="582" w:author="CATT" w:date="2021-01-04T10:48:00Z">
              <w:r>
                <w:rPr>
                  <w:rFonts w:eastAsia="SimSun"/>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SimSun"/>
                <w:lang w:val="en-US" w:eastAsia="zh-CN"/>
              </w:rPr>
            </w:pPr>
            <w:ins w:id="583" w:author="vivo(Boubacar)" w:date="2021-01-06T09:06:00Z">
              <w:r>
                <w:rPr>
                  <w:rFonts w:eastAsia="SimSun" w:hint="eastAsia"/>
                  <w:lang w:val="en-US" w:eastAsia="zh-CN"/>
                </w:rPr>
                <w:t>v</w:t>
              </w:r>
              <w:r>
                <w:rPr>
                  <w:rFonts w:eastAsia="SimSun"/>
                  <w:lang w:val="en-US" w:eastAsia="zh-CN"/>
                </w:rPr>
                <w:t>ivo</w:t>
              </w:r>
            </w:ins>
          </w:p>
        </w:tc>
        <w:tc>
          <w:tcPr>
            <w:tcW w:w="1471" w:type="dxa"/>
          </w:tcPr>
          <w:p w14:paraId="0E1567ED" w14:textId="5359AFA5" w:rsidR="00EC5007" w:rsidRDefault="00EC5007" w:rsidP="00EC5007">
            <w:pPr>
              <w:rPr>
                <w:rFonts w:eastAsia="SimSun"/>
                <w:lang w:val="en-US" w:eastAsia="zh-CN"/>
              </w:rPr>
            </w:pPr>
            <w:ins w:id="584" w:author="vivo(Boubacar)" w:date="2021-01-06T09:06:00Z">
              <w:r>
                <w:rPr>
                  <w:rFonts w:eastAsia="SimSun"/>
                  <w:lang w:val="en-US" w:eastAsia="zh-CN"/>
                </w:rPr>
                <w:t>3</w:t>
              </w:r>
            </w:ins>
          </w:p>
        </w:tc>
        <w:tc>
          <w:tcPr>
            <w:tcW w:w="6234" w:type="dxa"/>
          </w:tcPr>
          <w:p w14:paraId="32B4389D" w14:textId="55DF9C96" w:rsidR="00EC5007" w:rsidRDefault="00EC5007" w:rsidP="00EC5007">
            <w:pPr>
              <w:rPr>
                <w:ins w:id="585" w:author="vivo(Boubacar)" w:date="2021-01-06T09:06:00Z"/>
                <w:rFonts w:eastAsia="SimSun"/>
                <w:lang w:val="en-US" w:eastAsia="zh-CN"/>
              </w:rPr>
            </w:pPr>
            <w:ins w:id="586" w:author="vivo(Boubacar)" w:date="2021-01-06T09:06:00Z">
              <w:r>
                <w:rPr>
                  <w:rFonts w:eastAsia="SimSun"/>
                  <w:lang w:val="en-US" w:eastAsia="zh-CN"/>
                </w:rPr>
                <w:t>First, considering some one-shot short-time activities are flexible to perform</w:t>
              </w:r>
            </w:ins>
            <w:ins w:id="587" w:author="vivo(Boubacar)" w:date="2021-01-06T09:14:00Z">
              <w:r w:rsidR="000363C8">
                <w:rPr>
                  <w:rFonts w:eastAsia="SimSun"/>
                  <w:lang w:val="en-US" w:eastAsia="zh-CN"/>
                </w:rPr>
                <w:t xml:space="preserve"> (i.e. can allow some delay before </w:t>
              </w:r>
            </w:ins>
            <w:ins w:id="588" w:author="vivo(Boubacar)" w:date="2021-01-06T09:15:00Z">
              <w:r w:rsidR="000363C8">
                <w:rPr>
                  <w:rFonts w:eastAsia="SimSun"/>
                  <w:lang w:val="en-US" w:eastAsia="zh-CN"/>
                </w:rPr>
                <w:t>being initiated</w:t>
              </w:r>
            </w:ins>
            <w:ins w:id="589" w:author="vivo(Boubacar)" w:date="2021-01-06T09:14:00Z">
              <w:r w:rsidR="000363C8">
                <w:rPr>
                  <w:rFonts w:eastAsia="SimSun"/>
                  <w:lang w:val="en-US" w:eastAsia="zh-CN"/>
                </w:rPr>
                <w:t>)</w:t>
              </w:r>
            </w:ins>
            <w:ins w:id="590"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591" w:author="vivo(Boubacar)" w:date="2021-01-06T09:15:00Z">
              <w:r w:rsidR="000363C8">
                <w:rPr>
                  <w:rFonts w:eastAsia="SimSun"/>
                  <w:lang w:val="en-US" w:eastAsia="zh-CN"/>
                </w:rPr>
                <w:t xml:space="preserve">behavior </w:t>
              </w:r>
            </w:ins>
            <w:ins w:id="592" w:author="vivo(Boubacar)" w:date="2021-01-06T09:06:00Z">
              <w:r>
                <w:rPr>
                  <w:rFonts w:eastAsia="SimSun"/>
                  <w:lang w:val="en-US" w:eastAsia="zh-CN"/>
                </w:rPr>
                <w:t xml:space="preserve">consistent with network A.  </w:t>
              </w:r>
            </w:ins>
          </w:p>
          <w:p w14:paraId="46ECB98C" w14:textId="572FF71E" w:rsidR="00EC5007" w:rsidRDefault="00EC5007" w:rsidP="00EC5007">
            <w:pPr>
              <w:rPr>
                <w:ins w:id="593" w:author="vivo(Boubacar)" w:date="2021-01-06T09:06:00Z"/>
                <w:rFonts w:eastAsia="SimSun"/>
                <w:lang w:val="en-US" w:eastAsia="zh-CN"/>
              </w:rPr>
            </w:pPr>
            <w:ins w:id="594" w:author="vivo(Boubacar)" w:date="2021-01-06T09:06:00Z">
              <w:r>
                <w:rPr>
                  <w:rFonts w:eastAsia="SimSun"/>
                  <w:lang w:val="en-US" w:eastAsia="zh-CN"/>
                </w:rPr>
                <w:t xml:space="preserve">However, anyway </w:t>
              </w:r>
            </w:ins>
            <w:ins w:id="595" w:author="vivo(Boubacar)" w:date="2021-01-06T09:16:00Z">
              <w:r w:rsidR="000363C8">
                <w:rPr>
                  <w:rFonts w:eastAsia="SimSun"/>
                  <w:lang w:val="en-US" w:eastAsia="zh-CN"/>
                </w:rPr>
                <w:t>this</w:t>
              </w:r>
            </w:ins>
            <w:ins w:id="596" w:author="vivo(Boubacar)" w:date="2021-01-06T09:06:00Z">
              <w:r>
                <w:rPr>
                  <w:rFonts w:eastAsia="SimSun"/>
                  <w:lang w:val="en-US" w:eastAsia="zh-CN"/>
                </w:rPr>
                <w:t xml:space="preserve"> should not </w:t>
              </w:r>
            </w:ins>
            <w:ins w:id="597" w:author="vivo(Boubacar)" w:date="2021-01-06T09:16:00Z">
              <w:r w:rsidR="000363C8">
                <w:rPr>
                  <w:rFonts w:eastAsia="SimSun"/>
                  <w:lang w:val="en-US" w:eastAsia="zh-CN"/>
                </w:rPr>
                <w:t>require</w:t>
              </w:r>
            </w:ins>
            <w:ins w:id="598"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599" w:author="vivo(Boubacar)" w:date="2021-01-06T09:16:00Z">
              <w:r w:rsidR="000363C8">
                <w:rPr>
                  <w:rFonts w:eastAsia="SimSun"/>
                  <w:lang w:val="en-US" w:eastAsia="zh-CN"/>
                </w:rPr>
                <w:t>, at all</w:t>
              </w:r>
            </w:ins>
            <w:ins w:id="600" w:author="vivo(Boubacar)" w:date="2021-01-06T09:06:00Z">
              <w:r>
                <w:rPr>
                  <w:rFonts w:eastAsia="SimSun"/>
                  <w:lang w:val="en-US" w:eastAsia="zh-CN"/>
                </w:rPr>
                <w:t xml:space="preserve">. </w:t>
              </w:r>
            </w:ins>
          </w:p>
          <w:p w14:paraId="6640B228" w14:textId="029719E3" w:rsidR="00EC5007" w:rsidRDefault="00EC5007" w:rsidP="00EC5007">
            <w:pPr>
              <w:rPr>
                <w:rFonts w:eastAsia="SimSun"/>
                <w:lang w:val="en-US" w:eastAsia="zh-CN"/>
              </w:rPr>
            </w:pPr>
            <w:ins w:id="601"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602" w:author="Sethuraman Gurumoorthy" w:date="2021-01-05T18:39:00Z">
              <w:r>
                <w:rPr>
                  <w:lang w:val="en-US"/>
                </w:rPr>
                <w:t>Apple</w:t>
              </w:r>
            </w:ins>
          </w:p>
        </w:tc>
        <w:tc>
          <w:tcPr>
            <w:tcW w:w="1471" w:type="dxa"/>
          </w:tcPr>
          <w:p w14:paraId="659D6AA5" w14:textId="54A37E12" w:rsidR="001E2744" w:rsidRDefault="001E2744" w:rsidP="001E2744">
            <w:pPr>
              <w:rPr>
                <w:lang w:val="en-US"/>
              </w:rPr>
            </w:pPr>
            <w:ins w:id="603" w:author="Sethuraman Gurumoorthy" w:date="2021-01-05T18:39:00Z">
              <w:r>
                <w:rPr>
                  <w:lang w:val="en-US"/>
                </w:rPr>
                <w:t>3</w:t>
              </w:r>
            </w:ins>
          </w:p>
        </w:tc>
        <w:tc>
          <w:tcPr>
            <w:tcW w:w="6234" w:type="dxa"/>
          </w:tcPr>
          <w:p w14:paraId="63112A75" w14:textId="1F285F45" w:rsidR="001E2744" w:rsidRDefault="001E2744" w:rsidP="001E2744">
            <w:pPr>
              <w:rPr>
                <w:lang w:val="en-US"/>
              </w:rPr>
            </w:pPr>
            <w:ins w:id="604"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FD479B" w14:paraId="445C2157" w14:textId="77777777">
        <w:tc>
          <w:tcPr>
            <w:tcW w:w="1926" w:type="dxa"/>
          </w:tcPr>
          <w:p w14:paraId="477578BA" w14:textId="4AD949F9" w:rsidR="00FD479B" w:rsidRDefault="00FD479B" w:rsidP="00FD479B">
            <w:pPr>
              <w:rPr>
                <w:rFonts w:eastAsia="SimSun"/>
                <w:lang w:val="en-US" w:eastAsia="zh-CN"/>
              </w:rPr>
            </w:pPr>
            <w:ins w:id="605" w:author="정상엽/5G/6G표준Lab(SR)/Staff Engineer/삼성전자" w:date="2021-01-06T14:05:00Z">
              <w:r>
                <w:rPr>
                  <w:rFonts w:eastAsia="맑은 고딕" w:hint="eastAsia"/>
                  <w:lang w:val="en-US" w:eastAsia="ko-KR"/>
                </w:rPr>
                <w:lastRenderedPageBreak/>
                <w:t>Samsung</w:t>
              </w:r>
            </w:ins>
          </w:p>
        </w:tc>
        <w:tc>
          <w:tcPr>
            <w:tcW w:w="1471" w:type="dxa"/>
          </w:tcPr>
          <w:p w14:paraId="00A56079" w14:textId="0CF7B8BE" w:rsidR="00FD479B" w:rsidRDefault="00FD479B" w:rsidP="00FD479B">
            <w:pPr>
              <w:rPr>
                <w:rFonts w:eastAsia="SimSun"/>
                <w:lang w:val="en-US" w:eastAsia="zh-CN"/>
              </w:rPr>
            </w:pPr>
            <w:ins w:id="606" w:author="정상엽/5G/6G표준Lab(SR)/Staff Engineer/삼성전자" w:date="2021-01-06T14:05:00Z">
              <w:r>
                <w:rPr>
                  <w:rFonts w:eastAsia="맑은 고딕" w:hint="eastAsia"/>
                  <w:lang w:val="en-US" w:eastAsia="ko-KR"/>
                </w:rPr>
                <w:t>1</w:t>
              </w:r>
            </w:ins>
          </w:p>
        </w:tc>
        <w:tc>
          <w:tcPr>
            <w:tcW w:w="6234" w:type="dxa"/>
          </w:tcPr>
          <w:p w14:paraId="1676F7FD" w14:textId="77777777" w:rsidR="00FD479B" w:rsidRDefault="00FD479B" w:rsidP="00FD479B">
            <w:pPr>
              <w:rPr>
                <w:ins w:id="607" w:author="정상엽/5G/6G표준Lab(SR)/Staff Engineer/삼성전자" w:date="2021-01-06T14:05:00Z"/>
                <w:rFonts w:eastAsia="맑은 고딕"/>
                <w:lang w:val="en-US" w:eastAsia="ko-KR"/>
              </w:rPr>
            </w:pPr>
            <w:ins w:id="608" w:author="정상엽/5G/6G표준Lab(SR)/Staff Engineer/삼성전자" w:date="2021-01-06T14:05:00Z">
              <w:r>
                <w:rPr>
                  <w:rFonts w:eastAsia="맑은 고딕"/>
                  <w:lang w:val="en-US" w:eastAsia="ko-KR"/>
                </w:rPr>
                <w:t xml:space="preserve">If gap pattern for one-shot short-time switching can be requested as it does </w:t>
              </w:r>
              <w:r>
                <w:rPr>
                  <w:rFonts w:eastAsia="맑은 고딕" w:hint="eastAsia"/>
                  <w:lang w:val="en-US" w:eastAsia="ko-KR"/>
                </w:rPr>
                <w:t xml:space="preserve">for </w:t>
              </w:r>
              <w:r>
                <w:rPr>
                  <w:rFonts w:eastAsia="맑은 고딕"/>
                  <w:lang w:val="en-US" w:eastAsia="ko-KR"/>
                </w:rPr>
                <w:t>periodic short-time switching, it should be up to a network decision whether a UE is allowed to temporarily switch to other network i.e. within the configured/confirmed one-</w:t>
              </w:r>
              <w:proofErr w:type="spellStart"/>
              <w:r>
                <w:rPr>
                  <w:rFonts w:eastAsia="맑은 고딕"/>
                  <w:lang w:val="en-US" w:eastAsia="ko-KR"/>
                </w:rPr>
                <w:t>shop</w:t>
              </w:r>
              <w:proofErr w:type="spellEnd"/>
              <w:r>
                <w:rPr>
                  <w:rFonts w:eastAsia="맑은 고딕"/>
                  <w:lang w:val="en-US" w:eastAsia="ko-KR"/>
                </w:rPr>
                <w:t xml:space="preserve"> gap from the current network. Thus, </w:t>
              </w:r>
              <w:r>
                <w:rPr>
                  <w:rFonts w:eastAsia="맑은 고딕" w:hint="eastAsia"/>
                  <w:lang w:val="en-US" w:eastAsia="ko-KR"/>
                </w:rPr>
                <w:t xml:space="preserve">we do not see </w:t>
              </w:r>
              <w:r>
                <w:rPr>
                  <w:rFonts w:eastAsia="맑은 고딕"/>
                  <w:lang w:val="en-US" w:eastAsia="ko-KR"/>
                </w:rPr>
                <w:t>any need to have different solutions for periodic and one-shot short-time switching procedures.</w:t>
              </w:r>
            </w:ins>
          </w:p>
          <w:p w14:paraId="6372C0D2" w14:textId="6D1469C4" w:rsidR="00FD479B" w:rsidRDefault="00FD479B" w:rsidP="00FD479B">
            <w:pPr>
              <w:rPr>
                <w:rFonts w:eastAsia="SimSun"/>
                <w:lang w:val="en-US" w:eastAsia="zh-CN"/>
              </w:rPr>
            </w:pPr>
            <w:ins w:id="609" w:author="정상엽/5G/6G표준Lab(SR)/Staff Engineer/삼성전자" w:date="2021-01-06T14:05:00Z">
              <w:r>
                <w:rPr>
                  <w:rFonts w:eastAsia="맑은 고딕"/>
                  <w:lang w:val="en-US" w:eastAsia="ko-KR"/>
                </w:rPr>
                <w:t>Of course, it can be up to UE implementation whether to temporarily switch to other network for one-shot short-time switching activity within the configured periodic gap.</w:t>
              </w:r>
            </w:ins>
          </w:p>
        </w:tc>
      </w:tr>
      <w:tr w:rsidR="00915371" w14:paraId="21911992" w14:textId="77777777">
        <w:tc>
          <w:tcPr>
            <w:tcW w:w="1926" w:type="dxa"/>
          </w:tcPr>
          <w:p w14:paraId="1D77DEE0" w14:textId="78569BBA" w:rsidR="00915371" w:rsidRDefault="00915371" w:rsidP="00915371">
            <w:pPr>
              <w:rPr>
                <w:rFonts w:eastAsia="SimSun"/>
                <w:lang w:val="en-US" w:eastAsia="zh-CN"/>
              </w:rPr>
            </w:pPr>
            <w:ins w:id="610" w:author="LG (HongSuk)" w:date="2021-01-06T15:28:00Z">
              <w:r>
                <w:rPr>
                  <w:rFonts w:eastAsia="맑은 고딕" w:hint="eastAsia"/>
                  <w:lang w:val="en-US" w:eastAsia="ko-KR"/>
                </w:rPr>
                <w:t>LG</w:t>
              </w:r>
            </w:ins>
          </w:p>
        </w:tc>
        <w:tc>
          <w:tcPr>
            <w:tcW w:w="1471" w:type="dxa"/>
          </w:tcPr>
          <w:p w14:paraId="1AADE9CE" w14:textId="2DA134EB" w:rsidR="00915371" w:rsidRDefault="00915371" w:rsidP="00915371">
            <w:pPr>
              <w:rPr>
                <w:rFonts w:eastAsia="SimSun"/>
                <w:lang w:val="en-US" w:eastAsia="zh-CN"/>
              </w:rPr>
            </w:pPr>
            <w:ins w:id="611" w:author="LG (HongSuk)" w:date="2021-01-06T15:28:00Z">
              <w:r>
                <w:rPr>
                  <w:rFonts w:eastAsia="맑은 고딕"/>
                  <w:lang w:val="en-US" w:eastAsia="ko-KR"/>
                </w:rPr>
                <w:t>3</w:t>
              </w:r>
            </w:ins>
          </w:p>
        </w:tc>
        <w:tc>
          <w:tcPr>
            <w:tcW w:w="6234" w:type="dxa"/>
          </w:tcPr>
          <w:p w14:paraId="1CEF40AE" w14:textId="1C77E913" w:rsidR="00915371" w:rsidRDefault="00915371" w:rsidP="00915371">
            <w:pPr>
              <w:rPr>
                <w:rFonts w:eastAsia="SimSun"/>
                <w:lang w:val="en-US" w:eastAsia="zh-CN"/>
              </w:rPr>
            </w:pPr>
            <w:ins w:id="612" w:author="LG (HongSuk)" w:date="2021-01-06T15:28:00Z">
              <w:r>
                <w:rPr>
                  <w:rFonts w:eastAsia="맑은 고딕"/>
                  <w:lang w:val="en-US" w:eastAsia="ko-KR"/>
                </w:rPr>
                <w:t>Agree with Ericsson</w:t>
              </w:r>
            </w:ins>
          </w:p>
        </w:tc>
      </w:tr>
      <w:tr w:rsidR="00915371" w14:paraId="15BF9560" w14:textId="77777777">
        <w:tc>
          <w:tcPr>
            <w:tcW w:w="1926" w:type="dxa"/>
          </w:tcPr>
          <w:p w14:paraId="568EBF05" w14:textId="77777777" w:rsidR="00915371" w:rsidRDefault="00915371" w:rsidP="00915371">
            <w:pPr>
              <w:rPr>
                <w:lang w:val="en-US"/>
              </w:rPr>
            </w:pPr>
          </w:p>
        </w:tc>
        <w:tc>
          <w:tcPr>
            <w:tcW w:w="1471" w:type="dxa"/>
          </w:tcPr>
          <w:p w14:paraId="3D42F982" w14:textId="77777777" w:rsidR="00915371" w:rsidRDefault="00915371" w:rsidP="00915371">
            <w:pPr>
              <w:rPr>
                <w:lang w:val="en-US"/>
              </w:rPr>
            </w:pPr>
          </w:p>
        </w:tc>
        <w:tc>
          <w:tcPr>
            <w:tcW w:w="6234" w:type="dxa"/>
          </w:tcPr>
          <w:p w14:paraId="4D6AD022" w14:textId="77777777" w:rsidR="00915371" w:rsidRDefault="00915371" w:rsidP="00915371">
            <w:pPr>
              <w:rPr>
                <w:lang w:val="en-US"/>
              </w:rPr>
            </w:pPr>
          </w:p>
        </w:tc>
      </w:tr>
      <w:tr w:rsidR="00915371" w14:paraId="06898E0A" w14:textId="77777777">
        <w:tc>
          <w:tcPr>
            <w:tcW w:w="1926" w:type="dxa"/>
          </w:tcPr>
          <w:p w14:paraId="71D2425D" w14:textId="77777777" w:rsidR="00915371" w:rsidRDefault="00915371" w:rsidP="00915371">
            <w:pPr>
              <w:rPr>
                <w:rFonts w:eastAsia="SimSun"/>
                <w:lang w:val="en-US" w:eastAsia="zh-CN"/>
              </w:rPr>
            </w:pPr>
          </w:p>
        </w:tc>
        <w:tc>
          <w:tcPr>
            <w:tcW w:w="1471" w:type="dxa"/>
          </w:tcPr>
          <w:p w14:paraId="2A48D65C" w14:textId="77777777" w:rsidR="00915371" w:rsidRDefault="00915371" w:rsidP="00915371">
            <w:pPr>
              <w:rPr>
                <w:rFonts w:eastAsia="SimSun"/>
                <w:lang w:val="en-US" w:eastAsia="zh-CN"/>
              </w:rPr>
            </w:pPr>
          </w:p>
        </w:tc>
        <w:tc>
          <w:tcPr>
            <w:tcW w:w="6234" w:type="dxa"/>
          </w:tcPr>
          <w:p w14:paraId="4754428A" w14:textId="77777777" w:rsidR="00915371" w:rsidRDefault="00915371" w:rsidP="00915371">
            <w:pPr>
              <w:rPr>
                <w:rFonts w:eastAsia="SimSun"/>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af6"/>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6"/>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6"/>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1"/>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613" w:author="Ericsson" w:date="2020-12-21T10:08:00Z">
              <w:r>
                <w:rPr>
                  <w:rFonts w:eastAsia="SimSun"/>
                  <w:lang w:val="en-US" w:eastAsia="zh-CN"/>
                </w:rPr>
                <w:t>Ericsson</w:t>
              </w:r>
            </w:ins>
          </w:p>
        </w:tc>
        <w:tc>
          <w:tcPr>
            <w:tcW w:w="1559" w:type="dxa"/>
          </w:tcPr>
          <w:p w14:paraId="7F42460E" w14:textId="41F99B58" w:rsidR="00B7005B" w:rsidRDefault="00C508DF">
            <w:pPr>
              <w:rPr>
                <w:rFonts w:eastAsia="SimSun"/>
                <w:lang w:val="en-US" w:eastAsia="zh-CN"/>
              </w:rPr>
            </w:pPr>
            <w:ins w:id="614"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615" w:author="Ericsson" w:date="2020-12-21T10:08:00Z">
              <w:r w:rsidRPr="00AE5406">
                <w:rPr>
                  <w:rFonts w:eastAsia="SimSun"/>
                  <w:lang w:val="en-US" w:eastAsia="zh-CN"/>
                </w:rPr>
                <w:t xml:space="preserve">Similar comments as Q11. If we are using the </w:t>
              </w:r>
            </w:ins>
            <w:ins w:id="616" w:author="Ericsson" w:date="2020-12-21T10:09:00Z">
              <w:r w:rsidRPr="00AE5406">
                <w:rPr>
                  <w:rFonts w:eastAsia="SimSun"/>
                  <w:lang w:val="en-US" w:eastAsia="zh-CN"/>
                </w:rPr>
                <w:t>periodic short tim</w:t>
              </w:r>
            </w:ins>
            <w:ins w:id="617" w:author="Ericsson" w:date="2020-12-21T10:10:00Z">
              <w:r w:rsidRPr="00AE5406">
                <w:rPr>
                  <w:rFonts w:eastAsia="SimSun"/>
                  <w:lang w:val="en-US" w:eastAsia="zh-CN"/>
                </w:rPr>
                <w:t xml:space="preserve">e switching </w:t>
              </w:r>
            </w:ins>
            <w:ins w:id="618" w:author="Ericsson" w:date="2020-12-21T10:08:00Z">
              <w:r w:rsidRPr="00AE5406">
                <w:rPr>
                  <w:rFonts w:eastAsia="SimSun"/>
                  <w:lang w:val="en-US" w:eastAsia="zh-CN"/>
                </w:rPr>
                <w:t>defi</w:t>
              </w:r>
            </w:ins>
            <w:ins w:id="619" w:author="Ericsson" w:date="2020-12-21T10:09:00Z">
              <w:r w:rsidRPr="00AE5406">
                <w:rPr>
                  <w:rFonts w:eastAsia="SimSun"/>
                  <w:lang w:val="en-US" w:eastAsia="zh-CN"/>
                </w:rPr>
                <w:t>ned</w:t>
              </w:r>
            </w:ins>
            <w:ins w:id="620" w:author="Ericsson" w:date="2020-12-23T08:31:00Z">
              <w:r w:rsidR="00AE5406">
                <w:rPr>
                  <w:rFonts w:eastAsia="SimSun"/>
                  <w:lang w:val="en-US" w:eastAsia="zh-CN"/>
                </w:rPr>
                <w:t>,</w:t>
              </w:r>
            </w:ins>
            <w:ins w:id="621" w:author="Ericsson" w:date="2020-12-21T10:09:00Z">
              <w:r w:rsidRPr="00AE5406">
                <w:rPr>
                  <w:rFonts w:eastAsia="SimSun"/>
                  <w:lang w:val="en-US" w:eastAsia="zh-CN"/>
                </w:rPr>
                <w:t xml:space="preserve"> there will </w:t>
              </w:r>
            </w:ins>
            <w:ins w:id="622" w:author="Ericsson" w:date="2020-12-23T08:31:00Z">
              <w:r w:rsidR="00AA486F">
                <w:rPr>
                  <w:rFonts w:eastAsia="SimSun"/>
                  <w:lang w:val="en-US" w:eastAsia="zh-CN"/>
                </w:rPr>
                <w:t>b</w:t>
              </w:r>
            </w:ins>
            <w:ins w:id="623"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59434E69" w:rsidR="00B7005B" w:rsidRDefault="00D47B24">
            <w:pPr>
              <w:rPr>
                <w:rFonts w:eastAsia="SimSun"/>
                <w:lang w:val="en-US" w:eastAsia="zh-CN"/>
              </w:rPr>
            </w:pPr>
            <w:proofErr w:type="spellStart"/>
            <w:ins w:id="624" w:author="OPPO(Jiangsheng Fan)" w:date="2020-12-28T16:49:00Z">
              <w:r>
                <w:rPr>
                  <w:rFonts w:eastAsia="SimSun" w:hint="eastAsia"/>
                  <w:lang w:val="en-US" w:eastAsia="zh-CN"/>
                </w:rPr>
                <w:t>O</w:t>
              </w:r>
              <w:r>
                <w:rPr>
                  <w:rFonts w:eastAsia="SimSun"/>
                  <w:lang w:val="en-US" w:eastAsia="zh-CN"/>
                </w:rPr>
                <w:t>ppo</w:t>
              </w:r>
            </w:ins>
            <w:proofErr w:type="spellEnd"/>
          </w:p>
        </w:tc>
        <w:tc>
          <w:tcPr>
            <w:tcW w:w="1559" w:type="dxa"/>
          </w:tcPr>
          <w:p w14:paraId="76397E5B" w14:textId="0601BB7A" w:rsidR="00B7005B" w:rsidRDefault="00D47B24">
            <w:pPr>
              <w:rPr>
                <w:rFonts w:eastAsia="SimSun"/>
                <w:lang w:val="en-US" w:eastAsia="zh-CN"/>
              </w:rPr>
            </w:pPr>
            <w:ins w:id="625" w:author="OPPO(Jiangsheng Fan)" w:date="2020-12-28T16:49:00Z">
              <w:r>
                <w:rPr>
                  <w:rFonts w:eastAsia="SimSun" w:hint="eastAsia"/>
                  <w:lang w:val="en-US" w:eastAsia="zh-CN"/>
                </w:rPr>
                <w:t>Y</w:t>
              </w:r>
              <w:r>
                <w:rPr>
                  <w:rFonts w:eastAsia="SimSun"/>
                  <w:lang w:val="en-US" w:eastAsia="zh-CN"/>
                </w:rPr>
                <w:t>es</w:t>
              </w:r>
            </w:ins>
          </w:p>
        </w:tc>
        <w:tc>
          <w:tcPr>
            <w:tcW w:w="6095" w:type="dxa"/>
          </w:tcPr>
          <w:p w14:paraId="16B16E22" w14:textId="082452F3" w:rsidR="00B7005B" w:rsidRDefault="0092313E">
            <w:pPr>
              <w:rPr>
                <w:rFonts w:eastAsia="SimSun"/>
                <w:lang w:val="en-US" w:eastAsia="zh-CN"/>
              </w:rPr>
            </w:pPr>
            <w:ins w:id="626" w:author="OPPO(Jiangsheng Fan)" w:date="2020-12-29T17:20:00Z">
              <w:r>
                <w:rPr>
                  <w:rFonts w:eastAsia="SimSun" w:hint="eastAsia"/>
                  <w:lang w:val="en-US" w:eastAsia="zh-CN"/>
                </w:rPr>
                <w:t>F</w:t>
              </w:r>
              <w:r>
                <w:rPr>
                  <w:rFonts w:eastAsia="SimSun"/>
                  <w:lang w:val="en-US" w:eastAsia="zh-CN"/>
                </w:rPr>
                <w:t xml:space="preserve">or </w:t>
              </w:r>
              <w:r w:rsidRPr="0092313E">
                <w:rPr>
                  <w:rFonts w:eastAsia="SimSun"/>
                  <w:lang w:val="en-US" w:eastAsia="zh-CN"/>
                </w:rPr>
                <w:t>one-shot short-time switching</w:t>
              </w:r>
            </w:ins>
            <w:ins w:id="627" w:author="OPPO(Jiangsheng Fan)" w:date="2020-12-29T17:21:00Z">
              <w:r>
                <w:rPr>
                  <w:rFonts w:eastAsia="SimSun"/>
                  <w:lang w:val="en-US" w:eastAsia="zh-CN"/>
                </w:rPr>
                <w:t xml:space="preserve"> case, UE is </w:t>
              </w:r>
              <w:proofErr w:type="gramStart"/>
              <w:r>
                <w:rPr>
                  <w:rFonts w:eastAsia="SimSun"/>
                  <w:lang w:val="en-US" w:eastAsia="zh-CN"/>
                </w:rPr>
                <w:t>still  in</w:t>
              </w:r>
              <w:proofErr w:type="gramEnd"/>
              <w:r>
                <w:rPr>
                  <w:rFonts w:eastAsia="SimSun"/>
                  <w:lang w:val="en-US" w:eastAsia="zh-CN"/>
                </w:rPr>
                <w:t xml:space="preserve"> connected mode</w:t>
              </w:r>
            </w:ins>
            <w:ins w:id="628" w:author="OPPO(Jiangsheng Fan)" w:date="2020-12-29T17:33:00Z">
              <w:r w:rsidR="008D1431">
                <w:rPr>
                  <w:rFonts w:eastAsia="SimSun"/>
                  <w:lang w:val="en-US" w:eastAsia="zh-CN"/>
                </w:rPr>
                <w:t xml:space="preserve"> in network A</w:t>
              </w:r>
              <w:r w:rsidR="0016677E">
                <w:rPr>
                  <w:rFonts w:eastAsia="SimSun"/>
                  <w:lang w:val="en-US" w:eastAsia="zh-CN"/>
                </w:rPr>
                <w:t>.</w:t>
              </w:r>
            </w:ins>
            <w:ins w:id="629" w:author="OPPO(Jiangsheng Fan)" w:date="2020-12-29T17:34:00Z">
              <w:r w:rsidR="008D1431">
                <w:rPr>
                  <w:rFonts w:eastAsia="SimSun"/>
                  <w:lang w:val="en-US" w:eastAsia="zh-CN"/>
                </w:rPr>
                <w:t xml:space="preserve"> </w:t>
              </w:r>
            </w:ins>
            <w:ins w:id="630" w:author="OPPO(Jiangsheng Fan)" w:date="2020-12-29T17:35:00Z">
              <w:r w:rsidR="008D1431">
                <w:rPr>
                  <w:rFonts w:eastAsia="SimSun"/>
                  <w:lang w:val="en-US" w:eastAsia="zh-CN"/>
                </w:rPr>
                <w:t>It’s</w:t>
              </w:r>
            </w:ins>
            <w:ins w:id="631" w:author="OPPO(Jiangsheng Fan)" w:date="2020-12-29T17:34:00Z">
              <w:r w:rsidR="008D1431">
                <w:rPr>
                  <w:rFonts w:eastAsia="SimSun"/>
                  <w:lang w:val="en-US" w:eastAsia="zh-CN"/>
                </w:rPr>
                <w:t xml:space="preserve"> </w:t>
              </w:r>
            </w:ins>
            <w:proofErr w:type="spellStart"/>
            <w:ins w:id="632" w:author="OPPO(Jiangsheng Fan)" w:date="2020-12-29T17:35:00Z">
              <w:r w:rsidR="008D1431">
                <w:rPr>
                  <w:rFonts w:eastAsia="SimSun"/>
                  <w:lang w:val="en-US" w:eastAsia="zh-CN"/>
                </w:rPr>
                <w:t>benefitial</w:t>
              </w:r>
              <w:proofErr w:type="spellEnd"/>
              <w:r w:rsidR="008D1431">
                <w:rPr>
                  <w:rFonts w:eastAsia="SimSun"/>
                  <w:lang w:val="en-US" w:eastAsia="zh-CN"/>
                </w:rPr>
                <w:t xml:space="preserve"> to achieve </w:t>
              </w:r>
            </w:ins>
            <w:ins w:id="633" w:author="OPPO(Jiangsheng Fan)" w:date="2020-12-29T17:34:00Z">
              <w:r w:rsidR="008D1431">
                <w:rPr>
                  <w:rFonts w:eastAsia="SimSun"/>
                  <w:lang w:val="en-US" w:eastAsia="zh-CN"/>
                </w:rPr>
                <w:t xml:space="preserve">timing synchronization </w:t>
              </w:r>
            </w:ins>
            <w:ins w:id="634" w:author="OPPO(Jiangsheng Fan)" w:date="2020-12-29T17:35:00Z">
              <w:r w:rsidR="008D1431">
                <w:rPr>
                  <w:rFonts w:eastAsia="SimSun"/>
                  <w:lang w:val="en-US" w:eastAsia="zh-CN"/>
                </w:rPr>
                <w:t>between UE and network A</w:t>
              </w:r>
            </w:ins>
            <w:ins w:id="635" w:author="OPPO(Jiangsheng Fan)" w:date="2020-12-29T17:34:00Z">
              <w:r w:rsidR="008D1431">
                <w:rPr>
                  <w:rFonts w:eastAsia="SimSun"/>
                  <w:lang w:val="en-US" w:eastAsia="zh-CN"/>
                </w:rPr>
                <w:t xml:space="preserve"> </w:t>
              </w:r>
            </w:ins>
            <w:ins w:id="636" w:author="OPPO(Jiangsheng Fan)" w:date="2020-12-29T17:36:00Z">
              <w:r w:rsidR="001012C1">
                <w:rPr>
                  <w:rFonts w:eastAsia="SimSun"/>
                  <w:lang w:val="en-US" w:eastAsia="zh-CN"/>
                </w:rPr>
                <w:t xml:space="preserve">if UE </w:t>
              </w:r>
            </w:ins>
            <w:ins w:id="637" w:author="OPPO(Jiangsheng Fan)" w:date="2020-12-29T17:37:00Z">
              <w:r w:rsidR="001012C1">
                <w:rPr>
                  <w:rFonts w:eastAsia="SimSun"/>
                  <w:lang w:eastAsia="zh-CN"/>
                </w:rPr>
                <w:t>returns from resources efficiency perspective</w:t>
              </w:r>
            </w:ins>
            <w:ins w:id="638" w:author="OPPO(Jiangsheng Fan)" w:date="2020-12-29T17:38:00Z">
              <w:r w:rsidR="00F976BE">
                <w:rPr>
                  <w:rFonts w:eastAsia="SimSun"/>
                  <w:lang w:eastAsia="zh-CN"/>
                </w:rPr>
                <w:t xml:space="preserve">, so </w:t>
              </w:r>
            </w:ins>
            <w:ins w:id="639" w:author="OPPO(Jiangsheng Fan)" w:date="2020-12-29T17:39:00Z">
              <w:r w:rsidR="00F976BE">
                <w:rPr>
                  <w:rFonts w:eastAsia="SimSun"/>
                  <w:lang w:eastAsia="zh-CN"/>
                </w:rPr>
                <w:t xml:space="preserve">it’s a good way to have </w:t>
              </w:r>
              <w:r w:rsidR="00F976BE">
                <w:rPr>
                  <w:rFonts w:eastAsia="SimSun"/>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640" w:author="CATT" w:date="2021-01-04T10:50:00Z">
              <w:r>
                <w:rPr>
                  <w:rFonts w:eastAsia="SimSun" w:hint="eastAsia"/>
                  <w:lang w:val="en-US" w:eastAsia="zh-CN"/>
                </w:rPr>
                <w:t>CATT</w:t>
              </w:r>
            </w:ins>
          </w:p>
        </w:tc>
        <w:tc>
          <w:tcPr>
            <w:tcW w:w="1559" w:type="dxa"/>
          </w:tcPr>
          <w:p w14:paraId="1E79FF17" w14:textId="488EB020" w:rsidR="00B7005B" w:rsidRPr="00A55DA3" w:rsidRDefault="00A55DA3">
            <w:pPr>
              <w:rPr>
                <w:lang w:val="en-US"/>
              </w:rPr>
            </w:pPr>
            <w:ins w:id="641" w:author="CATT" w:date="2021-01-04T10:50:00Z">
              <w:r>
                <w:rPr>
                  <w:rFonts w:eastAsia="SimSun" w:hint="eastAsia"/>
                  <w:lang w:val="en-US" w:eastAsia="zh-CN"/>
                </w:rPr>
                <w:t>No</w:t>
              </w:r>
            </w:ins>
          </w:p>
        </w:tc>
        <w:tc>
          <w:tcPr>
            <w:tcW w:w="6095" w:type="dxa"/>
          </w:tcPr>
          <w:p w14:paraId="493BE275" w14:textId="5E51F538" w:rsidR="00B7005B" w:rsidRDefault="00A55DA3">
            <w:pPr>
              <w:rPr>
                <w:lang w:val="en-US"/>
              </w:rPr>
            </w:pPr>
            <w:ins w:id="642" w:author="CATT" w:date="2021-01-04T10:50:00Z">
              <w:r>
                <w:rPr>
                  <w:rFonts w:eastAsia="SimSun"/>
                  <w:lang w:val="en-US" w:eastAsia="zh-CN"/>
                </w:rPr>
                <w:t xml:space="preserve">It will work well without a return </w:t>
              </w:r>
              <w:proofErr w:type="spellStart"/>
              <w:r>
                <w:rPr>
                  <w:rFonts w:eastAsia="SimSun"/>
                  <w:lang w:val="en-US" w:eastAsia="zh-CN"/>
                </w:rPr>
                <w:t>message.We</w:t>
              </w:r>
              <w:proofErr w:type="spellEnd"/>
              <w:r>
                <w:rPr>
                  <w:rFonts w:eastAsia="SimSun"/>
                  <w:lang w:val="en-US" w:eastAsia="zh-CN"/>
                </w:rPr>
                <w:t xml:space="preserv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643" w:author="vivo(Boubacar)" w:date="2021-01-06T09:16:00Z">
              <w:r>
                <w:rPr>
                  <w:rFonts w:eastAsia="SimSun" w:hint="eastAsia"/>
                  <w:lang w:val="en-US" w:eastAsia="zh-CN"/>
                </w:rPr>
                <w:t>v</w:t>
              </w:r>
              <w:r>
                <w:rPr>
                  <w:rFonts w:eastAsia="SimSun"/>
                  <w:lang w:val="en-US" w:eastAsia="zh-CN"/>
                </w:rPr>
                <w:t>ivo</w:t>
              </w:r>
            </w:ins>
          </w:p>
        </w:tc>
        <w:tc>
          <w:tcPr>
            <w:tcW w:w="1559" w:type="dxa"/>
          </w:tcPr>
          <w:p w14:paraId="64C0B51B" w14:textId="5F369A75" w:rsidR="000363C8" w:rsidRDefault="000363C8" w:rsidP="000363C8">
            <w:pPr>
              <w:rPr>
                <w:rFonts w:eastAsia="SimSun"/>
                <w:lang w:val="en-US" w:eastAsia="zh-CN"/>
              </w:rPr>
            </w:pPr>
            <w:ins w:id="644" w:author="vivo(Boubacar)" w:date="2021-01-06T09:16:00Z">
              <w:r>
                <w:rPr>
                  <w:rFonts w:eastAsia="SimSun"/>
                  <w:lang w:val="en-US" w:eastAsia="zh-CN"/>
                </w:rPr>
                <w:t>Yes</w:t>
              </w:r>
            </w:ins>
          </w:p>
        </w:tc>
        <w:tc>
          <w:tcPr>
            <w:tcW w:w="6095" w:type="dxa"/>
          </w:tcPr>
          <w:p w14:paraId="4CD05A56" w14:textId="77777777" w:rsidR="000363C8" w:rsidRDefault="000363C8" w:rsidP="000363C8">
            <w:pPr>
              <w:rPr>
                <w:ins w:id="645" w:author="vivo(Boubacar)" w:date="2021-01-06T09:16:00Z"/>
                <w:rFonts w:eastAsia="SimSun"/>
                <w:lang w:eastAsia="zh-CN"/>
              </w:rPr>
            </w:pPr>
            <w:ins w:id="646" w:author="vivo(Boubacar)" w:date="2021-01-06T09:16:00Z">
              <w:r>
                <w:rPr>
                  <w:rFonts w:eastAsia="SimSun"/>
                  <w:lang w:eastAsia="zh-CN"/>
                </w:rPr>
                <w:t>A return message is needed for the below two cases:</w:t>
              </w:r>
            </w:ins>
          </w:p>
          <w:p w14:paraId="70267B4B" w14:textId="319EBFEF" w:rsidR="000363C8" w:rsidRDefault="000363C8" w:rsidP="000363C8">
            <w:pPr>
              <w:rPr>
                <w:ins w:id="647" w:author="vivo(Boubacar)" w:date="2021-01-06T09:16:00Z"/>
                <w:rFonts w:eastAsia="SimSun"/>
                <w:lang w:eastAsia="zh-CN"/>
              </w:rPr>
            </w:pPr>
            <w:ins w:id="648"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4FF0AFCA" w14:textId="7A765DDC" w:rsidR="000363C8" w:rsidRDefault="000363C8" w:rsidP="000363C8">
            <w:pPr>
              <w:rPr>
                <w:rFonts w:eastAsia="SimSun"/>
                <w:lang w:val="en-US" w:eastAsia="zh-CN"/>
              </w:rPr>
            </w:pPr>
            <w:ins w:id="649"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650" w:author="vivo(Boubacar)" w:date="2021-01-06T09:18:00Z">
              <w:r w:rsidR="0045465E">
                <w:rPr>
                  <w:rFonts w:eastAsia="SimSun"/>
                  <w:lang w:eastAsia="zh-CN"/>
                </w:rPr>
                <w:t>en</w:t>
              </w:r>
            </w:ins>
            <w:ins w:id="651" w:author="vivo(Boubacar)" w:date="2021-01-06T09:16:00Z">
              <w:r>
                <w:rPr>
                  <w:rFonts w:eastAsia="SimSun"/>
                  <w:lang w:eastAsia="zh-CN"/>
                </w:rPr>
                <w:t xml:space="preserve"> </w:t>
              </w:r>
            </w:ins>
            <w:ins w:id="652" w:author="vivo(Boubacar)" w:date="2021-01-06T09:18:00Z">
              <w:r w:rsidR="0045465E">
                <w:rPr>
                  <w:rFonts w:eastAsia="SimSun"/>
                  <w:lang w:eastAsia="zh-CN"/>
                </w:rPr>
                <w:t xml:space="preserve">it </w:t>
              </w:r>
            </w:ins>
            <w:ins w:id="653" w:author="vivo(Boubacar)" w:date="2021-01-06T09:16:00Z">
              <w:r>
                <w:rPr>
                  <w:rFonts w:eastAsia="SimSun"/>
                  <w:lang w:eastAsia="zh-CN"/>
                </w:rPr>
                <w:t>return</w:t>
              </w:r>
            </w:ins>
            <w:ins w:id="654" w:author="vivo(Boubacar)" w:date="2021-01-06T09:18:00Z">
              <w:r w:rsidR="0045465E">
                <w:rPr>
                  <w:rFonts w:eastAsia="SimSun"/>
                  <w:lang w:eastAsia="zh-CN"/>
                </w:rPr>
                <w:t>s back to network A</w:t>
              </w:r>
            </w:ins>
            <w:ins w:id="655" w:author="vivo(Boubacar)" w:date="2021-01-06T09:16:00Z">
              <w:r>
                <w:rPr>
                  <w:rFonts w:eastAsia="SimSun"/>
                  <w:lang w:eastAsia="zh-CN"/>
                </w:rPr>
                <w:t xml:space="preserve">. </w:t>
              </w:r>
            </w:ins>
          </w:p>
        </w:tc>
      </w:tr>
      <w:tr w:rsidR="001E2744" w14:paraId="05180746" w14:textId="77777777">
        <w:tc>
          <w:tcPr>
            <w:tcW w:w="1980" w:type="dxa"/>
          </w:tcPr>
          <w:p w14:paraId="663869DE" w14:textId="73DA8158" w:rsidR="001E2744" w:rsidRDefault="001E2744" w:rsidP="001E2744">
            <w:pPr>
              <w:rPr>
                <w:rFonts w:eastAsia="SimSun"/>
                <w:lang w:val="en-US" w:eastAsia="zh-CN"/>
              </w:rPr>
            </w:pPr>
            <w:ins w:id="656" w:author="Sethuraman Gurumoorthy" w:date="2021-01-05T18:39:00Z">
              <w:r>
                <w:rPr>
                  <w:lang w:val="en-US"/>
                </w:rPr>
                <w:t>Apple</w:t>
              </w:r>
            </w:ins>
          </w:p>
        </w:tc>
        <w:tc>
          <w:tcPr>
            <w:tcW w:w="1559" w:type="dxa"/>
          </w:tcPr>
          <w:p w14:paraId="1D426595" w14:textId="1E5F0390" w:rsidR="001E2744" w:rsidRDefault="001E2744" w:rsidP="001E2744">
            <w:pPr>
              <w:rPr>
                <w:rFonts w:eastAsia="SimSun"/>
                <w:lang w:val="en-US" w:eastAsia="zh-CN"/>
              </w:rPr>
            </w:pPr>
            <w:ins w:id="657" w:author="Sethuraman Gurumoorthy" w:date="2021-01-05T18:39:00Z">
              <w:r>
                <w:rPr>
                  <w:lang w:val="en-US"/>
                </w:rPr>
                <w:t>No</w:t>
              </w:r>
            </w:ins>
          </w:p>
        </w:tc>
        <w:tc>
          <w:tcPr>
            <w:tcW w:w="6095" w:type="dxa"/>
          </w:tcPr>
          <w:p w14:paraId="173FC93E" w14:textId="3E1876EA" w:rsidR="001E2744" w:rsidRDefault="001E2744" w:rsidP="001E2744">
            <w:pPr>
              <w:rPr>
                <w:rFonts w:eastAsia="SimSun"/>
                <w:lang w:val="en-US" w:eastAsia="zh-CN"/>
              </w:rPr>
            </w:pPr>
            <w:ins w:id="658"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FD479B" w14:paraId="4BF3B5BB" w14:textId="77777777">
        <w:tc>
          <w:tcPr>
            <w:tcW w:w="1980" w:type="dxa"/>
          </w:tcPr>
          <w:p w14:paraId="05DBC14E" w14:textId="60EBF976" w:rsidR="00FD479B" w:rsidRDefault="00FD479B" w:rsidP="00FD479B">
            <w:pPr>
              <w:rPr>
                <w:lang w:val="en-US"/>
              </w:rPr>
            </w:pPr>
            <w:ins w:id="659" w:author="정상엽/5G/6G표준Lab(SR)/Staff Engineer/삼성전자" w:date="2021-01-06T14:06:00Z">
              <w:r>
                <w:rPr>
                  <w:rFonts w:eastAsia="맑은 고딕" w:hint="eastAsia"/>
                  <w:lang w:val="en-US" w:eastAsia="ko-KR"/>
                </w:rPr>
                <w:lastRenderedPageBreak/>
                <w:t>Samsung</w:t>
              </w:r>
            </w:ins>
          </w:p>
        </w:tc>
        <w:tc>
          <w:tcPr>
            <w:tcW w:w="1559" w:type="dxa"/>
          </w:tcPr>
          <w:p w14:paraId="5A937BA4" w14:textId="57CE0D37" w:rsidR="00FD479B" w:rsidRDefault="00FD479B" w:rsidP="00FD479B">
            <w:pPr>
              <w:rPr>
                <w:lang w:val="en-US"/>
              </w:rPr>
            </w:pPr>
            <w:ins w:id="660" w:author="정상엽/5G/6G표준Lab(SR)/Staff Engineer/삼성전자" w:date="2021-01-06T14:06:00Z">
              <w:r>
                <w:rPr>
                  <w:rFonts w:eastAsia="맑은 고딕"/>
                  <w:lang w:val="en-US" w:eastAsia="ko-KR"/>
                </w:rPr>
                <w:t>No</w:t>
              </w:r>
            </w:ins>
          </w:p>
        </w:tc>
        <w:tc>
          <w:tcPr>
            <w:tcW w:w="6095" w:type="dxa"/>
          </w:tcPr>
          <w:p w14:paraId="66FB2628" w14:textId="16DDDFA8" w:rsidR="00FD479B" w:rsidRDefault="00FD479B" w:rsidP="00FD479B">
            <w:pPr>
              <w:rPr>
                <w:lang w:val="en-US"/>
              </w:rPr>
            </w:pPr>
            <w:ins w:id="661" w:author="정상엽/5G/6G표준Lab(SR)/Staff Engineer/삼성전자" w:date="2021-01-06T14:06:00Z">
              <w:r>
                <w:rPr>
                  <w:rFonts w:eastAsia="맑은 고딕"/>
                  <w:lang w:val="en-US" w:eastAsia="ko-KR"/>
                </w:rPr>
                <w:t>We think it is a minor optimization issue.</w:t>
              </w:r>
            </w:ins>
          </w:p>
        </w:tc>
      </w:tr>
      <w:tr w:rsidR="00915371" w14:paraId="5C5BD1E6" w14:textId="77777777">
        <w:tc>
          <w:tcPr>
            <w:tcW w:w="1980" w:type="dxa"/>
          </w:tcPr>
          <w:p w14:paraId="5F8FA1AC" w14:textId="41572D3F" w:rsidR="00915371" w:rsidRDefault="00915371" w:rsidP="00915371">
            <w:pPr>
              <w:rPr>
                <w:rFonts w:eastAsia="SimSun"/>
                <w:lang w:val="en-US" w:eastAsia="zh-CN"/>
              </w:rPr>
            </w:pPr>
            <w:ins w:id="662" w:author="LG (HongSuk)" w:date="2021-01-06T15:28:00Z">
              <w:r>
                <w:rPr>
                  <w:rFonts w:eastAsia="맑은 고딕" w:hint="eastAsia"/>
                  <w:lang w:val="en-US" w:eastAsia="ko-KR"/>
                </w:rPr>
                <w:t>L</w:t>
              </w:r>
              <w:r>
                <w:rPr>
                  <w:rFonts w:eastAsia="맑은 고딕"/>
                  <w:lang w:val="en-US" w:eastAsia="ko-KR"/>
                </w:rPr>
                <w:t>G</w:t>
              </w:r>
            </w:ins>
          </w:p>
        </w:tc>
        <w:tc>
          <w:tcPr>
            <w:tcW w:w="1559" w:type="dxa"/>
          </w:tcPr>
          <w:p w14:paraId="243A1C0D" w14:textId="486F945E" w:rsidR="00915371" w:rsidRDefault="00915371" w:rsidP="00915371">
            <w:pPr>
              <w:rPr>
                <w:rFonts w:eastAsia="SimSun"/>
                <w:lang w:val="en-US" w:eastAsia="zh-CN"/>
              </w:rPr>
            </w:pPr>
            <w:ins w:id="663" w:author="LG (HongSuk)" w:date="2021-01-06T15:28:00Z">
              <w:r>
                <w:rPr>
                  <w:rFonts w:eastAsia="맑은 고딕" w:hint="eastAsia"/>
                  <w:lang w:val="en-US" w:eastAsia="ko-KR"/>
                </w:rPr>
                <w:t>No</w:t>
              </w:r>
            </w:ins>
          </w:p>
        </w:tc>
        <w:tc>
          <w:tcPr>
            <w:tcW w:w="6095" w:type="dxa"/>
          </w:tcPr>
          <w:p w14:paraId="6452ED05" w14:textId="7B9BA2C0" w:rsidR="00915371" w:rsidRDefault="00915371" w:rsidP="00915371">
            <w:pPr>
              <w:rPr>
                <w:rFonts w:eastAsia="SimSun"/>
                <w:lang w:val="en-US" w:eastAsia="zh-CN"/>
              </w:rPr>
            </w:pPr>
            <w:ins w:id="664" w:author="LG (HongSuk)" w:date="2021-01-06T15:28:00Z">
              <w:r>
                <w:rPr>
                  <w:rFonts w:eastAsia="맑은 고딕"/>
                  <w:lang w:val="en-US" w:eastAsia="ko-KR"/>
                </w:rPr>
                <w:t>We think a</w:t>
              </w:r>
              <w:r>
                <w:rPr>
                  <w:rFonts w:eastAsia="맑은 고딕" w:hint="eastAsia"/>
                  <w:lang w:val="en-US" w:eastAsia="ko-KR"/>
                </w:rPr>
                <w:t xml:space="preserve"> common</w:t>
              </w:r>
              <w:r>
                <w:rPr>
                  <w:rFonts w:eastAsia="맑은 고딕"/>
                  <w:lang w:val="en-US" w:eastAsia="ko-KR"/>
                </w:rPr>
                <w:t xml:space="preserve"> procedure is enough to perform short time switching. The UE can request to update the scheduling gaps to the network whenever the gap information needs to be newly required.</w:t>
              </w:r>
            </w:ins>
          </w:p>
        </w:tc>
      </w:tr>
      <w:tr w:rsidR="00915371" w14:paraId="211192BA" w14:textId="77777777">
        <w:tc>
          <w:tcPr>
            <w:tcW w:w="1980" w:type="dxa"/>
          </w:tcPr>
          <w:p w14:paraId="499052C6" w14:textId="77777777" w:rsidR="00915371" w:rsidRDefault="00915371" w:rsidP="00915371">
            <w:pPr>
              <w:rPr>
                <w:rFonts w:eastAsia="SimSun"/>
                <w:lang w:val="en-US" w:eastAsia="zh-CN"/>
              </w:rPr>
            </w:pPr>
          </w:p>
        </w:tc>
        <w:tc>
          <w:tcPr>
            <w:tcW w:w="1559" w:type="dxa"/>
          </w:tcPr>
          <w:p w14:paraId="40C45730" w14:textId="77777777" w:rsidR="00915371" w:rsidRDefault="00915371" w:rsidP="00915371">
            <w:pPr>
              <w:rPr>
                <w:rFonts w:eastAsia="SimSun"/>
                <w:lang w:val="en-US" w:eastAsia="zh-CN"/>
              </w:rPr>
            </w:pPr>
          </w:p>
        </w:tc>
        <w:tc>
          <w:tcPr>
            <w:tcW w:w="6095" w:type="dxa"/>
          </w:tcPr>
          <w:p w14:paraId="47519D6F" w14:textId="77777777" w:rsidR="00915371" w:rsidRDefault="00915371" w:rsidP="00915371">
            <w:pPr>
              <w:rPr>
                <w:rFonts w:eastAsia="SimSun"/>
                <w:lang w:val="en-US" w:eastAsia="zh-CN"/>
              </w:rPr>
            </w:pPr>
          </w:p>
        </w:tc>
      </w:tr>
      <w:tr w:rsidR="00915371" w14:paraId="062E31C7" w14:textId="77777777">
        <w:tc>
          <w:tcPr>
            <w:tcW w:w="1980" w:type="dxa"/>
          </w:tcPr>
          <w:p w14:paraId="3A36B686" w14:textId="77777777" w:rsidR="00915371" w:rsidRDefault="00915371" w:rsidP="00915371">
            <w:pPr>
              <w:rPr>
                <w:lang w:val="en-US"/>
              </w:rPr>
            </w:pPr>
          </w:p>
        </w:tc>
        <w:tc>
          <w:tcPr>
            <w:tcW w:w="1559" w:type="dxa"/>
          </w:tcPr>
          <w:p w14:paraId="6004FB0F" w14:textId="77777777" w:rsidR="00915371" w:rsidRDefault="00915371" w:rsidP="00915371">
            <w:pPr>
              <w:rPr>
                <w:lang w:val="en-US"/>
              </w:rPr>
            </w:pPr>
          </w:p>
        </w:tc>
        <w:tc>
          <w:tcPr>
            <w:tcW w:w="6095" w:type="dxa"/>
          </w:tcPr>
          <w:p w14:paraId="3A205A1F" w14:textId="77777777" w:rsidR="00915371" w:rsidRDefault="00915371" w:rsidP="00915371">
            <w:pPr>
              <w:rPr>
                <w:lang w:val="en-US"/>
              </w:rPr>
            </w:pPr>
          </w:p>
        </w:tc>
      </w:tr>
      <w:tr w:rsidR="00915371" w14:paraId="1DB36D3F" w14:textId="77777777">
        <w:tc>
          <w:tcPr>
            <w:tcW w:w="1980" w:type="dxa"/>
          </w:tcPr>
          <w:p w14:paraId="353862F4" w14:textId="77777777" w:rsidR="00915371" w:rsidRDefault="00915371" w:rsidP="00915371">
            <w:pPr>
              <w:rPr>
                <w:rFonts w:eastAsia="SimSun"/>
                <w:lang w:val="en-US" w:eastAsia="zh-CN"/>
              </w:rPr>
            </w:pPr>
          </w:p>
        </w:tc>
        <w:tc>
          <w:tcPr>
            <w:tcW w:w="1559" w:type="dxa"/>
          </w:tcPr>
          <w:p w14:paraId="4F39054E" w14:textId="77777777" w:rsidR="00915371" w:rsidRDefault="00915371" w:rsidP="00915371">
            <w:pPr>
              <w:rPr>
                <w:rFonts w:eastAsia="SimSun"/>
                <w:lang w:val="en-US" w:eastAsia="zh-CN"/>
              </w:rPr>
            </w:pPr>
          </w:p>
        </w:tc>
        <w:tc>
          <w:tcPr>
            <w:tcW w:w="6095" w:type="dxa"/>
          </w:tcPr>
          <w:p w14:paraId="598D52EE" w14:textId="77777777" w:rsidR="00915371" w:rsidRDefault="00915371" w:rsidP="00915371">
            <w:pPr>
              <w:rPr>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1"/>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665" w:name="OLE_LINK13"/>
      <w:bookmarkEnd w:id="665"/>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2"/>
        <w:numPr>
          <w:ilvl w:val="2"/>
          <w:numId w:val="1"/>
        </w:numPr>
        <w:rPr>
          <w:rFonts w:eastAsia="SimSun"/>
          <w:b/>
          <w:lang w:eastAsia="zh-CN"/>
        </w:rPr>
      </w:pPr>
      <w:r>
        <w:rPr>
          <w:rFonts w:eastAsia="SimSun"/>
          <w:b/>
          <w:lang w:eastAsia="zh-CN"/>
        </w:rPr>
        <w:lastRenderedPageBreak/>
        <w:t>How to send the RRC busy indication in RRC_INACTIVE</w:t>
      </w:r>
    </w:p>
    <w:p w14:paraId="2D725337" w14:textId="77777777" w:rsidR="00B7005B" w:rsidRDefault="00290FB2">
      <w:r>
        <w:t>For RRC inactive UE, [5</w:t>
      </w:r>
      <w:proofErr w:type="gramStart"/>
      <w:r>
        <w:t>,19</w:t>
      </w:r>
      <w:proofErr w:type="gramEnd"/>
      <w:r>
        <w:t xml:space="preserve">] mentioned that the UE can include the busy indication in the RRC connection resume request message. The network can </w:t>
      </w:r>
      <w:r>
        <w:rPr>
          <w:bCs/>
        </w:rPr>
        <w:t>confirm the busy indication</w:t>
      </w:r>
      <w:r>
        <w:t xml:space="preserve"> via </w:t>
      </w:r>
      <w:proofErr w:type="spellStart"/>
      <w:r>
        <w:t>RRCRelease</w:t>
      </w:r>
      <w:proofErr w:type="spellEnd"/>
      <w:r>
        <w:t>.</w:t>
      </w:r>
    </w:p>
    <w:p w14:paraId="15EF2EDD" w14:textId="77777777" w:rsidR="00B7005B" w:rsidRDefault="00B7005B">
      <w:pPr>
        <w:jc w:val="center"/>
      </w:pPr>
    </w:p>
    <w:p w14:paraId="13E58B83" w14:textId="1BB8FA10" w:rsidR="00B7005B" w:rsidRDefault="00FD479B">
      <w:pPr>
        <w:jc w:val="center"/>
        <w:rPr>
          <w:rFonts w:eastAsia="SimSun"/>
          <w:b/>
          <w:lang w:eastAsia="zh-CN"/>
        </w:rPr>
      </w:pPr>
      <w:r>
        <w:rPr>
          <w:noProof/>
          <w:lang w:val="en-US" w:eastAsia="ko-KR"/>
        </w:rPr>
        <w:drawing>
          <wp:inline distT="0" distB="0" distL="0" distR="0" wp14:anchorId="4610E9DB" wp14:editId="5F856678">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920" cy="3046095"/>
                    </a:xfrm>
                    <a:prstGeom prst="rect">
                      <a:avLst/>
                    </a:prstGeom>
                    <a:noFill/>
                    <a:ln>
                      <a:noFill/>
                    </a:ln>
                  </pic:spPr>
                </pic:pic>
              </a:graphicData>
            </a:graphic>
          </wp:inline>
        </w:drawing>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1"/>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666" w:author="Ericsson" w:date="2020-12-22T10:05:00Z">
              <w:r>
                <w:rPr>
                  <w:rFonts w:eastAsia="SimSun"/>
                  <w:lang w:val="en-US" w:eastAsia="zh-CN"/>
                </w:rPr>
                <w:t>Ericsson</w:t>
              </w:r>
            </w:ins>
          </w:p>
        </w:tc>
        <w:tc>
          <w:tcPr>
            <w:tcW w:w="1126" w:type="dxa"/>
          </w:tcPr>
          <w:p w14:paraId="794A557D" w14:textId="10FBB7E9" w:rsidR="00B7005B" w:rsidRDefault="009F3484">
            <w:pPr>
              <w:rPr>
                <w:rFonts w:eastAsia="SimSun"/>
                <w:lang w:val="en-US" w:eastAsia="zh-CN"/>
              </w:rPr>
            </w:pPr>
            <w:ins w:id="667" w:author="Ericsson" w:date="2020-12-22T10:05:00Z">
              <w:r>
                <w:rPr>
                  <w:rFonts w:eastAsia="SimSun"/>
                  <w:lang w:val="en-US" w:eastAsia="zh-CN"/>
                </w:rPr>
                <w:t>No</w:t>
              </w:r>
            </w:ins>
            <w:ins w:id="668"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669" w:author="Ericsson" w:date="2020-12-22T10:19:00Z">
              <w:r>
                <w:rPr>
                  <w:rFonts w:eastAsia="SimSun"/>
                  <w:lang w:val="en-US" w:eastAsia="zh-CN"/>
                </w:rPr>
                <w:t>Even though we can say it is feasible to incl</w:t>
              </w:r>
            </w:ins>
            <w:ins w:id="670" w:author="Ericsson" w:date="2020-12-22T10:20:00Z">
              <w:r>
                <w:rPr>
                  <w:rFonts w:eastAsia="SimSun"/>
                  <w:lang w:val="en-US" w:eastAsia="zh-CN"/>
                </w:rPr>
                <w:t xml:space="preserve">ude </w:t>
              </w:r>
              <w:r w:rsidR="00224EC6">
                <w:rPr>
                  <w:rFonts w:eastAsia="SimSun"/>
                  <w:lang w:val="en-US" w:eastAsia="zh-CN"/>
                </w:rPr>
                <w:t>it in the RRC</w:t>
              </w:r>
            </w:ins>
            <w:ins w:id="671" w:author="Ericsson" w:date="2020-12-22T10:21:00Z">
              <w:r w:rsidR="00F941F4">
                <w:rPr>
                  <w:rFonts w:eastAsia="SimSun"/>
                  <w:lang w:val="en-US" w:eastAsia="zh-CN"/>
                </w:rPr>
                <w:t xml:space="preserve"> </w:t>
              </w:r>
            </w:ins>
            <w:ins w:id="672" w:author="Ericsson" w:date="2020-12-22T10:20:00Z">
              <w:r w:rsidR="00224EC6">
                <w:rPr>
                  <w:rFonts w:eastAsia="SimSun"/>
                  <w:lang w:val="en-US" w:eastAsia="zh-CN"/>
                </w:rPr>
                <w:t>Resume</w:t>
              </w:r>
            </w:ins>
            <w:ins w:id="673" w:author="Ericsson" w:date="2020-12-22T10:21:00Z">
              <w:r w:rsidR="00F941F4">
                <w:rPr>
                  <w:rFonts w:eastAsia="SimSun"/>
                  <w:lang w:val="en-US" w:eastAsia="zh-CN"/>
                </w:rPr>
                <w:t xml:space="preserve"> </w:t>
              </w:r>
              <w:proofErr w:type="gramStart"/>
              <w:r w:rsidR="00F941F4">
                <w:rPr>
                  <w:rFonts w:eastAsia="SimSun"/>
                  <w:lang w:val="en-US" w:eastAsia="zh-CN"/>
                </w:rPr>
                <w:t xml:space="preserve">Request </w:t>
              </w:r>
            </w:ins>
            <w:ins w:id="674" w:author="Ericsson" w:date="2020-12-22T10:20:00Z">
              <w:r w:rsidR="00224EC6">
                <w:rPr>
                  <w:rFonts w:eastAsia="SimSun"/>
                  <w:lang w:val="en-US" w:eastAsia="zh-CN"/>
                </w:rPr>
                <w:t xml:space="preserve"> message</w:t>
              </w:r>
              <w:proofErr w:type="gramEnd"/>
              <w:r w:rsidR="00224EC6">
                <w:rPr>
                  <w:rFonts w:eastAsia="SimSun"/>
                  <w:lang w:val="en-US" w:eastAsia="zh-CN"/>
                </w:rPr>
                <w:t xml:space="preserve">, </w:t>
              </w:r>
            </w:ins>
            <w:ins w:id="675" w:author="Ericsson" w:date="2020-12-22T10:21:00Z">
              <w:r w:rsidR="005A2E11">
                <w:rPr>
                  <w:rFonts w:eastAsia="SimSun"/>
                  <w:lang w:val="en-US" w:eastAsia="zh-CN"/>
                </w:rPr>
                <w:t xml:space="preserve">it should be noted that </w:t>
              </w:r>
            </w:ins>
            <w:ins w:id="676" w:author="Ericsson" w:date="2020-12-23T08:27:00Z">
              <w:r w:rsidR="00263227">
                <w:rPr>
                  <w:rFonts w:eastAsia="SimSun"/>
                  <w:lang w:val="en-US" w:eastAsia="zh-CN"/>
                </w:rPr>
                <w:t xml:space="preserve">there are few spare values that </w:t>
              </w:r>
            </w:ins>
            <w:ins w:id="677" w:author="Ericsson" w:date="2020-12-23T14:43:00Z">
              <w:r w:rsidR="001217B7">
                <w:rPr>
                  <w:rFonts w:eastAsia="SimSun"/>
                  <w:lang w:val="en-US" w:eastAsia="zh-CN"/>
                </w:rPr>
                <w:t>are</w:t>
              </w:r>
            </w:ins>
            <w:ins w:id="678" w:author="Ericsson" w:date="2020-12-23T08:28:00Z">
              <w:r w:rsidR="00263227">
                <w:rPr>
                  <w:rFonts w:eastAsia="SimSun"/>
                  <w:lang w:val="en-US" w:eastAsia="zh-CN"/>
                </w:rPr>
                <w:t xml:space="preserve"> too </w:t>
              </w:r>
            </w:ins>
            <w:ins w:id="679" w:author="Ericsson" w:date="2020-12-23T14:44:00Z">
              <w:r w:rsidR="001217B7">
                <w:rPr>
                  <w:rFonts w:eastAsia="SimSun"/>
                  <w:lang w:val="en-US" w:eastAsia="zh-CN"/>
                </w:rPr>
                <w:t xml:space="preserve">costly </w:t>
              </w:r>
            </w:ins>
            <w:ins w:id="680" w:author="Ericsson" w:date="2020-12-23T08:28:00Z">
              <w:r w:rsidR="00263227">
                <w:rPr>
                  <w:rFonts w:eastAsia="SimSun"/>
                  <w:lang w:val="en-US" w:eastAsia="zh-CN"/>
                </w:rPr>
                <w:t xml:space="preserve">to use for the sake of busy indication. </w:t>
              </w:r>
            </w:ins>
            <w:ins w:id="681" w:author="Ericsson" w:date="2020-12-23T14:44:00Z">
              <w:r w:rsidR="001217B7">
                <w:rPr>
                  <w:rFonts w:eastAsia="SimSun"/>
                  <w:lang w:val="en-US" w:eastAsia="zh-CN"/>
                </w:rPr>
                <w:t>An alternative approach would be</w:t>
              </w:r>
            </w:ins>
            <w:ins w:id="682"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683" w:author="Ericsson" w:date="2020-12-23T14:44:00Z">
              <w:r w:rsidR="001217B7">
                <w:rPr>
                  <w:rFonts w:eastAsia="SimSun"/>
                  <w:lang w:val="en-US" w:eastAsia="zh-CN"/>
                </w:rPr>
                <w:t>the</w:t>
              </w:r>
            </w:ins>
            <w:ins w:id="684"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685" w:author="Ericsson" w:date="2020-12-23T14:45:00Z">
              <w:r w:rsidR="001217B7">
                <w:rPr>
                  <w:rFonts w:eastAsia="SimSun"/>
                  <w:lang w:val="en-US" w:eastAsia="zh-CN"/>
                </w:rPr>
                <w:t>message</w:t>
              </w:r>
            </w:ins>
            <w:ins w:id="686"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40F20A65" w:rsidR="00B7005B" w:rsidRDefault="004F317D">
            <w:pPr>
              <w:rPr>
                <w:rFonts w:eastAsia="SimSun"/>
                <w:lang w:val="en-US" w:eastAsia="zh-CN"/>
              </w:rPr>
            </w:pPr>
            <w:ins w:id="687" w:author="Fangying Xiao(Sharp)" w:date="2020-12-25T10:09:00Z">
              <w:r>
                <w:rPr>
                  <w:rFonts w:eastAsia="SimSun" w:hint="eastAsia"/>
                  <w:lang w:val="en-US" w:eastAsia="zh-CN"/>
                </w:rPr>
                <w:t>Sharp</w:t>
              </w:r>
            </w:ins>
          </w:p>
        </w:tc>
        <w:tc>
          <w:tcPr>
            <w:tcW w:w="1126" w:type="dxa"/>
          </w:tcPr>
          <w:p w14:paraId="7742D959" w14:textId="2085A3DA" w:rsidR="00B7005B" w:rsidRDefault="004F317D">
            <w:pPr>
              <w:rPr>
                <w:rFonts w:eastAsia="SimSun"/>
                <w:lang w:val="en-US" w:eastAsia="zh-CN"/>
              </w:rPr>
            </w:pPr>
            <w:ins w:id="688" w:author="Fangying Xiao(Sharp)" w:date="2020-12-25T10:09:00Z">
              <w:r>
                <w:rPr>
                  <w:rFonts w:eastAsia="SimSun" w:hint="eastAsia"/>
                  <w:lang w:val="en-US" w:eastAsia="zh-CN"/>
                </w:rPr>
                <w:t>Yes</w:t>
              </w:r>
            </w:ins>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B1FFA65" w:rsidR="00B7005B" w:rsidRPr="00755FCB" w:rsidRDefault="00E717C3">
            <w:pPr>
              <w:rPr>
                <w:rFonts w:eastAsia="SimSun"/>
                <w:lang w:val="en-US" w:eastAsia="zh-CN"/>
              </w:rPr>
            </w:pPr>
            <w:proofErr w:type="spellStart"/>
            <w:ins w:id="689" w:author="OPPO(Jiangsheng Fan)" w:date="2020-12-29T17:40:00Z">
              <w:r>
                <w:rPr>
                  <w:rFonts w:eastAsia="SimSun" w:hint="eastAsia"/>
                  <w:lang w:val="en-US" w:eastAsia="zh-CN"/>
                </w:rPr>
                <w:t>O</w:t>
              </w:r>
              <w:r>
                <w:rPr>
                  <w:rFonts w:eastAsia="SimSun"/>
                  <w:lang w:val="en-US" w:eastAsia="zh-CN"/>
                </w:rPr>
                <w:t>ppo</w:t>
              </w:r>
            </w:ins>
            <w:proofErr w:type="spellEnd"/>
          </w:p>
        </w:tc>
        <w:tc>
          <w:tcPr>
            <w:tcW w:w="1126" w:type="dxa"/>
          </w:tcPr>
          <w:p w14:paraId="58BAF84D" w14:textId="3727CC2C" w:rsidR="00B7005B" w:rsidRPr="00755FCB" w:rsidRDefault="00756178">
            <w:pPr>
              <w:rPr>
                <w:rFonts w:eastAsia="SimSun"/>
                <w:lang w:val="en-US" w:eastAsia="zh-CN"/>
              </w:rPr>
            </w:pPr>
            <w:ins w:id="690" w:author="OPPO(Jiangsheng Fan)" w:date="2020-12-30T15:13:00Z">
              <w:r>
                <w:rPr>
                  <w:rFonts w:eastAsia="SimSun"/>
                  <w:lang w:val="en-US" w:eastAsia="zh-CN"/>
                </w:rPr>
                <w:t xml:space="preserve">Agree if the security issue is resolved </w:t>
              </w:r>
            </w:ins>
          </w:p>
        </w:tc>
        <w:tc>
          <w:tcPr>
            <w:tcW w:w="6375" w:type="dxa"/>
          </w:tcPr>
          <w:p w14:paraId="17D47FC9" w14:textId="174E5270" w:rsidR="00756178" w:rsidRPr="00755FCB" w:rsidRDefault="00755FCB">
            <w:pPr>
              <w:rPr>
                <w:rFonts w:eastAsia="SimSun"/>
                <w:lang w:val="en-US" w:eastAsia="zh-CN"/>
              </w:rPr>
            </w:pPr>
            <w:ins w:id="691" w:author="OPPO(Jiangsheng Fan)" w:date="2020-12-30T17:24:00Z">
              <w:r w:rsidRPr="00755FCB">
                <w:rPr>
                  <w:rFonts w:eastAsia="SimSun"/>
                  <w:lang w:val="en-US" w:eastAsia="zh-CN"/>
                </w:rPr>
                <w:t>Busy indication in the RRC connection resume request message</w:t>
              </w:r>
            </w:ins>
            <w:ins w:id="692" w:author="OPPO(Jiangsheng Fan)" w:date="2020-12-30T17:25:00Z">
              <w:r w:rsidR="00057B6D">
                <w:rPr>
                  <w:rFonts w:eastAsia="SimSun"/>
                  <w:lang w:val="en-US" w:eastAsia="zh-CN"/>
                </w:rPr>
                <w:t xml:space="preserve"> </w:t>
              </w:r>
              <w:r w:rsidR="00BC164A">
                <w:rPr>
                  <w:rFonts w:eastAsia="SimSun"/>
                  <w:lang w:val="en-US" w:eastAsia="zh-CN"/>
                </w:rPr>
                <w:t xml:space="preserve">has </w:t>
              </w:r>
            </w:ins>
            <w:ins w:id="693" w:author="OPPO(Jiangsheng Fan)" w:date="2020-12-30T17:26:00Z">
              <w:r w:rsidR="00BC164A">
                <w:rPr>
                  <w:rFonts w:eastAsia="SimSun"/>
                  <w:lang w:val="en-US" w:eastAsia="zh-CN"/>
                </w:rPr>
                <w:t xml:space="preserve">no </w:t>
              </w:r>
            </w:ins>
            <w:ins w:id="694" w:author="OPPO(Jiangsheng Fan)" w:date="2020-12-30T17:27:00Z">
              <w:r w:rsidR="00BC164A" w:rsidRPr="00BC164A">
                <w:rPr>
                  <w:rFonts w:eastAsia="SimSun"/>
                  <w:lang w:eastAsia="zh-CN"/>
                </w:rPr>
                <w:t>integrity protection and ciphering</w:t>
              </w:r>
              <w:r w:rsidR="002B0026">
                <w:rPr>
                  <w:rFonts w:eastAsia="SimSun"/>
                  <w:lang w:eastAsia="zh-CN"/>
                </w:rPr>
                <w:t xml:space="preserve">, so </w:t>
              </w:r>
            </w:ins>
            <w:ins w:id="695" w:author="OPPO(Jiangsheng Fan)" w:date="2020-12-30T17:28:00Z">
              <w:r w:rsidR="002B0026">
                <w:rPr>
                  <w:rFonts w:eastAsia="SimSun"/>
                  <w:lang w:eastAsia="zh-CN"/>
                </w:rPr>
                <w:t>this info may be chan</w:t>
              </w:r>
            </w:ins>
            <w:ins w:id="696" w:author="OPPO(Jiangsheng Fan)" w:date="2020-12-30T17:29:00Z">
              <w:r w:rsidR="002B0026">
                <w:rPr>
                  <w:rFonts w:eastAsia="SimSun"/>
                  <w:lang w:eastAsia="zh-CN"/>
                </w:rPr>
                <w:t>ged by a third party, it’s better to enhance step 2 in figure 4 to</w:t>
              </w:r>
            </w:ins>
            <w:ins w:id="697" w:author="OPPO(Jiangsheng Fan)" w:date="2020-12-30T17:30:00Z">
              <w:r w:rsidR="002B0026">
                <w:rPr>
                  <w:rFonts w:eastAsia="SimSun"/>
                  <w:lang w:eastAsia="zh-CN"/>
                </w:rPr>
                <w:t xml:space="preserve"> let UE double check the </w:t>
              </w:r>
              <w:r w:rsidR="002B0026" w:rsidRPr="00BC164A">
                <w:rPr>
                  <w:rFonts w:eastAsia="SimSun"/>
                  <w:lang w:eastAsia="zh-CN"/>
                </w:rPr>
                <w:t>integrity</w:t>
              </w:r>
              <w:r w:rsidR="002B0026">
                <w:rPr>
                  <w:rFonts w:eastAsia="SimSun"/>
                  <w:lang w:eastAsia="zh-CN"/>
                </w:rPr>
                <w:t xml:space="preserve"> of b</w:t>
              </w:r>
            </w:ins>
            <w:ins w:id="698" w:author="OPPO(Jiangsheng Fan)" w:date="2020-12-30T17:31:00Z">
              <w:r w:rsidR="002B0026">
                <w:rPr>
                  <w:rFonts w:eastAsia="SimSun"/>
                  <w:lang w:eastAsia="zh-CN"/>
                </w:rPr>
                <w:t>usy indication.</w:t>
              </w:r>
            </w:ins>
          </w:p>
        </w:tc>
      </w:tr>
      <w:tr w:rsidR="00A35158" w14:paraId="6C8B2E9B" w14:textId="77777777">
        <w:tc>
          <w:tcPr>
            <w:tcW w:w="2130" w:type="dxa"/>
          </w:tcPr>
          <w:p w14:paraId="2FD63F65" w14:textId="6F467C7D" w:rsidR="00A35158" w:rsidRDefault="00A35158">
            <w:pPr>
              <w:rPr>
                <w:lang w:val="en-US"/>
              </w:rPr>
            </w:pPr>
            <w:ins w:id="699" w:author="CATT" w:date="2021-01-04T10:51:00Z">
              <w:r>
                <w:rPr>
                  <w:rFonts w:eastAsia="SimSun" w:hint="eastAsia"/>
                  <w:lang w:val="en-US" w:eastAsia="zh-CN"/>
                </w:rPr>
                <w:t>CATT</w:t>
              </w:r>
            </w:ins>
          </w:p>
        </w:tc>
        <w:tc>
          <w:tcPr>
            <w:tcW w:w="1126" w:type="dxa"/>
          </w:tcPr>
          <w:p w14:paraId="494AC169" w14:textId="512517E9" w:rsidR="00A35158" w:rsidRDefault="00A35158">
            <w:pPr>
              <w:rPr>
                <w:lang w:val="en-US"/>
              </w:rPr>
            </w:pPr>
            <w:ins w:id="700" w:author="CATT" w:date="2021-01-04T10:51:00Z">
              <w:r>
                <w:rPr>
                  <w:rFonts w:eastAsia="SimSun"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701" w:author="CATT" w:date="2021-01-04T10:51:00Z"/>
                <w:rFonts w:ascii="SimSun" w:eastAsia="SimSun" w:hAnsi="SimSun" w:cs="SimSun"/>
                <w:sz w:val="24"/>
                <w:szCs w:val="24"/>
                <w:lang w:val="en-US" w:eastAsia="zh-CN"/>
              </w:rPr>
            </w:pPr>
            <w:ins w:id="702" w:author="CATT" w:date="2021-01-04T10:51:00Z">
              <w:r>
                <w:rPr>
                  <w:rFonts w:eastAsia="SimSun"/>
                  <w:lang w:val="en-US" w:eastAsia="zh-CN"/>
                </w:rPr>
                <w:t>The mentioned procedure is feasible.</w:t>
              </w:r>
            </w:ins>
            <w:ins w:id="703" w:author="CATT" w:date="2021-01-04T11:12:00Z">
              <w:r w:rsidR="00D04410">
                <w:rPr>
                  <w:rFonts w:eastAsia="SimSun" w:hint="eastAsia"/>
                  <w:lang w:val="en-US" w:eastAsia="zh-CN"/>
                </w:rPr>
                <w:t xml:space="preserve"> B</w:t>
              </w:r>
            </w:ins>
            <w:ins w:id="704" w:author="CATT" w:date="2021-01-04T10:51:00Z">
              <w:r>
                <w:rPr>
                  <w:rFonts w:eastAsia="SimSun"/>
                  <w:lang w:val="en-US" w:eastAsia="zh-CN"/>
                </w:rPr>
                <w:t xml:space="preserve">ut we think a unified </w:t>
              </w:r>
              <w:proofErr w:type="gramStart"/>
              <w:r>
                <w:rPr>
                  <w:rFonts w:eastAsia="SimSun"/>
                  <w:lang w:val="en-US" w:eastAsia="zh-CN"/>
                </w:rPr>
                <w:t>solution(</w:t>
              </w:r>
              <w:proofErr w:type="gramEnd"/>
              <w:r>
                <w:rPr>
                  <w:rFonts w:eastAsia="SimSun"/>
                  <w:lang w:val="en-US" w:eastAsia="zh-CN"/>
                </w:rPr>
                <w:t xml:space="preserve">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53EAAA11" w14:textId="77777777" w:rsidR="00A35158" w:rsidRDefault="00A35158">
            <w:pPr>
              <w:rPr>
                <w:rFonts w:eastAsia="SimSun"/>
                <w:lang w:val="en-US" w:eastAsia="zh-CN"/>
              </w:rPr>
            </w:pPr>
          </w:p>
        </w:tc>
      </w:tr>
      <w:tr w:rsidR="0045465E" w14:paraId="41607237" w14:textId="77777777">
        <w:tc>
          <w:tcPr>
            <w:tcW w:w="2130" w:type="dxa"/>
          </w:tcPr>
          <w:p w14:paraId="3287E7BF" w14:textId="11478B72" w:rsidR="0045465E" w:rsidRDefault="0045465E" w:rsidP="0045465E">
            <w:pPr>
              <w:rPr>
                <w:rFonts w:eastAsia="SimSun"/>
                <w:lang w:val="en-US" w:eastAsia="zh-CN"/>
              </w:rPr>
            </w:pPr>
            <w:ins w:id="705" w:author="vivo(Boubacar)" w:date="2021-01-06T09:19:00Z">
              <w:r>
                <w:rPr>
                  <w:rFonts w:eastAsia="SimSun" w:hint="eastAsia"/>
                  <w:lang w:val="en-US" w:eastAsia="zh-CN"/>
                </w:rPr>
                <w:t>v</w:t>
              </w:r>
              <w:r>
                <w:rPr>
                  <w:rFonts w:eastAsia="SimSun"/>
                  <w:lang w:val="en-US" w:eastAsia="zh-CN"/>
                </w:rPr>
                <w:t>ivo</w:t>
              </w:r>
            </w:ins>
          </w:p>
        </w:tc>
        <w:tc>
          <w:tcPr>
            <w:tcW w:w="1126" w:type="dxa"/>
          </w:tcPr>
          <w:p w14:paraId="22D2528B" w14:textId="00BD5DD9" w:rsidR="0045465E" w:rsidRDefault="0045465E" w:rsidP="0045465E">
            <w:pPr>
              <w:rPr>
                <w:rFonts w:eastAsia="SimSun"/>
                <w:lang w:val="en-US" w:eastAsia="zh-CN"/>
              </w:rPr>
            </w:pPr>
            <w:ins w:id="706" w:author="vivo(Boubacar)" w:date="2021-01-06T09:19:00Z">
              <w:r>
                <w:rPr>
                  <w:rFonts w:eastAsia="SimSun" w:hint="eastAsia"/>
                  <w:lang w:val="en-US" w:eastAsia="zh-CN"/>
                </w:rPr>
                <w:t>Y</w:t>
              </w:r>
              <w:r>
                <w:rPr>
                  <w:rFonts w:eastAsia="SimSun"/>
                  <w:lang w:val="en-US" w:eastAsia="zh-CN"/>
                </w:rPr>
                <w:t>es</w:t>
              </w:r>
            </w:ins>
          </w:p>
        </w:tc>
        <w:tc>
          <w:tcPr>
            <w:tcW w:w="6375" w:type="dxa"/>
          </w:tcPr>
          <w:p w14:paraId="79B57543" w14:textId="5F6A860C" w:rsidR="0045465E" w:rsidRDefault="0045465E" w:rsidP="0045465E">
            <w:pPr>
              <w:rPr>
                <w:rFonts w:eastAsia="SimSun"/>
                <w:lang w:val="en-US" w:eastAsia="zh-CN"/>
              </w:rPr>
            </w:pPr>
            <w:ins w:id="707" w:author="vivo(Boubacar)" w:date="2021-01-06T09:19:00Z">
              <w:r>
                <w:rPr>
                  <w:rFonts w:eastAsia="SimSun"/>
                  <w:lang w:val="en-US" w:eastAsia="zh-CN"/>
                </w:rPr>
                <w:t xml:space="preserve">Agree with the general RRC procedure of sending Busy Indication in RRC_INACTIVE state. There are five </w:t>
              </w:r>
              <w:r w:rsidRPr="00FA1CEE">
                <w:rPr>
                  <w:rFonts w:eastAsia="SimSun"/>
                  <w:lang w:val="en-US" w:eastAsia="zh-CN"/>
                </w:rPr>
                <w:t xml:space="preserve">spare </w:t>
              </w:r>
              <w:proofErr w:type="spellStart"/>
              <w:r w:rsidRPr="00FA1CEE">
                <w:rPr>
                  <w:rFonts w:eastAsia="SimSun"/>
                  <w:lang w:val="en-US" w:eastAsia="zh-CN"/>
                </w:rPr>
                <w:t>codepoints</w:t>
              </w:r>
              <w:proofErr w:type="spellEnd"/>
              <w:r w:rsidRPr="00FA1CEE">
                <w:rPr>
                  <w:rFonts w:eastAsia="SimSun"/>
                  <w:lang w:val="en-US" w:eastAsia="zh-CN"/>
                </w:rPr>
                <w:t xml:space="preserve"> for </w:t>
              </w:r>
              <w:proofErr w:type="spellStart"/>
              <w:r w:rsidRPr="0045465E">
                <w:rPr>
                  <w:rFonts w:eastAsia="SimSun"/>
                  <w:i/>
                  <w:lang w:val="en-US" w:eastAsia="zh-CN"/>
                </w:rPr>
                <w:t>ResumeCause</w:t>
              </w:r>
              <w:proofErr w:type="spellEnd"/>
              <w:r w:rsidRPr="00FA1CEE">
                <w:rPr>
                  <w:rFonts w:eastAsia="SimSun"/>
                  <w:lang w:val="en-US" w:eastAsia="zh-CN"/>
                </w:rPr>
                <w:t xml:space="preserve"> and one can be used for </w:t>
              </w:r>
              <w:r>
                <w:rPr>
                  <w:rFonts w:eastAsia="SimSun"/>
                  <w:lang w:val="en-US" w:eastAsia="zh-CN"/>
                </w:rPr>
                <w:t xml:space="preserve">busy indication. Upon the reception of </w:t>
              </w:r>
              <w:proofErr w:type="spellStart"/>
              <w:r w:rsidRPr="0045465E">
                <w:rPr>
                  <w:rFonts w:eastAsia="SimSun"/>
                  <w:i/>
                  <w:lang w:val="en-US" w:eastAsia="zh-CN"/>
                </w:rPr>
                <w:t>RRCResumeReq</w:t>
              </w:r>
              <w:proofErr w:type="spellEnd"/>
              <w:r>
                <w:rPr>
                  <w:rFonts w:eastAsia="SimSun"/>
                  <w:lang w:val="en-US" w:eastAsia="zh-CN"/>
                </w:rPr>
                <w:t xml:space="preserve"> with</w:t>
              </w:r>
              <w:r w:rsidRPr="00FA1CEE">
                <w:rPr>
                  <w:rFonts w:eastAsia="SimSun"/>
                  <w:lang w:val="en-US" w:eastAsia="zh-CN"/>
                </w:rPr>
                <w:t xml:space="preserve"> </w:t>
              </w:r>
              <w:proofErr w:type="spellStart"/>
              <w:r w:rsidRPr="0045465E">
                <w:rPr>
                  <w:rFonts w:eastAsia="SimSun"/>
                  <w:i/>
                  <w:lang w:val="en-US" w:eastAsia="zh-CN"/>
                </w:rPr>
                <w:t>ResumeCause</w:t>
              </w:r>
              <w:proofErr w:type="spellEnd"/>
              <w:r w:rsidRPr="0045465E">
                <w:rPr>
                  <w:rFonts w:eastAsia="SimSun"/>
                  <w:i/>
                  <w:lang w:val="en-US" w:eastAsia="zh-CN"/>
                </w:rPr>
                <w:t xml:space="preserve"> </w:t>
              </w:r>
            </w:ins>
            <w:ins w:id="708" w:author="vivo(Boubacar)" w:date="2021-01-06T09:22:00Z">
              <w:r>
                <w:rPr>
                  <w:rFonts w:eastAsia="SimSun"/>
                  <w:lang w:val="en-US" w:eastAsia="zh-CN"/>
                </w:rPr>
                <w:t>“</w:t>
              </w:r>
            </w:ins>
            <w:proofErr w:type="spellStart"/>
            <w:ins w:id="709" w:author="vivo(Boubacar)" w:date="2021-01-06T09:19:00Z">
              <w:r>
                <w:rPr>
                  <w:rFonts w:eastAsia="SimSun"/>
                  <w:lang w:val="en-US" w:eastAsia="zh-CN"/>
                </w:rPr>
                <w:t>busyindication</w:t>
              </w:r>
            </w:ins>
            <w:proofErr w:type="spellEnd"/>
            <w:ins w:id="710" w:author="vivo(Boubacar)" w:date="2021-01-06T09:22:00Z">
              <w:r>
                <w:rPr>
                  <w:rFonts w:eastAsia="SimSun"/>
                  <w:lang w:val="en-US" w:eastAsia="zh-CN"/>
                </w:rPr>
                <w:t>”</w:t>
              </w:r>
            </w:ins>
            <w:ins w:id="711" w:author="vivo(Boubacar)" w:date="2021-01-06T09:19:00Z">
              <w:r>
                <w:rPr>
                  <w:rFonts w:eastAsia="SimSun"/>
                  <w:lang w:val="en-US" w:eastAsia="zh-CN"/>
                </w:rPr>
                <w:t>,</w:t>
              </w:r>
              <w:r w:rsidRPr="00382BE8">
                <w:rPr>
                  <w:rFonts w:eastAsia="SimSun"/>
                  <w:lang w:val="en-US" w:eastAsia="zh-CN"/>
                </w:rPr>
                <w:t xml:space="preserve"> the network </w:t>
              </w:r>
              <w:r>
                <w:rPr>
                  <w:rFonts w:eastAsia="SimSun"/>
                  <w:lang w:val="en-US" w:eastAsia="zh-CN"/>
                </w:rPr>
                <w:t xml:space="preserve">B </w:t>
              </w:r>
              <w:r w:rsidRPr="00382BE8">
                <w:rPr>
                  <w:rFonts w:eastAsia="SimSun"/>
                  <w:lang w:val="en-US" w:eastAsia="zh-CN"/>
                </w:rPr>
                <w:t xml:space="preserve">can </w:t>
              </w:r>
            </w:ins>
            <w:ins w:id="712" w:author="vivo(Boubacar)" w:date="2021-01-06T09:23:00Z">
              <w:r>
                <w:rPr>
                  <w:rFonts w:eastAsia="SimSun"/>
                  <w:lang w:val="en-US" w:eastAsia="zh-CN"/>
                </w:rPr>
                <w:lastRenderedPageBreak/>
                <w:t>respond to</w:t>
              </w:r>
            </w:ins>
            <w:ins w:id="713" w:author="vivo(Boubacar)" w:date="2021-01-06T09:19:00Z">
              <w:r w:rsidRPr="00382BE8">
                <w:rPr>
                  <w:rFonts w:eastAsia="SimSun"/>
                  <w:lang w:val="en-US" w:eastAsia="zh-CN"/>
                </w:rPr>
                <w:t xml:space="preserve"> the busy indication via </w:t>
              </w:r>
              <w:proofErr w:type="spellStart"/>
              <w:r w:rsidRPr="0045465E">
                <w:rPr>
                  <w:rFonts w:eastAsia="SimSun"/>
                  <w:i/>
                  <w:lang w:val="en-US" w:eastAsia="zh-CN"/>
                </w:rPr>
                <w:t>RRCRelease</w:t>
              </w:r>
              <w:proofErr w:type="spellEnd"/>
              <w:r w:rsidRPr="00382BE8">
                <w:rPr>
                  <w:rFonts w:eastAsia="SimSun"/>
                  <w:lang w:val="en-US" w:eastAsia="zh-CN"/>
                </w:rPr>
                <w:t>.</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714" w:author="Sethuraman Gurumoorthy" w:date="2021-01-05T18:39:00Z">
              <w:r>
                <w:rPr>
                  <w:lang w:val="en-US"/>
                </w:rPr>
                <w:lastRenderedPageBreak/>
                <w:t>Apple</w:t>
              </w:r>
            </w:ins>
          </w:p>
        </w:tc>
        <w:tc>
          <w:tcPr>
            <w:tcW w:w="1126" w:type="dxa"/>
          </w:tcPr>
          <w:p w14:paraId="2C67CCD7" w14:textId="1C4BCF1D" w:rsidR="001E2744" w:rsidRDefault="001E2744" w:rsidP="001E2744">
            <w:pPr>
              <w:rPr>
                <w:lang w:val="en-US"/>
              </w:rPr>
            </w:pPr>
            <w:ins w:id="715" w:author="Sethuraman Gurumoorthy" w:date="2021-01-05T18:39:00Z">
              <w:r>
                <w:rPr>
                  <w:lang w:val="en-US"/>
                </w:rPr>
                <w:t>Agree if security aspects are resolved</w:t>
              </w:r>
            </w:ins>
          </w:p>
        </w:tc>
        <w:tc>
          <w:tcPr>
            <w:tcW w:w="6375" w:type="dxa"/>
          </w:tcPr>
          <w:p w14:paraId="252A12AC" w14:textId="6867F50A" w:rsidR="001E2744" w:rsidRDefault="001E2744" w:rsidP="001E2744">
            <w:pPr>
              <w:rPr>
                <w:lang w:val="en-US"/>
              </w:rPr>
            </w:pPr>
            <w:ins w:id="716" w:author="Sethuraman Gurumoorthy" w:date="2021-01-05T18:39:00Z">
              <w:r>
                <w:rPr>
                  <w:rFonts w:eastAsia="SimSun"/>
                  <w:lang w:val="en-US" w:eastAsia="zh-CN"/>
                </w:rPr>
                <w:t xml:space="preserve">Same comment as </w:t>
              </w:r>
              <w:proofErr w:type="spellStart"/>
              <w:r>
                <w:rPr>
                  <w:rFonts w:eastAsia="SimSun"/>
                  <w:lang w:val="en-US" w:eastAsia="zh-CN"/>
                </w:rPr>
                <w:t>Oppo</w:t>
              </w:r>
            </w:ins>
            <w:proofErr w:type="spellEnd"/>
            <w:ins w:id="717" w:author="Sethuraman Gurumoorthy" w:date="2021-01-05T18:40:00Z">
              <w:r>
                <w:rPr>
                  <w:rFonts w:eastAsia="SimSun"/>
                  <w:lang w:val="en-US" w:eastAsia="zh-CN"/>
                </w:rPr>
                <w:t xml:space="preserve">. Also in favor of </w:t>
              </w:r>
              <w:proofErr w:type="gramStart"/>
              <w:r>
                <w:rPr>
                  <w:rFonts w:eastAsia="SimSun"/>
                  <w:lang w:val="en-US" w:eastAsia="zh-CN"/>
                </w:rPr>
                <w:t>an</w:t>
              </w:r>
              <w:proofErr w:type="gramEnd"/>
              <w:r>
                <w:rPr>
                  <w:rFonts w:eastAsia="SimSun"/>
                  <w:lang w:val="en-US" w:eastAsia="zh-CN"/>
                </w:rPr>
                <w:t xml:space="preserve"> unified solution for RRC_IDLE and RRC_INACTIVE as CATT had indicated.</w:t>
              </w:r>
            </w:ins>
          </w:p>
        </w:tc>
      </w:tr>
      <w:tr w:rsidR="00FD479B" w14:paraId="7A3B1419" w14:textId="77777777">
        <w:tc>
          <w:tcPr>
            <w:tcW w:w="2130" w:type="dxa"/>
          </w:tcPr>
          <w:p w14:paraId="5D4DB9AE" w14:textId="185EDC86" w:rsidR="00FD479B" w:rsidRDefault="00FD479B" w:rsidP="00FD479B">
            <w:pPr>
              <w:rPr>
                <w:rFonts w:eastAsia="SimSun"/>
                <w:lang w:val="en-US" w:eastAsia="zh-CN"/>
              </w:rPr>
            </w:pPr>
            <w:ins w:id="718" w:author="정상엽/5G/6G표준Lab(SR)/Staff Engineer/삼성전자" w:date="2021-01-06T14:06:00Z">
              <w:r>
                <w:rPr>
                  <w:rFonts w:eastAsia="맑은 고딕" w:hint="eastAsia"/>
                  <w:lang w:val="en-US" w:eastAsia="ko-KR"/>
                </w:rPr>
                <w:t>Samsung</w:t>
              </w:r>
            </w:ins>
          </w:p>
        </w:tc>
        <w:tc>
          <w:tcPr>
            <w:tcW w:w="1126" w:type="dxa"/>
          </w:tcPr>
          <w:p w14:paraId="09D92786" w14:textId="0A3EC64B" w:rsidR="00FD479B" w:rsidRDefault="00FD479B" w:rsidP="00FD479B">
            <w:pPr>
              <w:rPr>
                <w:rFonts w:eastAsia="SimSun"/>
                <w:lang w:val="en-US" w:eastAsia="zh-CN"/>
              </w:rPr>
            </w:pPr>
            <w:ins w:id="719" w:author="정상엽/5G/6G표준Lab(SR)/Staff Engineer/삼성전자" w:date="2021-01-06T14:06:00Z">
              <w:r>
                <w:rPr>
                  <w:rFonts w:eastAsia="맑은 고딕" w:hint="eastAsia"/>
                  <w:lang w:val="en-US" w:eastAsia="ko-KR"/>
                </w:rPr>
                <w:t>May be</w:t>
              </w:r>
            </w:ins>
          </w:p>
        </w:tc>
        <w:tc>
          <w:tcPr>
            <w:tcW w:w="6375" w:type="dxa"/>
          </w:tcPr>
          <w:p w14:paraId="2549D4E8" w14:textId="77777777" w:rsidR="00FD479B" w:rsidRDefault="00FD479B" w:rsidP="00FD479B">
            <w:pPr>
              <w:rPr>
                <w:ins w:id="720" w:author="정상엽/5G/6G표준Lab(SR)/Staff Engineer/삼성전자" w:date="2021-01-06T14:06:00Z"/>
                <w:rFonts w:eastAsia="맑은 고딕"/>
                <w:lang w:val="en-US" w:eastAsia="ko-KR"/>
              </w:rPr>
            </w:pPr>
            <w:ins w:id="721" w:author="정상엽/5G/6G표준Lab(SR)/Staff Engineer/삼성전자" w:date="2021-01-06T14:06:00Z">
              <w:r>
                <w:rPr>
                  <w:rFonts w:eastAsia="맑은 고딕"/>
                  <w:lang w:val="en-US" w:eastAsia="ko-KR"/>
                </w:rPr>
                <w:t>It would be good to first discuss whether busy indication itself is needed or not as it might be merely used by network to verify whether UE receives paging message correctly.</w:t>
              </w:r>
              <w:r>
                <w:rPr>
                  <w:rFonts w:eastAsia="맑은 고딕" w:hint="eastAsia"/>
                  <w:lang w:val="en-US" w:eastAsia="ko-KR"/>
                </w:rPr>
                <w:t xml:space="preserve"> </w:t>
              </w:r>
              <w:r>
                <w:rPr>
                  <w:rFonts w:eastAsia="맑은 고딕"/>
                  <w:lang w:val="en-US" w:eastAsia="ko-KR"/>
                </w:rPr>
                <w:t>In order to send busy indication in response to paging, the UE needs to suspend on-going data transmission</w:t>
              </w:r>
              <w:r>
                <w:rPr>
                  <w:rFonts w:eastAsia="맑은 고딕" w:hint="eastAsia"/>
                  <w:lang w:val="en-US" w:eastAsia="ko-KR"/>
                </w:rPr>
                <w:t xml:space="preserve"> </w:t>
              </w:r>
              <w:r>
                <w:rPr>
                  <w:rFonts w:eastAsia="맑은 고딕"/>
                  <w:lang w:val="en-US" w:eastAsia="ko-KR"/>
                </w:rPr>
                <w:t xml:space="preserve">in current network. Even though the UE just ignores the paging, the UE may respond to it later as repetitive paging transmission is allowed from network. </w:t>
              </w:r>
            </w:ins>
          </w:p>
          <w:p w14:paraId="6ACDF4F4" w14:textId="1C79A1D3" w:rsidR="00FD479B" w:rsidRDefault="00FD479B" w:rsidP="00FD479B">
            <w:pPr>
              <w:rPr>
                <w:rFonts w:eastAsia="SimSun"/>
                <w:lang w:val="en-US" w:eastAsia="zh-CN"/>
              </w:rPr>
            </w:pPr>
            <w:ins w:id="722" w:author="정상엽/5G/6G표준Lab(SR)/Staff Engineer/삼성전자" w:date="2021-01-06T14:06:00Z">
              <w:r>
                <w:rPr>
                  <w:rFonts w:eastAsia="맑은 고딕"/>
                  <w:lang w:val="en-US" w:eastAsia="ko-KR"/>
                </w:rPr>
                <w:t xml:space="preserve">If busy indication is agreed to be supported, then we agree with Figure 4 i.e. new resume </w:t>
              </w:r>
              <w:proofErr w:type="gramStart"/>
              <w:r>
                <w:rPr>
                  <w:rFonts w:eastAsia="맑은 고딕"/>
                  <w:lang w:val="en-US" w:eastAsia="ko-KR"/>
                </w:rPr>
                <w:t>cause</w:t>
              </w:r>
              <w:proofErr w:type="gramEnd"/>
              <w:r>
                <w:rPr>
                  <w:rFonts w:eastAsia="맑은 고딕"/>
                  <w:lang w:val="en-US" w:eastAsia="ko-KR"/>
                </w:rPr>
                <w:t xml:space="preserv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915371" w14:paraId="283CC13D" w14:textId="77777777">
        <w:tc>
          <w:tcPr>
            <w:tcW w:w="2130" w:type="dxa"/>
          </w:tcPr>
          <w:p w14:paraId="477EECCE" w14:textId="4CEBF01B" w:rsidR="00915371" w:rsidRDefault="00915371" w:rsidP="00915371">
            <w:pPr>
              <w:rPr>
                <w:rFonts w:eastAsia="SimSun"/>
                <w:lang w:val="en-US" w:eastAsia="zh-CN"/>
              </w:rPr>
            </w:pPr>
            <w:ins w:id="723" w:author="LG (HongSuk)" w:date="2021-01-06T15:28:00Z">
              <w:r w:rsidRPr="00CB4480">
                <w:rPr>
                  <w:rFonts w:eastAsia="SimSun" w:hint="eastAsia"/>
                  <w:lang w:val="en-US" w:eastAsia="zh-CN"/>
                </w:rPr>
                <w:t>LG</w:t>
              </w:r>
            </w:ins>
          </w:p>
        </w:tc>
        <w:tc>
          <w:tcPr>
            <w:tcW w:w="1126" w:type="dxa"/>
          </w:tcPr>
          <w:p w14:paraId="6B4F8010" w14:textId="126726CF" w:rsidR="00915371" w:rsidRDefault="00915371" w:rsidP="00915371">
            <w:pPr>
              <w:rPr>
                <w:rFonts w:eastAsia="SimSun"/>
                <w:lang w:val="en-US" w:eastAsia="zh-CN"/>
              </w:rPr>
            </w:pPr>
            <w:ins w:id="724" w:author="LG (HongSuk)" w:date="2021-01-06T15:28:00Z">
              <w:r>
                <w:rPr>
                  <w:rFonts w:eastAsia="맑은 고딕" w:hint="eastAsia"/>
                  <w:lang w:val="en-US" w:eastAsia="ko-KR"/>
                </w:rPr>
                <w:t>Yes</w:t>
              </w:r>
            </w:ins>
          </w:p>
        </w:tc>
        <w:tc>
          <w:tcPr>
            <w:tcW w:w="6375" w:type="dxa"/>
          </w:tcPr>
          <w:p w14:paraId="63F0CEDC" w14:textId="1A48955D" w:rsidR="00915371" w:rsidRDefault="00915371" w:rsidP="00915371">
            <w:pPr>
              <w:rPr>
                <w:rFonts w:eastAsia="SimSun"/>
                <w:lang w:val="en-US" w:eastAsia="zh-CN"/>
              </w:rPr>
            </w:pPr>
            <w:ins w:id="725" w:author="LG (HongSuk)" w:date="2021-01-06T15:28:00Z">
              <w:r>
                <w:rPr>
                  <w:rFonts w:eastAsia="맑은 고딕" w:hint="eastAsia"/>
                  <w:lang w:val="en-US" w:eastAsia="ko-KR"/>
                </w:rPr>
                <w:t xml:space="preserve">It is feasible to send a busy indication when sending RRC Resume </w:t>
              </w:r>
              <w:r>
                <w:rPr>
                  <w:rFonts w:eastAsia="맑은 고딕"/>
                  <w:lang w:val="en-US" w:eastAsia="ko-KR"/>
                </w:rPr>
                <w:t>R</w:t>
              </w:r>
              <w:r>
                <w:rPr>
                  <w:rFonts w:eastAsia="맑은 고딕" w:hint="eastAsia"/>
                  <w:lang w:val="en-US" w:eastAsia="ko-KR"/>
                </w:rPr>
                <w:t>equest</w:t>
              </w:r>
              <w:r>
                <w:rPr>
                  <w:rFonts w:eastAsia="맑은 고딕"/>
                  <w:lang w:val="en-US" w:eastAsia="ko-KR"/>
                </w:rPr>
                <w:t xml:space="preserve"> message. But if there is a size issue, </w:t>
              </w:r>
              <w:r>
                <w:rPr>
                  <w:rFonts w:eastAsia="SimSun"/>
                  <w:lang w:val="en-US" w:eastAsia="zh-CN"/>
                </w:rPr>
                <w:t>RRC Resume Complete message is also a feasible way to send a busy indication w/o RRC Connection.</w:t>
              </w:r>
            </w:ins>
          </w:p>
        </w:tc>
      </w:tr>
      <w:tr w:rsidR="00915371" w14:paraId="50D6C35B" w14:textId="77777777">
        <w:tc>
          <w:tcPr>
            <w:tcW w:w="2130" w:type="dxa"/>
          </w:tcPr>
          <w:p w14:paraId="3DCE098B" w14:textId="77777777" w:rsidR="00915371" w:rsidRDefault="00915371" w:rsidP="00915371">
            <w:pPr>
              <w:rPr>
                <w:lang w:val="en-US"/>
              </w:rPr>
            </w:pPr>
          </w:p>
        </w:tc>
        <w:tc>
          <w:tcPr>
            <w:tcW w:w="1126" w:type="dxa"/>
          </w:tcPr>
          <w:p w14:paraId="2450DECF" w14:textId="77777777" w:rsidR="00915371" w:rsidRDefault="00915371" w:rsidP="00915371">
            <w:pPr>
              <w:rPr>
                <w:lang w:val="en-US"/>
              </w:rPr>
            </w:pPr>
          </w:p>
        </w:tc>
        <w:tc>
          <w:tcPr>
            <w:tcW w:w="6375" w:type="dxa"/>
          </w:tcPr>
          <w:p w14:paraId="4D805F59" w14:textId="77777777" w:rsidR="00915371" w:rsidRDefault="00915371" w:rsidP="00915371">
            <w:pPr>
              <w:rPr>
                <w:lang w:val="en-US"/>
              </w:rPr>
            </w:pPr>
          </w:p>
        </w:tc>
      </w:tr>
      <w:tr w:rsidR="00915371" w14:paraId="34E90153" w14:textId="77777777">
        <w:tc>
          <w:tcPr>
            <w:tcW w:w="2130" w:type="dxa"/>
          </w:tcPr>
          <w:p w14:paraId="5A1154B8" w14:textId="77777777" w:rsidR="00915371" w:rsidRDefault="00915371" w:rsidP="00915371">
            <w:pPr>
              <w:rPr>
                <w:rFonts w:eastAsia="SimSun"/>
                <w:lang w:val="en-US" w:eastAsia="zh-CN"/>
              </w:rPr>
            </w:pPr>
          </w:p>
        </w:tc>
        <w:tc>
          <w:tcPr>
            <w:tcW w:w="1126" w:type="dxa"/>
          </w:tcPr>
          <w:p w14:paraId="65EC0ECD" w14:textId="77777777" w:rsidR="00915371" w:rsidRDefault="00915371" w:rsidP="00915371">
            <w:pPr>
              <w:rPr>
                <w:rFonts w:eastAsia="SimSun"/>
                <w:lang w:val="en-US" w:eastAsia="zh-CN"/>
              </w:rPr>
            </w:pPr>
          </w:p>
        </w:tc>
        <w:tc>
          <w:tcPr>
            <w:tcW w:w="6375" w:type="dxa"/>
          </w:tcPr>
          <w:p w14:paraId="2C00C742" w14:textId="77777777" w:rsidR="00915371" w:rsidRDefault="00915371" w:rsidP="00915371">
            <w:pPr>
              <w:rPr>
                <w:rFonts w:eastAsia="SimSun"/>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t xml:space="preserve">What’s more, SA2 has achieved the below conclusions for busy indication. </w:t>
      </w:r>
    </w:p>
    <w:tbl>
      <w:tblPr>
        <w:tblStyle w:val="af1"/>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w:t>
            </w:r>
            <w:proofErr w:type="gramStart"/>
            <w:r>
              <w:t>A</w:t>
            </w:r>
            <w:proofErr w:type="gramEnd"/>
            <w:r>
              <w:t xml:space="preserve"> in </w:t>
            </w:r>
            <w:proofErr w:type="spellStart"/>
            <w:r>
              <w:t>RRC_Idle</w:t>
            </w:r>
            <w:proofErr w:type="spellEnd"/>
            <w:r>
              <w:t xml:space="preserv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w:t>
            </w:r>
            <w:proofErr w:type="spellStart"/>
            <w:r>
              <w:rPr>
                <w:lang w:eastAsia="zh-CN"/>
              </w:rPr>
              <w:t>RRC_Inactive</w:t>
            </w:r>
            <w:proofErr w:type="spellEnd"/>
            <w:r>
              <w:rPr>
                <w:lang w:eastAsia="zh-CN"/>
              </w:rPr>
              <w:t xml:space="preser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w:t>
      </w:r>
      <w:proofErr w:type="gramStart"/>
      <w:r>
        <w:rPr>
          <w:rFonts w:eastAsia="DengXian"/>
          <w:lang w:eastAsia="zh-CN"/>
        </w:rPr>
        <w:t>simultaneously(</w:t>
      </w:r>
      <w:proofErr w:type="gramEnd"/>
      <w:r>
        <w:rPr>
          <w:rFonts w:eastAsia="DengXian"/>
          <w:lang w:eastAsia="zh-CN"/>
        </w:rPr>
        <w:t xml:space="preserve">e.g. </w:t>
      </w:r>
      <w:r>
        <w:rPr>
          <w:rFonts w:eastAsia="DengXian" w:hint="eastAsia"/>
          <w:lang w:eastAsia="zh-CN"/>
        </w:rPr>
        <w:t>sending</w:t>
      </w:r>
      <w:r>
        <w:rPr>
          <w:rFonts w:eastAsia="DengXian"/>
          <w:lang w:eastAsia="zh-CN"/>
        </w:rPr>
        <w:t xml:space="preserve"> busy indication may cause the </w:t>
      </w:r>
      <w:proofErr w:type="spellStart"/>
      <w:r>
        <w:rPr>
          <w:rFonts w:eastAsia="DengXian"/>
          <w:lang w:eastAsia="zh-CN"/>
        </w:rPr>
        <w:t>QoS</w:t>
      </w:r>
      <w:proofErr w:type="spellEnd"/>
      <w:r>
        <w:rPr>
          <w:rFonts w:eastAsia="DengXian"/>
          <w:lang w:eastAsia="zh-CN"/>
        </w:rPr>
        <w:t xml:space="preserve">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 xml:space="preserve">Similar principle may be </w:t>
      </w:r>
      <w:proofErr w:type="spellStart"/>
      <w:r>
        <w:rPr>
          <w:rFonts w:eastAsia="DengXian" w:hint="eastAsia"/>
          <w:lang w:val="en-US" w:eastAsia="zh-CN"/>
        </w:rPr>
        <w:t>consided</w:t>
      </w:r>
      <w:proofErr w:type="spellEnd"/>
      <w:r>
        <w:rPr>
          <w:rFonts w:eastAsia="DengXian" w:hint="eastAsia"/>
          <w:lang w:val="en-US" w:eastAsia="zh-CN"/>
        </w:rPr>
        <w:t xml:space="preserve"> in RAN2.</w:t>
      </w:r>
    </w:p>
    <w:p w14:paraId="1C7165BC" w14:textId="2B3E1B35" w:rsidR="00B7005B" w:rsidRPr="000D27FB" w:rsidRDefault="00290FB2" w:rsidP="000D27FB">
      <w:r>
        <w:rPr>
          <w:rFonts w:eastAsia="SimSun"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lastRenderedPageBreak/>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af1"/>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726"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727" w:author="Ericsson" w:date="2020-12-18T10:51:00Z">
              <w:r>
                <w:rPr>
                  <w:rFonts w:eastAsia="SimSun"/>
                  <w:lang w:val="en-US" w:eastAsia="zh-CN"/>
                </w:rPr>
                <w:t>No</w:t>
              </w:r>
            </w:ins>
            <w:ins w:id="728"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729" w:author="Ericsson" w:date="2020-12-21T10:33:00Z">
              <w:r w:rsidRPr="0067644C">
                <w:rPr>
                  <w:rFonts w:eastAsia="SimSun"/>
                  <w:lang w:val="en-US" w:eastAsia="zh-CN"/>
                </w:rPr>
                <w:t xml:space="preserve">Similar as what we said for 2.3.2, busy </w:t>
              </w:r>
            </w:ins>
            <w:ins w:id="730" w:author="Ericsson" w:date="2020-12-23T08:29:00Z">
              <w:r w:rsidR="0067644C">
                <w:rPr>
                  <w:rFonts w:eastAsia="SimSun"/>
                  <w:lang w:val="en-US" w:eastAsia="zh-CN"/>
                </w:rPr>
                <w:t xml:space="preserve">indication </w:t>
              </w:r>
            </w:ins>
            <w:ins w:id="731" w:author="Ericsson" w:date="2020-12-21T10:33:00Z">
              <w:r w:rsidRPr="0067644C">
                <w:rPr>
                  <w:rFonts w:eastAsia="SimSun"/>
                  <w:lang w:val="en-US" w:eastAsia="zh-CN"/>
                </w:rPr>
                <w:t xml:space="preserve">would be a </w:t>
              </w:r>
              <w:proofErr w:type="spellStart"/>
              <w:r w:rsidRPr="0067644C">
                <w:rPr>
                  <w:rFonts w:eastAsia="SimSun"/>
                  <w:lang w:val="en-US" w:eastAsia="zh-CN"/>
                </w:rPr>
                <w:t>one time</w:t>
              </w:r>
              <w:proofErr w:type="spellEnd"/>
              <w:r w:rsidRPr="0067644C">
                <w:rPr>
                  <w:rFonts w:eastAsia="SimSun"/>
                  <w:lang w:val="en-US" w:eastAsia="zh-CN"/>
                </w:rPr>
                <w:t xml:space="preserve"> indication that one could do within the </w:t>
              </w:r>
            </w:ins>
            <w:ins w:id="732" w:author="Ericsson" w:date="2020-12-21T10:34:00Z">
              <w:r w:rsidR="003A1821" w:rsidRPr="0067644C">
                <w:rPr>
                  <w:rFonts w:eastAsia="SimSun"/>
                  <w:lang w:val="en-US" w:eastAsia="zh-CN"/>
                </w:rPr>
                <w:t xml:space="preserve">time of other </w:t>
              </w:r>
            </w:ins>
            <w:ins w:id="733" w:author="Ericsson" w:date="2020-12-23T08:30:00Z">
              <w:r w:rsidR="00E0169E">
                <w:rPr>
                  <w:rFonts w:eastAsia="SimSun"/>
                  <w:lang w:val="en-US" w:eastAsia="zh-CN"/>
                </w:rPr>
                <w:t>interruptions</w:t>
              </w:r>
            </w:ins>
            <w:ins w:id="734" w:author="Ericsson" w:date="2020-12-21T10:34:00Z">
              <w:r w:rsidR="003A1821" w:rsidRPr="0067644C">
                <w:rPr>
                  <w:rFonts w:eastAsia="SimSun"/>
                  <w:lang w:val="en-US" w:eastAsia="zh-CN"/>
                </w:rPr>
                <w:t xml:space="preserve"> already </w:t>
              </w:r>
            </w:ins>
            <w:ins w:id="735" w:author="Ericsson" w:date="2020-12-23T08:30:00Z">
              <w:r w:rsidR="00913AEF">
                <w:rPr>
                  <w:rFonts w:eastAsia="SimSun"/>
                  <w:lang w:val="en-US" w:eastAsia="zh-CN"/>
                </w:rPr>
                <w:t>configured</w:t>
              </w:r>
            </w:ins>
            <w:ins w:id="736" w:author="Ericsson" w:date="2020-12-21T10:34:00Z">
              <w:r w:rsidR="003A1821" w:rsidRPr="0067644C">
                <w:rPr>
                  <w:rFonts w:eastAsia="SimSun"/>
                  <w:lang w:val="en-US" w:eastAsia="zh-CN"/>
                </w:rPr>
                <w:t xml:space="preserve"> by the network.</w:t>
              </w:r>
            </w:ins>
            <w:ins w:id="737"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6D83D373" w:rsidR="00B7005B" w:rsidRDefault="000116F0">
            <w:pPr>
              <w:rPr>
                <w:rFonts w:eastAsia="SimSun"/>
                <w:lang w:val="en-US" w:eastAsia="zh-CN"/>
              </w:rPr>
            </w:pPr>
            <w:proofErr w:type="spellStart"/>
            <w:ins w:id="738" w:author="OPPO(Jiangsheng Fan)" w:date="2020-12-29T17:44:00Z">
              <w:r>
                <w:rPr>
                  <w:rFonts w:eastAsia="SimSun" w:hint="eastAsia"/>
                  <w:lang w:val="en-US" w:eastAsia="zh-CN"/>
                </w:rPr>
                <w:t>O</w:t>
              </w:r>
              <w:r>
                <w:rPr>
                  <w:rFonts w:eastAsia="SimSun"/>
                  <w:lang w:val="en-US" w:eastAsia="zh-CN"/>
                </w:rPr>
                <w:t>ppo</w:t>
              </w:r>
            </w:ins>
            <w:proofErr w:type="spellEnd"/>
          </w:p>
        </w:tc>
        <w:tc>
          <w:tcPr>
            <w:tcW w:w="1267" w:type="dxa"/>
          </w:tcPr>
          <w:p w14:paraId="40A61676" w14:textId="3C16A6FE" w:rsidR="00B7005B" w:rsidRDefault="00B80E6B">
            <w:pPr>
              <w:rPr>
                <w:rFonts w:eastAsia="SimSun"/>
                <w:lang w:val="en-US" w:eastAsia="zh-CN"/>
              </w:rPr>
            </w:pPr>
            <w:ins w:id="739" w:author="OPPO(Jiangsheng Fan)" w:date="2020-12-30T15:31:00Z">
              <w:r>
                <w:rPr>
                  <w:rFonts w:eastAsia="SimSun"/>
                  <w:lang w:val="en-US" w:eastAsia="zh-CN"/>
                </w:rPr>
                <w:t>Maybe</w:t>
              </w:r>
            </w:ins>
          </w:p>
        </w:tc>
        <w:tc>
          <w:tcPr>
            <w:tcW w:w="6237" w:type="dxa"/>
          </w:tcPr>
          <w:p w14:paraId="3EB89505" w14:textId="6F0E6C7C" w:rsidR="00B7005B" w:rsidRDefault="00A6242D">
            <w:pPr>
              <w:rPr>
                <w:rFonts w:eastAsia="SimSun"/>
                <w:lang w:val="en-US" w:eastAsia="zh-CN"/>
              </w:rPr>
            </w:pPr>
            <w:ins w:id="740" w:author="OPPO(Jiangsheng Fan)" w:date="2020-12-30T17:31:00Z">
              <w:r>
                <w:rPr>
                  <w:rFonts w:eastAsia="SimSun"/>
                  <w:lang w:val="en-US" w:eastAsia="zh-CN"/>
                </w:rPr>
                <w:t xml:space="preserve">At least in the </w:t>
              </w:r>
            </w:ins>
            <w:ins w:id="741" w:author="OPPO(Jiangsheng Fan)" w:date="2020-12-30T17:36:00Z">
              <w:r w:rsidR="009678C7">
                <w:t>negotiated gap duration, the conne</w:t>
              </w:r>
            </w:ins>
            <w:ins w:id="742" w:author="OPPO(Jiangsheng Fan)" w:date="2020-12-30T17:37:00Z">
              <w:r w:rsidR="009678C7">
                <w:t xml:space="preserve">cted state in network A can be guaranteed; otherwise, more like a network </w:t>
              </w:r>
              <w:proofErr w:type="gramStart"/>
              <w:r w:rsidR="009678C7">
                <w:t>A</w:t>
              </w:r>
              <w:proofErr w:type="gramEnd"/>
              <w:r w:rsidR="009678C7">
                <w:t xml:space="preserve"> implementation.</w:t>
              </w:r>
            </w:ins>
          </w:p>
        </w:tc>
      </w:tr>
      <w:tr w:rsidR="00E82AA9" w14:paraId="796F81B3" w14:textId="77777777">
        <w:tc>
          <w:tcPr>
            <w:tcW w:w="2130" w:type="dxa"/>
          </w:tcPr>
          <w:p w14:paraId="20BDF31B" w14:textId="689F2B77" w:rsidR="00E82AA9" w:rsidRDefault="00E82AA9">
            <w:pPr>
              <w:rPr>
                <w:lang w:val="en-US"/>
              </w:rPr>
            </w:pPr>
            <w:ins w:id="743" w:author="CATT" w:date="2021-01-04T11:13:00Z">
              <w:r>
                <w:rPr>
                  <w:rFonts w:eastAsia="SimSun" w:hint="eastAsia"/>
                  <w:lang w:val="en-US" w:eastAsia="zh-CN"/>
                </w:rPr>
                <w:t>CATT</w:t>
              </w:r>
            </w:ins>
          </w:p>
        </w:tc>
        <w:tc>
          <w:tcPr>
            <w:tcW w:w="1267" w:type="dxa"/>
          </w:tcPr>
          <w:p w14:paraId="32241BDD" w14:textId="6E8F40B9" w:rsidR="00E82AA9" w:rsidRDefault="00576586" w:rsidP="00E82AA9">
            <w:pPr>
              <w:rPr>
                <w:lang w:val="en-US"/>
              </w:rPr>
            </w:pPr>
            <w:ins w:id="744" w:author="CATT" w:date="2021-01-04T13:31:00Z">
              <w:r>
                <w:rPr>
                  <w:rFonts w:eastAsia="SimSun" w:hint="eastAsia"/>
                  <w:lang w:val="en-US" w:eastAsia="zh-CN"/>
                </w:rPr>
                <w:t>Yes</w:t>
              </w:r>
            </w:ins>
            <w:ins w:id="745" w:author="CATT" w:date="2021-01-04T11:15:00Z">
              <w:r w:rsidR="00000BEF">
                <w:rPr>
                  <w:rFonts w:eastAsia="SimSun" w:hint="eastAsia"/>
                  <w:lang w:val="en-US" w:eastAsia="zh-CN"/>
                </w:rPr>
                <w:t>, but</w:t>
              </w:r>
            </w:ins>
          </w:p>
        </w:tc>
        <w:tc>
          <w:tcPr>
            <w:tcW w:w="6237" w:type="dxa"/>
          </w:tcPr>
          <w:p w14:paraId="2E4DCAF2" w14:textId="1A0D9795" w:rsidR="00E82AA9" w:rsidRDefault="00E82AA9">
            <w:pPr>
              <w:rPr>
                <w:lang w:val="en-US"/>
              </w:rPr>
            </w:pPr>
            <w:ins w:id="746"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747" w:author="CATT" w:date="2021-01-04T11:14:00Z">
              <w:r w:rsidR="00000BEF">
                <w:rPr>
                  <w:rFonts w:eastAsia="SimSun" w:hint="eastAsia"/>
                  <w:lang w:eastAsia="zh-CN"/>
                </w:rPr>
                <w:t xml:space="preserve"> But whether the connected state could be kept is network </w:t>
              </w:r>
              <w:proofErr w:type="gramStart"/>
              <w:r w:rsidR="00000BEF">
                <w:rPr>
                  <w:rFonts w:eastAsia="SimSun" w:hint="eastAsia"/>
                  <w:lang w:eastAsia="zh-CN"/>
                </w:rPr>
                <w:t>A</w:t>
              </w:r>
              <w:proofErr w:type="gramEnd"/>
              <w:r w:rsidR="00000BEF">
                <w:rPr>
                  <w:rFonts w:eastAsia="SimSun" w:hint="eastAsia"/>
                  <w:lang w:eastAsia="zh-CN"/>
                </w:rPr>
                <w:t xml:space="preserve"> implementation.</w:t>
              </w:r>
            </w:ins>
          </w:p>
        </w:tc>
      </w:tr>
      <w:tr w:rsidR="0045465E" w14:paraId="3DB821DC" w14:textId="77777777">
        <w:tc>
          <w:tcPr>
            <w:tcW w:w="2130" w:type="dxa"/>
          </w:tcPr>
          <w:p w14:paraId="45CF9D6C" w14:textId="12595FCB" w:rsidR="0045465E" w:rsidRDefault="0045465E" w:rsidP="0045465E">
            <w:pPr>
              <w:rPr>
                <w:lang w:val="en-US"/>
              </w:rPr>
            </w:pPr>
            <w:ins w:id="748" w:author="vivo(Boubacar)" w:date="2021-01-06T09:23:00Z">
              <w:r>
                <w:rPr>
                  <w:rFonts w:eastAsia="SimSun" w:hint="eastAsia"/>
                  <w:lang w:val="en-US" w:eastAsia="zh-CN"/>
                </w:rPr>
                <w:t>v</w:t>
              </w:r>
              <w:r>
                <w:rPr>
                  <w:rFonts w:eastAsia="SimSun"/>
                  <w:lang w:val="en-US" w:eastAsia="zh-CN"/>
                </w:rPr>
                <w:t>ivo</w:t>
              </w:r>
            </w:ins>
          </w:p>
        </w:tc>
        <w:tc>
          <w:tcPr>
            <w:tcW w:w="1267" w:type="dxa"/>
          </w:tcPr>
          <w:p w14:paraId="48D71991" w14:textId="09BCA11A" w:rsidR="0045465E" w:rsidRDefault="0045465E" w:rsidP="0045465E">
            <w:pPr>
              <w:rPr>
                <w:rFonts w:eastAsia="SimSun"/>
                <w:lang w:val="en-US" w:eastAsia="zh-CN"/>
              </w:rPr>
            </w:pPr>
            <w:ins w:id="749" w:author="vivo(Boubacar)" w:date="2021-01-06T09:23:00Z">
              <w:r>
                <w:rPr>
                  <w:rFonts w:eastAsia="SimSun"/>
                  <w:lang w:val="en-US" w:eastAsia="zh-CN"/>
                </w:rPr>
                <w:t>Yes</w:t>
              </w:r>
            </w:ins>
          </w:p>
        </w:tc>
        <w:tc>
          <w:tcPr>
            <w:tcW w:w="6237" w:type="dxa"/>
          </w:tcPr>
          <w:p w14:paraId="6E1ACC44" w14:textId="77777777" w:rsidR="0045465E" w:rsidRDefault="0045465E" w:rsidP="0045465E">
            <w:pPr>
              <w:rPr>
                <w:ins w:id="750" w:author="vivo(Boubacar)" w:date="2021-01-06T09:23:00Z"/>
                <w:rFonts w:eastAsia="SimSun"/>
                <w:lang w:val="en-US" w:eastAsia="zh-CN"/>
              </w:rPr>
            </w:pPr>
            <w:ins w:id="751" w:author="vivo(Boubacar)" w:date="2021-01-06T09:23:00Z">
              <w:r>
                <w:rPr>
                  <w:rFonts w:eastAsia="SimSun"/>
                  <w:lang w:val="en-US" w:eastAsia="zh-CN"/>
                </w:rPr>
                <w:t xml:space="preserve">Agree with the comment from CATT.  </w:t>
              </w:r>
            </w:ins>
          </w:p>
          <w:p w14:paraId="7EFCA7A3" w14:textId="795B19D3" w:rsidR="0045465E" w:rsidRDefault="0045465E" w:rsidP="0045465E">
            <w:pPr>
              <w:rPr>
                <w:rFonts w:eastAsia="SimSun"/>
                <w:lang w:val="en-US" w:eastAsia="zh-CN"/>
              </w:rPr>
            </w:pPr>
            <w:ins w:id="752" w:author="vivo(Boubacar)" w:date="2021-01-06T09:23:00Z">
              <w:r>
                <w:rPr>
                  <w:rFonts w:eastAsia="SimSun"/>
                  <w:lang w:val="en-US" w:eastAsia="zh-CN"/>
                </w:rPr>
                <w:t xml:space="preserve">We think a smart network </w:t>
              </w:r>
              <w:proofErr w:type="spellStart"/>
              <w:r>
                <w:rPr>
                  <w:rFonts w:eastAsia="SimSun"/>
                  <w:lang w:val="en-US" w:eastAsia="zh-CN"/>
                </w:rPr>
                <w:t>implemation</w:t>
              </w:r>
              <w:proofErr w:type="spellEnd"/>
              <w:r>
                <w:rPr>
                  <w:rFonts w:eastAsia="SimSun"/>
                  <w:lang w:val="en-US" w:eastAsia="zh-CN"/>
                </w:rPr>
                <w:t xml:space="preserve">  should avoid to release UE during the UE sending busy indication in another network and </w:t>
              </w:r>
            </w:ins>
            <w:ins w:id="753" w:author="vivo(Boubacar)" w:date="2021-01-06T09:24:00Z">
              <w:r>
                <w:rPr>
                  <w:rFonts w:eastAsia="SimSun"/>
                  <w:lang w:val="en-US" w:eastAsia="zh-CN"/>
                </w:rPr>
                <w:t>the</w:t>
              </w:r>
            </w:ins>
            <w:ins w:id="754" w:author="vivo(Boubacar)" w:date="2021-01-06T09:23:00Z">
              <w:r>
                <w:rPr>
                  <w:rFonts w:eastAsia="SimSun"/>
                  <w:lang w:val="en-US" w:eastAsia="zh-CN"/>
                </w:rPr>
                <w:t xml:space="preserve"> UE should not 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SimSun"/>
                <w:lang w:val="en-US" w:eastAsia="zh-CN"/>
              </w:rPr>
            </w:pPr>
            <w:ins w:id="755" w:author="Sethuraman Gurumoorthy" w:date="2021-01-05T18:40:00Z">
              <w:r>
                <w:rPr>
                  <w:lang w:val="en-US"/>
                </w:rPr>
                <w:t>Apple</w:t>
              </w:r>
            </w:ins>
          </w:p>
        </w:tc>
        <w:tc>
          <w:tcPr>
            <w:tcW w:w="1267" w:type="dxa"/>
          </w:tcPr>
          <w:p w14:paraId="4AE6B5FB" w14:textId="0FC9064E" w:rsidR="001E2744" w:rsidRDefault="001E2744" w:rsidP="001E2744">
            <w:pPr>
              <w:rPr>
                <w:rFonts w:eastAsia="SimSun"/>
                <w:lang w:val="en-US" w:eastAsia="zh-CN"/>
              </w:rPr>
            </w:pPr>
            <w:ins w:id="756" w:author="Sethuraman Gurumoorthy" w:date="2021-01-05T18:40:00Z">
              <w:r>
                <w:rPr>
                  <w:lang w:val="en-US"/>
                </w:rPr>
                <w:t>Yes</w:t>
              </w:r>
            </w:ins>
          </w:p>
        </w:tc>
        <w:tc>
          <w:tcPr>
            <w:tcW w:w="6237" w:type="dxa"/>
          </w:tcPr>
          <w:p w14:paraId="0FE03122" w14:textId="2E0399AE" w:rsidR="001E2744" w:rsidRDefault="001E2744" w:rsidP="001E2744">
            <w:pPr>
              <w:rPr>
                <w:rFonts w:eastAsia="SimSun"/>
                <w:lang w:val="en-US" w:eastAsia="zh-CN"/>
              </w:rPr>
            </w:pPr>
            <w:ins w:id="757" w:author="Sethuraman Gurumoorthy" w:date="2021-01-05T18:40:00Z">
              <w:r>
                <w:rPr>
                  <w:lang w:val="en-US"/>
                </w:rPr>
                <w:t>Since the reason as to why the UE is sending busy indication in network B is to continue with its ongoing activity in network A (and connected state thereof).</w:t>
              </w:r>
            </w:ins>
          </w:p>
        </w:tc>
      </w:tr>
      <w:tr w:rsidR="00FD479B" w14:paraId="4E682F2B" w14:textId="77777777">
        <w:tc>
          <w:tcPr>
            <w:tcW w:w="2130" w:type="dxa"/>
          </w:tcPr>
          <w:p w14:paraId="1F68E9A5" w14:textId="6758D1BA" w:rsidR="00FD479B" w:rsidRDefault="00FD479B" w:rsidP="00FD479B">
            <w:pPr>
              <w:rPr>
                <w:lang w:val="en-US"/>
              </w:rPr>
            </w:pPr>
            <w:ins w:id="758" w:author="정상엽/5G/6G표준Lab(SR)/Staff Engineer/삼성전자" w:date="2021-01-06T14:06:00Z">
              <w:r>
                <w:rPr>
                  <w:rFonts w:eastAsia="맑은 고딕" w:hint="eastAsia"/>
                  <w:lang w:val="en-US" w:eastAsia="ko-KR"/>
                </w:rPr>
                <w:t>Samsung</w:t>
              </w:r>
            </w:ins>
          </w:p>
        </w:tc>
        <w:tc>
          <w:tcPr>
            <w:tcW w:w="1267" w:type="dxa"/>
          </w:tcPr>
          <w:p w14:paraId="16D83111" w14:textId="5572CD12" w:rsidR="00FD479B" w:rsidRDefault="00FD479B" w:rsidP="00FD479B">
            <w:pPr>
              <w:rPr>
                <w:lang w:val="en-US"/>
              </w:rPr>
            </w:pPr>
            <w:ins w:id="759" w:author="정상엽/5G/6G표준Lab(SR)/Staff Engineer/삼성전자" w:date="2021-01-06T14:06:00Z">
              <w:r>
                <w:rPr>
                  <w:rFonts w:eastAsia="맑은 고딕" w:hint="eastAsia"/>
                  <w:lang w:val="en-US" w:eastAsia="ko-KR"/>
                </w:rPr>
                <w:t>Yes</w:t>
              </w:r>
            </w:ins>
          </w:p>
        </w:tc>
        <w:tc>
          <w:tcPr>
            <w:tcW w:w="6237" w:type="dxa"/>
          </w:tcPr>
          <w:p w14:paraId="7EDF0FA5" w14:textId="30321916" w:rsidR="00FD479B" w:rsidRDefault="00FD479B" w:rsidP="00FD479B">
            <w:pPr>
              <w:rPr>
                <w:lang w:val="en-US"/>
              </w:rPr>
            </w:pPr>
            <w:ins w:id="760" w:author="정상엽/5G/6G표준Lab(SR)/Staff Engineer/삼성전자" w:date="2021-01-06T14:06:00Z">
              <w:r>
                <w:rPr>
                  <w:rFonts w:eastAsia="맑은 고딕" w:hint="eastAsia"/>
                  <w:lang w:val="en-US" w:eastAsia="ko-KR"/>
                </w:rPr>
                <w:t>We do</w:t>
              </w:r>
              <w:r>
                <w:rPr>
                  <w:rFonts w:eastAsia="맑은 고딕"/>
                  <w:lang w:val="en-US" w:eastAsia="ko-KR"/>
                </w:rPr>
                <w:t xml:space="preserve"> not see any need for network A to move UE to RRC_IDLE/RRC_INACTIVE from RRC_CONNECTED during sending busy indication in network B. </w:t>
              </w:r>
            </w:ins>
          </w:p>
        </w:tc>
      </w:tr>
      <w:tr w:rsidR="00915371" w14:paraId="763A6445" w14:textId="77777777">
        <w:tc>
          <w:tcPr>
            <w:tcW w:w="2130" w:type="dxa"/>
          </w:tcPr>
          <w:p w14:paraId="0DE652C6" w14:textId="6C5090EB" w:rsidR="00915371" w:rsidRDefault="00915371" w:rsidP="00915371">
            <w:pPr>
              <w:rPr>
                <w:rFonts w:eastAsia="SimSun"/>
                <w:lang w:val="en-US" w:eastAsia="zh-CN"/>
              </w:rPr>
            </w:pPr>
            <w:ins w:id="761" w:author="LG (HongSuk)" w:date="2021-01-06T15:29:00Z">
              <w:r>
                <w:rPr>
                  <w:rFonts w:eastAsia="맑은 고딕" w:hint="eastAsia"/>
                  <w:lang w:val="en-US" w:eastAsia="ko-KR"/>
                </w:rPr>
                <w:t>LG</w:t>
              </w:r>
            </w:ins>
          </w:p>
        </w:tc>
        <w:tc>
          <w:tcPr>
            <w:tcW w:w="1267" w:type="dxa"/>
          </w:tcPr>
          <w:p w14:paraId="58023AB6" w14:textId="69D47956" w:rsidR="00915371" w:rsidRDefault="00915371" w:rsidP="00915371">
            <w:pPr>
              <w:rPr>
                <w:rFonts w:eastAsia="SimSun"/>
                <w:lang w:val="en-US" w:eastAsia="zh-CN"/>
              </w:rPr>
            </w:pPr>
            <w:ins w:id="762" w:author="LG (HongSuk)" w:date="2021-01-06T15:29:00Z">
              <w:r>
                <w:rPr>
                  <w:rFonts w:eastAsia="맑은 고딕" w:hint="eastAsia"/>
                  <w:lang w:val="en-US" w:eastAsia="ko-KR"/>
                </w:rPr>
                <w:t>Yes</w:t>
              </w:r>
            </w:ins>
          </w:p>
        </w:tc>
        <w:tc>
          <w:tcPr>
            <w:tcW w:w="6237" w:type="dxa"/>
          </w:tcPr>
          <w:p w14:paraId="68934E94" w14:textId="173FBCB9" w:rsidR="00915371" w:rsidRDefault="00915371" w:rsidP="00915371">
            <w:pPr>
              <w:rPr>
                <w:rFonts w:eastAsia="SimSun"/>
                <w:lang w:val="en-US" w:eastAsia="zh-CN"/>
              </w:rPr>
            </w:pPr>
            <w:ins w:id="763" w:author="LG (HongSuk)" w:date="2021-01-06T15:29:00Z">
              <w:r>
                <w:rPr>
                  <w:rFonts w:eastAsia="맑은 고딕"/>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ins>
          </w:p>
        </w:tc>
      </w:tr>
      <w:tr w:rsidR="00915371" w14:paraId="66B5611F" w14:textId="77777777">
        <w:tc>
          <w:tcPr>
            <w:tcW w:w="2130" w:type="dxa"/>
          </w:tcPr>
          <w:p w14:paraId="3925A979" w14:textId="77777777" w:rsidR="00915371" w:rsidRDefault="00915371" w:rsidP="00915371">
            <w:pPr>
              <w:rPr>
                <w:rFonts w:eastAsia="SimSun"/>
                <w:lang w:val="en-US" w:eastAsia="zh-CN"/>
              </w:rPr>
            </w:pPr>
          </w:p>
        </w:tc>
        <w:tc>
          <w:tcPr>
            <w:tcW w:w="1267" w:type="dxa"/>
          </w:tcPr>
          <w:p w14:paraId="74E34AEA" w14:textId="77777777" w:rsidR="00915371" w:rsidRDefault="00915371" w:rsidP="00915371">
            <w:pPr>
              <w:rPr>
                <w:rFonts w:eastAsia="SimSun"/>
                <w:lang w:val="en-US" w:eastAsia="zh-CN"/>
              </w:rPr>
            </w:pPr>
          </w:p>
        </w:tc>
        <w:tc>
          <w:tcPr>
            <w:tcW w:w="6237" w:type="dxa"/>
          </w:tcPr>
          <w:p w14:paraId="4EBDE98B" w14:textId="77777777" w:rsidR="00915371" w:rsidRDefault="00915371" w:rsidP="00915371">
            <w:pPr>
              <w:rPr>
                <w:rFonts w:eastAsia="SimSun"/>
                <w:lang w:val="en-US" w:eastAsia="zh-CN"/>
              </w:rPr>
            </w:pPr>
          </w:p>
        </w:tc>
      </w:tr>
      <w:tr w:rsidR="00915371" w14:paraId="583FBDCE" w14:textId="77777777">
        <w:tc>
          <w:tcPr>
            <w:tcW w:w="2130" w:type="dxa"/>
          </w:tcPr>
          <w:p w14:paraId="575BC41E" w14:textId="77777777" w:rsidR="00915371" w:rsidRDefault="00915371" w:rsidP="00915371">
            <w:pPr>
              <w:rPr>
                <w:lang w:val="en-US"/>
              </w:rPr>
            </w:pPr>
          </w:p>
        </w:tc>
        <w:tc>
          <w:tcPr>
            <w:tcW w:w="1267" w:type="dxa"/>
          </w:tcPr>
          <w:p w14:paraId="767F9547" w14:textId="77777777" w:rsidR="00915371" w:rsidRDefault="00915371" w:rsidP="00915371">
            <w:pPr>
              <w:rPr>
                <w:lang w:val="en-US"/>
              </w:rPr>
            </w:pPr>
          </w:p>
        </w:tc>
        <w:tc>
          <w:tcPr>
            <w:tcW w:w="6237" w:type="dxa"/>
          </w:tcPr>
          <w:p w14:paraId="178EB197" w14:textId="77777777" w:rsidR="00915371" w:rsidRDefault="00915371" w:rsidP="00915371">
            <w:pPr>
              <w:rPr>
                <w:lang w:val="en-US"/>
              </w:rPr>
            </w:pPr>
          </w:p>
        </w:tc>
      </w:tr>
      <w:tr w:rsidR="00915371" w14:paraId="6A0FE84F" w14:textId="77777777">
        <w:tc>
          <w:tcPr>
            <w:tcW w:w="2130" w:type="dxa"/>
          </w:tcPr>
          <w:p w14:paraId="20615A69" w14:textId="77777777" w:rsidR="00915371" w:rsidRDefault="00915371" w:rsidP="00915371">
            <w:pPr>
              <w:rPr>
                <w:rFonts w:eastAsia="SimSun"/>
                <w:lang w:val="en-US" w:eastAsia="zh-CN"/>
              </w:rPr>
            </w:pPr>
          </w:p>
        </w:tc>
        <w:tc>
          <w:tcPr>
            <w:tcW w:w="1267" w:type="dxa"/>
          </w:tcPr>
          <w:p w14:paraId="51D62810" w14:textId="77777777" w:rsidR="00915371" w:rsidRDefault="00915371" w:rsidP="00915371">
            <w:pPr>
              <w:rPr>
                <w:rFonts w:eastAsia="SimSun"/>
                <w:lang w:val="en-US" w:eastAsia="zh-CN"/>
              </w:rPr>
            </w:pPr>
          </w:p>
        </w:tc>
        <w:tc>
          <w:tcPr>
            <w:tcW w:w="6237" w:type="dxa"/>
          </w:tcPr>
          <w:p w14:paraId="1FCBD750" w14:textId="77777777" w:rsidR="00915371" w:rsidRDefault="00915371" w:rsidP="00915371">
            <w:pPr>
              <w:rPr>
                <w:rFonts w:eastAsia="SimSun"/>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w:t>
      </w:r>
      <w:proofErr w:type="gramStart"/>
      <w:r>
        <w:rPr>
          <w:rFonts w:eastAsia="SimSun"/>
          <w:lang w:eastAsia="zh-CN"/>
        </w:rPr>
        <w:t>activity(</w:t>
      </w:r>
      <w:proofErr w:type="gramEnd"/>
      <w:r>
        <w:rPr>
          <w:rFonts w:eastAsia="SimSun"/>
          <w:lang w:eastAsia="zh-CN"/>
        </w:rPr>
        <w:t xml:space="preserve">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6"/>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w:t>
      </w:r>
      <w:proofErr w:type="gramStart"/>
      <w:r>
        <w:rPr>
          <w:rFonts w:ascii="Times New Roman" w:eastAsia="SimSun" w:hAnsi="Times New Roman" w:cs="Times New Roman"/>
          <w:sz w:val="21"/>
          <w:lang w:val="en-GB" w:eastAsia="zh-CN"/>
        </w:rPr>
        <w:t>the</w:t>
      </w:r>
      <w:proofErr w:type="gramEnd"/>
      <w:r>
        <w:rPr>
          <w:rFonts w:ascii="Times New Roman" w:eastAsia="SimSun" w:hAnsi="Times New Roman" w:cs="Times New Roman"/>
          <w:sz w:val="21"/>
          <w:lang w:val="en-GB" w:eastAsia="zh-CN"/>
        </w:rPr>
        <w:t xml:space="preserv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6"/>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w:t>
      </w:r>
      <w:proofErr w:type="gramStart"/>
      <w:r>
        <w:rPr>
          <w:rFonts w:ascii="Times New Roman" w:eastAsia="SimSun" w:hAnsi="Times New Roman" w:cs="Times New Roman"/>
          <w:sz w:val="21"/>
          <w:lang w:val="en-GB" w:eastAsia="zh-CN"/>
        </w:rPr>
        <w:t>a</w:t>
      </w:r>
      <w:proofErr w:type="gramEnd"/>
      <w:r>
        <w:rPr>
          <w:rFonts w:ascii="Times New Roman" w:eastAsia="SimSun" w:hAnsi="Times New Roman" w:cs="Times New Roman"/>
          <w:sz w:val="21"/>
          <w:lang w:val="en-GB" w:eastAsia="zh-CN"/>
        </w:rPr>
        <w:t xml:space="preserve"> first gap allocated for the first switching is only enough for UE to perform paging reception. If the UE decides to send busy indication after paging reception in network B, it goes back to network A and asks for </w:t>
      </w:r>
      <w:proofErr w:type="gramStart"/>
      <w:r>
        <w:rPr>
          <w:rFonts w:ascii="Times New Roman" w:eastAsia="SimSun" w:hAnsi="Times New Roman" w:cs="Times New Roman"/>
          <w:sz w:val="21"/>
          <w:lang w:val="en-GB" w:eastAsia="zh-CN"/>
        </w:rPr>
        <w:t>a  second</w:t>
      </w:r>
      <w:proofErr w:type="gramEnd"/>
      <w:r>
        <w:rPr>
          <w:rFonts w:ascii="Times New Roman" w:eastAsia="SimSun" w:hAnsi="Times New Roman" w:cs="Times New Roman"/>
          <w:sz w:val="21"/>
          <w:lang w:val="en-GB" w:eastAsia="zh-CN"/>
        </w:rPr>
        <w:t xml:space="preserve"> switching for busy indication sending. </w:t>
      </w:r>
    </w:p>
    <w:p w14:paraId="3DE41DC5" w14:textId="696BA4B1" w:rsidR="00B7005B" w:rsidRDefault="00290FB2">
      <w:pPr>
        <w:pStyle w:val="af6"/>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af6"/>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w:t>
      </w:r>
      <w:proofErr w:type="gramStart"/>
      <w:r>
        <w:rPr>
          <w:rFonts w:eastAsia="SimSun"/>
          <w:lang w:eastAsia="zh-CN"/>
        </w:rPr>
        <w:t>A</w:t>
      </w:r>
      <w:proofErr w:type="gramEnd"/>
      <w:r>
        <w:rPr>
          <w:rFonts w:eastAsia="SimSun"/>
          <w:lang w:eastAsia="zh-CN"/>
        </w:rPr>
        <w:t xml:space="preserve">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af6"/>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1"/>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764" w:author="Ericsson" w:date="2020-12-21T10:38:00Z">
              <w:r>
                <w:rPr>
                  <w:rFonts w:eastAsia="SimSun"/>
                  <w:lang w:val="en-US" w:eastAsia="zh-CN"/>
                </w:rPr>
                <w:t>Ericsson</w:t>
              </w:r>
            </w:ins>
          </w:p>
        </w:tc>
        <w:tc>
          <w:tcPr>
            <w:tcW w:w="1409" w:type="dxa"/>
          </w:tcPr>
          <w:p w14:paraId="3749BB38" w14:textId="5806FD2C" w:rsidR="00B7005B" w:rsidRDefault="003A1821">
            <w:pPr>
              <w:rPr>
                <w:rFonts w:eastAsia="SimSun"/>
                <w:lang w:val="en-US" w:eastAsia="zh-CN"/>
              </w:rPr>
            </w:pPr>
            <w:ins w:id="765" w:author="Ericsson" w:date="2020-12-21T10:38:00Z">
              <w:r>
                <w:rPr>
                  <w:rFonts w:eastAsia="SimSun"/>
                  <w:lang w:val="en-US" w:eastAsia="zh-CN"/>
                </w:rPr>
                <w:t>3</w:t>
              </w:r>
            </w:ins>
            <w:ins w:id="766"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767" w:author="Ericsson" w:date="2020-12-21T15:22:00Z">
              <w:r>
                <w:rPr>
                  <w:rFonts w:eastAsia="SimSun"/>
                  <w:lang w:val="en-US" w:eastAsia="zh-CN"/>
                </w:rPr>
                <w:t>In a f</w:t>
              </w:r>
            </w:ins>
            <w:ins w:id="768" w:author="Ericsson" w:date="2020-12-21T10:38:00Z">
              <w:r w:rsidR="003A1821">
                <w:rPr>
                  <w:rFonts w:eastAsia="SimSun"/>
                  <w:lang w:val="en-US" w:eastAsia="zh-CN"/>
                </w:rPr>
                <w:t xml:space="preserve">irst periodic </w:t>
              </w:r>
            </w:ins>
            <w:ins w:id="769" w:author="Ericsson" w:date="2020-12-21T15:22:00Z">
              <w:r>
                <w:rPr>
                  <w:rFonts w:eastAsia="SimSun"/>
                  <w:lang w:val="en-US" w:eastAsia="zh-CN"/>
                </w:rPr>
                <w:t xml:space="preserve">interruption the UE can perform </w:t>
              </w:r>
            </w:ins>
            <w:ins w:id="770" w:author="Ericsson" w:date="2020-12-21T10:38:00Z">
              <w:r w:rsidR="003A1821">
                <w:rPr>
                  <w:rFonts w:eastAsia="SimSun"/>
                  <w:lang w:val="en-US" w:eastAsia="zh-CN"/>
                </w:rPr>
                <w:t xml:space="preserve">paging </w:t>
              </w:r>
            </w:ins>
            <w:ins w:id="771" w:author="Ericsson" w:date="2020-12-21T15:22:00Z">
              <w:r>
                <w:rPr>
                  <w:rFonts w:eastAsia="SimSun"/>
                  <w:lang w:val="en-US" w:eastAsia="zh-CN"/>
                </w:rPr>
                <w:t>reception</w:t>
              </w:r>
            </w:ins>
            <w:ins w:id="772" w:author="Ericsson" w:date="2020-12-21T15:23:00Z">
              <w:r>
                <w:rPr>
                  <w:rFonts w:eastAsia="SimSun"/>
                  <w:lang w:val="en-US" w:eastAsia="zh-CN"/>
                </w:rPr>
                <w:t>,</w:t>
              </w:r>
            </w:ins>
            <w:ins w:id="773" w:author="Ericsson" w:date="2020-12-21T15:22:00Z">
              <w:r>
                <w:rPr>
                  <w:rFonts w:eastAsia="SimSun"/>
                  <w:lang w:val="en-US" w:eastAsia="zh-CN"/>
                </w:rPr>
                <w:t xml:space="preserve"> </w:t>
              </w:r>
            </w:ins>
            <w:ins w:id="774" w:author="Ericsson" w:date="2020-12-21T15:23:00Z">
              <w:r>
                <w:rPr>
                  <w:rFonts w:eastAsia="SimSun"/>
                  <w:lang w:val="en-US" w:eastAsia="zh-CN"/>
                </w:rPr>
                <w:t>while in a second</w:t>
              </w:r>
            </w:ins>
            <w:ins w:id="775" w:author="Ericsson" w:date="2020-12-21T10:38:00Z">
              <w:r w:rsidR="003A1821">
                <w:rPr>
                  <w:rFonts w:eastAsia="SimSun"/>
                  <w:lang w:val="en-US" w:eastAsia="zh-CN"/>
                </w:rPr>
                <w:t xml:space="preserve"> </w:t>
              </w:r>
            </w:ins>
            <w:ins w:id="776" w:author="Ericsson" w:date="2020-12-21T15:23:00Z">
              <w:r>
                <w:rPr>
                  <w:rFonts w:eastAsia="SimSun"/>
                  <w:lang w:val="en-US" w:eastAsia="zh-CN"/>
                </w:rPr>
                <w:t>periodic interruption the UE may send the busy indication</w:t>
              </w:r>
            </w:ins>
            <w:ins w:id="777" w:author="Ericsson" w:date="2020-12-21T10:38:00Z">
              <w:r w:rsidR="003A1821">
                <w:rPr>
                  <w:rFonts w:eastAsia="SimSun"/>
                  <w:lang w:val="en-US" w:eastAsia="zh-CN"/>
                </w:rPr>
                <w:t xml:space="preserve">. </w:t>
              </w:r>
            </w:ins>
            <w:ins w:id="778" w:author="Ericsson" w:date="2020-12-21T10:39:00Z">
              <w:r w:rsidR="003A1821">
                <w:rPr>
                  <w:rFonts w:eastAsia="SimSun"/>
                  <w:lang w:val="en-US" w:eastAsia="zh-CN"/>
                </w:rPr>
                <w:t xml:space="preserve">If the NW configures </w:t>
              </w:r>
            </w:ins>
            <w:ins w:id="779" w:author="Ericsson" w:date="2020-12-21T15:26:00Z">
              <w:r w:rsidR="0047129F">
                <w:rPr>
                  <w:rFonts w:eastAsia="SimSun"/>
                  <w:lang w:val="en-US" w:eastAsia="zh-CN"/>
                </w:rPr>
                <w:t>a periodic interruption for the UE that is</w:t>
              </w:r>
            </w:ins>
            <w:ins w:id="780" w:author="Ericsson" w:date="2020-12-21T10:39:00Z">
              <w:r w:rsidR="00BC1529">
                <w:rPr>
                  <w:rFonts w:eastAsia="SimSun"/>
                  <w:lang w:val="en-US" w:eastAsia="zh-CN"/>
                </w:rPr>
                <w:t xml:space="preserve"> long enough</w:t>
              </w:r>
            </w:ins>
            <w:ins w:id="781" w:author="Ericsson" w:date="2020-12-21T15:26:00Z">
              <w:r w:rsidR="0047129F">
                <w:rPr>
                  <w:rFonts w:eastAsia="SimSun"/>
                  <w:lang w:val="en-US" w:eastAsia="zh-CN"/>
                </w:rPr>
                <w:t>,</w:t>
              </w:r>
            </w:ins>
            <w:ins w:id="782" w:author="Ericsson" w:date="2020-12-21T10:39:00Z">
              <w:r w:rsidR="00BC1529">
                <w:rPr>
                  <w:rFonts w:eastAsia="SimSun"/>
                  <w:lang w:val="en-US" w:eastAsia="zh-CN"/>
                </w:rPr>
                <w:t xml:space="preserve"> </w:t>
              </w:r>
            </w:ins>
            <w:ins w:id="783" w:author="Ericsson" w:date="2020-12-21T15:27:00Z">
              <w:r w:rsidR="0047129F">
                <w:rPr>
                  <w:rFonts w:eastAsia="SimSun"/>
                  <w:lang w:val="en-US" w:eastAsia="zh-CN"/>
                </w:rPr>
                <w:t>the UE may also be able to perform both activities within a sing</w:t>
              </w:r>
            </w:ins>
            <w:ins w:id="784" w:author="Ericsson" w:date="2020-12-23T14:46:00Z">
              <w:r w:rsidR="00184898">
                <w:rPr>
                  <w:rFonts w:eastAsia="SimSun"/>
                  <w:lang w:val="en-US" w:eastAsia="zh-CN"/>
                </w:rPr>
                <w:t>l</w:t>
              </w:r>
            </w:ins>
            <w:ins w:id="785" w:author="Ericsson" w:date="2020-12-21T15:27:00Z">
              <w:r w:rsidR="0047129F">
                <w:rPr>
                  <w:rFonts w:eastAsia="SimSun"/>
                  <w:lang w:val="en-US" w:eastAsia="zh-CN"/>
                </w:rPr>
                <w:t xml:space="preserve">e interruption (option 1 above), but it depends on how large those interruptions would be – there is </w:t>
              </w:r>
            </w:ins>
            <w:ins w:id="786" w:author="Ericsson" w:date="2020-12-21T15:28:00Z">
              <w:r w:rsidR="0047129F">
                <w:rPr>
                  <w:rFonts w:eastAsia="SimSun"/>
                  <w:lang w:val="en-US" w:eastAsia="zh-CN"/>
                </w:rPr>
                <w:t>no need to define a strict handling as option 1 and 2</w:t>
              </w:r>
            </w:ins>
            <w:ins w:id="787" w:author="Ericsson" w:date="2020-12-23T14:47:00Z">
              <w:r w:rsidR="00CF0E58">
                <w:rPr>
                  <w:rFonts w:eastAsia="SimSun"/>
                  <w:lang w:val="en-US" w:eastAsia="zh-CN"/>
                </w:rPr>
                <w:t>, it can be left up to UE implementation</w:t>
              </w:r>
            </w:ins>
            <w:ins w:id="788" w:author="Ericsson" w:date="2020-12-21T10:39:00Z">
              <w:r w:rsidR="00BC1529">
                <w:rPr>
                  <w:rFonts w:eastAsia="SimSun"/>
                  <w:lang w:val="en-US" w:eastAsia="zh-CN"/>
                </w:rPr>
                <w:t>.</w:t>
              </w:r>
            </w:ins>
          </w:p>
        </w:tc>
      </w:tr>
      <w:tr w:rsidR="00B7005B" w14:paraId="68E71A93" w14:textId="77777777">
        <w:tc>
          <w:tcPr>
            <w:tcW w:w="2130" w:type="dxa"/>
          </w:tcPr>
          <w:p w14:paraId="3110307E" w14:textId="69BD97A2" w:rsidR="00B7005B" w:rsidRDefault="006A56B0">
            <w:pPr>
              <w:rPr>
                <w:rFonts w:eastAsia="SimSun"/>
                <w:lang w:val="en-US" w:eastAsia="zh-CN"/>
              </w:rPr>
            </w:pPr>
            <w:proofErr w:type="spellStart"/>
            <w:ins w:id="789" w:author="OPPO(Jiangsheng Fan)" w:date="2020-12-29T18:14:00Z">
              <w:r>
                <w:rPr>
                  <w:rFonts w:eastAsia="SimSun"/>
                  <w:lang w:val="en-US" w:eastAsia="zh-CN"/>
                </w:rPr>
                <w:t>Oppo</w:t>
              </w:r>
            </w:ins>
            <w:proofErr w:type="spellEnd"/>
          </w:p>
        </w:tc>
        <w:tc>
          <w:tcPr>
            <w:tcW w:w="1409" w:type="dxa"/>
          </w:tcPr>
          <w:p w14:paraId="552121B9" w14:textId="5AF08BF1" w:rsidR="00B7005B" w:rsidRDefault="006A56B0">
            <w:pPr>
              <w:rPr>
                <w:rFonts w:eastAsia="SimSun"/>
                <w:lang w:val="en-US" w:eastAsia="zh-CN"/>
              </w:rPr>
            </w:pPr>
            <w:ins w:id="790" w:author="OPPO(Jiangsheng Fan)" w:date="2020-12-29T18:15:00Z">
              <w:r>
                <w:rPr>
                  <w:rFonts w:eastAsia="SimSun"/>
                  <w:lang w:val="en-US" w:eastAsia="zh-CN"/>
                </w:rPr>
                <w:t>3 (up to UE implementation)</w:t>
              </w:r>
            </w:ins>
          </w:p>
        </w:tc>
        <w:tc>
          <w:tcPr>
            <w:tcW w:w="6095" w:type="dxa"/>
          </w:tcPr>
          <w:p w14:paraId="731788C6" w14:textId="21EBDDD1" w:rsidR="00B7005B" w:rsidRDefault="006A56B0">
            <w:pPr>
              <w:rPr>
                <w:rFonts w:eastAsia="SimSun"/>
                <w:lang w:val="en-US" w:eastAsia="zh-CN"/>
              </w:rPr>
            </w:pPr>
            <w:ins w:id="791" w:author="OPPO(Jiangsheng Fan)" w:date="2020-12-29T18:15:00Z">
              <w:r>
                <w:rPr>
                  <w:rFonts w:eastAsia="SimSun"/>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792" w:author="CATT" w:date="2021-01-04T11:15:00Z">
              <w:r>
                <w:rPr>
                  <w:rFonts w:eastAsia="SimSun" w:hint="eastAsia"/>
                  <w:lang w:val="en-US" w:eastAsia="zh-CN"/>
                </w:rPr>
                <w:t>CATT</w:t>
              </w:r>
            </w:ins>
          </w:p>
        </w:tc>
        <w:tc>
          <w:tcPr>
            <w:tcW w:w="1409" w:type="dxa"/>
          </w:tcPr>
          <w:p w14:paraId="0828E80A" w14:textId="6089A6EA" w:rsidR="00EC4EE5" w:rsidRDefault="00B650DF">
            <w:pPr>
              <w:rPr>
                <w:lang w:val="en-US"/>
              </w:rPr>
            </w:pPr>
            <w:ins w:id="793" w:author="CATT" w:date="2021-01-04T11:17:00Z">
              <w:r>
                <w:rPr>
                  <w:rFonts w:eastAsia="SimSun" w:hint="eastAsia"/>
                  <w:lang w:val="en-US" w:eastAsia="zh-CN"/>
                </w:rPr>
                <w:t>3</w:t>
              </w:r>
              <w:r w:rsidR="00AA483C">
                <w:rPr>
                  <w:rFonts w:eastAsia="SimSun" w:hint="eastAsia"/>
                  <w:lang w:val="en-US" w:eastAsia="zh-CN"/>
                </w:rPr>
                <w:t xml:space="preserve"> </w:t>
              </w:r>
              <w:r>
                <w:rPr>
                  <w:rFonts w:eastAsia="SimSun"/>
                  <w:lang w:val="en-US" w:eastAsia="zh-CN"/>
                </w:rPr>
                <w:t>(up to UE implementation)</w:t>
              </w:r>
            </w:ins>
          </w:p>
        </w:tc>
        <w:tc>
          <w:tcPr>
            <w:tcW w:w="6095" w:type="dxa"/>
          </w:tcPr>
          <w:p w14:paraId="245A8B98" w14:textId="0BEB0337" w:rsidR="00EC4EE5" w:rsidRDefault="00B650DF">
            <w:pPr>
              <w:rPr>
                <w:lang w:val="en-US"/>
              </w:rPr>
            </w:pPr>
            <w:ins w:id="794" w:author="CATT" w:date="2021-01-04T11:17:00Z">
              <w:r>
                <w:rPr>
                  <w:rFonts w:eastAsia="SimSun" w:hint="eastAsia"/>
                  <w:lang w:eastAsia="zh-CN"/>
                </w:rPr>
                <w:t>Agree with Ericsson</w:t>
              </w:r>
            </w:ins>
            <w:ins w:id="795" w:author="CATT" w:date="2021-01-04T11:15:00Z">
              <w:r w:rsidR="00EC4EE5">
                <w:rPr>
                  <w:rFonts w:eastAsia="SimSun"/>
                  <w:lang w:eastAsia="zh-CN"/>
                </w:rPr>
                <w:t>.</w:t>
              </w:r>
            </w:ins>
          </w:p>
        </w:tc>
      </w:tr>
      <w:tr w:rsidR="0045465E" w14:paraId="7871FD57" w14:textId="77777777">
        <w:tc>
          <w:tcPr>
            <w:tcW w:w="2130" w:type="dxa"/>
          </w:tcPr>
          <w:p w14:paraId="5829E1CE" w14:textId="1C5B78C3" w:rsidR="0045465E" w:rsidRDefault="0045465E" w:rsidP="0045465E">
            <w:pPr>
              <w:rPr>
                <w:lang w:val="en-US"/>
              </w:rPr>
            </w:pPr>
            <w:ins w:id="796" w:author="vivo(Boubacar)" w:date="2021-01-06T09:25:00Z">
              <w:r>
                <w:rPr>
                  <w:rFonts w:eastAsia="SimSun" w:hint="eastAsia"/>
                  <w:lang w:val="en-US" w:eastAsia="zh-CN"/>
                </w:rPr>
                <w:t>v</w:t>
              </w:r>
              <w:r>
                <w:rPr>
                  <w:rFonts w:eastAsia="SimSun"/>
                  <w:lang w:val="en-US" w:eastAsia="zh-CN"/>
                </w:rPr>
                <w:t>ivo</w:t>
              </w:r>
            </w:ins>
          </w:p>
        </w:tc>
        <w:tc>
          <w:tcPr>
            <w:tcW w:w="1409" w:type="dxa"/>
          </w:tcPr>
          <w:p w14:paraId="59C86FC1" w14:textId="7C3498D8" w:rsidR="0045465E" w:rsidRDefault="0045465E" w:rsidP="0045465E">
            <w:pPr>
              <w:rPr>
                <w:rFonts w:eastAsia="SimSun"/>
                <w:lang w:val="en-US" w:eastAsia="zh-CN"/>
              </w:rPr>
            </w:pPr>
            <w:ins w:id="797"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08D885AB" w14:textId="3E024D20" w:rsidR="0045465E" w:rsidRDefault="0045465E" w:rsidP="0045465E">
            <w:pPr>
              <w:rPr>
                <w:ins w:id="798" w:author="vivo(Boubacar)" w:date="2021-01-06T09:25:00Z"/>
                <w:rFonts w:eastAsia="SimSun"/>
                <w:lang w:val="en-US" w:eastAsia="zh-CN"/>
              </w:rPr>
            </w:pPr>
            <w:ins w:id="799"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800" w:author="vivo(Boubacar)" w:date="2021-01-06T09:26:00Z">
              <w:r>
                <w:rPr>
                  <w:rFonts w:eastAsia="SimSun"/>
                  <w:lang w:val="en-US" w:eastAsia="zh-CN"/>
                </w:rPr>
                <w:t xml:space="preserve"> sending</w:t>
              </w:r>
            </w:ins>
            <w:ins w:id="801" w:author="vivo(Boubacar)" w:date="2021-01-06T09:25:00Z">
              <w:r>
                <w:rPr>
                  <w:rFonts w:eastAsia="SimSun"/>
                  <w:lang w:val="en-US" w:eastAsia="zh-CN"/>
                </w:rPr>
                <w:t xml:space="preserve"> the busy indication, UE can send busy indication within the configured gap (option 1).  </w:t>
              </w:r>
            </w:ins>
          </w:p>
          <w:p w14:paraId="797429BC" w14:textId="5EB30334" w:rsidR="0045465E" w:rsidRDefault="0045465E" w:rsidP="0045465E">
            <w:pPr>
              <w:rPr>
                <w:rFonts w:eastAsia="SimSun"/>
                <w:lang w:val="en-US" w:eastAsia="zh-CN"/>
              </w:rPr>
            </w:pPr>
            <w:ins w:id="802" w:author="vivo(Boubacar)" w:date="2021-01-06T09:25:00Z">
              <w:r>
                <w:rPr>
                  <w:rFonts w:eastAsia="SimSun"/>
                  <w:lang w:val="en-US" w:eastAsia="zh-CN"/>
                </w:rPr>
                <w:t>As per SA2 conclusion</w:t>
              </w:r>
              <w:r>
                <w:rPr>
                  <w:rFonts w:eastAsia="SimSun"/>
                  <w:lang w:eastAsia="zh-CN"/>
                </w:rPr>
                <w:t xml:space="preserve">, </w:t>
              </w:r>
            </w:ins>
            <w:ins w:id="803" w:author="vivo(Boubacar)" w:date="2021-01-06T09:26:00Z">
              <w:r>
                <w:rPr>
                  <w:rFonts w:eastAsia="SimSun"/>
                  <w:lang w:eastAsia="zh-CN"/>
                </w:rPr>
                <w:t>sending</w:t>
              </w:r>
              <w:r>
                <w:rPr>
                  <w:rFonts w:eastAsia="DengXian"/>
                  <w:lang w:eastAsia="zh-CN"/>
                </w:rPr>
                <w:t xml:space="preserve"> </w:t>
              </w:r>
            </w:ins>
            <w:ins w:id="804"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805" w:author="vivo(Boubacar)" w:date="2021-01-06T09:26:00Z">
              <w:r>
                <w:rPr>
                  <w:rFonts w:eastAsia="SimSun"/>
                  <w:lang w:val="en-US" w:eastAsia="zh-CN"/>
                </w:rPr>
                <w:t>as</w:t>
              </w:r>
            </w:ins>
            <w:ins w:id="806" w:author="vivo(Boubacar)" w:date="2021-01-06T09:25:00Z">
              <w:r>
                <w:rPr>
                  <w:rFonts w:eastAsia="SimSun"/>
                  <w:lang w:val="en-US" w:eastAsia="zh-CN"/>
                </w:rPr>
                <w:t xml:space="preserve"> </w:t>
              </w:r>
            </w:ins>
            <w:ins w:id="807" w:author="vivo(Boubacar)" w:date="2021-01-06T09:26:00Z">
              <w:r>
                <w:rPr>
                  <w:rFonts w:eastAsia="SimSun"/>
                  <w:lang w:val="en-US" w:eastAsia="zh-CN"/>
                </w:rPr>
                <w:t>b</w:t>
              </w:r>
            </w:ins>
            <w:ins w:id="808" w:author="vivo(Boubacar)" w:date="2021-01-06T09:25:00Z">
              <w:r>
                <w:rPr>
                  <w:rFonts w:eastAsia="SimSun"/>
                  <w:lang w:val="en-US" w:eastAsia="zh-CN"/>
                </w:rPr>
                <w:t xml:space="preserve">est </w:t>
              </w:r>
            </w:ins>
            <w:ins w:id="809" w:author="vivo(Boubacar)" w:date="2021-01-06T09:26:00Z">
              <w:r>
                <w:rPr>
                  <w:rFonts w:eastAsia="SimSun"/>
                  <w:lang w:val="en-US" w:eastAsia="zh-CN"/>
                </w:rPr>
                <w:t>e</w:t>
              </w:r>
            </w:ins>
            <w:ins w:id="810" w:author="vivo(Boubacar)" w:date="2021-01-06T09:25:00Z">
              <w:r>
                <w:rPr>
                  <w:rFonts w:eastAsia="SimSun"/>
                  <w:lang w:val="en-US" w:eastAsia="zh-CN"/>
                </w:rPr>
                <w:t>ffort</w:t>
              </w:r>
            </w:ins>
            <w:ins w:id="811" w:author="vivo(Boubacar)" w:date="2021-01-06T09:27:00Z">
              <w:r>
                <w:rPr>
                  <w:rFonts w:eastAsia="SimSun"/>
                  <w:lang w:val="en-US" w:eastAsia="zh-CN"/>
                </w:rPr>
                <w:t xml:space="preserve"> action</w:t>
              </w:r>
            </w:ins>
            <w:ins w:id="812" w:author="vivo(Boubacar)" w:date="2021-01-06T09:25:00Z">
              <w:r>
                <w:rPr>
                  <w:rFonts w:eastAsia="SimSun"/>
                  <w:lang w:val="en-US" w:eastAsia="zh-CN"/>
                </w:rPr>
                <w:t xml:space="preserve">. If the assigned gap is not long enough to </w:t>
              </w:r>
            </w:ins>
            <w:ins w:id="813" w:author="vivo(Boubacar)" w:date="2021-01-06T09:27:00Z">
              <w:r>
                <w:rPr>
                  <w:rFonts w:eastAsia="SimSun"/>
                  <w:lang w:val="en-US" w:eastAsia="zh-CN"/>
                </w:rPr>
                <w:t>complete</w:t>
              </w:r>
            </w:ins>
            <w:ins w:id="814" w:author="vivo(Boubacar)" w:date="2021-01-06T09:25:00Z">
              <w:r>
                <w:rPr>
                  <w:rFonts w:eastAsia="SimSun"/>
                  <w:lang w:val="en-US" w:eastAsia="zh-CN"/>
                </w:rPr>
                <w:t xml:space="preserve"> sending the busy indication, </w:t>
              </w:r>
            </w:ins>
            <w:ins w:id="815" w:author="vivo(Boubacar)" w:date="2021-01-06T09:27:00Z">
              <w:r w:rsidR="003F5EB4">
                <w:rPr>
                  <w:rFonts w:eastAsia="DengXian"/>
                  <w:lang w:eastAsia="zh-CN"/>
                </w:rPr>
                <w:t xml:space="preserve">sending </w:t>
              </w:r>
            </w:ins>
            <w:ins w:id="816"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E2744" w14:paraId="485BD43C" w14:textId="77777777">
        <w:tc>
          <w:tcPr>
            <w:tcW w:w="2130" w:type="dxa"/>
          </w:tcPr>
          <w:p w14:paraId="4810F01C" w14:textId="5C2B0169" w:rsidR="001E2744" w:rsidRDefault="001E2744" w:rsidP="001E2744">
            <w:pPr>
              <w:rPr>
                <w:rFonts w:eastAsia="SimSun"/>
                <w:lang w:val="en-US" w:eastAsia="zh-CN"/>
              </w:rPr>
            </w:pPr>
            <w:ins w:id="817" w:author="Sethuraman Gurumoorthy" w:date="2021-01-05T18:40:00Z">
              <w:r>
                <w:rPr>
                  <w:lang w:val="en-US"/>
                </w:rPr>
                <w:t>Apple</w:t>
              </w:r>
            </w:ins>
          </w:p>
        </w:tc>
        <w:tc>
          <w:tcPr>
            <w:tcW w:w="1409" w:type="dxa"/>
          </w:tcPr>
          <w:p w14:paraId="4CD8459A" w14:textId="62366230" w:rsidR="001E2744" w:rsidRDefault="001E2744" w:rsidP="001E2744">
            <w:pPr>
              <w:rPr>
                <w:rFonts w:eastAsia="SimSun"/>
                <w:lang w:val="en-US" w:eastAsia="zh-CN"/>
              </w:rPr>
            </w:pPr>
            <w:ins w:id="818" w:author="Sethuraman Gurumoorthy" w:date="2021-01-05T18:40:00Z">
              <w:r>
                <w:rPr>
                  <w:lang w:val="en-US"/>
                </w:rPr>
                <w:t>3</w:t>
              </w:r>
            </w:ins>
          </w:p>
        </w:tc>
        <w:tc>
          <w:tcPr>
            <w:tcW w:w="6095" w:type="dxa"/>
          </w:tcPr>
          <w:p w14:paraId="1FF30036" w14:textId="5B61C319" w:rsidR="001E2744" w:rsidRDefault="001E2744" w:rsidP="001E2744">
            <w:pPr>
              <w:rPr>
                <w:rFonts w:eastAsia="SimSun"/>
                <w:lang w:val="en-US" w:eastAsia="zh-CN"/>
              </w:rPr>
            </w:pPr>
            <w:ins w:id="819" w:author="Sethuraman Gurumoorthy" w:date="2021-01-05T18:40:00Z">
              <w:r>
                <w:rPr>
                  <w:lang w:val="en-US"/>
                </w:rPr>
                <w:t xml:space="preserve">This is a function of how long the initial switching gap is configured as. If the gap is long enough in the first place, then both </w:t>
              </w:r>
              <w:proofErr w:type="spellStart"/>
              <w:r>
                <w:rPr>
                  <w:lang w:val="en-US"/>
                </w:rPr>
                <w:t>paing</w:t>
              </w:r>
              <w:proofErr w:type="spellEnd"/>
              <w:r>
                <w:rPr>
                  <w:lang w:val="en-US"/>
                </w:rPr>
                <w:t xml:space="preserve"> decode and sending of busy indication can be done together. </w:t>
              </w:r>
            </w:ins>
          </w:p>
        </w:tc>
      </w:tr>
      <w:tr w:rsidR="00FD479B" w14:paraId="79A26875" w14:textId="77777777">
        <w:tc>
          <w:tcPr>
            <w:tcW w:w="2130" w:type="dxa"/>
          </w:tcPr>
          <w:p w14:paraId="05E9D99E" w14:textId="6A9B033C" w:rsidR="00FD479B" w:rsidRDefault="00FD479B" w:rsidP="00FD479B">
            <w:pPr>
              <w:rPr>
                <w:lang w:val="en-US"/>
              </w:rPr>
            </w:pPr>
            <w:ins w:id="820" w:author="정상엽/5G/6G표준Lab(SR)/Staff Engineer/삼성전자" w:date="2021-01-06T14:06:00Z">
              <w:r>
                <w:rPr>
                  <w:rFonts w:eastAsia="맑은 고딕" w:hint="eastAsia"/>
                  <w:lang w:val="en-US" w:eastAsia="ko-KR"/>
                </w:rPr>
                <w:t>Samsung</w:t>
              </w:r>
            </w:ins>
          </w:p>
        </w:tc>
        <w:tc>
          <w:tcPr>
            <w:tcW w:w="1409" w:type="dxa"/>
          </w:tcPr>
          <w:p w14:paraId="774E3160" w14:textId="57D807D0" w:rsidR="00FD479B" w:rsidRDefault="00FD479B" w:rsidP="00FD479B">
            <w:pPr>
              <w:rPr>
                <w:lang w:val="en-US"/>
              </w:rPr>
            </w:pPr>
            <w:ins w:id="821" w:author="정상엽/5G/6G표준Lab(SR)/Staff Engineer/삼성전자" w:date="2021-01-06T14:06:00Z">
              <w:r>
                <w:rPr>
                  <w:rFonts w:eastAsia="맑은 고딕" w:hint="eastAsia"/>
                  <w:lang w:val="en-US" w:eastAsia="ko-KR"/>
                </w:rPr>
                <w:t>3</w:t>
              </w:r>
              <w:r>
                <w:rPr>
                  <w:rFonts w:eastAsia="맑은 고딕"/>
                  <w:lang w:val="en-US" w:eastAsia="ko-KR"/>
                </w:rPr>
                <w:t xml:space="preserve"> (up to UE implementation)</w:t>
              </w:r>
            </w:ins>
          </w:p>
        </w:tc>
        <w:tc>
          <w:tcPr>
            <w:tcW w:w="6095" w:type="dxa"/>
          </w:tcPr>
          <w:p w14:paraId="0DC92BCF" w14:textId="15B08970" w:rsidR="00FD479B" w:rsidRDefault="00FD479B" w:rsidP="00FD479B">
            <w:pPr>
              <w:rPr>
                <w:lang w:val="en-US"/>
              </w:rPr>
            </w:pPr>
            <w:ins w:id="822" w:author="정상엽/5G/6G표준Lab(SR)/Staff Engineer/삼성전자" w:date="2021-01-06T14:06:00Z">
              <w:r>
                <w:t xml:space="preserve">We think it is not </w:t>
              </w:r>
              <w:proofErr w:type="spellStart"/>
              <w:r>
                <w:t>preknown</w:t>
              </w:r>
              <w:proofErr w:type="spellEnd"/>
              <w:r>
                <w:t xml:space="preserve"> to UE whether busy indication is also to be sent and/or periodic gap can </w:t>
              </w:r>
              <w:proofErr w:type="spellStart"/>
              <w:r>
                <w:t>accomodate</w:t>
              </w:r>
              <w:proofErr w:type="spellEnd"/>
              <w:r>
                <w:t xml:space="preserve"> busy indication always. It seems better to leave it to UE </w:t>
              </w:r>
              <w:proofErr w:type="spellStart"/>
              <w:r>
                <w:t>implemention</w:t>
              </w:r>
              <w:proofErr w:type="spellEnd"/>
              <w:r>
                <w:t xml:space="preserve"> to perform this in either in 1-step when feasible or 2-steps when needed.</w:t>
              </w:r>
            </w:ins>
          </w:p>
        </w:tc>
      </w:tr>
      <w:tr w:rsidR="00915371" w14:paraId="6C8DC485" w14:textId="77777777">
        <w:tc>
          <w:tcPr>
            <w:tcW w:w="2130" w:type="dxa"/>
          </w:tcPr>
          <w:p w14:paraId="668E3C8C" w14:textId="61E97CA1" w:rsidR="00915371" w:rsidRDefault="00915371" w:rsidP="00915371">
            <w:pPr>
              <w:rPr>
                <w:rFonts w:eastAsia="SimSun"/>
                <w:lang w:val="en-US" w:eastAsia="zh-CN"/>
              </w:rPr>
            </w:pPr>
            <w:bookmarkStart w:id="823" w:name="_GoBack" w:colFirst="0" w:colLast="0"/>
            <w:ins w:id="824" w:author="LG (HongSuk)" w:date="2021-01-06T15:29:00Z">
              <w:r>
                <w:rPr>
                  <w:rFonts w:eastAsia="맑은 고딕" w:hint="eastAsia"/>
                  <w:lang w:val="en-US" w:eastAsia="ko-KR"/>
                </w:rPr>
                <w:t>LG</w:t>
              </w:r>
            </w:ins>
          </w:p>
        </w:tc>
        <w:tc>
          <w:tcPr>
            <w:tcW w:w="1409" w:type="dxa"/>
          </w:tcPr>
          <w:p w14:paraId="79B5C45C" w14:textId="77777777" w:rsidR="00915371" w:rsidRDefault="00915371" w:rsidP="00915371">
            <w:pPr>
              <w:rPr>
                <w:rFonts w:eastAsia="SimSun"/>
                <w:lang w:val="en-US" w:eastAsia="zh-CN"/>
              </w:rPr>
            </w:pPr>
          </w:p>
        </w:tc>
        <w:tc>
          <w:tcPr>
            <w:tcW w:w="6095" w:type="dxa"/>
          </w:tcPr>
          <w:p w14:paraId="4D3B0724" w14:textId="555F1A1B" w:rsidR="00915371" w:rsidRDefault="00915371" w:rsidP="00915371">
            <w:pPr>
              <w:rPr>
                <w:rFonts w:eastAsia="SimSun"/>
                <w:lang w:val="en-US" w:eastAsia="zh-CN"/>
              </w:rPr>
            </w:pPr>
            <w:ins w:id="825" w:author="LG (HongSuk)" w:date="2021-01-06T15:29:00Z">
              <w:r>
                <w:rPr>
                  <w:rFonts w:eastAsia="맑은 고딕" w:hint="eastAsia"/>
                  <w:lang w:val="en-US" w:eastAsia="ko-KR"/>
                </w:rPr>
                <w:t>We don</w:t>
              </w:r>
              <w:r>
                <w:rPr>
                  <w:rFonts w:eastAsia="맑은 고딕"/>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ins>
          </w:p>
        </w:tc>
      </w:tr>
      <w:bookmarkEnd w:id="823"/>
      <w:tr w:rsidR="00915371" w14:paraId="0683F5EC" w14:textId="77777777">
        <w:tc>
          <w:tcPr>
            <w:tcW w:w="2130" w:type="dxa"/>
          </w:tcPr>
          <w:p w14:paraId="15B9175B" w14:textId="77777777" w:rsidR="00915371" w:rsidRDefault="00915371" w:rsidP="00915371">
            <w:pPr>
              <w:rPr>
                <w:rFonts w:eastAsia="SimSun"/>
                <w:lang w:val="en-US" w:eastAsia="zh-CN"/>
              </w:rPr>
            </w:pPr>
          </w:p>
        </w:tc>
        <w:tc>
          <w:tcPr>
            <w:tcW w:w="1409" w:type="dxa"/>
          </w:tcPr>
          <w:p w14:paraId="78C1CD68" w14:textId="77777777" w:rsidR="00915371" w:rsidRDefault="00915371" w:rsidP="00915371">
            <w:pPr>
              <w:rPr>
                <w:rFonts w:eastAsia="SimSun"/>
                <w:lang w:val="en-US" w:eastAsia="zh-CN"/>
              </w:rPr>
            </w:pPr>
          </w:p>
        </w:tc>
        <w:tc>
          <w:tcPr>
            <w:tcW w:w="6095" w:type="dxa"/>
          </w:tcPr>
          <w:p w14:paraId="3DF1F655" w14:textId="77777777" w:rsidR="00915371" w:rsidRDefault="00915371" w:rsidP="00915371">
            <w:pPr>
              <w:rPr>
                <w:rFonts w:eastAsia="SimSun"/>
                <w:lang w:val="en-US" w:eastAsia="zh-CN"/>
              </w:rPr>
            </w:pPr>
          </w:p>
        </w:tc>
      </w:tr>
      <w:tr w:rsidR="00915371" w14:paraId="269296D3" w14:textId="77777777">
        <w:tc>
          <w:tcPr>
            <w:tcW w:w="2130" w:type="dxa"/>
          </w:tcPr>
          <w:p w14:paraId="0F7E0673" w14:textId="77777777" w:rsidR="00915371" w:rsidRDefault="00915371" w:rsidP="00915371">
            <w:pPr>
              <w:rPr>
                <w:lang w:val="en-US"/>
              </w:rPr>
            </w:pPr>
          </w:p>
        </w:tc>
        <w:tc>
          <w:tcPr>
            <w:tcW w:w="1409" w:type="dxa"/>
          </w:tcPr>
          <w:p w14:paraId="70CA2797" w14:textId="77777777" w:rsidR="00915371" w:rsidRDefault="00915371" w:rsidP="00915371">
            <w:pPr>
              <w:rPr>
                <w:lang w:val="en-US"/>
              </w:rPr>
            </w:pPr>
          </w:p>
        </w:tc>
        <w:tc>
          <w:tcPr>
            <w:tcW w:w="6095" w:type="dxa"/>
          </w:tcPr>
          <w:p w14:paraId="165DC671" w14:textId="77777777" w:rsidR="00915371" w:rsidRDefault="00915371" w:rsidP="00915371">
            <w:pPr>
              <w:rPr>
                <w:lang w:val="en-US"/>
              </w:rPr>
            </w:pPr>
          </w:p>
        </w:tc>
      </w:tr>
      <w:tr w:rsidR="00915371" w14:paraId="3F4948E9" w14:textId="77777777">
        <w:tc>
          <w:tcPr>
            <w:tcW w:w="2130" w:type="dxa"/>
          </w:tcPr>
          <w:p w14:paraId="60B0D1DA" w14:textId="77777777" w:rsidR="00915371" w:rsidRDefault="00915371" w:rsidP="00915371">
            <w:pPr>
              <w:rPr>
                <w:rFonts w:eastAsia="SimSun"/>
                <w:lang w:val="en-US" w:eastAsia="zh-CN"/>
              </w:rPr>
            </w:pPr>
          </w:p>
        </w:tc>
        <w:tc>
          <w:tcPr>
            <w:tcW w:w="1409" w:type="dxa"/>
          </w:tcPr>
          <w:p w14:paraId="7A6F70AF" w14:textId="77777777" w:rsidR="00915371" w:rsidRDefault="00915371" w:rsidP="00915371">
            <w:pPr>
              <w:rPr>
                <w:rFonts w:eastAsia="SimSun"/>
                <w:lang w:val="en-US" w:eastAsia="zh-CN"/>
              </w:rPr>
            </w:pPr>
          </w:p>
        </w:tc>
        <w:tc>
          <w:tcPr>
            <w:tcW w:w="6095" w:type="dxa"/>
          </w:tcPr>
          <w:p w14:paraId="2042D746" w14:textId="77777777" w:rsidR="00915371" w:rsidRDefault="00915371" w:rsidP="00915371">
            <w:pPr>
              <w:rPr>
                <w:rFonts w:eastAsia="SimSun"/>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1"/>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a9"/>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6"/>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3" w:author="Ericsson" w:date="2021-01-04T13:11:00Z" w:initials="LA">
    <w:p w14:paraId="776154DD" w14:textId="46128961" w:rsidR="004823D7" w:rsidRDefault="004823D7">
      <w:pPr>
        <w:pStyle w:val="a8"/>
      </w:pPr>
      <w:r>
        <w:rPr>
          <w:rStyle w:val="af4"/>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55F60" w14:textId="77777777" w:rsidR="00865E48" w:rsidRDefault="00865E48">
      <w:pPr>
        <w:spacing w:after="0"/>
      </w:pPr>
      <w:r>
        <w:separator/>
      </w:r>
    </w:p>
  </w:endnote>
  <w:endnote w:type="continuationSeparator" w:id="0">
    <w:p w14:paraId="794CFDA4" w14:textId="77777777" w:rsidR="00865E48" w:rsidRDefault="00865E48">
      <w:pPr>
        <w:spacing w:after="0"/>
      </w:pPr>
      <w:r>
        <w:continuationSeparator/>
      </w:r>
    </w:p>
  </w:endnote>
  <w:endnote w:type="continuationNotice" w:id="1">
    <w:p w14:paraId="61522840" w14:textId="77777777" w:rsidR="00865E48" w:rsidRDefault="00865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737C" w14:textId="31596463" w:rsidR="004823D7" w:rsidRDefault="004823D7">
    <w:pPr>
      <w:pStyle w:val="ab"/>
    </w:pPr>
    <w:r>
      <w:rPr>
        <w:noProof/>
        <w:lang w:val="en-US" w:eastAsia="ko-KR"/>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4823D7" w:rsidRDefault="004823D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4823D7" w:rsidRDefault="004823D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F212" w14:textId="77777777" w:rsidR="00865E48" w:rsidRDefault="00865E48">
      <w:pPr>
        <w:spacing w:after="0"/>
      </w:pPr>
      <w:r>
        <w:separator/>
      </w:r>
    </w:p>
  </w:footnote>
  <w:footnote w:type="continuationSeparator" w:id="0">
    <w:p w14:paraId="6AD39317" w14:textId="77777777" w:rsidR="00865E48" w:rsidRDefault="00865E48">
      <w:pPr>
        <w:spacing w:after="0"/>
      </w:pPr>
      <w:r>
        <w:continuationSeparator/>
      </w:r>
    </w:p>
  </w:footnote>
  <w:footnote w:type="continuationNotice" w:id="1">
    <w:p w14:paraId="1CD06CC6" w14:textId="77777777" w:rsidR="00865E48" w:rsidRDefault="00865E4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56160"/>
    <w:multiLevelType w:val="hybridMultilevel"/>
    <w:tmpl w:val="C472EEB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5243CB"/>
    <w:multiLevelType w:val="multilevel"/>
    <w:tmpl w:val="695243CB"/>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4"/>
  </w:num>
  <w:num w:numId="3">
    <w:abstractNumId w:val="10"/>
  </w:num>
  <w:num w:numId="4">
    <w:abstractNumId w:val="7"/>
  </w:num>
  <w:num w:numId="5">
    <w:abstractNumId w:val="11"/>
  </w:num>
  <w:num w:numId="6">
    <w:abstractNumId w:val="15"/>
  </w:num>
  <w:num w:numId="7">
    <w:abstractNumId w:val="5"/>
  </w:num>
  <w:num w:numId="8">
    <w:abstractNumId w:val="9"/>
  </w:num>
  <w:num w:numId="9">
    <w:abstractNumId w:val="12"/>
  </w:num>
  <w:num w:numId="10">
    <w:abstractNumId w:val="8"/>
  </w:num>
  <w:num w:numId="11">
    <w:abstractNumId w:val="17"/>
  </w:num>
  <w:num w:numId="12">
    <w:abstractNumId w:val="0"/>
  </w:num>
  <w:num w:numId="13">
    <w:abstractNumId w:val="3"/>
  </w:num>
  <w:num w:numId="14">
    <w:abstractNumId w:val="4"/>
  </w:num>
  <w:num w:numId="15">
    <w:abstractNumId w:val="13"/>
  </w:num>
  <w:num w:numId="16">
    <w:abstractNumId w:val="6"/>
  </w:num>
  <w:num w:numId="17">
    <w:abstractNumId w:val="2"/>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정상엽/5G/6G표준Lab(SR)/Staff Engineer/삼성전자">
    <w15:presenceInfo w15:providerId="None" w15:userId="정상엽/5G/6G표준Lab(SR)/Staff Engineer/삼성전자"/>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oa1AFeQYgY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E48"/>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SimSun"/>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9F314C-6B45-4E3A-B9A4-21B01F84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23</Pages>
  <Words>7504</Words>
  <Characters>42775</Characters>
  <Application>Microsoft Office Word</Application>
  <DocSecurity>0</DocSecurity>
  <Lines>356</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50179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LG (HongSuk)</cp:lastModifiedBy>
  <cp:revision>3</cp:revision>
  <cp:lastPrinted>2020-09-15T00:04:00Z</cp:lastPrinted>
  <dcterms:created xsi:type="dcterms:W3CDTF">2021-01-06T05:07:00Z</dcterms:created>
  <dcterms:modified xsi:type="dcterms:W3CDTF">2021-01-06T06:29:00Z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