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w:t>
      </w:r>
      <w:proofErr w:type="gramStart"/>
      <w:r>
        <w:rPr>
          <w:rFonts w:eastAsia="宋体"/>
          <w:bCs/>
          <w:sz w:val="24"/>
          <w:szCs w:val="24"/>
          <w:lang w:eastAsia="zh-CN"/>
        </w:rPr>
        <w:t>05</w:t>
      </w:r>
      <w:proofErr w:type="gramEnd"/>
      <w:r>
        <w:rPr>
          <w:rFonts w:eastAsia="宋体"/>
          <w:bCs/>
          <w:sz w:val="24"/>
          <w:szCs w:val="24"/>
          <w:lang w:eastAsia="zh-CN"/>
        </w:rPr>
        <w:t xml:space="preserve"> 2021</w:t>
      </w:r>
      <w:r>
        <w:rPr>
          <w:rFonts w:eastAsia="宋体"/>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宋体"/>
                <w:lang w:eastAsia="zh-CN"/>
              </w:rPr>
            </w:pPr>
            <w:ins w:id="3" w:author="Ericsson" w:date="2020-12-23T14:01:00Z">
              <w:r>
                <w:rPr>
                  <w:rFonts w:eastAsia="宋体"/>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79CC2EFE" w14:textId="77777777" w:rsidR="00121CA3" w:rsidRDefault="0038392B">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121CA3" w14:paraId="79CC2F02" w14:textId="77777777">
        <w:tc>
          <w:tcPr>
            <w:tcW w:w="3835" w:type="dxa"/>
          </w:tcPr>
          <w:p w14:paraId="79CC2F00" w14:textId="77777777" w:rsidR="00121CA3" w:rsidRDefault="0038392B">
            <w:pPr>
              <w:pStyle w:val="TAC"/>
              <w:rPr>
                <w:rFonts w:eastAsia="宋体"/>
                <w:lang w:eastAsia="zh-CN"/>
              </w:rPr>
            </w:pPr>
            <w:proofErr w:type="spellStart"/>
            <w:ins w:id="7" w:author="OPPO(Jiangsheng Fan)" w:date="2020-12-28T15:32:00Z">
              <w:r>
                <w:rPr>
                  <w:rFonts w:eastAsia="宋体" w:hint="eastAsia"/>
                  <w:lang w:eastAsia="zh-CN"/>
                </w:rPr>
                <w:t>O</w:t>
              </w:r>
              <w:r>
                <w:rPr>
                  <w:rFonts w:eastAsia="宋体"/>
                  <w:lang w:eastAsia="zh-CN"/>
                </w:rPr>
                <w:t>ppo</w:t>
              </w:r>
            </w:ins>
            <w:proofErr w:type="spellEnd"/>
          </w:p>
        </w:tc>
        <w:tc>
          <w:tcPr>
            <w:tcW w:w="5794" w:type="dxa"/>
          </w:tcPr>
          <w:p w14:paraId="79CC2F01" w14:textId="77777777" w:rsidR="00121CA3" w:rsidRDefault="0038392B">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宋体"/>
                <w:lang w:eastAsia="zh-CN"/>
              </w:rPr>
            </w:pPr>
            <w:proofErr w:type="spellStart"/>
            <w:ins w:id="14" w:author="Sethuraman Gurumoorthy" w:date="2021-01-05T18:34:00Z">
              <w:r>
                <w:rPr>
                  <w:rFonts w:eastAsia="宋体"/>
                  <w:lang w:eastAsia="zh-CN"/>
                </w:rPr>
                <w:t>Sethuraman</w:t>
              </w:r>
              <w:proofErr w:type="spellEnd"/>
              <w:r>
                <w:rPr>
                  <w:rFonts w:eastAsia="宋体"/>
                  <w:lang w:eastAsia="zh-CN"/>
                </w:rPr>
                <w:t xml:space="preserve"> </w:t>
              </w:r>
              <w:proofErr w:type="spellStart"/>
              <w:r>
                <w:rPr>
                  <w:rFonts w:eastAsia="宋体"/>
                  <w:lang w:eastAsia="zh-CN"/>
                </w:rPr>
                <w:t>Gurumoorthy</w:t>
              </w:r>
              <w:proofErr w:type="spellEnd"/>
              <w:r>
                <w:rPr>
                  <w:rFonts w:eastAsia="宋体"/>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宋体"/>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宋体"/>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宋体"/>
                <w:lang w:eastAsia="zh-CN"/>
              </w:rPr>
            </w:pPr>
            <w:ins w:id="24" w:author="Huawei" w:date="2021-01-06T20:09:00Z">
              <w:r>
                <w:rPr>
                  <w:rFonts w:eastAsia="宋体" w:hint="eastAsia"/>
                  <w:lang w:eastAsia="zh-CN"/>
                </w:rPr>
                <w:t>k</w:t>
              </w:r>
              <w:r>
                <w:rPr>
                  <w:rFonts w:eastAsia="宋体"/>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宋体"/>
                <w:lang w:val="en-US" w:eastAsia="zh-CN"/>
              </w:rPr>
            </w:pPr>
            <w:ins w:id="32" w:author="00195941" w:date="2021-01-07T11:04:00Z">
              <w:r>
                <w:rPr>
                  <w:rFonts w:eastAsia="宋体" w:hint="eastAsia"/>
                  <w:lang w:val="en-US" w:eastAsia="zh-CN"/>
                </w:rPr>
                <w:t>ZTE</w:t>
              </w:r>
            </w:ins>
          </w:p>
        </w:tc>
        <w:tc>
          <w:tcPr>
            <w:tcW w:w="5794" w:type="dxa"/>
          </w:tcPr>
          <w:p w14:paraId="79CC2F1C" w14:textId="77777777" w:rsidR="00121CA3" w:rsidRDefault="0038392B">
            <w:pPr>
              <w:pStyle w:val="TAC"/>
              <w:rPr>
                <w:ins w:id="33" w:author="00195941" w:date="2021-01-07T11:04:00Z"/>
                <w:rFonts w:eastAsia="宋体"/>
                <w:lang w:val="en-US" w:eastAsia="zh-CN"/>
              </w:rPr>
            </w:pPr>
            <w:ins w:id="34" w:author="00195941" w:date="2021-01-07T11:04:00Z">
              <w:r>
                <w:rPr>
                  <w:rFonts w:eastAsia="宋体"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宋体"/>
                <w:lang w:val="en-US" w:eastAsia="zh-CN"/>
              </w:rPr>
            </w:pPr>
            <w:ins w:id="37" w:author="m" w:date="2021-01-07T21:44:00Z">
              <w:r>
                <w:rPr>
                  <w:rFonts w:eastAsia="宋体"/>
                  <w:lang w:val="en-US" w:eastAsia="zh-CN"/>
                </w:rPr>
                <w:t>X</w:t>
              </w:r>
            </w:ins>
            <w:ins w:id="38" w:author="m" w:date="2021-01-07T21:45:00Z">
              <w:r>
                <w:rPr>
                  <w:rFonts w:eastAsia="宋体"/>
                  <w:lang w:val="en-US" w:eastAsia="zh-CN"/>
                </w:rPr>
                <w:t>ia</w:t>
              </w:r>
            </w:ins>
            <w:ins w:id="39" w:author="m" w:date="2021-01-07T21:46:00Z">
              <w:r>
                <w:rPr>
                  <w:rFonts w:eastAsia="宋体"/>
                  <w:lang w:val="en-US" w:eastAsia="zh-CN"/>
                </w:rPr>
                <w:t>omi</w:t>
              </w:r>
            </w:ins>
          </w:p>
        </w:tc>
        <w:tc>
          <w:tcPr>
            <w:tcW w:w="5794" w:type="dxa"/>
          </w:tcPr>
          <w:p w14:paraId="1939D99F" w14:textId="415CF01C" w:rsidR="00FC75F3" w:rsidRDefault="00FC75F3">
            <w:pPr>
              <w:pStyle w:val="TAC"/>
              <w:rPr>
                <w:ins w:id="40" w:author="m" w:date="2021-01-07T21:44:00Z"/>
                <w:rFonts w:eastAsia="宋体"/>
                <w:lang w:val="en-US" w:eastAsia="zh-CN"/>
              </w:rPr>
            </w:pPr>
            <w:ins w:id="41" w:author="m" w:date="2021-01-07T21:46:00Z">
              <w:r>
                <w:rPr>
                  <w:rFonts w:eastAsia="宋体" w:hint="eastAsia"/>
                  <w:lang w:val="en-US" w:eastAsia="zh-CN"/>
                </w:rPr>
                <w:t>hongwei</w:t>
              </w:r>
              <w:r>
                <w:rPr>
                  <w:rFonts w:eastAsia="宋体"/>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宋体"/>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宋体"/>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宋体"/>
                  <w:lang w:eastAsia="zh-CN"/>
                </w:rPr>
                <w:fldChar w:fldCharType="begin"/>
              </w:r>
              <w:r>
                <w:rPr>
                  <w:rFonts w:eastAsia="宋体"/>
                  <w:lang w:eastAsia="zh-CN"/>
                </w:rPr>
                <w:instrText xml:space="preserve"> HYPERLINK "mailto:reza.hedayat@charter" </w:instrText>
              </w:r>
              <w:r>
                <w:rPr>
                  <w:rFonts w:eastAsia="宋体"/>
                  <w:lang w:eastAsia="zh-CN"/>
                </w:rPr>
                <w:fldChar w:fldCharType="separate"/>
              </w:r>
              <w:r w:rsidRPr="00706CD6">
                <w:rPr>
                  <w:rStyle w:val="afb"/>
                  <w:rFonts w:eastAsia="宋体"/>
                  <w:lang w:eastAsia="zh-CN"/>
                </w:rPr>
                <w:t>reza.hedayat@charter</w:t>
              </w:r>
              <w:r>
                <w:rPr>
                  <w:rFonts w:eastAsia="宋体"/>
                  <w:lang w:eastAsia="zh-CN"/>
                </w:rPr>
                <w:fldChar w:fldCharType="end"/>
              </w:r>
              <w:r>
                <w:rPr>
                  <w:rFonts w:eastAsia="宋体"/>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宋体"/>
                <w:lang w:eastAsia="zh-CN"/>
              </w:rPr>
            </w:pPr>
            <w:ins w:id="59" w:author="NEC (Wangda)" w:date="2021-01-08T09:37:00Z">
              <w:r>
                <w:rPr>
                  <w:rFonts w:eastAsia="宋体" w:hint="eastAsia"/>
                  <w:lang w:eastAsia="zh-CN"/>
                </w:rPr>
                <w:t>N</w:t>
              </w:r>
              <w:r>
                <w:rPr>
                  <w:rFonts w:eastAsia="宋体"/>
                  <w:lang w:eastAsia="zh-CN"/>
                </w:rPr>
                <w:t>EC</w:t>
              </w:r>
            </w:ins>
          </w:p>
        </w:tc>
        <w:tc>
          <w:tcPr>
            <w:tcW w:w="5794" w:type="dxa"/>
          </w:tcPr>
          <w:p w14:paraId="3A7E8475" w14:textId="0A95312F" w:rsidR="00F427C0" w:rsidRDefault="005C4088" w:rsidP="00F427C0">
            <w:pPr>
              <w:pStyle w:val="TAC"/>
              <w:rPr>
                <w:ins w:id="60" w:author="Reza Hedayat" w:date="2021-01-07T12:36:00Z"/>
                <w:rFonts w:eastAsia="宋体"/>
                <w:lang w:eastAsia="zh-CN"/>
              </w:rPr>
            </w:pPr>
            <w:ins w:id="61" w:author="NEC (Wangda)" w:date="2021-01-08T09:37:00Z">
              <w:r>
                <w:rPr>
                  <w:rFonts w:eastAsia="宋体"/>
                  <w:lang w:eastAsia="zh-CN"/>
                </w:rPr>
                <w:t>w</w:t>
              </w:r>
              <w:r>
                <w:rPr>
                  <w:rFonts w:eastAsia="宋体" w:hint="eastAsia"/>
                  <w:lang w:eastAsia="zh-CN"/>
                </w:rPr>
                <w:t>ang</w:t>
              </w:r>
              <w:r>
                <w:rPr>
                  <w:rFonts w:eastAsia="宋体"/>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宋体"/>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宋体"/>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宋体"/>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proofErr w:type="spellStart"/>
            <w:ins w:id="79" w:author="Mazin Al-Shalash" w:date="2021-01-08T02:24:00Z">
              <w:r>
                <w:rPr>
                  <w:rFonts w:eastAsia="PMingLiU"/>
                  <w:lang w:eastAsia="zh-TW"/>
                </w:rPr>
                <w:t>Futurewei</w:t>
              </w:r>
              <w:proofErr w:type="spellEnd"/>
            </w:ins>
          </w:p>
        </w:tc>
        <w:tc>
          <w:tcPr>
            <w:tcW w:w="5794" w:type="dxa"/>
          </w:tcPr>
          <w:p w14:paraId="01C6A23D" w14:textId="3F5AF72B" w:rsidR="009514BA" w:rsidRPr="000C2C0B" w:rsidRDefault="009514BA" w:rsidP="00014019">
            <w:pPr>
              <w:pStyle w:val="TAC"/>
              <w:rPr>
                <w:ins w:id="80" w:author="Mazin Al-Shalash" w:date="2021-01-08T02:24:00Z"/>
                <w:rFonts w:eastAsia="宋体"/>
                <w:lang w:eastAsia="zh-CN"/>
              </w:rPr>
            </w:pPr>
            <w:ins w:id="81" w:author="Mazin Al-Shalash" w:date="2021-01-08T02:24:00Z">
              <w:r>
                <w:rPr>
                  <w:rFonts w:eastAsia="宋体"/>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宋体"/>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宋体" w:hint="eastAsia"/>
                  <w:lang w:eastAsia="zh-CN"/>
                </w:rPr>
                <w:t>C</w:t>
              </w:r>
              <w:r>
                <w:rPr>
                  <w:rFonts w:eastAsia="宋体"/>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宋体"/>
                <w:lang w:eastAsia="zh-CN"/>
              </w:rPr>
            </w:pPr>
            <w:ins w:id="88" w:author="Jiaxiang Liu_China Telecom" w:date="2021-01-09T08:42:00Z">
              <w:r>
                <w:rPr>
                  <w:rFonts w:eastAsia="宋体" w:hint="eastAsia"/>
                  <w:lang w:eastAsia="zh-CN"/>
                </w:rPr>
                <w:t>l</w:t>
              </w:r>
            </w:ins>
            <w:ins w:id="89" w:author="Jiaxiang Liu_China Telecom" w:date="2021-01-09T08:40:00Z">
              <w:r w:rsidR="00990114">
                <w:rPr>
                  <w:rFonts w:eastAsia="宋体"/>
                  <w:lang w:eastAsia="zh-CN"/>
                </w:rPr>
                <w:t>iujiaxiang6@chinatelecom.cn</w:t>
              </w:r>
            </w:ins>
          </w:p>
        </w:tc>
      </w:tr>
      <w:tr w:rsidR="001B256D" w14:paraId="174EFD5A" w14:textId="77777777">
        <w:trPr>
          <w:ins w:id="90" w:author="Ozcan Ozturk" w:date="2021-01-09T10:39:00Z"/>
        </w:trPr>
        <w:tc>
          <w:tcPr>
            <w:tcW w:w="3835" w:type="dxa"/>
          </w:tcPr>
          <w:p w14:paraId="2B828970" w14:textId="49DF9B40" w:rsidR="001B256D" w:rsidRDefault="001B256D" w:rsidP="00014019">
            <w:pPr>
              <w:pStyle w:val="TAC"/>
              <w:rPr>
                <w:ins w:id="91" w:author="Ozcan Ozturk" w:date="2021-01-09T10:39:00Z"/>
                <w:rFonts w:eastAsia="宋体"/>
                <w:lang w:eastAsia="zh-CN"/>
              </w:rPr>
            </w:pPr>
            <w:ins w:id="92" w:author="Ozcan Ozturk" w:date="2021-01-09T10:39:00Z">
              <w:r>
                <w:rPr>
                  <w:rFonts w:eastAsia="宋体"/>
                  <w:lang w:eastAsia="zh-CN"/>
                </w:rPr>
                <w:t>Qualcomm</w:t>
              </w:r>
            </w:ins>
          </w:p>
        </w:tc>
        <w:tc>
          <w:tcPr>
            <w:tcW w:w="5794" w:type="dxa"/>
          </w:tcPr>
          <w:p w14:paraId="49DF51B9" w14:textId="035A4E9D" w:rsidR="001B256D" w:rsidRDefault="001B256D" w:rsidP="00014019">
            <w:pPr>
              <w:pStyle w:val="TAC"/>
              <w:rPr>
                <w:ins w:id="93" w:author="Ozcan Ozturk" w:date="2021-01-09T10:39:00Z"/>
                <w:rFonts w:eastAsia="宋体"/>
                <w:lang w:eastAsia="zh-CN"/>
              </w:rPr>
            </w:pPr>
            <w:ins w:id="94" w:author="Ozcan Ozturk" w:date="2021-01-09T10:39:00Z">
              <w:r>
                <w:rPr>
                  <w:rFonts w:eastAsia="宋体"/>
                  <w:lang w:eastAsia="zh-CN"/>
                </w:rPr>
                <w:t>oozturk@qti.qualcomm.com</w:t>
              </w:r>
            </w:ins>
          </w:p>
        </w:tc>
      </w:tr>
      <w:tr w:rsidR="002D2B37" w14:paraId="68178D32" w14:textId="77777777">
        <w:trPr>
          <w:ins w:id="95" w:author="Lenovo_Lianhai" w:date="2021-01-10T20:17:00Z"/>
        </w:trPr>
        <w:tc>
          <w:tcPr>
            <w:tcW w:w="3835" w:type="dxa"/>
          </w:tcPr>
          <w:p w14:paraId="1F1E29A9" w14:textId="1318FF17" w:rsidR="002D2B37" w:rsidRDefault="002D2B37" w:rsidP="00014019">
            <w:pPr>
              <w:pStyle w:val="TAC"/>
              <w:rPr>
                <w:ins w:id="96" w:author="Lenovo_Lianhai" w:date="2021-01-10T20:17:00Z"/>
                <w:rFonts w:eastAsia="宋体"/>
                <w:lang w:eastAsia="zh-CN"/>
              </w:rPr>
            </w:pPr>
            <w:ins w:id="97" w:author="Lenovo_Lianhai" w:date="2021-01-10T20:17:00Z">
              <w:r>
                <w:rPr>
                  <w:rFonts w:eastAsia="宋体" w:hint="eastAsia"/>
                  <w:lang w:eastAsia="zh-CN"/>
                </w:rPr>
                <w:t>L</w:t>
              </w:r>
              <w:r>
                <w:rPr>
                  <w:rFonts w:eastAsia="宋体"/>
                  <w:lang w:eastAsia="zh-CN"/>
                </w:rPr>
                <w:t>enovo</w:t>
              </w:r>
            </w:ins>
          </w:p>
        </w:tc>
        <w:tc>
          <w:tcPr>
            <w:tcW w:w="5794" w:type="dxa"/>
          </w:tcPr>
          <w:p w14:paraId="6330F443" w14:textId="3891FC9E" w:rsidR="002D2B37" w:rsidRDefault="002D2B37" w:rsidP="00014019">
            <w:pPr>
              <w:pStyle w:val="TAC"/>
              <w:rPr>
                <w:ins w:id="98" w:author="Lenovo_Lianhai" w:date="2021-01-10T20:17:00Z"/>
                <w:rFonts w:eastAsia="宋体"/>
                <w:lang w:eastAsia="zh-CN"/>
              </w:rPr>
            </w:pPr>
            <w:ins w:id="99" w:author="Lenovo_Lianhai" w:date="2021-01-10T20:17:00Z">
              <w:r>
                <w:rPr>
                  <w:rFonts w:eastAsia="宋体"/>
                  <w:lang w:eastAsia="zh-CN"/>
                </w:rPr>
                <w:t>Wulh5@lenovo.com</w:t>
              </w:r>
            </w:ins>
          </w:p>
        </w:tc>
      </w:tr>
    </w:tbl>
    <w:p w14:paraId="79CC2F1E" w14:textId="471911F3" w:rsidR="00121CA3" w:rsidRPr="00FC31F6" w:rsidRDefault="00121CA3">
      <w:pPr>
        <w:rPr>
          <w:lang w:eastAsia="ko-KR"/>
        </w:rPr>
      </w:pPr>
    </w:p>
    <w:p w14:paraId="79CC2F1F" w14:textId="77777777" w:rsidR="00121CA3" w:rsidRDefault="0038392B">
      <w:pPr>
        <w:pStyle w:val="2"/>
      </w:pPr>
      <w:bookmarkStart w:id="100" w:name="_GoBack"/>
      <w:bookmarkEnd w:id="100"/>
      <w:r>
        <w:lastRenderedPageBreak/>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宋体"/>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宋体"/>
          <w:lang w:eastAsia="ko-KR"/>
        </w:rPr>
      </w:pPr>
      <w:r>
        <w:rPr>
          <w:lang w:eastAsia="ko-KR"/>
        </w:rPr>
        <w:t>RRC_IDLE or RRC_INACTIVE [4,5,6,7,11,13,14,15,16,17,18]</w:t>
      </w:r>
    </w:p>
    <w:p w14:paraId="79CC2F31" w14:textId="77777777" w:rsidR="00121CA3" w:rsidRDefault="0038392B">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w:t>
      </w:r>
      <w:proofErr w:type="gramStart"/>
      <w:r>
        <w:rPr>
          <w:rFonts w:eastAsia="宋体"/>
          <w:lang w:eastAsia="zh-CN"/>
        </w:rPr>
        <w:t>short-time</w:t>
      </w:r>
      <w:proofErr w:type="gramEnd"/>
      <w:r>
        <w:rPr>
          <w:rFonts w:eastAsia="宋体"/>
          <w:lang w:eastAsia="zh-CN"/>
        </w:rPr>
        <w:t xml:space="preserv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79CC2F32" w14:textId="77777777" w:rsidR="00121CA3" w:rsidRDefault="0038392B">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宋体"/>
                <w:lang w:val="en-US" w:eastAsia="zh-CN"/>
              </w:rPr>
            </w:pPr>
            <w:ins w:id="101" w:author="Ericsson" w:date="2020-12-18T09:18:00Z">
              <w:r>
                <w:rPr>
                  <w:rFonts w:eastAsia="宋体"/>
                  <w:lang w:val="en-US" w:eastAsia="zh-CN"/>
                </w:rPr>
                <w:lastRenderedPageBreak/>
                <w:t>Ericsson</w:t>
              </w:r>
            </w:ins>
          </w:p>
        </w:tc>
        <w:tc>
          <w:tcPr>
            <w:tcW w:w="2038" w:type="dxa"/>
          </w:tcPr>
          <w:p w14:paraId="79CC2F3A" w14:textId="77777777" w:rsidR="00121CA3" w:rsidRDefault="0038392B">
            <w:pPr>
              <w:rPr>
                <w:rFonts w:eastAsia="宋体"/>
                <w:lang w:val="en-US" w:eastAsia="zh-CN"/>
              </w:rPr>
            </w:pPr>
            <w:ins w:id="102" w:author="Ericsson" w:date="2020-12-21T09:08:00Z">
              <w:r>
                <w:rPr>
                  <w:rFonts w:eastAsia="宋体"/>
                  <w:lang w:val="en-US" w:eastAsia="zh-CN"/>
                </w:rPr>
                <w:t>N</w:t>
              </w:r>
            </w:ins>
            <w:ins w:id="103" w:author="Ericsson" w:date="2020-12-21T09:09:00Z">
              <w:r>
                <w:rPr>
                  <w:rFonts w:eastAsia="宋体"/>
                  <w:lang w:val="en-US" w:eastAsia="zh-CN"/>
                </w:rPr>
                <w:t>o</w:t>
              </w:r>
            </w:ins>
            <w:ins w:id="104" w:author="Ericsson" w:date="2020-12-18T09:31:00Z">
              <w:r>
                <w:rPr>
                  <w:rFonts w:eastAsia="宋体"/>
                  <w:lang w:val="en-US" w:eastAsia="zh-CN"/>
                </w:rPr>
                <w:t>, but</w:t>
              </w:r>
            </w:ins>
          </w:p>
        </w:tc>
        <w:tc>
          <w:tcPr>
            <w:tcW w:w="5667" w:type="dxa"/>
          </w:tcPr>
          <w:p w14:paraId="79CC2F3B" w14:textId="77777777" w:rsidR="00121CA3" w:rsidRDefault="0038392B">
            <w:pPr>
              <w:rPr>
                <w:rFonts w:eastAsia="宋体"/>
                <w:lang w:val="en-US" w:eastAsia="zh-CN"/>
              </w:rPr>
            </w:pPr>
            <w:ins w:id="105" w:author="Ericsson" w:date="2020-12-21T09:09:00Z">
              <w:r>
                <w:rPr>
                  <w:rFonts w:eastAsia="宋体"/>
                  <w:lang w:val="en-US" w:eastAsia="zh-CN"/>
                </w:rPr>
                <w:t>We agree that the UE may end up in RRC_IDLE/INACTIVE but</w:t>
              </w:r>
            </w:ins>
            <w:ins w:id="106" w:author="Ericsson" w:date="2020-12-21T09:10:00Z">
              <w:r>
                <w:rPr>
                  <w:rFonts w:eastAsia="宋体"/>
                  <w:lang w:val="en-US" w:eastAsia="zh-CN"/>
                </w:rPr>
                <w:t xml:space="preserve"> </w:t>
              </w:r>
            </w:ins>
            <w:ins w:id="107" w:author="Ericsson" w:date="2020-12-18T09:19:00Z">
              <w:r>
                <w:rPr>
                  <w:rFonts w:eastAsia="宋体"/>
                  <w:lang w:val="en-US" w:eastAsia="zh-CN"/>
                </w:rPr>
                <w:t>t</w:t>
              </w:r>
            </w:ins>
            <w:ins w:id="108" w:author="Ericsson" w:date="2020-12-21T09:09:00Z">
              <w:r>
                <w:rPr>
                  <w:rFonts w:eastAsia="宋体"/>
                  <w:lang w:val="en-US" w:eastAsia="zh-CN"/>
                </w:rPr>
                <w:t>hi</w:t>
              </w:r>
            </w:ins>
            <w:ins w:id="109" w:author="Ericsson" w:date="2020-12-18T09:19:00Z">
              <w:r>
                <w:rPr>
                  <w:rFonts w:eastAsia="宋体"/>
                  <w:lang w:val="en-US" w:eastAsia="zh-CN"/>
                </w:rPr>
                <w:t>s</w:t>
              </w:r>
            </w:ins>
            <w:ins w:id="110" w:author="Ericsson" w:date="2020-12-21T09:09:00Z">
              <w:r>
                <w:rPr>
                  <w:rFonts w:eastAsia="宋体"/>
                  <w:lang w:val="en-US" w:eastAsia="zh-CN"/>
                </w:rPr>
                <w:t xml:space="preserve"> is</w:t>
              </w:r>
            </w:ins>
            <w:ins w:id="111" w:author="Ericsson" w:date="2020-12-18T09:19:00Z">
              <w:r>
                <w:rPr>
                  <w:rFonts w:eastAsia="宋体"/>
                  <w:lang w:val="en-US" w:eastAsia="zh-CN"/>
                </w:rPr>
                <w:t xml:space="preserve"> </w:t>
              </w:r>
              <w:proofErr w:type="gramStart"/>
              <w:r>
                <w:rPr>
                  <w:rFonts w:eastAsia="宋体"/>
                  <w:lang w:val="en-US" w:eastAsia="zh-CN"/>
                </w:rPr>
                <w:t xml:space="preserve">ultimately </w:t>
              </w:r>
            </w:ins>
            <w:ins w:id="112" w:author="Ericsson" w:date="2020-12-18T09:20:00Z">
              <w:r>
                <w:rPr>
                  <w:rFonts w:eastAsia="宋体"/>
                  <w:lang w:val="en-US" w:eastAsia="zh-CN"/>
                </w:rPr>
                <w:t xml:space="preserve"> a</w:t>
              </w:r>
              <w:proofErr w:type="gramEnd"/>
              <w:r>
                <w:rPr>
                  <w:rFonts w:eastAsia="宋体"/>
                  <w:lang w:val="en-US" w:eastAsia="zh-CN"/>
                </w:rPr>
                <w:t xml:space="preserve"> network decision. </w:t>
              </w:r>
            </w:ins>
            <w:ins w:id="113" w:author="Ericsson" w:date="2020-12-18T09:31:00Z">
              <w:r>
                <w:rPr>
                  <w:rFonts w:eastAsia="宋体"/>
                  <w:lang w:val="en-US" w:eastAsia="zh-CN"/>
                </w:rPr>
                <w:t xml:space="preserve">Hence, the current formulation may be misleading. </w:t>
              </w:r>
            </w:ins>
            <w:ins w:id="114" w:author="Ericsson" w:date="2020-12-18T09:23:00Z">
              <w:r>
                <w:rPr>
                  <w:rFonts w:eastAsia="宋体"/>
                  <w:lang w:val="en-US" w:eastAsia="zh-CN"/>
                </w:rPr>
                <w:t>It seems what we would want to st</w:t>
              </w:r>
            </w:ins>
            <w:ins w:id="115" w:author="Ericsson" w:date="2020-12-18T09:24:00Z">
              <w:r>
                <w:rPr>
                  <w:rFonts w:eastAsia="宋体"/>
                  <w:lang w:val="en-US" w:eastAsia="zh-CN"/>
                </w:rPr>
                <w:t>ate is actually “long-time switching procedure can be used to notify net</w:t>
              </w:r>
            </w:ins>
            <w:ins w:id="116" w:author="Ericsson" w:date="2020-12-18T09:25:00Z">
              <w:r>
                <w:rPr>
                  <w:rFonts w:eastAsia="宋体"/>
                  <w:lang w:val="en-US" w:eastAsia="zh-CN"/>
                </w:rPr>
                <w:t>work A</w:t>
              </w:r>
            </w:ins>
            <w:ins w:id="117" w:author="Ericsson" w:date="2020-12-18T09:24:00Z">
              <w:r>
                <w:rPr>
                  <w:rFonts w:eastAsia="宋体"/>
                  <w:lang w:val="en-US" w:eastAsia="zh-CN"/>
                </w:rPr>
                <w:t xml:space="preserve"> </w:t>
              </w:r>
            </w:ins>
            <w:ins w:id="118" w:author="Ericsson" w:date="2020-12-18T09:27:00Z">
              <w:r>
                <w:rPr>
                  <w:rFonts w:eastAsia="宋体"/>
                  <w:lang w:val="en-US" w:eastAsia="zh-CN"/>
                </w:rPr>
                <w:t xml:space="preserve">that </w:t>
              </w:r>
            </w:ins>
            <w:ins w:id="119" w:author="Ericsson" w:date="2020-12-18T09:24:00Z">
              <w:r>
                <w:rPr>
                  <w:rFonts w:eastAsia="宋体"/>
                  <w:lang w:val="en-US" w:eastAsia="zh-CN"/>
                </w:rPr>
                <w:t xml:space="preserve">the UE </w:t>
              </w:r>
            </w:ins>
            <w:ins w:id="120" w:author="Ericsson" w:date="2020-12-18T09:28:00Z">
              <w:r>
                <w:rPr>
                  <w:rFonts w:eastAsia="宋体"/>
                  <w:lang w:val="en-US" w:eastAsia="zh-CN"/>
                </w:rPr>
                <w:t xml:space="preserve">has a preference to </w:t>
              </w:r>
            </w:ins>
            <w:ins w:id="121" w:author="Ericsson" w:date="2020-12-18T09:30:00Z">
              <w:r>
                <w:rPr>
                  <w:rFonts w:eastAsia="宋体"/>
                  <w:lang w:val="en-US" w:eastAsia="zh-CN"/>
                </w:rPr>
                <w:t>leave</w:t>
              </w:r>
            </w:ins>
            <w:ins w:id="122" w:author="Ericsson" w:date="2020-12-18T09:28:00Z">
              <w:r>
                <w:rPr>
                  <w:rFonts w:eastAsia="宋体"/>
                  <w:lang w:val="en-US" w:eastAsia="zh-CN"/>
                </w:rPr>
                <w:t xml:space="preserve"> </w:t>
              </w:r>
            </w:ins>
            <w:ins w:id="123" w:author="Ericsson" w:date="2020-12-18T09:24:00Z">
              <w:r>
                <w:rPr>
                  <w:rFonts w:eastAsia="宋体"/>
                  <w:lang w:val="en-US" w:eastAsia="zh-CN"/>
                </w:rPr>
                <w:t>RRC_</w:t>
              </w:r>
            </w:ins>
            <w:ins w:id="124" w:author="Ericsson" w:date="2020-12-18T09:30:00Z">
              <w:r>
                <w:rPr>
                  <w:rFonts w:eastAsia="宋体"/>
                  <w:lang w:val="en-US" w:eastAsia="zh-CN"/>
                </w:rPr>
                <w:t>CONNECTED state</w:t>
              </w:r>
            </w:ins>
            <w:ins w:id="125" w:author="Ericsson" w:date="2020-12-18T09:24:00Z">
              <w:r>
                <w:rPr>
                  <w:rFonts w:eastAsia="宋体"/>
                  <w:lang w:val="en-US" w:eastAsia="zh-CN"/>
                </w:rPr>
                <w:t xml:space="preserve"> in network A</w:t>
              </w:r>
            </w:ins>
            <w:ins w:id="126" w:author="Ericsson" w:date="2020-12-18T09:30:00Z">
              <w:r>
                <w:rPr>
                  <w:rFonts w:eastAsia="宋体"/>
                  <w:lang w:val="en-US" w:eastAsia="zh-CN"/>
                </w:rPr>
                <w:t>”.</w:t>
              </w:r>
            </w:ins>
          </w:p>
        </w:tc>
      </w:tr>
      <w:tr w:rsidR="00121CA3" w14:paraId="79CC2F40" w14:textId="77777777">
        <w:tc>
          <w:tcPr>
            <w:tcW w:w="1926" w:type="dxa"/>
          </w:tcPr>
          <w:p w14:paraId="79CC2F3D" w14:textId="77777777" w:rsidR="00121CA3" w:rsidRDefault="0038392B">
            <w:pPr>
              <w:rPr>
                <w:rFonts w:eastAsia="宋体"/>
                <w:lang w:val="en-US" w:eastAsia="zh-CN"/>
              </w:rPr>
            </w:pPr>
            <w:ins w:id="127" w:author="Fangying Xiao(Sharp)" w:date="2020-12-24T15:56:00Z">
              <w:r>
                <w:rPr>
                  <w:rFonts w:eastAsia="宋体" w:hint="eastAsia"/>
                  <w:lang w:val="en-US" w:eastAsia="zh-CN"/>
                </w:rPr>
                <w:t>Sharp</w:t>
              </w:r>
            </w:ins>
          </w:p>
        </w:tc>
        <w:tc>
          <w:tcPr>
            <w:tcW w:w="2038" w:type="dxa"/>
          </w:tcPr>
          <w:p w14:paraId="79CC2F3E" w14:textId="77777777" w:rsidR="00121CA3" w:rsidRDefault="0038392B">
            <w:pPr>
              <w:rPr>
                <w:rFonts w:eastAsia="宋体"/>
                <w:lang w:val="en-US" w:eastAsia="zh-CN"/>
              </w:rPr>
            </w:pPr>
            <w:ins w:id="128"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3F" w14:textId="77777777" w:rsidR="00121CA3" w:rsidRDefault="0038392B">
            <w:pPr>
              <w:rPr>
                <w:rFonts w:eastAsia="宋体"/>
                <w:lang w:val="en-US" w:eastAsia="zh-CN"/>
              </w:rPr>
            </w:pPr>
            <w:ins w:id="129"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130" w:author="Fangying Xiao(Sharp)" w:date="2020-12-24T16:00:00Z">
              <w:r>
                <w:rPr>
                  <w:rFonts w:eastAsia="宋体"/>
                  <w:lang w:val="en-US" w:eastAsia="zh-CN"/>
                </w:rPr>
                <w:t xml:space="preserve"> “long-time switching procedure can be used to notify network A that the UE has a preference to leave RRC_CONNECTED state in network A”</w:t>
              </w:r>
            </w:ins>
            <w:ins w:id="131" w:author="Fangying Xiao(Sharp)" w:date="2020-12-24T16:01:00Z">
              <w:r>
                <w:rPr>
                  <w:rFonts w:eastAsia="宋体"/>
                  <w:lang w:val="en-US" w:eastAsia="zh-CN"/>
                </w:rPr>
                <w:t>.</w:t>
              </w:r>
            </w:ins>
          </w:p>
        </w:tc>
      </w:tr>
      <w:tr w:rsidR="00121CA3" w14:paraId="79CC2F45" w14:textId="77777777">
        <w:tc>
          <w:tcPr>
            <w:tcW w:w="1926" w:type="dxa"/>
          </w:tcPr>
          <w:p w14:paraId="79CC2F41" w14:textId="77777777" w:rsidR="00121CA3" w:rsidRDefault="0038392B">
            <w:pPr>
              <w:rPr>
                <w:rFonts w:eastAsia="宋体"/>
                <w:lang w:val="en-US" w:eastAsia="zh-CN"/>
              </w:rPr>
            </w:pPr>
            <w:ins w:id="132" w:author="OPPO(Jiangsheng Fan)" w:date="2020-12-28T15:35:00Z">
              <w:r>
                <w:rPr>
                  <w:rFonts w:eastAsia="宋体" w:hint="eastAsia"/>
                  <w:lang w:val="en-US" w:eastAsia="zh-CN"/>
                </w:rPr>
                <w:t>O</w:t>
              </w:r>
              <w:r>
                <w:rPr>
                  <w:rFonts w:eastAsia="宋体"/>
                  <w:lang w:val="en-US" w:eastAsia="zh-CN"/>
                </w:rPr>
                <w:t>PPO</w:t>
              </w:r>
            </w:ins>
          </w:p>
        </w:tc>
        <w:tc>
          <w:tcPr>
            <w:tcW w:w="2038" w:type="dxa"/>
          </w:tcPr>
          <w:p w14:paraId="79CC2F42" w14:textId="77777777" w:rsidR="00121CA3" w:rsidRDefault="0038392B">
            <w:pPr>
              <w:rPr>
                <w:rFonts w:eastAsia="宋体"/>
                <w:lang w:val="en-US" w:eastAsia="zh-CN"/>
              </w:rPr>
            </w:pPr>
            <w:ins w:id="133"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43" w14:textId="77777777" w:rsidR="00121CA3" w:rsidRDefault="0038392B">
            <w:pPr>
              <w:rPr>
                <w:ins w:id="134" w:author="OPPO(Jiangsheng Fan)" w:date="2020-12-28T15:35:00Z"/>
                <w:rFonts w:eastAsia="宋体"/>
                <w:lang w:eastAsia="zh-CN"/>
              </w:rPr>
            </w:pPr>
            <w:ins w:id="135" w:author="OPPO(Jiangsheng Fan)" w:date="2020-12-28T15:35:00Z">
              <w:r>
                <w:rPr>
                  <w:rFonts w:eastAsia="宋体"/>
                  <w:lang w:val="en-US" w:eastAsia="zh-CN"/>
                </w:rPr>
                <w:t xml:space="preserve">No matter for short/long-time switching,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79CC2F44" w14:textId="77777777" w:rsidR="00121CA3" w:rsidRDefault="0038392B">
            <w:pPr>
              <w:rPr>
                <w:rFonts w:eastAsia="宋体"/>
                <w:lang w:eastAsia="zh-CN"/>
              </w:rPr>
            </w:pPr>
            <w:ins w:id="136" w:author="OPPO(Jiangsheng Fan)" w:date="2020-12-28T15:35:00Z">
              <w:r>
                <w:rPr>
                  <w:rFonts w:eastAsia="宋体"/>
                  <w:lang w:eastAsia="zh-CN"/>
                </w:rPr>
                <w:t>More addition, we also think the UE may move to RRC_IDLE/INACTIVE a</w:t>
              </w:r>
            </w:ins>
            <w:ins w:id="137" w:author="OPPO(Jiangsheng Fan)" w:date="2020-12-28T15:36:00Z">
              <w:r>
                <w:rPr>
                  <w:rFonts w:eastAsia="宋体"/>
                  <w:lang w:eastAsia="zh-CN"/>
                </w:rPr>
                <w:t>u</w:t>
              </w:r>
            </w:ins>
            <w:ins w:id="138" w:author="OPPO(Jiangsheng Fan)" w:date="2020-12-28T15:35:00Z">
              <w:r>
                <w:rPr>
                  <w:rFonts w:eastAsia="宋体"/>
                  <w:lang w:eastAsia="zh-CN"/>
                </w:rPr>
                <w:t xml:space="preserve">tonomously </w:t>
              </w:r>
            </w:ins>
            <w:ins w:id="139" w:author="OPPO(Jiangsheng Fan)" w:date="2020-12-28T15:36:00Z">
              <w:r>
                <w:rPr>
                  <w:rFonts w:eastAsia="宋体"/>
                  <w:lang w:eastAsia="zh-CN"/>
                </w:rPr>
                <w:t>without waiting for network response for lon</w:t>
              </w:r>
            </w:ins>
            <w:ins w:id="140" w:author="OPPO(Jiangsheng Fan)" w:date="2020-12-28T15:37:00Z">
              <w:r>
                <w:rPr>
                  <w:rFonts w:eastAsia="宋体"/>
                  <w:lang w:eastAsia="zh-CN"/>
                </w:rPr>
                <w:t xml:space="preserve">g-time switching, this </w:t>
              </w:r>
              <w:proofErr w:type="spellStart"/>
              <w:r>
                <w:rPr>
                  <w:rFonts w:eastAsia="宋体"/>
                  <w:lang w:eastAsia="zh-CN"/>
                </w:rPr>
                <w:t>methed</w:t>
              </w:r>
              <w:proofErr w:type="spellEnd"/>
              <w:r>
                <w:rPr>
                  <w:rFonts w:eastAsia="宋体"/>
                  <w:lang w:eastAsia="zh-CN"/>
                </w:rPr>
                <w:t xml:space="preserve"> </w:t>
              </w:r>
            </w:ins>
            <w:ins w:id="141" w:author="OPPO(Jiangsheng Fan)" w:date="2020-12-28T15:38:00Z">
              <w:r>
                <w:rPr>
                  <w:rFonts w:eastAsia="宋体"/>
                  <w:lang w:eastAsia="zh-CN"/>
                </w:rPr>
                <w:t>should also be considered.</w:t>
              </w:r>
            </w:ins>
          </w:p>
        </w:tc>
      </w:tr>
      <w:tr w:rsidR="00121CA3" w14:paraId="79CC2F49" w14:textId="77777777">
        <w:tc>
          <w:tcPr>
            <w:tcW w:w="1926" w:type="dxa"/>
          </w:tcPr>
          <w:p w14:paraId="79CC2F46" w14:textId="77777777" w:rsidR="00121CA3" w:rsidRDefault="0038392B">
            <w:pPr>
              <w:rPr>
                <w:rFonts w:eastAsia="宋体"/>
                <w:lang w:val="en-US" w:eastAsia="zh-CN"/>
              </w:rPr>
            </w:pPr>
            <w:ins w:id="142" w:author="CATT" w:date="2021-01-04T09:54:00Z">
              <w:r>
                <w:rPr>
                  <w:rFonts w:eastAsia="宋体" w:hint="eastAsia"/>
                  <w:lang w:val="en-US" w:eastAsia="zh-CN"/>
                </w:rPr>
                <w:t>CATT</w:t>
              </w:r>
            </w:ins>
          </w:p>
        </w:tc>
        <w:tc>
          <w:tcPr>
            <w:tcW w:w="2038" w:type="dxa"/>
          </w:tcPr>
          <w:p w14:paraId="79CC2F47" w14:textId="77777777" w:rsidR="00121CA3" w:rsidRDefault="0038392B">
            <w:pPr>
              <w:rPr>
                <w:rFonts w:eastAsia="宋体"/>
                <w:lang w:val="en-US" w:eastAsia="zh-CN"/>
              </w:rPr>
            </w:pPr>
            <w:ins w:id="143" w:author="CATT" w:date="2021-01-04T09:54:00Z">
              <w:r>
                <w:rPr>
                  <w:rFonts w:eastAsia="宋体"/>
                  <w:lang w:val="en-US" w:eastAsia="zh-CN"/>
                </w:rPr>
                <w:t>A</w:t>
              </w:r>
              <w:r>
                <w:rPr>
                  <w:rFonts w:eastAsia="宋体" w:hint="eastAsia"/>
                  <w:lang w:val="en-US" w:eastAsia="zh-CN"/>
                </w:rPr>
                <w:t>gree with the intention, but</w:t>
              </w:r>
            </w:ins>
          </w:p>
        </w:tc>
        <w:tc>
          <w:tcPr>
            <w:tcW w:w="5667" w:type="dxa"/>
          </w:tcPr>
          <w:p w14:paraId="79CC2F48" w14:textId="77777777" w:rsidR="00121CA3" w:rsidRDefault="0038392B">
            <w:pPr>
              <w:rPr>
                <w:rFonts w:eastAsia="宋体"/>
                <w:lang w:val="en-US" w:eastAsia="zh-CN"/>
              </w:rPr>
            </w:pPr>
            <w:ins w:id="144" w:author="CATT" w:date="2021-01-04T09:55:00Z">
              <w:r>
                <w:rPr>
                  <w:rFonts w:eastAsia="宋体" w:hint="eastAsia"/>
                  <w:lang w:val="en-US" w:eastAsia="zh-CN"/>
                </w:rPr>
                <w:t>Agree with Ericsson that</w:t>
              </w:r>
            </w:ins>
            <w:ins w:id="145" w:author="CATT" w:date="2021-01-04T10:16:00Z">
              <w:r>
                <w:rPr>
                  <w:rFonts w:eastAsia="宋体" w:hint="eastAsia"/>
                  <w:lang w:val="en-US" w:eastAsia="zh-CN"/>
                </w:rPr>
                <w:t xml:space="preserve"> </w:t>
              </w:r>
            </w:ins>
            <w:ins w:id="146" w:author="CATT" w:date="2021-01-04T09:55:00Z">
              <w:r>
                <w:rPr>
                  <w:rFonts w:eastAsia="宋体" w:hint="eastAsia"/>
                  <w:lang w:val="en-US" w:eastAsia="zh-CN"/>
                </w:rPr>
                <w:t xml:space="preserve">whether the UE could </w:t>
              </w:r>
            </w:ins>
            <w:ins w:id="147" w:author="CATT" w:date="2021-01-04T09:56:00Z">
              <w:r>
                <w:rPr>
                  <w:rFonts w:eastAsia="宋体" w:hint="eastAsia"/>
                  <w:lang w:val="en-US" w:eastAsia="zh-CN"/>
                </w:rPr>
                <w:t>e</w:t>
              </w:r>
            </w:ins>
            <w:ins w:id="148" w:author="CATT" w:date="2021-01-04T09:55:00Z">
              <w:r>
                <w:rPr>
                  <w:rFonts w:eastAsia="宋体" w:hint="eastAsia"/>
                  <w:lang w:val="en-US" w:eastAsia="zh-CN"/>
                </w:rPr>
                <w:t>nter RRC</w:t>
              </w:r>
            </w:ins>
            <w:ins w:id="149" w:author="CATT" w:date="2021-01-04T09:56:00Z">
              <w:r>
                <w:rPr>
                  <w:rFonts w:eastAsia="宋体" w:hint="eastAsia"/>
                  <w:lang w:val="en-US" w:eastAsia="zh-CN"/>
                </w:rPr>
                <w:t>_</w:t>
              </w:r>
            </w:ins>
            <w:ins w:id="150" w:author="CATT" w:date="2021-01-04T09:55:00Z">
              <w:r>
                <w:rPr>
                  <w:rFonts w:eastAsia="宋体" w:hint="eastAsia"/>
                  <w:lang w:val="en-US" w:eastAsia="zh-CN"/>
                </w:rPr>
                <w:t>IDLE</w:t>
              </w:r>
            </w:ins>
            <w:ins w:id="151" w:author="CATT" w:date="2021-01-04T09:56:00Z">
              <w:r>
                <w:rPr>
                  <w:rFonts w:eastAsia="宋体" w:hint="eastAsia"/>
                  <w:lang w:val="en-US" w:eastAsia="zh-CN"/>
                </w:rPr>
                <w:t xml:space="preserve">/RRC_INACTIVE is the </w:t>
              </w:r>
              <w:proofErr w:type="gramStart"/>
              <w:r>
                <w:rPr>
                  <w:rFonts w:eastAsia="宋体" w:hint="eastAsia"/>
                  <w:lang w:val="en-US" w:eastAsia="zh-CN"/>
                </w:rPr>
                <w:t>network  implementation</w:t>
              </w:r>
              <w:proofErr w:type="gramEnd"/>
              <w:r>
                <w:rPr>
                  <w:rFonts w:eastAsia="宋体" w:hint="eastAsia"/>
                  <w:lang w:val="en-US" w:eastAsia="zh-CN"/>
                </w:rPr>
                <w:t xml:space="preserve">, </w:t>
              </w:r>
            </w:ins>
            <w:ins w:id="152" w:author="CATT" w:date="2021-01-04T09:55:00Z">
              <w:r>
                <w:rPr>
                  <w:rFonts w:eastAsia="宋体"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宋体"/>
                <w:lang w:val="en-US" w:eastAsia="zh-CN"/>
              </w:rPr>
            </w:pPr>
            <w:ins w:id="153" w:author="vivo(Boubacar)" w:date="2021-01-06T08:49:00Z">
              <w:r>
                <w:rPr>
                  <w:rFonts w:eastAsia="宋体"/>
                  <w:lang w:val="en-US" w:eastAsia="zh-CN"/>
                </w:rPr>
                <w:t>vivo</w:t>
              </w:r>
            </w:ins>
          </w:p>
        </w:tc>
        <w:tc>
          <w:tcPr>
            <w:tcW w:w="2038" w:type="dxa"/>
          </w:tcPr>
          <w:p w14:paraId="79CC2F4B" w14:textId="77777777" w:rsidR="00121CA3" w:rsidRDefault="0038392B">
            <w:pPr>
              <w:rPr>
                <w:rFonts w:eastAsia="宋体"/>
                <w:lang w:val="en-US" w:eastAsia="zh-CN"/>
              </w:rPr>
            </w:pPr>
            <w:ins w:id="154"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4C" w14:textId="77777777" w:rsidR="00121CA3" w:rsidRDefault="0038392B">
            <w:pPr>
              <w:rPr>
                <w:rFonts w:eastAsia="宋体"/>
                <w:lang w:val="en-US" w:eastAsia="zh-CN"/>
              </w:rPr>
            </w:pPr>
            <w:ins w:id="155" w:author="vivo(Boubacar)" w:date="2021-01-06T09:10:00Z">
              <w:r>
                <w:rPr>
                  <w:rFonts w:eastAsia="宋体"/>
                  <w:lang w:val="en-US" w:eastAsia="zh-CN"/>
                </w:rPr>
                <w:t>Further</w:t>
              </w:r>
            </w:ins>
            <w:ins w:id="156" w:author="vivo(Boubacar)" w:date="2021-01-06T09:11:00Z">
              <w:r>
                <w:rPr>
                  <w:rFonts w:eastAsia="宋体"/>
                  <w:lang w:val="en-US" w:eastAsia="zh-CN"/>
                </w:rPr>
                <w:t>,</w:t>
              </w:r>
            </w:ins>
            <w:ins w:id="157" w:author="vivo(Boubacar)" w:date="2021-01-06T09:10:00Z">
              <w:r>
                <w:rPr>
                  <w:rFonts w:eastAsia="宋体"/>
                  <w:lang w:val="en-US" w:eastAsia="zh-CN"/>
                </w:rPr>
                <w:t xml:space="preserve"> </w:t>
              </w:r>
              <w:proofErr w:type="gramStart"/>
              <w:r>
                <w:rPr>
                  <w:rFonts w:eastAsia="宋体"/>
                  <w:lang w:val="en-US" w:eastAsia="zh-CN"/>
                </w:rPr>
                <w:t>We</w:t>
              </w:r>
              <w:proofErr w:type="gramEnd"/>
              <w:r>
                <w:rPr>
                  <w:rFonts w:eastAsia="宋体"/>
                  <w:lang w:val="en-US" w:eastAsia="zh-CN"/>
                </w:rPr>
                <w:t xml:space="preserve"> a</w:t>
              </w:r>
            </w:ins>
            <w:ins w:id="158" w:author="vivo(Boubacar)" w:date="2021-01-06T08:51:00Z">
              <w:r>
                <w:rPr>
                  <w:rFonts w:eastAsia="宋体" w:hint="eastAsia"/>
                  <w:lang w:val="en-US" w:eastAsia="zh-CN"/>
                </w:rPr>
                <w:t xml:space="preserve">gree with the wording of </w:t>
              </w:r>
              <w:r>
                <w:rPr>
                  <w:rFonts w:eastAsia="宋体"/>
                  <w:lang w:val="en-US" w:eastAsia="zh-CN"/>
                </w:rPr>
                <w:t>Ericsson</w:t>
              </w:r>
            </w:ins>
            <w:ins w:id="159" w:author="vivo(Boubacar)" w:date="2021-01-06T08:52:00Z">
              <w:r>
                <w:rPr>
                  <w:rFonts w:eastAsia="宋体"/>
                  <w:lang w:val="en-US" w:eastAsia="zh-CN"/>
                </w:rPr>
                <w:t>: “</w:t>
              </w:r>
            </w:ins>
            <w:ins w:id="160" w:author="vivo(Boubacar)" w:date="2021-01-06T08:49:00Z">
              <w:r>
                <w:rPr>
                  <w:rFonts w:eastAsia="宋体"/>
                  <w:lang w:val="en-US" w:eastAsia="zh-CN"/>
                </w:rPr>
                <w:t>The long-time switching procedure can be defined as the switching notification procedure which moves the UE to RRC_IDLE/RRC_INACTIVE in network A, after sending switching notification to network A</w:t>
              </w:r>
            </w:ins>
            <w:ins w:id="161" w:author="vivo(Boubacar)" w:date="2021-01-06T08:52:00Z">
              <w:r>
                <w:rPr>
                  <w:rFonts w:eastAsia="宋体"/>
                  <w:lang w:val="en-US" w:eastAsia="zh-CN"/>
                </w:rPr>
                <w:t>”</w:t>
              </w:r>
            </w:ins>
          </w:p>
        </w:tc>
      </w:tr>
      <w:tr w:rsidR="00121CA3" w14:paraId="79CC2F51" w14:textId="77777777">
        <w:tc>
          <w:tcPr>
            <w:tcW w:w="1926" w:type="dxa"/>
          </w:tcPr>
          <w:p w14:paraId="79CC2F4E" w14:textId="77777777" w:rsidR="00121CA3" w:rsidRDefault="0038392B">
            <w:pPr>
              <w:rPr>
                <w:rFonts w:eastAsia="宋体"/>
                <w:lang w:val="en-US" w:eastAsia="zh-CN"/>
              </w:rPr>
            </w:pPr>
            <w:ins w:id="162" w:author="Sethuraman Gurumoorthy" w:date="2021-01-05T18:35:00Z">
              <w:r>
                <w:rPr>
                  <w:rFonts w:eastAsia="宋体"/>
                  <w:lang w:val="en-US" w:eastAsia="zh-CN"/>
                </w:rPr>
                <w:t>Apple</w:t>
              </w:r>
            </w:ins>
          </w:p>
        </w:tc>
        <w:tc>
          <w:tcPr>
            <w:tcW w:w="2038" w:type="dxa"/>
          </w:tcPr>
          <w:p w14:paraId="79CC2F4F" w14:textId="77777777" w:rsidR="00121CA3" w:rsidRDefault="0038392B">
            <w:pPr>
              <w:rPr>
                <w:rFonts w:eastAsia="宋体"/>
                <w:lang w:val="en-US" w:eastAsia="zh-CN"/>
              </w:rPr>
            </w:pPr>
            <w:ins w:id="163" w:author="Sethuraman Gurumoorthy" w:date="2021-01-05T18:35:00Z">
              <w:r>
                <w:rPr>
                  <w:rFonts w:eastAsia="宋体"/>
                  <w:lang w:val="en-US" w:eastAsia="zh-CN"/>
                </w:rPr>
                <w:t>Agree with the intention</w:t>
              </w:r>
            </w:ins>
          </w:p>
        </w:tc>
        <w:tc>
          <w:tcPr>
            <w:tcW w:w="5667" w:type="dxa"/>
          </w:tcPr>
          <w:p w14:paraId="79CC2F50" w14:textId="77777777" w:rsidR="00121CA3" w:rsidRDefault="0038392B">
            <w:pPr>
              <w:rPr>
                <w:rFonts w:eastAsia="宋体"/>
                <w:lang w:val="en-US" w:eastAsia="zh-CN"/>
              </w:rPr>
            </w:pPr>
            <w:ins w:id="164" w:author="Sethuraman Gurumoorthy" w:date="2021-01-05T18:35:00Z">
              <w:r>
                <w:rPr>
                  <w:rFonts w:eastAsia="宋体"/>
                  <w:lang w:val="en-US" w:eastAsia="zh-CN"/>
                </w:rPr>
                <w:t xml:space="preserve">From the UE perspective, we feel that the impending procedure on Network B should not be delayed </w:t>
              </w:r>
              <w:proofErr w:type="spellStart"/>
              <w:r>
                <w:rPr>
                  <w:rFonts w:eastAsia="宋体"/>
                  <w:lang w:val="en-US" w:eastAsia="zh-CN"/>
                </w:rPr>
                <w:t>inorder</w:t>
              </w:r>
              <w:proofErr w:type="spellEnd"/>
              <w:r>
                <w:rPr>
                  <w:rFonts w:eastAsia="宋体"/>
                  <w:lang w:val="en-US" w:eastAsia="zh-CN"/>
                </w:rPr>
                <w:t xml:space="preserve"> to allow for the Network A to signal </w:t>
              </w:r>
              <w:proofErr w:type="gramStart"/>
              <w:r>
                <w:rPr>
                  <w:rFonts w:eastAsia="宋体"/>
                  <w:lang w:val="en-US" w:eastAsia="zh-CN"/>
                </w:rPr>
                <w:t>a</w:t>
              </w:r>
              <w:proofErr w:type="gramEnd"/>
              <w:r>
                <w:rPr>
                  <w:rFonts w:eastAsia="宋体"/>
                  <w:lang w:val="en-US" w:eastAsia="zh-CN"/>
                </w:rPr>
                <w:t xml:space="preserve">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宋体"/>
                <w:lang w:val="en-US" w:eastAsia="zh-CN"/>
              </w:rPr>
            </w:pPr>
            <w:ins w:id="165"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宋体"/>
                <w:lang w:val="en-US" w:eastAsia="zh-CN"/>
              </w:rPr>
            </w:pPr>
            <w:ins w:id="166"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宋体"/>
                <w:lang w:val="en-US" w:eastAsia="zh-CN"/>
              </w:rPr>
            </w:pPr>
            <w:ins w:id="167"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宋体"/>
                <w:lang w:val="en-US" w:eastAsia="zh-CN"/>
              </w:rPr>
            </w:pPr>
            <w:ins w:id="168" w:author="LG (HongSuk)" w:date="2021-01-06T15:26:00Z">
              <w:r>
                <w:rPr>
                  <w:rFonts w:eastAsia="Malgun Gothic"/>
                  <w:lang w:val="en-US" w:eastAsia="ko-KR"/>
                </w:rPr>
                <w:t>LG</w:t>
              </w:r>
            </w:ins>
          </w:p>
        </w:tc>
        <w:tc>
          <w:tcPr>
            <w:tcW w:w="2038" w:type="dxa"/>
          </w:tcPr>
          <w:p w14:paraId="79CC2F57" w14:textId="77777777" w:rsidR="00121CA3" w:rsidRDefault="0038392B">
            <w:pPr>
              <w:rPr>
                <w:rFonts w:eastAsia="宋体"/>
                <w:lang w:val="en-US" w:eastAsia="zh-CN"/>
              </w:rPr>
            </w:pPr>
            <w:ins w:id="169"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宋体"/>
                <w:lang w:val="en-US" w:eastAsia="zh-CN"/>
              </w:rPr>
            </w:pPr>
            <w:ins w:id="170"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宋体"/>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宋体"/>
                <w:lang w:val="en-US" w:eastAsia="zh-CN"/>
              </w:rPr>
            </w:pPr>
            <w:proofErr w:type="spellStart"/>
            <w:ins w:id="171"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宋体"/>
                <w:lang w:val="en-US" w:eastAsia="zh-CN"/>
              </w:rPr>
            </w:pPr>
            <w:ins w:id="172" w:author="Roger Guo" w:date="2021-01-06T14:53:00Z">
              <w:r>
                <w:rPr>
                  <w:rFonts w:eastAsia="宋体"/>
                  <w:lang w:val="en-US" w:eastAsia="zh-CN"/>
                </w:rPr>
                <w:t>Agree with the intention</w:t>
              </w:r>
            </w:ins>
          </w:p>
        </w:tc>
        <w:tc>
          <w:tcPr>
            <w:tcW w:w="5667" w:type="dxa"/>
          </w:tcPr>
          <w:p w14:paraId="79CC2F5C" w14:textId="77777777" w:rsidR="00121CA3" w:rsidRDefault="0038392B">
            <w:pPr>
              <w:rPr>
                <w:rFonts w:eastAsia="宋体"/>
                <w:lang w:val="en-US" w:eastAsia="zh-CN"/>
              </w:rPr>
            </w:pPr>
            <w:ins w:id="173" w:author="Roger Guo" w:date="2021-01-06T14:53:00Z">
              <w:r>
                <w:rPr>
                  <w:rFonts w:eastAsia="PMingLiU" w:hint="eastAsia"/>
                  <w:lang w:val="en-US" w:eastAsia="zh-TW"/>
                </w:rPr>
                <w:t>We agree with the wording proposed by Ericsson.</w:t>
              </w:r>
            </w:ins>
          </w:p>
        </w:tc>
      </w:tr>
      <w:tr w:rsidR="00121CA3" w14:paraId="79CC2F61" w14:textId="77777777">
        <w:trPr>
          <w:ins w:id="174" w:author="Srinivasan, Nithin" w:date="2021-01-06T10:12:00Z"/>
        </w:trPr>
        <w:tc>
          <w:tcPr>
            <w:tcW w:w="1926" w:type="dxa"/>
          </w:tcPr>
          <w:p w14:paraId="79CC2F5E" w14:textId="77777777" w:rsidR="00121CA3" w:rsidRPr="00121CA3" w:rsidRDefault="0038392B">
            <w:pPr>
              <w:rPr>
                <w:ins w:id="175" w:author="Srinivasan, Nithin" w:date="2021-01-06T10:12:00Z"/>
                <w:rFonts w:eastAsia="PMingLiU"/>
                <w:lang w:eastAsia="zh-TW"/>
                <w:rPrChange w:id="176" w:author="Srinivasan, Nithin" w:date="2021-01-06T10:12:00Z">
                  <w:rPr>
                    <w:ins w:id="177" w:author="Srinivasan, Nithin" w:date="2021-01-06T10:12:00Z"/>
                    <w:rFonts w:eastAsia="PMingLiU"/>
                    <w:lang w:val="en-US" w:eastAsia="zh-TW"/>
                  </w:rPr>
                </w:rPrChange>
              </w:rPr>
            </w:pPr>
            <w:ins w:id="178" w:author="Srinivasan, Nithin" w:date="2021-01-06T10:12:00Z">
              <w:r>
                <w:rPr>
                  <w:rFonts w:eastAsia="PMingLiU"/>
                  <w:lang w:eastAsia="zh-TW"/>
                </w:rPr>
                <w:t>Fraunhofer</w:t>
              </w:r>
            </w:ins>
          </w:p>
        </w:tc>
        <w:tc>
          <w:tcPr>
            <w:tcW w:w="2038" w:type="dxa"/>
          </w:tcPr>
          <w:p w14:paraId="79CC2F5F" w14:textId="77777777" w:rsidR="00121CA3" w:rsidRDefault="0038392B">
            <w:pPr>
              <w:rPr>
                <w:ins w:id="179" w:author="Srinivasan, Nithin" w:date="2021-01-06T10:12:00Z"/>
                <w:rFonts w:eastAsia="宋体"/>
                <w:lang w:val="en-US" w:eastAsia="zh-CN"/>
              </w:rPr>
            </w:pPr>
            <w:ins w:id="180" w:author="Srinivasan, Nithin" w:date="2021-01-06T10:12:00Z">
              <w:r>
                <w:rPr>
                  <w:rFonts w:eastAsia="宋体"/>
                  <w:lang w:val="en-US" w:eastAsia="zh-CN"/>
                </w:rPr>
                <w:t>Agree with the intention</w:t>
              </w:r>
            </w:ins>
          </w:p>
        </w:tc>
        <w:tc>
          <w:tcPr>
            <w:tcW w:w="5667" w:type="dxa"/>
          </w:tcPr>
          <w:p w14:paraId="79CC2F60" w14:textId="77777777" w:rsidR="00121CA3" w:rsidRDefault="0038392B">
            <w:pPr>
              <w:rPr>
                <w:ins w:id="181" w:author="Srinivasan, Nithin" w:date="2021-01-06T10:12:00Z"/>
                <w:rFonts w:eastAsia="PMingLiU"/>
                <w:lang w:val="en-US" w:eastAsia="zh-TW"/>
              </w:rPr>
            </w:pPr>
            <w:ins w:id="182" w:author="Srinivasan, Nithin" w:date="2021-01-06T10:12:00Z">
              <w:r>
                <w:rPr>
                  <w:rFonts w:eastAsia="宋体"/>
                  <w:lang w:val="en-US" w:eastAsia="zh-CN"/>
                </w:rPr>
                <w:t xml:space="preserve">Agree with OPPO and Ericsson. The manifestation of both long and </w:t>
              </w:r>
              <w:proofErr w:type="gramStart"/>
              <w:r>
                <w:rPr>
                  <w:rFonts w:eastAsia="宋体"/>
                  <w:lang w:val="en-US" w:eastAsia="zh-CN"/>
                </w:rPr>
                <w:t>short-time</w:t>
              </w:r>
              <w:proofErr w:type="gramEnd"/>
              <w:r>
                <w:rPr>
                  <w:rFonts w:eastAsia="宋体"/>
                  <w:lang w:val="en-US" w:eastAsia="zh-CN"/>
                </w:rPr>
                <w:t xml:space="preserve"> switching should be dependent only on the content in the indication and not tied to RRC state. Ultimately for both long and short time switching, a common framework with should be defined</w:t>
              </w:r>
            </w:ins>
            <w:ins w:id="183" w:author="Srinivasan, Nithin" w:date="2021-01-06T10:41:00Z">
              <w:r>
                <w:rPr>
                  <w:rFonts w:eastAsia="宋体"/>
                  <w:lang w:val="en-US" w:eastAsia="zh-CN"/>
                </w:rPr>
                <w:t>.</w:t>
              </w:r>
            </w:ins>
            <w:ins w:id="184" w:author="Srinivasan, Nithin" w:date="2021-01-06T10:12:00Z">
              <w:r>
                <w:rPr>
                  <w:rFonts w:eastAsia="宋体"/>
                  <w:lang w:val="en-US" w:eastAsia="zh-CN"/>
                </w:rPr>
                <w:t xml:space="preserve"> </w:t>
              </w:r>
            </w:ins>
            <w:ins w:id="185" w:author="Srinivasan, Nithin" w:date="2021-01-06T10:41:00Z">
              <w:r>
                <w:rPr>
                  <w:rFonts w:eastAsia="宋体"/>
                  <w:lang w:val="en-US" w:eastAsia="zh-CN"/>
                </w:rPr>
                <w:lastRenderedPageBreak/>
                <w:t>I</w:t>
              </w:r>
            </w:ins>
            <w:ins w:id="186" w:author="Srinivasan, Nithin" w:date="2021-01-06T10:12:00Z">
              <w:r>
                <w:rPr>
                  <w:rFonts w:eastAsia="宋体"/>
                  <w:lang w:val="en-US" w:eastAsia="zh-CN"/>
                </w:rPr>
                <w:t>n which</w:t>
              </w:r>
            </w:ins>
            <w:ins w:id="187" w:author="Srinivasan, Nithin" w:date="2021-01-06T10:41:00Z">
              <w:r>
                <w:rPr>
                  <w:rFonts w:eastAsia="宋体"/>
                  <w:lang w:val="en-US" w:eastAsia="zh-CN"/>
                </w:rPr>
                <w:t>,</w:t>
              </w:r>
            </w:ins>
            <w:ins w:id="188" w:author="Srinivasan, Nithin" w:date="2021-01-06T10:12:00Z">
              <w:r>
                <w:rPr>
                  <w:rFonts w:eastAsia="宋体"/>
                  <w:lang w:val="en-US" w:eastAsia="zh-CN"/>
                </w:rPr>
                <w:t xml:space="preserve"> the UE indicates to the network about the type of leaving. It is then </w:t>
              </w:r>
              <w:proofErr w:type="spellStart"/>
              <w:r>
                <w:rPr>
                  <w:rFonts w:eastAsia="宋体"/>
                  <w:lang w:val="en-US" w:eastAsia="zh-CN"/>
                </w:rPr>
                <w:t>upto</w:t>
              </w:r>
              <w:proofErr w:type="spellEnd"/>
              <w:r>
                <w:rPr>
                  <w:rFonts w:eastAsia="宋体"/>
                  <w:lang w:val="en-US" w:eastAsia="zh-CN"/>
                </w:rPr>
                <w:t xml:space="preserve"> network implementation to make decisions on RRC state, scheduling </w:t>
              </w:r>
              <w:proofErr w:type="spellStart"/>
              <w:r>
                <w:rPr>
                  <w:rFonts w:eastAsia="宋体"/>
                  <w:lang w:val="en-US" w:eastAsia="zh-CN"/>
                </w:rPr>
                <w:t>etc</w:t>
              </w:r>
              <w:proofErr w:type="spellEnd"/>
            </w:ins>
          </w:p>
        </w:tc>
      </w:tr>
      <w:tr w:rsidR="00121CA3" w14:paraId="79CC2F6B" w14:textId="77777777">
        <w:trPr>
          <w:ins w:id="189" w:author="Huawei" w:date="2021-01-06T19:45:00Z"/>
        </w:trPr>
        <w:tc>
          <w:tcPr>
            <w:tcW w:w="1926" w:type="dxa"/>
          </w:tcPr>
          <w:p w14:paraId="79CC2F62" w14:textId="77777777" w:rsidR="00121CA3" w:rsidRDefault="0038392B">
            <w:pPr>
              <w:rPr>
                <w:ins w:id="190" w:author="Huawei" w:date="2021-01-06T19:45:00Z"/>
                <w:rFonts w:eastAsia="PMingLiU"/>
                <w:lang w:eastAsia="zh-TW"/>
              </w:rPr>
            </w:pPr>
            <w:ins w:id="191" w:author="Huawei" w:date="2021-01-06T19:46:00Z">
              <w:r>
                <w:rPr>
                  <w:rFonts w:eastAsia="宋体" w:hint="eastAsia"/>
                  <w:lang w:val="en-US" w:eastAsia="zh-CN"/>
                </w:rPr>
                <w:lastRenderedPageBreak/>
                <w:t>H</w:t>
              </w:r>
              <w:r>
                <w:rPr>
                  <w:rFonts w:eastAsia="宋体"/>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92" w:author="Huawei" w:date="2021-01-06T19:45:00Z"/>
                <w:rFonts w:eastAsia="宋体"/>
                <w:lang w:val="en-US" w:eastAsia="zh-CN"/>
              </w:rPr>
            </w:pPr>
            <w:ins w:id="193" w:author="Huawei" w:date="2021-01-06T19:46:00Z">
              <w:r>
                <w:rPr>
                  <w:rFonts w:eastAsia="宋体" w:hint="eastAsia"/>
                  <w:lang w:val="en-US" w:eastAsia="zh-CN"/>
                </w:rPr>
                <w:t>N</w:t>
              </w:r>
              <w:r>
                <w:rPr>
                  <w:rFonts w:eastAsia="宋体"/>
                  <w:lang w:val="en-US" w:eastAsia="zh-CN"/>
                </w:rPr>
                <w:t>o, but</w:t>
              </w:r>
            </w:ins>
          </w:p>
        </w:tc>
        <w:tc>
          <w:tcPr>
            <w:tcW w:w="5667" w:type="dxa"/>
          </w:tcPr>
          <w:p w14:paraId="79CC2F64" w14:textId="77777777" w:rsidR="00121CA3" w:rsidRDefault="0038392B">
            <w:pPr>
              <w:rPr>
                <w:ins w:id="194" w:author="Huawei" w:date="2021-01-06T19:46:00Z"/>
                <w:rFonts w:eastAsia="宋体"/>
                <w:lang w:val="en-US" w:eastAsia="zh-CN"/>
              </w:rPr>
            </w:pPr>
            <w:ins w:id="195" w:author="Huawei" w:date="2021-01-06T19:46:00Z">
              <w:r>
                <w:rPr>
                  <w:rFonts w:eastAsia="宋体" w:hint="eastAsia"/>
                  <w:lang w:val="en-US" w:eastAsia="zh-CN"/>
                </w:rPr>
                <w:t>T</w:t>
              </w:r>
              <w:r>
                <w:rPr>
                  <w:rFonts w:eastAsia="宋体"/>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afe"/>
              <w:numPr>
                <w:ilvl w:val="0"/>
                <w:numId w:val="10"/>
              </w:numPr>
              <w:rPr>
                <w:ins w:id="196" w:author="Huawei" w:date="2021-01-06T19:46:00Z"/>
                <w:rFonts w:eastAsia="宋体"/>
                <w:lang w:val="en-US" w:eastAsia="zh-CN"/>
              </w:rPr>
            </w:pPr>
            <w:ins w:id="197"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e"/>
              <w:numPr>
                <w:ilvl w:val="0"/>
                <w:numId w:val="10"/>
              </w:numPr>
              <w:rPr>
                <w:ins w:id="198" w:author="Huawei" w:date="2021-01-06T19:46:00Z"/>
                <w:rFonts w:eastAsia="宋体"/>
                <w:lang w:val="en-US" w:eastAsia="zh-CN"/>
              </w:rPr>
            </w:pPr>
            <w:ins w:id="199" w:author="Huawei" w:date="2021-01-06T19:46:00Z">
              <w:r>
                <w:rPr>
                  <w:rFonts w:ascii="Times New Roman" w:eastAsia="宋体" w:hAnsi="Times New Roman" w:cs="Times New Roman"/>
                  <w:sz w:val="20"/>
                  <w:szCs w:val="20"/>
                  <w:lang w:val="en-US" w:eastAsia="zh-CN"/>
                </w:rPr>
                <w:t>Group 2</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e"/>
              <w:numPr>
                <w:ilvl w:val="0"/>
                <w:numId w:val="11"/>
              </w:numPr>
              <w:rPr>
                <w:ins w:id="200" w:author="Huawei" w:date="2021-01-06T19:46:00Z"/>
                <w:rFonts w:eastAsia="宋体"/>
                <w:lang w:val="en-US" w:eastAsia="zh-CN"/>
              </w:rPr>
            </w:pPr>
            <w:ins w:id="201"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e"/>
              <w:numPr>
                <w:ilvl w:val="0"/>
                <w:numId w:val="11"/>
              </w:numPr>
              <w:rPr>
                <w:ins w:id="202" w:author="Huawei" w:date="2021-01-06T19:46:00Z"/>
                <w:rFonts w:eastAsia="宋体"/>
                <w:lang w:val="en-US" w:eastAsia="zh-CN"/>
              </w:rPr>
            </w:pPr>
            <w:ins w:id="203" w:author="Huawei" w:date="2021-01-06T19:46:00Z">
              <w:r>
                <w:rPr>
                  <w:rFonts w:ascii="Times New Roman" w:eastAsia="宋体"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204" w:author="Huawei" w:date="2021-01-06T19:46:00Z"/>
                <w:rFonts w:eastAsia="宋体"/>
                <w:lang w:val="en-US" w:eastAsia="zh-CN"/>
              </w:rPr>
            </w:pPr>
            <w:ins w:id="205"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206" w:author="Huawei" w:date="2021-01-06T19:45:00Z"/>
                <w:rFonts w:eastAsia="宋体"/>
                <w:lang w:val="en-US" w:eastAsia="zh-CN"/>
              </w:rPr>
            </w:pPr>
            <w:ins w:id="207" w:author="Huawei" w:date="2021-01-06T19:46:00Z">
              <w:r>
                <w:rPr>
                  <w:rFonts w:eastAsia="宋体"/>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208" w:author="MediaTek (Li-Chuan)" w:date="2021-01-07T09:04:00Z"/>
        </w:trPr>
        <w:tc>
          <w:tcPr>
            <w:tcW w:w="1926" w:type="dxa"/>
          </w:tcPr>
          <w:p w14:paraId="79CC2F6C" w14:textId="77777777" w:rsidR="00121CA3" w:rsidRDefault="0038392B">
            <w:pPr>
              <w:rPr>
                <w:ins w:id="209" w:author="MediaTek (Li-Chuan)" w:date="2021-01-07T09:04:00Z"/>
                <w:rFonts w:eastAsia="宋体"/>
                <w:lang w:val="en-US" w:eastAsia="zh-CN"/>
              </w:rPr>
            </w:pPr>
            <w:ins w:id="210" w:author="MediaTek (Li-Chuan)" w:date="2021-01-07T09:04:00Z">
              <w:r>
                <w:rPr>
                  <w:rFonts w:eastAsia="宋体"/>
                  <w:lang w:val="en-US" w:eastAsia="zh-CN"/>
                </w:rPr>
                <w:t>MediaTek</w:t>
              </w:r>
            </w:ins>
          </w:p>
        </w:tc>
        <w:tc>
          <w:tcPr>
            <w:tcW w:w="2038" w:type="dxa"/>
          </w:tcPr>
          <w:p w14:paraId="79CC2F6D" w14:textId="77777777" w:rsidR="00121CA3" w:rsidRDefault="0038392B">
            <w:pPr>
              <w:rPr>
                <w:ins w:id="211" w:author="MediaTek (Li-Chuan)" w:date="2021-01-07T09:04:00Z"/>
                <w:rFonts w:eastAsia="宋体"/>
                <w:lang w:val="en-US" w:eastAsia="zh-CN"/>
              </w:rPr>
            </w:pPr>
            <w:ins w:id="212" w:author="MediaTek (Li-Chuan)" w:date="2021-01-07T09:04:00Z">
              <w:r>
                <w:rPr>
                  <w:rFonts w:eastAsia="宋体"/>
                  <w:lang w:val="en-US" w:eastAsia="zh-CN"/>
                </w:rPr>
                <w:t>Yes</w:t>
              </w:r>
            </w:ins>
          </w:p>
        </w:tc>
        <w:tc>
          <w:tcPr>
            <w:tcW w:w="5667" w:type="dxa"/>
          </w:tcPr>
          <w:p w14:paraId="79CC2F6E" w14:textId="77777777" w:rsidR="00121CA3" w:rsidRDefault="0038392B">
            <w:pPr>
              <w:rPr>
                <w:ins w:id="213" w:author="MediaTek (Li-Chuan)" w:date="2021-01-07T09:04:00Z"/>
                <w:rFonts w:eastAsia="宋体"/>
                <w:lang w:val="en-US" w:eastAsia="zh-CN"/>
              </w:rPr>
            </w:pPr>
            <w:ins w:id="214" w:author="MediaTek (Li-Chuan)" w:date="2021-01-07T09:04:00Z">
              <w:r>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宋体"/>
                  <w:lang w:eastAsia="zh-CN"/>
                </w:rPr>
                <w:t>move to RRC_IDLE/INACTIVE autonomously even without network response.</w:t>
              </w:r>
              <w:r>
                <w:rPr>
                  <w:rFonts w:eastAsia="宋体"/>
                  <w:lang w:val="en-US" w:eastAsia="zh-CN"/>
                </w:rPr>
                <w:t xml:space="preserve"> </w:t>
              </w:r>
            </w:ins>
          </w:p>
        </w:tc>
      </w:tr>
      <w:tr w:rsidR="00121CA3" w14:paraId="79CC2F79" w14:textId="77777777">
        <w:trPr>
          <w:ins w:id="215" w:author="00195941" w:date="2021-01-07T11:05:00Z"/>
        </w:trPr>
        <w:tc>
          <w:tcPr>
            <w:tcW w:w="1926" w:type="dxa"/>
          </w:tcPr>
          <w:p w14:paraId="79CC2F70" w14:textId="77777777" w:rsidR="00121CA3" w:rsidRDefault="0038392B">
            <w:pPr>
              <w:rPr>
                <w:ins w:id="216" w:author="00195941" w:date="2021-01-07T11:05:00Z"/>
                <w:rFonts w:eastAsia="宋体"/>
                <w:lang w:val="en-US" w:eastAsia="zh-CN"/>
              </w:rPr>
            </w:pPr>
            <w:ins w:id="217" w:author="00195941" w:date="2021-01-07T11:05:00Z">
              <w:r>
                <w:rPr>
                  <w:rFonts w:eastAsia="宋体" w:hint="eastAsia"/>
                  <w:lang w:val="en-US" w:eastAsia="zh-CN"/>
                </w:rPr>
                <w:t>ZTE</w:t>
              </w:r>
            </w:ins>
          </w:p>
        </w:tc>
        <w:tc>
          <w:tcPr>
            <w:tcW w:w="2038" w:type="dxa"/>
          </w:tcPr>
          <w:p w14:paraId="79CC2F71" w14:textId="77777777" w:rsidR="00121CA3" w:rsidRDefault="0038392B">
            <w:pPr>
              <w:rPr>
                <w:ins w:id="218" w:author="00195941" w:date="2021-01-07T11:05:00Z"/>
                <w:rFonts w:eastAsia="宋体"/>
                <w:lang w:val="en-US" w:eastAsia="zh-CN"/>
              </w:rPr>
            </w:pPr>
            <w:ins w:id="219" w:author="00195941" w:date="2021-01-07T11:05:00Z">
              <w:r>
                <w:rPr>
                  <w:rFonts w:eastAsia="宋体" w:hint="eastAsia"/>
                  <w:lang w:val="en-US" w:eastAsia="zh-CN"/>
                </w:rPr>
                <w:t>Yes</w:t>
              </w:r>
            </w:ins>
          </w:p>
        </w:tc>
        <w:tc>
          <w:tcPr>
            <w:tcW w:w="5667" w:type="dxa"/>
          </w:tcPr>
          <w:p w14:paraId="79CC2F72" w14:textId="77777777" w:rsidR="00121CA3" w:rsidRDefault="0038392B">
            <w:pPr>
              <w:rPr>
                <w:ins w:id="220" w:author="00195941" w:date="2021-01-07T11:05:00Z"/>
                <w:rFonts w:eastAsia="宋体"/>
                <w:lang w:val="en-US" w:eastAsia="zh-CN"/>
              </w:rPr>
            </w:pPr>
            <w:ins w:id="221" w:author="00195941" w:date="2021-01-07T11:13:00Z">
              <w:r>
                <w:rPr>
                  <w:rFonts w:eastAsia="宋体" w:hint="eastAsia"/>
                  <w:lang w:val="en-US" w:eastAsia="zh-CN"/>
                </w:rPr>
                <w:t>We agree with the intention</w:t>
              </w:r>
            </w:ins>
            <w:ins w:id="222" w:author="00195941" w:date="2021-01-07T11:15:00Z">
              <w:r>
                <w:rPr>
                  <w:rFonts w:eastAsia="宋体" w:hint="eastAsia"/>
                  <w:lang w:val="en-US" w:eastAsia="zh-CN"/>
                </w:rPr>
                <w:t>, and w</w:t>
              </w:r>
            </w:ins>
            <w:ins w:id="223" w:author="00195941" w:date="2021-01-07T11:16:00Z">
              <w:r>
                <w:rPr>
                  <w:rFonts w:eastAsia="宋体" w:hint="eastAsia"/>
                  <w:lang w:val="en-US" w:eastAsia="zh-CN"/>
                </w:rPr>
                <w:t xml:space="preserve">e also agree that </w:t>
              </w:r>
              <w:r>
                <w:rPr>
                  <w:rFonts w:eastAsia="宋体"/>
                  <w:lang w:val="en-US" w:eastAsia="zh-CN"/>
                </w:rPr>
                <w:t>this is ultimately a network decision.</w:t>
              </w:r>
            </w:ins>
          </w:p>
          <w:p w14:paraId="79CC2F73" w14:textId="77777777" w:rsidR="00121CA3" w:rsidRDefault="0038392B">
            <w:pPr>
              <w:rPr>
                <w:ins w:id="224" w:author="00195941" w:date="2021-01-07T11:05:00Z"/>
                <w:rFonts w:eastAsia="宋体"/>
                <w:lang w:val="en-US" w:eastAsia="zh-CN"/>
              </w:rPr>
            </w:pPr>
            <w:ins w:id="225" w:author="00195941" w:date="2021-01-07T11:05:00Z">
              <w:r>
                <w:rPr>
                  <w:rFonts w:eastAsia="宋体" w:hint="eastAsia"/>
                  <w:lang w:val="en-US" w:eastAsia="zh-CN"/>
                </w:rPr>
                <w:t xml:space="preserve">Furthermore, </w:t>
              </w:r>
            </w:ins>
            <w:ins w:id="226" w:author="00195941" w:date="2021-01-07T11:14:00Z">
              <w:r>
                <w:rPr>
                  <w:rFonts w:eastAsia="宋体" w:hint="eastAsia"/>
                  <w:lang w:val="en-US" w:eastAsia="zh-CN"/>
                </w:rPr>
                <w:t xml:space="preserve">we also want to mention that </w:t>
              </w:r>
            </w:ins>
            <w:ins w:id="227" w:author="00195941" w:date="2021-01-07T11:05:00Z">
              <w:r>
                <w:rPr>
                  <w:rFonts w:eastAsia="宋体" w:hint="eastAsia"/>
                  <w:lang w:val="en-US" w:eastAsia="zh-CN"/>
                </w:rPr>
                <w:t>SA2 has defined some assistance information for the MT restriction as below in 23761:</w:t>
              </w:r>
            </w:ins>
          </w:p>
          <w:p w14:paraId="79CC2F74" w14:textId="77777777" w:rsidR="00121CA3" w:rsidRDefault="0038392B">
            <w:pPr>
              <w:rPr>
                <w:ins w:id="228" w:author="00195941" w:date="2021-01-07T11:05:00Z"/>
              </w:rPr>
            </w:pPr>
            <w:ins w:id="229" w:author="00195941" w:date="2021-01-07T11:05:00Z">
              <w:r>
                <w:t>-</w:t>
              </w:r>
              <w:r>
                <w:tab/>
                <w:t>Information to temporarily restrict/filter MT data/signalling handling:</w:t>
              </w:r>
            </w:ins>
          </w:p>
          <w:p w14:paraId="79CC2F75" w14:textId="77777777" w:rsidR="00121CA3" w:rsidRDefault="0038392B">
            <w:pPr>
              <w:rPr>
                <w:ins w:id="230" w:author="00195941" w:date="2021-01-07T11:05:00Z"/>
              </w:rPr>
            </w:pPr>
            <w:ins w:id="231"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232" w:author="00195941" w:date="2021-01-07T11:05:00Z"/>
                <w:lang w:eastAsia="zh-CN"/>
              </w:rPr>
            </w:pPr>
            <w:ins w:id="233" w:author="00195941" w:date="2021-01-07T11:05:00Z">
              <w:r>
                <w:t>-</w:t>
              </w:r>
              <w:r>
                <w:tab/>
                <w:t>An indication that the UE should not be paged at all, or</w:t>
              </w:r>
            </w:ins>
          </w:p>
          <w:p w14:paraId="79CC2F77" w14:textId="77777777" w:rsidR="00121CA3" w:rsidRDefault="0038392B">
            <w:pPr>
              <w:rPr>
                <w:ins w:id="234" w:author="00195941" w:date="2021-01-07T11:05:00Z"/>
              </w:rPr>
            </w:pPr>
            <w:ins w:id="235" w:author="00195941" w:date="2021-01-07T11:05:00Z">
              <w:r>
                <w:t>-</w:t>
              </w:r>
              <w:r>
                <w:tab/>
                <w:t>PDN connection(s) for MT notification/paging restriction.</w:t>
              </w:r>
            </w:ins>
          </w:p>
          <w:p w14:paraId="79CC2F78" w14:textId="77777777" w:rsidR="00121CA3" w:rsidRDefault="0038392B">
            <w:pPr>
              <w:rPr>
                <w:ins w:id="236" w:author="00195941" w:date="2021-01-07T11:05:00Z"/>
                <w:rFonts w:eastAsia="宋体"/>
                <w:lang w:val="en-US" w:eastAsia="zh-CN"/>
              </w:rPr>
            </w:pPr>
            <w:ins w:id="237" w:author="00195941" w:date="2021-01-07T11:05:00Z">
              <w:r>
                <w:rPr>
                  <w:rFonts w:eastAsia="宋体" w:hint="eastAsia"/>
                  <w:lang w:val="en-US" w:eastAsia="zh-CN"/>
                </w:rPr>
                <w:t>Thus, we think for the long leaving, the UE enters into Idle/Inactive state, this assistance information shall be send to the network,</w:t>
              </w:r>
            </w:ins>
            <w:ins w:id="238" w:author="00195941" w:date="2021-01-07T11:15:00Z">
              <w:r>
                <w:rPr>
                  <w:rFonts w:eastAsia="宋体" w:hint="eastAsia"/>
                  <w:lang w:val="en-US" w:eastAsia="zh-CN"/>
                </w:rPr>
                <w:t xml:space="preserve"> considering that this information is transparent to the AS layer, </w:t>
              </w:r>
            </w:ins>
            <w:ins w:id="239" w:author="00195941" w:date="2021-01-07T17:30:00Z">
              <w:r>
                <w:rPr>
                  <w:rFonts w:eastAsia="宋体" w:hint="eastAsia"/>
                  <w:lang w:val="en-US" w:eastAsia="zh-CN"/>
                </w:rPr>
                <w:t xml:space="preserve">maybe </w:t>
              </w:r>
            </w:ins>
            <w:ins w:id="240" w:author="00195941" w:date="2021-01-07T11:05:00Z">
              <w:r>
                <w:rPr>
                  <w:rFonts w:eastAsia="宋体" w:hint="eastAsia"/>
                  <w:lang w:val="en-US" w:eastAsia="zh-CN"/>
                </w:rPr>
                <w:t>it</w:t>
              </w:r>
              <w:r>
                <w:rPr>
                  <w:rFonts w:eastAsia="宋体"/>
                  <w:lang w:val="en-US" w:eastAsia="zh-CN"/>
                </w:rPr>
                <w:t>’</w:t>
              </w:r>
              <w:r>
                <w:rPr>
                  <w:rFonts w:eastAsia="宋体" w:hint="eastAsia"/>
                  <w:lang w:val="en-US" w:eastAsia="zh-CN"/>
                </w:rPr>
                <w:t>s better to adopt a NAS signaling for the long leaving procedure.</w:t>
              </w:r>
            </w:ins>
          </w:p>
        </w:tc>
      </w:tr>
      <w:tr w:rsidR="00121CA3" w14:paraId="79CC2F7D" w14:textId="77777777">
        <w:trPr>
          <w:ins w:id="241" w:author="00195941" w:date="2021-01-07T11:05:00Z"/>
        </w:trPr>
        <w:tc>
          <w:tcPr>
            <w:tcW w:w="1926" w:type="dxa"/>
          </w:tcPr>
          <w:p w14:paraId="79CC2F7A" w14:textId="71EEEE9F" w:rsidR="00121CA3" w:rsidRDefault="00FC75F3">
            <w:pPr>
              <w:rPr>
                <w:ins w:id="242" w:author="00195941" w:date="2021-01-07T11:05:00Z"/>
                <w:rFonts w:eastAsia="宋体"/>
                <w:lang w:val="en-US" w:eastAsia="zh-CN"/>
              </w:rPr>
            </w:pPr>
            <w:ins w:id="243" w:author="m" w:date="2021-01-07T21:46:00Z">
              <w:r>
                <w:rPr>
                  <w:rFonts w:eastAsia="宋体"/>
                  <w:lang w:val="en-US" w:eastAsia="zh-CN"/>
                </w:rPr>
                <w:lastRenderedPageBreak/>
                <w:t>Xiaomi</w:t>
              </w:r>
            </w:ins>
          </w:p>
        </w:tc>
        <w:tc>
          <w:tcPr>
            <w:tcW w:w="2038" w:type="dxa"/>
          </w:tcPr>
          <w:p w14:paraId="79CC2F7B" w14:textId="1137F200" w:rsidR="00121CA3" w:rsidRDefault="00FC75F3">
            <w:pPr>
              <w:rPr>
                <w:ins w:id="244" w:author="00195941" w:date="2021-01-07T11:05:00Z"/>
                <w:rFonts w:eastAsia="宋体"/>
                <w:lang w:val="en-US" w:eastAsia="zh-CN"/>
              </w:rPr>
            </w:pPr>
            <w:ins w:id="245" w:author="m" w:date="2021-01-07T21:46:00Z">
              <w:r>
                <w:rPr>
                  <w:rFonts w:eastAsia="宋体"/>
                  <w:lang w:val="en-US" w:eastAsia="zh-CN"/>
                </w:rPr>
                <w:t>A</w:t>
              </w:r>
              <w:r>
                <w:rPr>
                  <w:rFonts w:eastAsia="宋体" w:hint="eastAsia"/>
                  <w:lang w:val="en-US" w:eastAsia="zh-CN"/>
                </w:rPr>
                <w:t>gree with the intention, but</w:t>
              </w:r>
            </w:ins>
          </w:p>
        </w:tc>
        <w:tc>
          <w:tcPr>
            <w:tcW w:w="5667" w:type="dxa"/>
          </w:tcPr>
          <w:p w14:paraId="79CC2F7C" w14:textId="6F9F4C29" w:rsidR="00121CA3" w:rsidRDefault="00FC75F3" w:rsidP="00FC75F3">
            <w:pPr>
              <w:rPr>
                <w:ins w:id="246" w:author="00195941" w:date="2021-01-07T11:05:00Z"/>
                <w:rFonts w:eastAsia="宋体"/>
                <w:lang w:val="en-US" w:eastAsia="zh-CN"/>
              </w:rPr>
            </w:pPr>
            <w:ins w:id="247" w:author="m" w:date="2021-01-07T21:46:00Z">
              <w:r>
                <w:rPr>
                  <w:rFonts w:eastAsia="宋体"/>
                  <w:lang w:val="en-US" w:eastAsia="zh-CN"/>
                </w:rPr>
                <w:t xml:space="preserve">Agree </w:t>
              </w:r>
            </w:ins>
            <w:ins w:id="248" w:author="m" w:date="2021-01-07T21:47:00Z">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6332C9" w14:paraId="473D0010" w14:textId="77777777">
        <w:trPr>
          <w:ins w:id="249" w:author="Berggren, Anders" w:date="2021-01-07T18:11:00Z"/>
        </w:trPr>
        <w:tc>
          <w:tcPr>
            <w:tcW w:w="1926" w:type="dxa"/>
          </w:tcPr>
          <w:p w14:paraId="5FE4B53F" w14:textId="685AA068" w:rsidR="006332C9" w:rsidRDefault="006332C9" w:rsidP="006332C9">
            <w:pPr>
              <w:rPr>
                <w:ins w:id="250" w:author="Berggren, Anders" w:date="2021-01-07T18:11:00Z"/>
                <w:rFonts w:eastAsia="宋体"/>
                <w:lang w:val="en-US" w:eastAsia="zh-CN"/>
              </w:rPr>
            </w:pPr>
            <w:ins w:id="251" w:author="Berggren, Anders" w:date="2021-01-07T18:11:00Z">
              <w:r>
                <w:rPr>
                  <w:rFonts w:eastAsia="宋体"/>
                  <w:lang w:val="en-US" w:eastAsia="zh-CN"/>
                </w:rPr>
                <w:t>SONY</w:t>
              </w:r>
            </w:ins>
          </w:p>
        </w:tc>
        <w:tc>
          <w:tcPr>
            <w:tcW w:w="2038" w:type="dxa"/>
          </w:tcPr>
          <w:p w14:paraId="640A202E" w14:textId="77C8A905" w:rsidR="006332C9" w:rsidRDefault="006332C9" w:rsidP="006332C9">
            <w:pPr>
              <w:rPr>
                <w:ins w:id="252" w:author="Berggren, Anders" w:date="2021-01-07T18:11:00Z"/>
                <w:rFonts w:eastAsia="宋体"/>
                <w:lang w:val="en-US" w:eastAsia="zh-CN"/>
              </w:rPr>
            </w:pPr>
            <w:ins w:id="253" w:author="Berggren, Anders" w:date="2021-01-07T18:11:00Z">
              <w:r>
                <w:rPr>
                  <w:rFonts w:eastAsia="宋体"/>
                  <w:lang w:val="en-US" w:eastAsia="zh-CN"/>
                </w:rPr>
                <w:t>Agree with the intention</w:t>
              </w:r>
            </w:ins>
          </w:p>
        </w:tc>
        <w:tc>
          <w:tcPr>
            <w:tcW w:w="5667" w:type="dxa"/>
          </w:tcPr>
          <w:p w14:paraId="73816CEF" w14:textId="68090C97" w:rsidR="006332C9" w:rsidRDefault="006332C9" w:rsidP="006332C9">
            <w:pPr>
              <w:rPr>
                <w:ins w:id="254" w:author="Berggren, Anders" w:date="2021-01-07T18:11:00Z"/>
                <w:rFonts w:eastAsia="宋体"/>
                <w:lang w:val="en-US" w:eastAsia="zh-CN"/>
              </w:rPr>
            </w:pPr>
            <w:ins w:id="255" w:author="Berggren, Anders" w:date="2021-01-07T18:11:00Z">
              <w:r>
                <w:rPr>
                  <w:rFonts w:eastAsia="宋体"/>
                  <w:lang w:val="en-US" w:eastAsia="zh-CN"/>
                </w:rPr>
                <w:t>Agree that the goal from the UE is to be released to RRC_IDLE or RRC_INACTIVE state, but it is up to the NW</w:t>
              </w:r>
              <w:r w:rsidRPr="006332C9">
                <w:rPr>
                  <w:rFonts w:eastAsia="宋体"/>
                  <w:lang w:val="en-US" w:eastAsia="zh-CN"/>
                </w:rPr>
                <w:t>. If not released the UE behavior will be up to the UE implementation.</w:t>
              </w:r>
            </w:ins>
          </w:p>
        </w:tc>
      </w:tr>
      <w:tr w:rsidR="00153C49" w14:paraId="20B9425E" w14:textId="77777777">
        <w:trPr>
          <w:ins w:id="256" w:author="Covida Wireless" w:date="2021-01-07T12:43:00Z"/>
        </w:trPr>
        <w:tc>
          <w:tcPr>
            <w:tcW w:w="1926" w:type="dxa"/>
          </w:tcPr>
          <w:p w14:paraId="5816C2AE" w14:textId="440E55BC" w:rsidR="00153C49" w:rsidRDefault="00153C49" w:rsidP="00153C49">
            <w:pPr>
              <w:rPr>
                <w:ins w:id="257" w:author="Covida Wireless" w:date="2021-01-07T12:43:00Z"/>
                <w:rFonts w:eastAsia="宋体"/>
                <w:lang w:val="en-US" w:eastAsia="zh-CN"/>
              </w:rPr>
            </w:pPr>
            <w:proofErr w:type="spellStart"/>
            <w:ins w:id="258" w:author="Covida Wireless" w:date="2021-01-07T12:44:00Z">
              <w:r>
                <w:rPr>
                  <w:rFonts w:eastAsia="宋体"/>
                  <w:lang w:val="en-US" w:eastAsia="zh-CN"/>
                </w:rPr>
                <w:t>Convida</w:t>
              </w:r>
            </w:ins>
            <w:proofErr w:type="spellEnd"/>
          </w:p>
        </w:tc>
        <w:tc>
          <w:tcPr>
            <w:tcW w:w="2038" w:type="dxa"/>
          </w:tcPr>
          <w:p w14:paraId="7C377AD4" w14:textId="74FBE33D" w:rsidR="00153C49" w:rsidRDefault="00153C49" w:rsidP="00153C49">
            <w:pPr>
              <w:rPr>
                <w:ins w:id="259" w:author="Covida Wireless" w:date="2021-01-07T12:43:00Z"/>
                <w:rFonts w:eastAsia="宋体"/>
                <w:lang w:val="en-US" w:eastAsia="zh-CN"/>
              </w:rPr>
            </w:pPr>
            <w:ins w:id="260" w:author="Covida Wireless" w:date="2021-01-07T12:44:00Z">
              <w:r>
                <w:rPr>
                  <w:rFonts w:eastAsia="宋体"/>
                  <w:lang w:val="en-US" w:eastAsia="zh-CN"/>
                </w:rPr>
                <w:t>Agree with the intention but</w:t>
              </w:r>
            </w:ins>
          </w:p>
        </w:tc>
        <w:tc>
          <w:tcPr>
            <w:tcW w:w="5667" w:type="dxa"/>
          </w:tcPr>
          <w:p w14:paraId="77700D40" w14:textId="7E49821C" w:rsidR="00153C49" w:rsidRDefault="00153C49" w:rsidP="00153C49">
            <w:pPr>
              <w:rPr>
                <w:ins w:id="261" w:author="Covida Wireless" w:date="2021-01-07T12:43:00Z"/>
                <w:rFonts w:eastAsia="宋体"/>
                <w:lang w:val="en-US" w:eastAsia="zh-CN"/>
              </w:rPr>
            </w:pPr>
            <w:ins w:id="262" w:author="Covida Wireless" w:date="2021-01-07T12:44:00Z">
              <w:r w:rsidRPr="000624A3">
                <w:rPr>
                  <w:rFonts w:eastAsia="宋体"/>
                  <w:lang w:val="en-US" w:eastAsia="zh-CN"/>
                </w:rPr>
                <w:t xml:space="preserve">Agree with Ericsson that whether the UE could enter RRC_IDLE/RRC_INACTIVE is </w:t>
              </w:r>
              <w:r>
                <w:rPr>
                  <w:rFonts w:eastAsia="宋体"/>
                  <w:lang w:val="en-US" w:eastAsia="zh-CN"/>
                </w:rPr>
                <w:t xml:space="preserve">up to </w:t>
              </w:r>
              <w:proofErr w:type="gramStart"/>
              <w:r w:rsidRPr="000624A3">
                <w:rPr>
                  <w:rFonts w:eastAsia="宋体"/>
                  <w:lang w:val="en-US" w:eastAsia="zh-CN"/>
                </w:rPr>
                <w:t>network  implementation</w:t>
              </w:r>
              <w:proofErr w:type="gramEnd"/>
              <w:r>
                <w:rPr>
                  <w:rFonts w:eastAsia="宋体"/>
                  <w:lang w:val="en-US" w:eastAsia="zh-CN"/>
                </w:rPr>
                <w:t xml:space="preserve">. </w:t>
              </w:r>
              <w:r w:rsidRPr="000944B7">
                <w:rPr>
                  <w:rFonts w:eastAsia="宋体"/>
                  <w:lang w:val="en-US" w:eastAsia="zh-CN"/>
                </w:rPr>
                <w:t>We prefer the wording from Ericsson that “long-time switching procedure can be used to notify network A that the UE has a preference to leave RRC_CONNECTED state in network A”.</w:t>
              </w:r>
              <w:r>
                <w:rPr>
                  <w:rFonts w:eastAsia="宋体"/>
                  <w:lang w:val="en-US" w:eastAsia="zh-CN"/>
                </w:rPr>
                <w:t xml:space="preserve"> We also share OPPO’s views.</w:t>
              </w:r>
            </w:ins>
          </w:p>
        </w:tc>
      </w:tr>
      <w:tr w:rsidR="00F427C0" w14:paraId="236AD5FE" w14:textId="77777777">
        <w:trPr>
          <w:ins w:id="263" w:author="Reza Hedayat" w:date="2021-01-07T12:37:00Z"/>
        </w:trPr>
        <w:tc>
          <w:tcPr>
            <w:tcW w:w="1926" w:type="dxa"/>
          </w:tcPr>
          <w:p w14:paraId="4B5AC08E" w14:textId="4E24DE03" w:rsidR="00F427C0" w:rsidRDefault="00F427C0" w:rsidP="00F427C0">
            <w:pPr>
              <w:rPr>
                <w:ins w:id="264" w:author="Reza Hedayat" w:date="2021-01-07T12:37:00Z"/>
                <w:rFonts w:eastAsia="宋体"/>
                <w:lang w:val="en-US" w:eastAsia="zh-CN"/>
              </w:rPr>
            </w:pPr>
            <w:ins w:id="265" w:author="Reza Hedayat" w:date="2021-01-07T12:37:00Z">
              <w:r w:rsidRPr="008F0BFA">
                <w:rPr>
                  <w:rFonts w:eastAsia="宋体"/>
                  <w:lang w:val="en-US" w:eastAsia="zh-CN"/>
                </w:rPr>
                <w:t>Charter Communications</w:t>
              </w:r>
            </w:ins>
          </w:p>
        </w:tc>
        <w:tc>
          <w:tcPr>
            <w:tcW w:w="2038" w:type="dxa"/>
          </w:tcPr>
          <w:p w14:paraId="7399F667" w14:textId="07FB792E" w:rsidR="00F427C0" w:rsidRDefault="00F427C0" w:rsidP="00F427C0">
            <w:pPr>
              <w:rPr>
                <w:ins w:id="266" w:author="Reza Hedayat" w:date="2021-01-07T12:37:00Z"/>
                <w:rFonts w:eastAsia="宋体"/>
                <w:lang w:val="en-US" w:eastAsia="zh-CN"/>
              </w:rPr>
            </w:pPr>
            <w:ins w:id="267" w:author="Reza Hedayat" w:date="2021-01-07T12:37:00Z">
              <w:r>
                <w:rPr>
                  <w:rFonts w:eastAsia="宋体"/>
                  <w:lang w:val="en-US" w:eastAsia="zh-CN"/>
                </w:rPr>
                <w:t>Agree, but …</w:t>
              </w:r>
            </w:ins>
          </w:p>
        </w:tc>
        <w:tc>
          <w:tcPr>
            <w:tcW w:w="5667" w:type="dxa"/>
          </w:tcPr>
          <w:p w14:paraId="2094FE90" w14:textId="1C92FA3B" w:rsidR="00F427C0" w:rsidRDefault="009448BB" w:rsidP="00F427C0">
            <w:pPr>
              <w:rPr>
                <w:ins w:id="268" w:author="Reza Hedayat" w:date="2021-01-07T12:37:00Z"/>
                <w:rFonts w:eastAsia="宋体"/>
                <w:lang w:val="en-US" w:eastAsia="zh-CN"/>
              </w:rPr>
            </w:pPr>
            <w:ins w:id="269" w:author="Reza Hedayat" w:date="2021-01-07T13:31:00Z">
              <w:r>
                <w:rPr>
                  <w:rFonts w:eastAsia="宋体"/>
                  <w:lang w:val="en-US" w:eastAsia="zh-CN"/>
                </w:rPr>
                <w:t>To allow final decision by the network, w</w:t>
              </w:r>
            </w:ins>
            <w:ins w:id="270" w:author="Reza Hedayat" w:date="2021-01-07T12:37:00Z">
              <w:r w:rsidR="00F427C0">
                <w:rPr>
                  <w:rFonts w:eastAsia="宋体"/>
                  <w:lang w:val="en-US" w:eastAsia="zh-CN"/>
                </w:rPr>
                <w:t>e prefer the language suggested by Ericsson, with the following clarification</w:t>
              </w:r>
            </w:ins>
            <w:ins w:id="271" w:author="Reza Hedayat" w:date="2021-01-07T13:31:00Z">
              <w:r>
                <w:rPr>
                  <w:rFonts w:eastAsia="宋体"/>
                  <w:lang w:val="en-US" w:eastAsia="zh-CN"/>
                </w:rPr>
                <w:t>:</w:t>
              </w:r>
            </w:ins>
            <w:ins w:id="272" w:author="Reza Hedayat" w:date="2021-01-07T12:37:00Z">
              <w:r w:rsidR="00F427C0">
                <w:rPr>
                  <w:rFonts w:eastAsia="宋体"/>
                  <w:lang w:val="en-US" w:eastAsia="zh-CN"/>
                </w:rPr>
                <w:t xml:space="preserve"> “</w:t>
              </w:r>
              <w:r w:rsidR="00F427C0" w:rsidRPr="00757543">
                <w:rPr>
                  <w:rFonts w:eastAsia="宋体"/>
                  <w:lang w:val="en-US" w:eastAsia="zh-CN"/>
                </w:rPr>
                <w:t xml:space="preserve">long-time switching procedure can be used </w:t>
              </w:r>
              <w:r w:rsidR="00F427C0">
                <w:rPr>
                  <w:rFonts w:eastAsia="宋体"/>
                  <w:lang w:val="en-US" w:eastAsia="zh-CN"/>
                </w:rPr>
                <w:t>to notify network A</w:t>
              </w:r>
              <w:r w:rsidR="00F427C0" w:rsidRPr="00757543">
                <w:rPr>
                  <w:rFonts w:eastAsia="宋体"/>
                  <w:lang w:val="en-US" w:eastAsia="zh-CN"/>
                </w:rPr>
                <w:t xml:space="preserve"> </w:t>
              </w:r>
              <w:r w:rsidR="00F427C0">
                <w:rPr>
                  <w:rFonts w:eastAsia="宋体"/>
                  <w:lang w:val="en-US" w:eastAsia="zh-CN"/>
                </w:rPr>
                <w:t xml:space="preserve">that </w:t>
              </w:r>
              <w:r w:rsidR="00F427C0" w:rsidRPr="00757543">
                <w:rPr>
                  <w:rFonts w:eastAsia="宋体"/>
                  <w:lang w:val="en-US" w:eastAsia="zh-CN"/>
                </w:rPr>
                <w:t xml:space="preserve">the UE </w:t>
              </w:r>
              <w:r w:rsidR="00F427C0">
                <w:rPr>
                  <w:rFonts w:eastAsia="宋体"/>
                  <w:lang w:val="en-US" w:eastAsia="zh-CN"/>
                </w:rPr>
                <w:t xml:space="preserve">has a preference to leave </w:t>
              </w:r>
              <w:r w:rsidR="00F427C0" w:rsidRPr="00757543">
                <w:rPr>
                  <w:rFonts w:eastAsia="宋体"/>
                  <w:lang w:val="en-US" w:eastAsia="zh-CN"/>
                </w:rPr>
                <w:t>RRC_</w:t>
              </w:r>
              <w:r w:rsidR="00F427C0">
                <w:rPr>
                  <w:rFonts w:eastAsia="宋体"/>
                  <w:lang w:val="en-US" w:eastAsia="zh-CN"/>
                </w:rPr>
                <w:t>CONNECTED state</w:t>
              </w:r>
              <w:r w:rsidR="00F427C0" w:rsidRPr="00757543">
                <w:rPr>
                  <w:rFonts w:eastAsia="宋体"/>
                  <w:lang w:val="en-US" w:eastAsia="zh-CN"/>
                </w:rPr>
                <w:t xml:space="preserve"> in network A</w:t>
              </w:r>
              <w:r w:rsidR="00F427C0">
                <w:rPr>
                  <w:rFonts w:eastAsia="宋体"/>
                  <w:lang w:val="en-US" w:eastAsia="zh-CN"/>
                </w:rPr>
                <w:t xml:space="preserve"> for network B”. </w:t>
              </w:r>
            </w:ins>
          </w:p>
          <w:p w14:paraId="0EF6924A" w14:textId="0FDB606B" w:rsidR="00F427C0" w:rsidRDefault="00F427C0" w:rsidP="00F427C0">
            <w:pPr>
              <w:rPr>
                <w:ins w:id="273" w:author="Reza Hedayat" w:date="2021-01-07T12:37:00Z"/>
                <w:rFonts w:eastAsia="宋体"/>
                <w:lang w:val="en-US" w:eastAsia="zh-CN"/>
              </w:rPr>
            </w:pPr>
            <w:ins w:id="274" w:author="Reza Hedayat" w:date="2021-01-07T12:43:00Z">
              <w:r>
                <w:rPr>
                  <w:rFonts w:eastAsia="宋体"/>
                  <w:lang w:val="en-US" w:eastAsia="zh-CN"/>
                </w:rPr>
                <w:t xml:space="preserve">Echoing </w:t>
              </w:r>
            </w:ins>
            <w:ins w:id="275" w:author="Reza Hedayat" w:date="2021-01-07T12:37:00Z">
              <w:r>
                <w:rPr>
                  <w:rFonts w:eastAsia="宋体"/>
                  <w:lang w:val="en-US" w:eastAsia="zh-CN"/>
                </w:rPr>
                <w:t xml:space="preserve">comments </w:t>
              </w:r>
            </w:ins>
            <w:ins w:id="276" w:author="Reza Hedayat" w:date="2021-01-07T12:43:00Z">
              <w:r>
                <w:rPr>
                  <w:rFonts w:eastAsia="宋体"/>
                  <w:lang w:val="en-US" w:eastAsia="zh-CN"/>
                </w:rPr>
                <w:t xml:space="preserve">by several companies </w:t>
              </w:r>
            </w:ins>
            <w:ins w:id="277" w:author="Reza Hedayat" w:date="2021-01-07T12:37:00Z">
              <w:r>
                <w:rPr>
                  <w:rFonts w:eastAsia="宋体"/>
                  <w:lang w:val="en-US" w:eastAsia="zh-CN"/>
                </w:rPr>
                <w:t xml:space="preserve">that short/long-time switching are not </w:t>
              </w:r>
            </w:ins>
            <w:ins w:id="278" w:author="Reza Hedayat" w:date="2021-01-07T13:32:00Z">
              <w:r w:rsidR="009448BB">
                <w:rPr>
                  <w:rFonts w:eastAsia="宋体"/>
                  <w:lang w:val="en-US" w:eastAsia="zh-CN"/>
                </w:rPr>
                <w:t xml:space="preserve">formally </w:t>
              </w:r>
            </w:ins>
            <w:ins w:id="279" w:author="Reza Hedayat" w:date="2021-01-07T12:37:00Z">
              <w:r>
                <w:rPr>
                  <w:rFonts w:eastAsia="宋体"/>
                  <w:lang w:val="en-US" w:eastAsia="zh-CN"/>
                </w:rPr>
                <w:t>defined</w:t>
              </w:r>
            </w:ins>
            <w:ins w:id="280" w:author="Reza Hedayat" w:date="2021-01-07T12:43:00Z">
              <w:r>
                <w:rPr>
                  <w:rFonts w:eastAsia="宋体"/>
                  <w:lang w:val="en-US" w:eastAsia="zh-CN"/>
                </w:rPr>
                <w:t>, w</w:t>
              </w:r>
            </w:ins>
            <w:ins w:id="281" w:author="Reza Hedayat" w:date="2021-01-07T12:37:00Z">
              <w:r>
                <w:rPr>
                  <w:rFonts w:eastAsia="宋体"/>
                  <w:lang w:val="en-US" w:eastAsia="zh-CN"/>
                </w:rPr>
                <w:t xml:space="preserve">e suggest </w:t>
              </w:r>
            </w:ins>
            <w:proofErr w:type="gramStart"/>
            <w:ins w:id="282" w:author="Reza Hedayat" w:date="2021-01-07T12:43:00Z">
              <w:r>
                <w:rPr>
                  <w:rFonts w:eastAsia="宋体"/>
                  <w:lang w:val="en-US" w:eastAsia="zh-CN"/>
                </w:rPr>
                <w:t>to</w:t>
              </w:r>
            </w:ins>
            <w:ins w:id="283" w:author="Reza Hedayat" w:date="2021-01-07T12:44:00Z">
              <w:r>
                <w:rPr>
                  <w:rFonts w:eastAsia="宋体"/>
                  <w:lang w:val="en-US" w:eastAsia="zh-CN"/>
                </w:rPr>
                <w:t xml:space="preserve"> </w:t>
              </w:r>
            </w:ins>
            <w:ins w:id="284" w:author="Reza Hedayat" w:date="2021-01-07T12:37:00Z">
              <w:r>
                <w:rPr>
                  <w:rFonts w:eastAsia="宋体"/>
                  <w:lang w:val="en-US" w:eastAsia="zh-CN"/>
                </w:rPr>
                <w:t>formalize</w:t>
              </w:r>
              <w:proofErr w:type="gramEnd"/>
              <w:r>
                <w:rPr>
                  <w:rFonts w:eastAsia="宋体"/>
                  <w:lang w:val="en-US" w:eastAsia="zh-CN"/>
                </w:rPr>
                <w:t xml:space="preserve"> the definition as follows: </w:t>
              </w:r>
            </w:ins>
          </w:p>
          <w:p w14:paraId="304ED3EB" w14:textId="20457782" w:rsidR="00F427C0" w:rsidRDefault="00F427C0" w:rsidP="00F427C0">
            <w:pPr>
              <w:rPr>
                <w:ins w:id="285" w:author="Reza Hedayat" w:date="2021-01-07T12:37:00Z"/>
                <w:rFonts w:eastAsia="宋体"/>
                <w:lang w:val="en-US" w:eastAsia="zh-CN"/>
              </w:rPr>
            </w:pPr>
            <w:ins w:id="286" w:author="Reza Hedayat" w:date="2021-01-07T12:37:00Z">
              <w:r w:rsidRPr="00F427C0">
                <w:rPr>
                  <w:rFonts w:eastAsia="宋体"/>
                  <w:b/>
                  <w:bCs/>
                  <w:lang w:val="en-US" w:eastAsia="zh-CN"/>
                </w:rPr>
                <w:t>Short-time switching:</w:t>
              </w:r>
              <w:r>
                <w:rPr>
                  <w:rFonts w:eastAsia="宋体"/>
                  <w:lang w:val="en-US" w:eastAsia="zh-CN"/>
                </w:rPr>
                <w:t xml:space="preserve"> </w:t>
              </w:r>
            </w:ins>
            <w:ins w:id="287" w:author="Reza Hedayat" w:date="2021-01-07T15:33:00Z">
              <w:r w:rsidR="00252AB6">
                <w:rPr>
                  <w:rFonts w:eastAsia="宋体"/>
                  <w:lang w:val="en-US" w:eastAsia="zh-CN"/>
                </w:rPr>
                <w:t xml:space="preserve">where the </w:t>
              </w:r>
            </w:ins>
            <w:ins w:id="288" w:author="Reza Hedayat" w:date="2021-01-07T12:37:00Z">
              <w:r>
                <w:rPr>
                  <w:rFonts w:eastAsia="宋体"/>
                  <w:lang w:val="en-US" w:eastAsia="zh-CN"/>
                </w:rPr>
                <w:t>UE switches</w:t>
              </w:r>
            </w:ins>
            <w:ins w:id="289" w:author="Reza Hedayat" w:date="2021-01-07T15:33:00Z">
              <w:r w:rsidR="00252AB6">
                <w:rPr>
                  <w:rFonts w:eastAsia="宋体"/>
                  <w:lang w:val="en-US" w:eastAsia="zh-CN"/>
                </w:rPr>
                <w:t xml:space="preserve"> either</w:t>
              </w:r>
            </w:ins>
            <w:ins w:id="290" w:author="Reza Hedayat" w:date="2021-01-07T12:37:00Z">
              <w:r>
                <w:rPr>
                  <w:rFonts w:eastAsia="宋体"/>
                  <w:lang w:val="en-US" w:eastAsia="zh-CN"/>
                </w:rPr>
                <w:t xml:space="preserve"> RX-only for a short duration (e.g. for paging and cell measurement on network B)</w:t>
              </w:r>
            </w:ins>
            <w:ins w:id="291" w:author="Reza Hedayat" w:date="2021-01-07T12:38:00Z">
              <w:r>
                <w:rPr>
                  <w:rFonts w:eastAsia="宋体"/>
                  <w:lang w:val="en-US" w:eastAsia="zh-CN"/>
                </w:rPr>
                <w:t xml:space="preserve">, or </w:t>
              </w:r>
            </w:ins>
            <w:ins w:id="292" w:author="Reza Hedayat" w:date="2021-01-07T12:37:00Z">
              <w:r>
                <w:rPr>
                  <w:rFonts w:eastAsia="宋体"/>
                  <w:lang w:val="en-US" w:eastAsia="zh-CN"/>
                </w:rPr>
                <w:t>switches TX and</w:t>
              </w:r>
            </w:ins>
            <w:ins w:id="293" w:author="Reza Hedayat" w:date="2021-01-07T12:38:00Z">
              <w:r>
                <w:rPr>
                  <w:rFonts w:eastAsia="宋体"/>
                  <w:lang w:val="en-US" w:eastAsia="zh-CN"/>
                </w:rPr>
                <w:t>/o</w:t>
              </w:r>
            </w:ins>
            <w:ins w:id="294" w:author="Reza Hedayat" w:date="2021-01-07T12:37:00Z">
              <w:r>
                <w:rPr>
                  <w:rFonts w:eastAsia="宋体"/>
                  <w:lang w:val="en-US" w:eastAsia="zh-CN"/>
                </w:rPr>
                <w:t>r RX for a short duration (e.g. for TAU</w:t>
              </w:r>
            </w:ins>
            <w:ins w:id="295" w:author="Reza Hedayat" w:date="2021-01-07T12:44:00Z">
              <w:r>
                <w:rPr>
                  <w:rFonts w:eastAsia="宋体"/>
                  <w:lang w:val="en-US" w:eastAsia="zh-CN"/>
                </w:rPr>
                <w:t>/</w:t>
              </w:r>
            </w:ins>
            <w:ins w:id="296" w:author="Reza Hedayat" w:date="2021-01-07T12:37:00Z">
              <w:r>
                <w:rPr>
                  <w:rFonts w:eastAsia="宋体"/>
                  <w:lang w:val="en-US" w:eastAsia="zh-CN"/>
                </w:rPr>
                <w:t xml:space="preserve">RNAU </w:t>
              </w:r>
            </w:ins>
            <w:ins w:id="297" w:author="Reza Hedayat" w:date="2021-01-07T12:44:00Z">
              <w:r>
                <w:rPr>
                  <w:rFonts w:eastAsia="宋体"/>
                  <w:lang w:val="en-US" w:eastAsia="zh-CN"/>
                </w:rPr>
                <w:t xml:space="preserve">or to send busy indication </w:t>
              </w:r>
            </w:ins>
            <w:ins w:id="298" w:author="Reza Hedayat" w:date="2021-01-07T12:37:00Z">
              <w:r>
                <w:rPr>
                  <w:rFonts w:eastAsia="宋体"/>
                  <w:lang w:val="en-US" w:eastAsia="zh-CN"/>
                </w:rPr>
                <w:t>on network B)</w:t>
              </w:r>
            </w:ins>
            <w:ins w:id="299" w:author="Reza Hedayat" w:date="2021-01-07T12:38:00Z">
              <w:r>
                <w:rPr>
                  <w:rFonts w:eastAsia="宋体"/>
                  <w:lang w:val="en-US" w:eastAsia="zh-CN"/>
                </w:rPr>
                <w:t xml:space="preserve">. </w:t>
              </w:r>
            </w:ins>
            <w:ins w:id="300" w:author="Reza Hedayat" w:date="2021-01-07T15:34:00Z">
              <w:r w:rsidR="00252AB6" w:rsidRPr="00252AB6">
                <w:rPr>
                  <w:rFonts w:eastAsia="宋体"/>
                  <w:lang w:val="en-US" w:eastAsia="zh-CN"/>
                </w:rPr>
                <w:t xml:space="preserve">The upper and lower bounds of the switch are FFS. </w:t>
              </w:r>
            </w:ins>
            <w:ins w:id="301" w:author="Reza Hedayat" w:date="2021-01-07T12:38:00Z">
              <w:r>
                <w:rPr>
                  <w:rFonts w:eastAsia="宋体"/>
                  <w:lang w:val="en-US" w:eastAsia="zh-CN"/>
                </w:rPr>
                <w:t>CN</w:t>
              </w:r>
            </w:ins>
            <w:ins w:id="302" w:author="Reza Hedayat" w:date="2021-01-07T15:44:00Z">
              <w:r w:rsidR="009F430E">
                <w:rPr>
                  <w:rFonts w:eastAsia="宋体"/>
                  <w:lang w:val="en-US" w:eastAsia="zh-CN"/>
                </w:rPr>
                <w:t xml:space="preserve"> </w:t>
              </w:r>
            </w:ins>
            <w:ins w:id="303" w:author="Reza Hedayat" w:date="2021-01-07T15:35:00Z">
              <w:r w:rsidR="00252AB6" w:rsidRPr="00252AB6">
                <w:rPr>
                  <w:rFonts w:eastAsia="宋体"/>
                  <w:lang w:val="en-US" w:eastAsia="zh-CN"/>
                </w:rPr>
                <w:t>may not have visibility into switching at RAN-level</w:t>
              </w:r>
            </w:ins>
            <w:ins w:id="304" w:author="Reza Hedayat" w:date="2021-01-07T12:38:00Z">
              <w:r>
                <w:rPr>
                  <w:rFonts w:eastAsia="宋体"/>
                  <w:lang w:val="en-US" w:eastAsia="zh-CN"/>
                </w:rPr>
                <w:t>.</w:t>
              </w:r>
            </w:ins>
          </w:p>
          <w:p w14:paraId="5B249CB6" w14:textId="412503B7" w:rsidR="00F427C0" w:rsidRDefault="00F427C0" w:rsidP="00F427C0">
            <w:pPr>
              <w:rPr>
                <w:ins w:id="305" w:author="Reza Hedayat" w:date="2021-01-07T12:37:00Z"/>
                <w:rFonts w:eastAsia="宋体"/>
                <w:lang w:val="en-US" w:eastAsia="zh-CN"/>
              </w:rPr>
            </w:pPr>
            <w:ins w:id="306" w:author="Reza Hedayat" w:date="2021-01-07T12:37:00Z">
              <w:r w:rsidRPr="00F427C0">
                <w:rPr>
                  <w:rFonts w:eastAsia="宋体"/>
                  <w:b/>
                  <w:bCs/>
                  <w:lang w:val="en-US" w:eastAsia="zh-CN"/>
                </w:rPr>
                <w:t>Long-time switching:</w:t>
              </w:r>
              <w:r>
                <w:rPr>
                  <w:rFonts w:eastAsia="宋体"/>
                  <w:lang w:val="en-US" w:eastAsia="zh-CN"/>
                </w:rPr>
                <w:t xml:space="preserve"> </w:t>
              </w:r>
            </w:ins>
            <w:ins w:id="307" w:author="Reza Hedayat" w:date="2021-01-07T15:35:00Z">
              <w:r w:rsidR="00252AB6">
                <w:rPr>
                  <w:rFonts w:eastAsia="宋体"/>
                  <w:lang w:val="en-US" w:eastAsia="zh-CN"/>
                </w:rPr>
                <w:t xml:space="preserve">where the </w:t>
              </w:r>
            </w:ins>
            <w:ins w:id="308" w:author="Reza Hedayat" w:date="2021-01-07T12:37:00Z">
              <w:r>
                <w:rPr>
                  <w:rFonts w:eastAsia="宋体"/>
                  <w:lang w:val="en-US" w:eastAsia="zh-CN"/>
                </w:rPr>
                <w:t>UE switches TX and/or RX for a long duration (e.g. to initiate a PDU session on network B). CN is aware</w:t>
              </w:r>
            </w:ins>
            <w:ins w:id="309" w:author="Reza Hedayat" w:date="2021-01-07T12:39:00Z">
              <w:r>
                <w:rPr>
                  <w:rFonts w:eastAsia="宋体"/>
                  <w:lang w:val="en-US" w:eastAsia="zh-CN"/>
                </w:rPr>
                <w:t xml:space="preserve"> that UE performs long-time switching.</w:t>
              </w:r>
            </w:ins>
          </w:p>
          <w:p w14:paraId="748EC00E" w14:textId="77777777" w:rsidR="00F427C0" w:rsidRPr="000624A3" w:rsidRDefault="00F427C0" w:rsidP="00F427C0">
            <w:pPr>
              <w:rPr>
                <w:ins w:id="310" w:author="Reza Hedayat" w:date="2021-01-07T12:37:00Z"/>
                <w:rFonts w:eastAsia="宋体"/>
                <w:lang w:val="en-US" w:eastAsia="zh-CN"/>
              </w:rPr>
            </w:pPr>
          </w:p>
        </w:tc>
      </w:tr>
      <w:tr w:rsidR="00867E5F" w14:paraId="1FDF0EAF" w14:textId="77777777">
        <w:trPr>
          <w:ins w:id="311" w:author="NEC (Wangda)" w:date="2021-01-08T09:28:00Z"/>
        </w:trPr>
        <w:tc>
          <w:tcPr>
            <w:tcW w:w="1926" w:type="dxa"/>
          </w:tcPr>
          <w:p w14:paraId="1FB4472C" w14:textId="4D230689" w:rsidR="00867E5F" w:rsidRPr="008F0BFA" w:rsidRDefault="00867E5F" w:rsidP="00867E5F">
            <w:pPr>
              <w:rPr>
                <w:ins w:id="312" w:author="NEC (Wangda)" w:date="2021-01-08T09:28:00Z"/>
                <w:rFonts w:eastAsia="宋体"/>
                <w:lang w:val="en-US" w:eastAsia="zh-CN"/>
              </w:rPr>
            </w:pPr>
            <w:ins w:id="313" w:author="NEC (Wangda)" w:date="2021-01-08T09:32:00Z">
              <w:r>
                <w:rPr>
                  <w:rFonts w:eastAsia="宋体" w:hint="eastAsia"/>
                  <w:lang w:val="en-US" w:eastAsia="zh-CN"/>
                </w:rPr>
                <w:t>NEC</w:t>
              </w:r>
            </w:ins>
          </w:p>
        </w:tc>
        <w:tc>
          <w:tcPr>
            <w:tcW w:w="2038" w:type="dxa"/>
          </w:tcPr>
          <w:p w14:paraId="621B1868" w14:textId="66F1376F" w:rsidR="00867E5F" w:rsidRDefault="00867E5F" w:rsidP="00867E5F">
            <w:pPr>
              <w:rPr>
                <w:ins w:id="314" w:author="NEC (Wangda)" w:date="2021-01-08T09:28:00Z"/>
                <w:rFonts w:eastAsia="宋体"/>
                <w:lang w:val="en-US" w:eastAsia="zh-CN"/>
              </w:rPr>
            </w:pPr>
            <w:ins w:id="315" w:author="NEC (Wangda)" w:date="2021-01-08T09:32: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4843B2D" w14:textId="410D07F9" w:rsidR="00867E5F" w:rsidRDefault="00867E5F" w:rsidP="00867E5F">
            <w:pPr>
              <w:rPr>
                <w:ins w:id="316" w:author="NEC (Wangda)" w:date="2021-01-08T09:28:00Z"/>
                <w:rFonts w:eastAsia="宋体"/>
                <w:lang w:val="en-US" w:eastAsia="zh-CN"/>
              </w:rPr>
            </w:pPr>
            <w:ins w:id="317" w:author="NEC (Wangda)" w:date="2021-01-08T09:32:00Z">
              <w:r>
                <w:rPr>
                  <w:rFonts w:eastAsia="宋体" w:hint="eastAsia"/>
                  <w:lang w:val="en-US" w:eastAsia="zh-CN"/>
                </w:rPr>
                <w:t>Agree</w:t>
              </w:r>
              <w:r>
                <w:rPr>
                  <w:rFonts w:eastAsia="宋体"/>
                  <w:lang w:val="en-US" w:eastAsia="zh-CN"/>
                </w:rPr>
                <w:t xml:space="preserve"> with companies above that the wording should be improved.</w:t>
              </w:r>
            </w:ins>
          </w:p>
        </w:tc>
      </w:tr>
      <w:tr w:rsidR="0010149F" w14:paraId="31130917" w14:textId="77777777">
        <w:trPr>
          <w:ins w:id="318" w:author="Tomoyuki Yamamoto (山本 智之)" w:date="2021-01-08T11:01:00Z"/>
        </w:trPr>
        <w:tc>
          <w:tcPr>
            <w:tcW w:w="1926" w:type="dxa"/>
          </w:tcPr>
          <w:p w14:paraId="2A0DF71A" w14:textId="5254A379" w:rsidR="0010149F" w:rsidRDefault="0010149F" w:rsidP="0010149F">
            <w:pPr>
              <w:rPr>
                <w:ins w:id="319" w:author="Tomoyuki Yamamoto (山本 智之)" w:date="2021-01-08T11:01:00Z"/>
                <w:rFonts w:eastAsia="宋体"/>
                <w:lang w:val="en-US" w:eastAsia="zh-CN"/>
              </w:rPr>
            </w:pPr>
            <w:ins w:id="320"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21" w:author="Tomoyuki Yamamoto (山本 智之)" w:date="2021-01-08T11:01:00Z"/>
                <w:rFonts w:eastAsia="宋体"/>
                <w:lang w:val="en-US" w:eastAsia="zh-CN"/>
              </w:rPr>
            </w:pPr>
            <w:ins w:id="322"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23" w:author="Tomoyuki Yamamoto (山本 智之)" w:date="2021-01-08T11:01:00Z"/>
                <w:rFonts w:eastAsia="宋体"/>
                <w:lang w:val="en-US" w:eastAsia="zh-CN"/>
              </w:rPr>
            </w:pPr>
            <w:ins w:id="324"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25" w:author="INTEL-Jaemin" w:date="2021-01-07T23:11:00Z"/>
        </w:trPr>
        <w:tc>
          <w:tcPr>
            <w:tcW w:w="1926" w:type="dxa"/>
          </w:tcPr>
          <w:p w14:paraId="401B6ED6" w14:textId="77777777" w:rsidR="00A37A4B" w:rsidRDefault="00A37A4B" w:rsidP="002D6000">
            <w:pPr>
              <w:rPr>
                <w:ins w:id="326" w:author="INTEL-Jaemin" w:date="2021-01-07T23:11:00Z"/>
                <w:rFonts w:eastAsia="PMingLiU"/>
                <w:lang w:val="en-US" w:eastAsia="zh-TW"/>
              </w:rPr>
            </w:pPr>
            <w:ins w:id="327"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28" w:author="INTEL-Jaemin" w:date="2021-01-07T23:11:00Z"/>
                <w:rFonts w:eastAsia="宋体"/>
                <w:lang w:val="en-US" w:eastAsia="zh-CN"/>
              </w:rPr>
            </w:pPr>
            <w:ins w:id="329" w:author="INTEL-Jaemin" w:date="2021-01-07T23:11:00Z">
              <w:r>
                <w:rPr>
                  <w:rFonts w:eastAsia="宋体"/>
                  <w:lang w:val="en-US" w:eastAsia="zh-CN"/>
                </w:rPr>
                <w:t>Agree with the majority view</w:t>
              </w:r>
            </w:ins>
          </w:p>
        </w:tc>
        <w:tc>
          <w:tcPr>
            <w:tcW w:w="5667" w:type="dxa"/>
          </w:tcPr>
          <w:p w14:paraId="4BB452B5" w14:textId="77777777" w:rsidR="00A37A4B" w:rsidRDefault="00A37A4B" w:rsidP="002D6000">
            <w:pPr>
              <w:rPr>
                <w:ins w:id="330" w:author="INTEL-Jaemin" w:date="2021-01-07T23:11:00Z"/>
                <w:rFonts w:eastAsia="PMingLiU"/>
                <w:lang w:val="en-US" w:eastAsia="zh-TW"/>
              </w:rPr>
            </w:pPr>
            <w:ins w:id="331"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32" w:author="Hung-Chen Chen [2]" w:date="2021-01-08T15:28:00Z"/>
        </w:trPr>
        <w:tc>
          <w:tcPr>
            <w:tcW w:w="1926" w:type="dxa"/>
          </w:tcPr>
          <w:p w14:paraId="657FE4EF" w14:textId="78EE5C82" w:rsidR="00014019" w:rsidRDefault="00014019" w:rsidP="00014019">
            <w:pPr>
              <w:rPr>
                <w:ins w:id="333" w:author="Hung-Chen Chen [2]" w:date="2021-01-08T15:28:00Z"/>
                <w:rFonts w:eastAsia="PMingLiU"/>
                <w:lang w:val="en-US" w:eastAsia="zh-TW"/>
              </w:rPr>
            </w:pPr>
            <w:ins w:id="334"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35" w:author="Hung-Chen Chen [2]" w:date="2021-01-08T15:28:00Z"/>
                <w:rFonts w:eastAsia="宋体"/>
                <w:lang w:val="en-US" w:eastAsia="zh-CN"/>
              </w:rPr>
            </w:pPr>
            <w:ins w:id="336"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37" w:author="Hung-Chen Chen [2]" w:date="2021-01-08T15:28:00Z"/>
                <w:rFonts w:eastAsia="PMingLiU"/>
                <w:lang w:val="en-US" w:eastAsia="zh-TW"/>
              </w:rPr>
            </w:pPr>
            <w:ins w:id="338"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宋体"/>
                  <w:lang w:val="en-US" w:eastAsia="zh-CN"/>
                </w:rPr>
                <w:t>which state the UE will be transitioned to for long-time switching case is up to NW decision.</w:t>
              </w:r>
            </w:ins>
          </w:p>
        </w:tc>
      </w:tr>
      <w:tr w:rsidR="002D6000" w14:paraId="79D2E3A9" w14:textId="77777777" w:rsidTr="00A37A4B">
        <w:trPr>
          <w:ins w:id="339" w:author="Mazin Al-Shalash" w:date="2021-01-08T02:25:00Z"/>
        </w:trPr>
        <w:tc>
          <w:tcPr>
            <w:tcW w:w="1926" w:type="dxa"/>
          </w:tcPr>
          <w:p w14:paraId="6D8D86B9" w14:textId="46239803" w:rsidR="002D6000" w:rsidRDefault="002D6000" w:rsidP="002D6000">
            <w:pPr>
              <w:rPr>
                <w:ins w:id="340" w:author="Mazin Al-Shalash" w:date="2021-01-08T02:25:00Z"/>
                <w:rFonts w:eastAsia="PMingLiU"/>
                <w:lang w:val="en-US" w:eastAsia="zh-TW"/>
              </w:rPr>
            </w:pPr>
            <w:proofErr w:type="spellStart"/>
            <w:ins w:id="341" w:author="Mazin Al-Shalash" w:date="2021-01-08T02:26:00Z">
              <w:r>
                <w:rPr>
                  <w:rFonts w:eastAsia="宋体"/>
                  <w:lang w:val="en-US" w:eastAsia="zh-CN"/>
                </w:rPr>
                <w:t>Futurewei</w:t>
              </w:r>
            </w:ins>
            <w:proofErr w:type="spellEnd"/>
          </w:p>
        </w:tc>
        <w:tc>
          <w:tcPr>
            <w:tcW w:w="2038" w:type="dxa"/>
          </w:tcPr>
          <w:p w14:paraId="69766024" w14:textId="5E8B88C0" w:rsidR="002D6000" w:rsidRDefault="002D6000" w:rsidP="002D6000">
            <w:pPr>
              <w:rPr>
                <w:ins w:id="342" w:author="Mazin Al-Shalash" w:date="2021-01-08T02:25:00Z"/>
                <w:rFonts w:eastAsia="PMingLiU"/>
                <w:lang w:val="en-US" w:eastAsia="zh-TW"/>
              </w:rPr>
            </w:pPr>
            <w:ins w:id="343" w:author="Mazin Al-Shalash" w:date="2021-01-08T02:26:00Z">
              <w:r>
                <w:rPr>
                  <w:rFonts w:eastAsia="宋体"/>
                  <w:lang w:val="en-US" w:eastAsia="zh-CN"/>
                </w:rPr>
                <w:t>Agree with intention</w:t>
              </w:r>
            </w:ins>
          </w:p>
        </w:tc>
        <w:tc>
          <w:tcPr>
            <w:tcW w:w="5667" w:type="dxa"/>
          </w:tcPr>
          <w:p w14:paraId="7D532582" w14:textId="2A0A098A" w:rsidR="002D6000" w:rsidRDefault="002D6000" w:rsidP="002D6000">
            <w:pPr>
              <w:rPr>
                <w:ins w:id="344" w:author="Mazin Al-Shalash" w:date="2021-01-08T02:25:00Z"/>
                <w:rFonts w:eastAsia="PMingLiU"/>
                <w:lang w:val="en-US" w:eastAsia="zh-TW"/>
              </w:rPr>
            </w:pPr>
            <w:ins w:id="345" w:author="Mazin Al-Shalash" w:date="2021-01-08T02:26:00Z">
              <w:r>
                <w:rPr>
                  <w:rFonts w:eastAsia="宋体"/>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46" w:author="Jiaxiang Liu_China Telecom" w:date="2021-01-08T19:39:00Z"/>
        </w:trPr>
        <w:tc>
          <w:tcPr>
            <w:tcW w:w="1926" w:type="dxa"/>
          </w:tcPr>
          <w:p w14:paraId="66B62C16" w14:textId="55E6A2FC" w:rsidR="00CB5645" w:rsidRDefault="00CB5645" w:rsidP="00CB5645">
            <w:pPr>
              <w:rPr>
                <w:ins w:id="347" w:author="Jiaxiang Liu_China Telecom" w:date="2021-01-08T19:39:00Z"/>
                <w:rFonts w:eastAsia="宋体"/>
                <w:lang w:val="en-US" w:eastAsia="zh-CN"/>
              </w:rPr>
            </w:pPr>
            <w:ins w:id="348" w:author="Jiaxiang Liu_China Telecom" w:date="2021-01-08T19:39:00Z">
              <w:r>
                <w:rPr>
                  <w:rFonts w:eastAsia="宋体" w:hint="eastAsia"/>
                  <w:lang w:val="en-US" w:eastAsia="zh-CN"/>
                </w:rPr>
                <w:lastRenderedPageBreak/>
                <w:t xml:space="preserve">China </w:t>
              </w:r>
              <w:r>
                <w:rPr>
                  <w:rFonts w:eastAsia="宋体"/>
                  <w:lang w:val="en-US" w:eastAsia="zh-CN"/>
                </w:rPr>
                <w:t>Telecom</w:t>
              </w:r>
            </w:ins>
          </w:p>
        </w:tc>
        <w:tc>
          <w:tcPr>
            <w:tcW w:w="2038" w:type="dxa"/>
          </w:tcPr>
          <w:p w14:paraId="75C626A0" w14:textId="0C078FF7" w:rsidR="00CB5645" w:rsidRDefault="00CB5645" w:rsidP="00CB5645">
            <w:pPr>
              <w:rPr>
                <w:ins w:id="349" w:author="Jiaxiang Liu_China Telecom" w:date="2021-01-08T19:39:00Z"/>
                <w:rFonts w:eastAsia="宋体"/>
                <w:lang w:val="en-US" w:eastAsia="zh-CN"/>
              </w:rPr>
            </w:pPr>
            <w:ins w:id="350" w:author="Jiaxiang Liu_China Telecom" w:date="2021-01-08T19:39:00Z">
              <w:r>
                <w:rPr>
                  <w:rFonts w:eastAsia="宋体" w:hint="eastAsia"/>
                  <w:lang w:val="en-US" w:eastAsia="zh-CN"/>
                </w:rPr>
                <w:t>Y</w:t>
              </w:r>
              <w:r>
                <w:rPr>
                  <w:rFonts w:eastAsia="宋体"/>
                  <w:lang w:val="en-US" w:eastAsia="zh-CN"/>
                </w:rPr>
                <w:t>es</w:t>
              </w:r>
            </w:ins>
          </w:p>
        </w:tc>
        <w:tc>
          <w:tcPr>
            <w:tcW w:w="5667" w:type="dxa"/>
          </w:tcPr>
          <w:p w14:paraId="4DC4B1C6" w14:textId="192AB838" w:rsidR="00CB5645" w:rsidRDefault="00CB5645" w:rsidP="00CB5645">
            <w:pPr>
              <w:rPr>
                <w:ins w:id="351" w:author="Jiaxiang Liu_China Telecom" w:date="2021-01-08T19:39:00Z"/>
                <w:rFonts w:eastAsia="宋体"/>
                <w:lang w:val="en-US" w:eastAsia="zh-CN"/>
              </w:rPr>
            </w:pPr>
            <w:ins w:id="352" w:author="Jiaxiang Liu_China Telecom" w:date="2021-01-08T19:39:00Z">
              <w:r>
                <w:rPr>
                  <w:rFonts w:eastAsia="宋体" w:hint="eastAsia"/>
                  <w:lang w:val="en-US" w:eastAsia="zh-CN"/>
                </w:rPr>
                <w:t>If</w:t>
              </w:r>
              <w:r>
                <w:rPr>
                  <w:rFonts w:eastAsia="宋体"/>
                  <w:lang w:val="en-US" w:eastAsia="zh-CN"/>
                </w:rPr>
                <w:t xml:space="preserve"> UE wants to switch to network B for a long time, there is no need to remain the RRC connected state in network A</w:t>
              </w:r>
              <w:r>
                <w:rPr>
                  <w:rFonts w:eastAsia="宋体" w:hint="eastAsia"/>
                  <w:lang w:val="en-US" w:eastAsia="zh-CN"/>
                </w:rPr>
                <w:t xml:space="preserve"> </w:t>
              </w:r>
              <w:proofErr w:type="spellStart"/>
              <w:proofErr w:type="gramStart"/>
              <w:r>
                <w:rPr>
                  <w:rFonts w:eastAsia="宋体"/>
                  <w:lang w:val="en-US" w:eastAsia="zh-CN"/>
                </w:rPr>
                <w:t>any more</w:t>
              </w:r>
              <w:proofErr w:type="spellEnd"/>
              <w:proofErr w:type="gramEnd"/>
              <w:r>
                <w:rPr>
                  <w:rFonts w:eastAsia="宋体"/>
                  <w:lang w:val="en-US" w:eastAsia="zh-CN"/>
                </w:rPr>
                <w:t xml:space="preserve">. Otherwise, </w:t>
              </w:r>
              <w:r w:rsidRPr="00CB5645">
                <w:rPr>
                  <w:rFonts w:eastAsia="宋体"/>
                  <w:lang w:val="en-US" w:eastAsia="zh-CN"/>
                </w:rPr>
                <w:t xml:space="preserve">network A may still schedule UE </w:t>
              </w:r>
              <w:proofErr w:type="spellStart"/>
              <w:r w:rsidRPr="00CB5645">
                <w:rPr>
                  <w:rFonts w:eastAsia="宋体"/>
                  <w:lang w:val="en-US" w:eastAsia="zh-CN"/>
                </w:rPr>
                <w:t>casusing</w:t>
              </w:r>
              <w:proofErr w:type="spellEnd"/>
              <w:r w:rsidRPr="00CB5645">
                <w:rPr>
                  <w:rFonts w:eastAsia="宋体"/>
                  <w:lang w:val="en-US" w:eastAsia="zh-CN"/>
                </w:rPr>
                <w:t xml:space="preserve"> radio resource waste. </w:t>
              </w:r>
              <w:r w:rsidRPr="00CB5645">
                <w:rPr>
                  <w:rFonts w:eastAsia="宋体"/>
                  <w:lang w:val="en-US" w:eastAsia="zh-CN"/>
                  <w:rPrChange w:id="353" w:author="Jiaxiang Liu_China Telecom" w:date="2021-01-08T19:39:00Z">
                    <w:rPr>
                      <w:rFonts w:eastAsia="宋体"/>
                      <w:highlight w:val="yellow"/>
                      <w:lang w:val="en-US" w:eastAsia="zh-CN"/>
                    </w:rPr>
                  </w:rPrChange>
                </w:rPr>
                <w:t>We also agree with Ericsson’s wording that UE just provide the RRC state preference and NW makes final decisions.</w:t>
              </w:r>
            </w:ins>
          </w:p>
        </w:tc>
      </w:tr>
      <w:tr w:rsidR="001B256D" w14:paraId="4DA18837" w14:textId="77777777" w:rsidTr="00A37A4B">
        <w:trPr>
          <w:ins w:id="354" w:author="Ozcan Ozturk" w:date="2021-01-09T10:41:00Z"/>
        </w:trPr>
        <w:tc>
          <w:tcPr>
            <w:tcW w:w="1926" w:type="dxa"/>
          </w:tcPr>
          <w:p w14:paraId="46A31520" w14:textId="63702352" w:rsidR="001B256D" w:rsidRDefault="001B256D" w:rsidP="00CB5645">
            <w:pPr>
              <w:rPr>
                <w:ins w:id="355" w:author="Ozcan Ozturk" w:date="2021-01-09T10:41:00Z"/>
                <w:rFonts w:eastAsia="宋体"/>
                <w:lang w:val="en-US" w:eastAsia="zh-CN"/>
              </w:rPr>
            </w:pPr>
            <w:ins w:id="356" w:author="Ozcan Ozturk" w:date="2021-01-09T10:41:00Z">
              <w:r>
                <w:rPr>
                  <w:rFonts w:eastAsia="宋体"/>
                  <w:lang w:val="en-US" w:eastAsia="zh-CN"/>
                </w:rPr>
                <w:t>Qualcomm</w:t>
              </w:r>
            </w:ins>
          </w:p>
        </w:tc>
        <w:tc>
          <w:tcPr>
            <w:tcW w:w="2038" w:type="dxa"/>
          </w:tcPr>
          <w:p w14:paraId="796E53A6" w14:textId="1FDCC447" w:rsidR="001B256D" w:rsidRDefault="001B256D" w:rsidP="00CB5645">
            <w:pPr>
              <w:rPr>
                <w:ins w:id="357" w:author="Ozcan Ozturk" w:date="2021-01-09T10:41:00Z"/>
                <w:rFonts w:eastAsia="宋体"/>
                <w:lang w:val="en-US" w:eastAsia="zh-CN"/>
              </w:rPr>
            </w:pPr>
            <w:ins w:id="358" w:author="Ozcan Ozturk" w:date="2021-01-09T10:41:00Z">
              <w:r>
                <w:rPr>
                  <w:rFonts w:eastAsia="宋体"/>
                  <w:lang w:val="en-US" w:eastAsia="zh-CN"/>
                </w:rPr>
                <w:t>Yes</w:t>
              </w:r>
            </w:ins>
          </w:p>
        </w:tc>
        <w:tc>
          <w:tcPr>
            <w:tcW w:w="5667" w:type="dxa"/>
          </w:tcPr>
          <w:p w14:paraId="188BFE25" w14:textId="290287B1" w:rsidR="001B256D" w:rsidRDefault="001B256D">
            <w:pPr>
              <w:rPr>
                <w:ins w:id="359" w:author="Ozcan Ozturk" w:date="2021-01-09T10:41:00Z"/>
                <w:rFonts w:eastAsia="宋体"/>
                <w:lang w:val="en-US" w:eastAsia="zh-CN"/>
              </w:rPr>
            </w:pPr>
            <w:ins w:id="360" w:author="Ozcan Ozturk" w:date="2021-01-09T10:42:00Z">
              <w:r>
                <w:rPr>
                  <w:rFonts w:eastAsia="宋体"/>
                  <w:lang w:val="en-US" w:eastAsia="zh-CN"/>
                </w:rPr>
                <w:t>Agree that it is preferable to move to</w:t>
              </w:r>
            </w:ins>
            <w:ins w:id="361" w:author="Ozcan Ozturk" w:date="2021-01-09T10:43:00Z">
              <w:r>
                <w:rPr>
                  <w:rFonts w:eastAsia="宋体"/>
                  <w:lang w:val="en-US" w:eastAsia="zh-CN"/>
                </w:rPr>
                <w:t xml:space="preserve"> Idle/Inactive for long term switching. The UE request </w:t>
              </w:r>
            </w:ins>
            <w:ins w:id="362" w:author="Ozcan Ozturk" w:date="2021-01-09T10:44:00Z">
              <w:r>
                <w:rPr>
                  <w:rFonts w:eastAsia="宋体"/>
                  <w:lang w:val="en-US" w:eastAsia="zh-CN"/>
                </w:rPr>
                <w:t xml:space="preserve">for this </w:t>
              </w:r>
            </w:ins>
            <w:ins w:id="363" w:author="Ozcan Ozturk" w:date="2021-01-09T10:43:00Z">
              <w:r>
                <w:rPr>
                  <w:rFonts w:eastAsia="宋体"/>
                  <w:lang w:val="en-US" w:eastAsia="zh-CN"/>
                </w:rPr>
                <w:t>should be granted</w:t>
              </w:r>
            </w:ins>
            <w:ins w:id="364" w:author="Ozcan Ozturk" w:date="2021-01-09T10:44:00Z">
              <w:r>
                <w:rPr>
                  <w:rFonts w:eastAsia="宋体"/>
                  <w:lang w:val="en-US" w:eastAsia="zh-CN"/>
                </w:rPr>
                <w:t xml:space="preserve"> by the NW as the UE will do this only when there is a more important call/connection on the other USIM. </w:t>
              </w:r>
            </w:ins>
            <w:ins w:id="365" w:author="Ozcan Ozturk" w:date="2021-01-09T14:16:00Z">
              <w:r w:rsidR="00F016A4">
                <w:rPr>
                  <w:rFonts w:eastAsia="宋体"/>
                  <w:lang w:val="en-US" w:eastAsia="zh-CN"/>
                </w:rPr>
                <w:t>It is</w:t>
              </w:r>
            </w:ins>
            <w:ins w:id="366" w:author="Ozcan Ozturk" w:date="2021-01-09T10:45:00Z">
              <w:r>
                <w:rPr>
                  <w:rFonts w:eastAsia="宋体"/>
                  <w:lang w:val="en-US" w:eastAsia="zh-CN"/>
                </w:rPr>
                <w:t xml:space="preserve"> normal procedure for the UE to wait for the NW confirmation.</w:t>
              </w:r>
            </w:ins>
            <w:ins w:id="367" w:author="Ozcan Ozturk" w:date="2021-01-09T14:15:00Z">
              <w:r w:rsidR="00F016A4">
                <w:rPr>
                  <w:rFonts w:eastAsia="宋体"/>
                  <w:lang w:val="en-US" w:eastAsia="zh-CN"/>
                </w:rPr>
                <w:t xml:space="preserve"> </w:t>
              </w:r>
            </w:ins>
            <w:ins w:id="368" w:author="Ozcan Ozturk" w:date="2021-01-09T10:47:00Z">
              <w:r>
                <w:rPr>
                  <w:rFonts w:eastAsia="宋体"/>
                  <w:lang w:val="en-US" w:eastAsia="zh-CN"/>
                </w:rPr>
                <w:t xml:space="preserve">There is already a procedure for UE to request moving to Idle/Inactive, which can be reused. </w:t>
              </w:r>
            </w:ins>
          </w:p>
        </w:tc>
      </w:tr>
      <w:tr w:rsidR="002D2B37" w14:paraId="79993779" w14:textId="77777777" w:rsidTr="00A37A4B">
        <w:trPr>
          <w:ins w:id="369" w:author="Lenovo_Lianhai" w:date="2021-01-10T20:17:00Z"/>
        </w:trPr>
        <w:tc>
          <w:tcPr>
            <w:tcW w:w="1926" w:type="dxa"/>
          </w:tcPr>
          <w:p w14:paraId="56724E5A" w14:textId="1AECBF50" w:rsidR="002D2B37" w:rsidRDefault="002D2B37" w:rsidP="00CB5645">
            <w:pPr>
              <w:rPr>
                <w:ins w:id="370" w:author="Lenovo_Lianhai" w:date="2021-01-10T20:17:00Z"/>
                <w:rFonts w:eastAsia="宋体"/>
                <w:lang w:val="en-US" w:eastAsia="zh-CN"/>
              </w:rPr>
            </w:pPr>
            <w:proofErr w:type="spellStart"/>
            <w:ins w:id="371" w:author="Lenovo_Lianhai" w:date="2021-01-10T20:17:00Z">
              <w:r>
                <w:rPr>
                  <w:rFonts w:eastAsia="宋体" w:hint="eastAsia"/>
                  <w:lang w:val="en-US" w:eastAsia="zh-CN"/>
                </w:rPr>
                <w:t>L</w:t>
              </w:r>
              <w:r>
                <w:rPr>
                  <w:rFonts w:eastAsia="宋体"/>
                  <w:lang w:val="en-US" w:eastAsia="zh-CN"/>
                </w:rPr>
                <w:t>enovo</w:t>
              </w:r>
            </w:ins>
            <w:ins w:id="372" w:author="Lenovo_Lianhai" w:date="2021-01-10T20:51:00Z">
              <w:r w:rsidR="005D7F44">
                <w:rPr>
                  <w:rFonts w:eastAsia="宋体"/>
                  <w:lang w:val="en-US" w:eastAsia="zh-CN"/>
                </w:rPr>
                <w:t>&amp;MM</w:t>
              </w:r>
            </w:ins>
            <w:proofErr w:type="spellEnd"/>
          </w:p>
        </w:tc>
        <w:tc>
          <w:tcPr>
            <w:tcW w:w="2038" w:type="dxa"/>
          </w:tcPr>
          <w:p w14:paraId="7A34C3E9" w14:textId="0951388D" w:rsidR="002D2B37" w:rsidRDefault="002F7CDB" w:rsidP="00CB5645">
            <w:pPr>
              <w:rPr>
                <w:ins w:id="373" w:author="Lenovo_Lianhai" w:date="2021-01-10T20:17:00Z"/>
                <w:rFonts w:eastAsia="宋体"/>
                <w:lang w:val="en-US" w:eastAsia="zh-CN"/>
              </w:rPr>
            </w:pPr>
            <w:ins w:id="374" w:author="Lenovo_Lianhai" w:date="2021-01-10T20:35:00Z">
              <w:r>
                <w:rPr>
                  <w:rFonts w:eastAsia="宋体"/>
                  <w:lang w:val="en-US" w:eastAsia="zh-CN"/>
                </w:rPr>
                <w:t>Agree</w:t>
              </w:r>
            </w:ins>
            <w:ins w:id="375" w:author="Lenovo_Lianhai" w:date="2021-01-10T20:37:00Z">
              <w:r w:rsidR="00CA5FA4">
                <w:rPr>
                  <w:rFonts w:eastAsia="宋体"/>
                  <w:lang w:val="en-US" w:eastAsia="zh-CN"/>
                </w:rPr>
                <w:t xml:space="preserve"> with the intention</w:t>
              </w:r>
            </w:ins>
            <w:ins w:id="376" w:author="Lenovo_Lianhai" w:date="2021-01-10T20:35:00Z">
              <w:r>
                <w:rPr>
                  <w:rFonts w:eastAsia="宋体"/>
                  <w:lang w:val="en-US" w:eastAsia="zh-CN"/>
                </w:rPr>
                <w:t>, but</w:t>
              </w:r>
            </w:ins>
          </w:p>
        </w:tc>
        <w:tc>
          <w:tcPr>
            <w:tcW w:w="5667" w:type="dxa"/>
          </w:tcPr>
          <w:p w14:paraId="554CAD17" w14:textId="17CC5C83" w:rsidR="002D2B37" w:rsidRPr="00CA5FA4" w:rsidRDefault="00CA5FA4">
            <w:pPr>
              <w:rPr>
                <w:ins w:id="377" w:author="Lenovo_Lianhai" w:date="2021-01-10T20:17:00Z"/>
                <w:rFonts w:eastAsia="宋体"/>
                <w:lang w:val="en-US" w:eastAsia="zh-CN"/>
              </w:rPr>
            </w:pPr>
            <w:ins w:id="378" w:author="Lenovo_Lianhai" w:date="2021-01-10T20:38:00Z">
              <w:r>
                <w:rPr>
                  <w:rFonts w:eastAsia="宋体"/>
                  <w:lang w:val="en-US" w:eastAsia="zh-CN"/>
                </w:rPr>
                <w:t>Regardless of whether short/long leave, it is network implementation to decide whether UE stays one of connected, inactive and idle state. We can f</w:t>
              </w:r>
            </w:ins>
            <w:ins w:id="379" w:author="Lenovo_Lianhai" w:date="2021-01-10T20:39:00Z">
              <w:r>
                <w:rPr>
                  <w:rFonts w:eastAsia="宋体"/>
                  <w:lang w:val="en-US" w:eastAsia="zh-CN"/>
                </w:rPr>
                <w:t>ocus on the discussion what information should be added in the response from network to UE.</w:t>
              </w:r>
            </w:ins>
            <w:ins w:id="380" w:author="Lenovo_Lianhai" w:date="2021-01-10T20:50:00Z">
              <w:r w:rsidR="005D7F44">
                <w:rPr>
                  <w:rFonts w:eastAsia="宋体"/>
                  <w:lang w:val="en-US" w:eastAsia="zh-CN"/>
                </w:rPr>
                <w:t xml:space="preserve"> Therefore, we don’t need to </w:t>
              </w:r>
            </w:ins>
            <w:ins w:id="381" w:author="Lenovo_Lianhai" w:date="2021-01-10T20:51:00Z">
              <w:r w:rsidR="005D7F44">
                <w:rPr>
                  <w:rFonts w:eastAsia="宋体"/>
                  <w:lang w:val="en-US" w:eastAsia="zh-CN"/>
                </w:rPr>
                <w:t>specify separate short/long switching notification procedure.</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Change w:id="382">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宋体"/>
                <w:lang w:val="en-US" w:eastAsia="zh-CN"/>
              </w:rPr>
            </w:pPr>
            <w:ins w:id="383" w:author="Ericsson" w:date="2020-12-18T09:31:00Z">
              <w:r>
                <w:rPr>
                  <w:rFonts w:eastAsia="宋体"/>
                  <w:lang w:val="en-US" w:eastAsia="zh-CN"/>
                </w:rPr>
                <w:t>Er</w:t>
              </w:r>
            </w:ins>
            <w:ins w:id="384" w:author="Ericsson" w:date="2020-12-18T09:32:00Z">
              <w:r>
                <w:rPr>
                  <w:rFonts w:eastAsia="宋体"/>
                  <w:lang w:val="en-US" w:eastAsia="zh-CN"/>
                </w:rPr>
                <w:t>icsson</w:t>
              </w:r>
            </w:ins>
          </w:p>
        </w:tc>
        <w:tc>
          <w:tcPr>
            <w:tcW w:w="2038" w:type="dxa"/>
          </w:tcPr>
          <w:p w14:paraId="79CC2F88" w14:textId="77777777" w:rsidR="00121CA3" w:rsidRDefault="0038392B">
            <w:pPr>
              <w:rPr>
                <w:rFonts w:eastAsia="宋体"/>
                <w:lang w:val="en-US" w:eastAsia="zh-CN"/>
              </w:rPr>
            </w:pPr>
            <w:ins w:id="385" w:author="Ericsson" w:date="2020-12-18T09:32:00Z">
              <w:r>
                <w:rPr>
                  <w:rFonts w:eastAsia="宋体"/>
                  <w:lang w:val="en-US" w:eastAsia="zh-CN"/>
                </w:rPr>
                <w:t>No, but</w:t>
              </w:r>
            </w:ins>
          </w:p>
        </w:tc>
        <w:tc>
          <w:tcPr>
            <w:tcW w:w="5667" w:type="dxa"/>
          </w:tcPr>
          <w:p w14:paraId="79CC2F89" w14:textId="77777777" w:rsidR="00121CA3" w:rsidRDefault="0038392B">
            <w:pPr>
              <w:rPr>
                <w:rFonts w:eastAsia="宋体"/>
                <w:lang w:val="en-US" w:eastAsia="zh-CN"/>
              </w:rPr>
            </w:pPr>
            <w:ins w:id="386" w:author="Ericsson" w:date="2020-12-21T09:10:00Z">
              <w:r>
                <w:rPr>
                  <w:rFonts w:eastAsia="宋体"/>
                  <w:lang w:val="en-US" w:eastAsia="zh-CN"/>
                </w:rPr>
                <w:t xml:space="preserve">We agree that the UE may </w:t>
              </w:r>
            </w:ins>
            <w:ins w:id="387" w:author="Ericsson" w:date="2020-12-21T09:11:00Z">
              <w:r>
                <w:rPr>
                  <w:rFonts w:eastAsia="宋体"/>
                  <w:lang w:val="en-US" w:eastAsia="zh-CN"/>
                </w:rPr>
                <w:t>stay</w:t>
              </w:r>
            </w:ins>
            <w:ins w:id="388" w:author="Ericsson" w:date="2020-12-21T09:10:00Z">
              <w:r>
                <w:rPr>
                  <w:rFonts w:eastAsia="宋体"/>
                  <w:lang w:val="en-US" w:eastAsia="zh-CN"/>
                </w:rPr>
                <w:t xml:space="preserve"> in RRC_</w:t>
              </w:r>
            </w:ins>
            <w:ins w:id="389" w:author="Ericsson" w:date="2020-12-21T09:11:00Z">
              <w:r>
                <w:rPr>
                  <w:rFonts w:eastAsia="宋体"/>
                  <w:lang w:val="en-US" w:eastAsia="zh-CN"/>
                </w:rPr>
                <w:t>CONNECTED</w:t>
              </w:r>
            </w:ins>
            <w:ins w:id="390" w:author="Ericsson" w:date="2020-12-21T09:10:00Z">
              <w:r>
                <w:rPr>
                  <w:rFonts w:eastAsia="宋体"/>
                  <w:lang w:val="en-US" w:eastAsia="zh-CN"/>
                </w:rPr>
                <w:t xml:space="preserve"> but this is </w:t>
              </w:r>
              <w:proofErr w:type="gramStart"/>
              <w:r>
                <w:rPr>
                  <w:rFonts w:eastAsia="宋体"/>
                  <w:lang w:val="en-US" w:eastAsia="zh-CN"/>
                </w:rPr>
                <w:t>ultimately  a</w:t>
              </w:r>
              <w:proofErr w:type="gramEnd"/>
              <w:r>
                <w:rPr>
                  <w:rFonts w:eastAsia="宋体"/>
                  <w:lang w:val="en-US" w:eastAsia="zh-CN"/>
                </w:rPr>
                <w:t xml:space="preserve"> network decision. Hence, the current formulation may be misleading</w:t>
              </w:r>
            </w:ins>
            <w:ins w:id="391" w:author="Ericsson" w:date="2020-12-18T09:32:00Z">
              <w:r>
                <w:rPr>
                  <w:rFonts w:eastAsia="宋体"/>
                  <w:lang w:val="en-US" w:eastAsia="zh-CN"/>
                </w:rPr>
                <w:t>. It seems what we would want to state is actually “short-time switching procedure can be used to notify network A that the UE has a preference to be kept in RRC_CONNECTED state in network A</w:t>
              </w:r>
            </w:ins>
            <w:ins w:id="392" w:author="Ericsson" w:date="2020-12-18T09:33:00Z">
              <w:r>
                <w:rPr>
                  <w:rFonts w:eastAsia="宋体"/>
                  <w:lang w:val="en-US" w:eastAsia="zh-CN"/>
                </w:rPr>
                <w:t xml:space="preserve"> while </w:t>
              </w:r>
            </w:ins>
            <w:ins w:id="393" w:author="Ericsson" w:date="2020-12-21T09:13:00Z">
              <w:r>
                <w:rPr>
                  <w:rFonts w:eastAsia="宋体"/>
                  <w:lang w:val="en-US" w:eastAsia="zh-CN"/>
                </w:rPr>
                <w:t>temporarily switching to</w:t>
              </w:r>
            </w:ins>
            <w:ins w:id="394" w:author="Ericsson" w:date="2020-12-18T09:33:00Z">
              <w:r>
                <w:rPr>
                  <w:rFonts w:eastAsia="宋体"/>
                  <w:lang w:val="en-US" w:eastAsia="zh-CN"/>
                </w:rPr>
                <w:t xml:space="preserve"> network B</w:t>
              </w:r>
            </w:ins>
            <w:ins w:id="395" w:author="Ericsson" w:date="2020-12-18T09:32:00Z">
              <w:r>
                <w:rPr>
                  <w:rFonts w:eastAsia="宋体"/>
                  <w:lang w:val="en-US" w:eastAsia="zh-CN"/>
                </w:rPr>
                <w:t>”.</w:t>
              </w:r>
            </w:ins>
          </w:p>
        </w:tc>
      </w:tr>
      <w:tr w:rsidR="00121CA3" w14:paraId="79CC2F8E" w14:textId="77777777">
        <w:tc>
          <w:tcPr>
            <w:tcW w:w="1926" w:type="dxa"/>
          </w:tcPr>
          <w:p w14:paraId="79CC2F8B" w14:textId="77777777" w:rsidR="00121CA3" w:rsidRDefault="0038392B">
            <w:pPr>
              <w:rPr>
                <w:rFonts w:eastAsia="宋体"/>
                <w:lang w:val="en-US" w:eastAsia="zh-CN"/>
              </w:rPr>
            </w:pPr>
            <w:ins w:id="396" w:author="Fangying Xiao(Sharp)" w:date="2020-12-24T16:01:00Z">
              <w:r>
                <w:rPr>
                  <w:rFonts w:eastAsia="宋体" w:hint="eastAsia"/>
                  <w:lang w:val="en-US" w:eastAsia="zh-CN"/>
                </w:rPr>
                <w:t>Sharp</w:t>
              </w:r>
            </w:ins>
          </w:p>
        </w:tc>
        <w:tc>
          <w:tcPr>
            <w:tcW w:w="2038" w:type="dxa"/>
          </w:tcPr>
          <w:p w14:paraId="79CC2F8C" w14:textId="77777777" w:rsidR="00121CA3" w:rsidRDefault="0038392B">
            <w:pPr>
              <w:rPr>
                <w:rFonts w:eastAsia="宋体"/>
                <w:lang w:val="en-US" w:eastAsia="zh-CN"/>
              </w:rPr>
            </w:pPr>
            <w:ins w:id="397" w:author="Fangying Xiao(Sharp)" w:date="2020-12-24T16:02:00Z">
              <w:r>
                <w:rPr>
                  <w:rFonts w:eastAsia="宋体"/>
                  <w:lang w:val="en-US" w:eastAsia="zh-CN"/>
                </w:rPr>
                <w:t>No</w:t>
              </w:r>
            </w:ins>
          </w:p>
        </w:tc>
        <w:tc>
          <w:tcPr>
            <w:tcW w:w="5667" w:type="dxa"/>
          </w:tcPr>
          <w:p w14:paraId="79CC2F8D" w14:textId="77777777" w:rsidR="00121CA3" w:rsidRDefault="0038392B">
            <w:pPr>
              <w:rPr>
                <w:rFonts w:eastAsia="宋体"/>
                <w:lang w:val="en-US" w:eastAsia="zh-CN"/>
              </w:rPr>
            </w:pPr>
            <w:ins w:id="398" w:author="Fangying Xiao(Sharp)" w:date="2020-12-24T16:03:00Z">
              <w:r>
                <w:rPr>
                  <w:lang w:val="en-US"/>
                </w:rPr>
                <w:t xml:space="preserve">We think the </w:t>
              </w:r>
            </w:ins>
            <w:ins w:id="399" w:author="Fangying Xiao(Sharp)" w:date="2020-12-25T08:48:00Z">
              <w:r>
                <w:rPr>
                  <w:lang w:val="en-US"/>
                </w:rPr>
                <w:t>state</w:t>
              </w:r>
            </w:ins>
            <w:ins w:id="400" w:author="Fangying Xiao(Sharp)" w:date="2020-12-24T16:03:00Z">
              <w:r>
                <w:rPr>
                  <w:lang w:val="en-US"/>
                </w:rPr>
                <w:t xml:space="preserve"> is incomplete</w:t>
              </w:r>
            </w:ins>
            <w:ins w:id="401" w:author="Fangying Xiao(Sharp)" w:date="2020-12-25T08:48:00Z">
              <w:r>
                <w:rPr>
                  <w:lang w:val="en-US"/>
                </w:rPr>
                <w:t xml:space="preserve"> </w:t>
              </w:r>
            </w:ins>
            <w:ins w:id="402" w:author="Fangying Xiao(Sharp)" w:date="2020-12-25T08:47:00Z">
              <w:r>
                <w:rPr>
                  <w:lang w:val="en-US"/>
                </w:rPr>
                <w:t>for that the</w:t>
              </w:r>
            </w:ins>
            <w:ins w:id="403" w:author="Fangying Xiao(Sharp)" w:date="2020-12-24T16:04:00Z">
              <w:r>
                <w:rPr>
                  <w:lang w:val="en-US"/>
                </w:rPr>
                <w:t xml:space="preserve"> leaving </w:t>
              </w:r>
            </w:ins>
            <w:ins w:id="404" w:author="Fangying Xiao(Sharp)" w:date="2020-12-24T16:05:00Z">
              <w:r>
                <w:rPr>
                  <w:lang w:val="en-US"/>
                </w:rPr>
                <w:t xml:space="preserve">behavior </w:t>
              </w:r>
            </w:ins>
            <w:ins w:id="405" w:author="Fangying Xiao(Sharp)" w:date="2020-12-24T16:04:00Z">
              <w:r>
                <w:rPr>
                  <w:lang w:val="en-US"/>
                </w:rPr>
                <w:t>is not included</w:t>
              </w:r>
            </w:ins>
            <w:ins w:id="406" w:author="Fangying Xiao(Sharp)" w:date="2020-12-24T16:05:00Z">
              <w:r>
                <w:rPr>
                  <w:lang w:val="en-US"/>
                </w:rPr>
                <w:t xml:space="preserve">. </w:t>
              </w:r>
            </w:ins>
            <w:ins w:id="407" w:author="Fangying Xiao(Sharp)" w:date="2020-12-25T08:49:00Z">
              <w:r>
                <w:rPr>
                  <w:lang w:val="en-US"/>
                </w:rPr>
                <w:t>C</w:t>
              </w:r>
            </w:ins>
            <w:ins w:id="408" w:author="Fangying Xiao(Sharp)" w:date="2020-12-25T08:50:00Z">
              <w:r>
                <w:rPr>
                  <w:lang w:val="en-US"/>
                </w:rPr>
                <w:t>urrently, at least</w:t>
              </w:r>
            </w:ins>
            <w:ins w:id="409" w:author="Fangying Xiao(Sharp)" w:date="2020-12-25T08:51:00Z">
              <w:r>
                <w:rPr>
                  <w:lang w:val="en-US"/>
                </w:rPr>
                <w:t xml:space="preserve"> the </w:t>
              </w:r>
            </w:ins>
            <w:ins w:id="410" w:author="Fangying Xiao(Sharp)" w:date="2020-12-25T09:46:00Z">
              <w:r>
                <w:rPr>
                  <w:rFonts w:eastAsia="宋体"/>
                  <w:lang w:val="en-US" w:eastAsia="zh-CN"/>
                </w:rPr>
                <w:t>periodic short-time switching</w:t>
              </w:r>
              <w:r>
                <w:rPr>
                  <w:lang w:val="en-US"/>
                </w:rPr>
                <w:t xml:space="preserve"> </w:t>
              </w:r>
            </w:ins>
            <w:ins w:id="411" w:author="Fangying Xiao(Sharp)" w:date="2020-12-25T08:50:00Z">
              <w:r>
                <w:rPr>
                  <w:lang w:val="en-US"/>
                </w:rPr>
                <w:t xml:space="preserve">should be supported for UE </w:t>
              </w:r>
            </w:ins>
            <w:ins w:id="412" w:author="Fangying Xiao(Sharp)" w:date="2020-12-25T09:33:00Z">
              <w:r>
                <w:rPr>
                  <w:lang w:val="en-US"/>
                </w:rPr>
                <w:t xml:space="preserve">to </w:t>
              </w:r>
              <w:r>
                <w:rPr>
                  <w:rFonts w:eastAsia="宋体"/>
                  <w:lang w:eastAsia="zh-CN"/>
                </w:rPr>
                <w:t>perform paging reception on network B</w:t>
              </w:r>
            </w:ins>
            <w:ins w:id="413" w:author="Fangying Xiao(Sharp)" w:date="2020-12-25T08:52:00Z">
              <w:r>
                <w:rPr>
                  <w:lang w:val="en-US"/>
                </w:rPr>
                <w:t xml:space="preserve">. </w:t>
              </w:r>
            </w:ins>
            <w:proofErr w:type="gramStart"/>
            <w:ins w:id="414" w:author="Fangying Xiao(Sharp)" w:date="2020-12-25T09:34:00Z">
              <w:r>
                <w:rPr>
                  <w:lang w:val="en-US"/>
                </w:rPr>
                <w:t>Similar to</w:t>
              </w:r>
            </w:ins>
            <w:proofErr w:type="gramEnd"/>
            <w:ins w:id="415" w:author="Fangying Xiao(Sharp)" w:date="2020-12-25T08:59:00Z">
              <w:r>
                <w:rPr>
                  <w:lang w:val="en-US"/>
                </w:rPr>
                <w:t xml:space="preserve"> measurement gap, </w:t>
              </w:r>
            </w:ins>
            <w:ins w:id="416" w:author="Fangying Xiao(Sharp)" w:date="2020-12-25T09:46:00Z">
              <w:r>
                <w:rPr>
                  <w:rFonts w:eastAsia="宋体"/>
                  <w:lang w:val="en-US" w:eastAsia="zh-CN"/>
                </w:rPr>
                <w:t>periodic short-time</w:t>
              </w:r>
            </w:ins>
            <w:ins w:id="417" w:author="Fangying Xiao(Sharp)" w:date="2020-12-25T08:52:00Z">
              <w:r>
                <w:rPr>
                  <w:lang w:val="en-US"/>
                </w:rPr>
                <w:t xml:space="preserve"> </w:t>
              </w:r>
            </w:ins>
            <w:ins w:id="418" w:author="Fangying Xiao(Sharp)" w:date="2020-12-25T08:59:00Z">
              <w:r>
                <w:rPr>
                  <w:lang w:val="en-US"/>
                </w:rPr>
                <w:t>should be</w:t>
              </w:r>
            </w:ins>
            <w:ins w:id="419" w:author="Fangying Xiao(Sharp)" w:date="2020-12-25T08:52:00Z">
              <w:r>
                <w:rPr>
                  <w:lang w:val="en-US"/>
                </w:rPr>
                <w:t xml:space="preserve"> configured by NW A without UE indication for each leaving</w:t>
              </w:r>
            </w:ins>
            <w:ins w:id="420" w:author="Fangying Xiao(Sharp)" w:date="2020-12-25T09:00:00Z">
              <w:r>
                <w:rPr>
                  <w:lang w:val="en-US"/>
                </w:rPr>
                <w:t xml:space="preserve"> to reduce signaling overhead</w:t>
              </w:r>
            </w:ins>
            <w:ins w:id="421" w:author="Fangying Xiao(Sharp)" w:date="2020-12-25T08:52:00Z">
              <w:r>
                <w:rPr>
                  <w:lang w:val="en-US"/>
                </w:rPr>
                <w:t xml:space="preserve">. </w:t>
              </w:r>
            </w:ins>
            <w:ins w:id="422" w:author="Fangying Xiao(Sharp)" w:date="2020-12-25T08:53:00Z">
              <w:r>
                <w:rPr>
                  <w:lang w:val="en-US"/>
                </w:rPr>
                <w:t>So</w:t>
              </w:r>
            </w:ins>
            <w:ins w:id="423" w:author="Fangying Xiao(Sharp)" w:date="2020-12-25T08:56:00Z">
              <w:r>
                <w:rPr>
                  <w:lang w:val="en-US"/>
                </w:rPr>
                <w:t xml:space="preserve"> </w:t>
              </w:r>
            </w:ins>
            <w:ins w:id="424" w:author="Fangying Xiao(Sharp)" w:date="2020-12-25T08:54:00Z">
              <w:r>
                <w:rPr>
                  <w:lang w:val="en-US"/>
                </w:rPr>
                <w:t>“</w:t>
              </w:r>
              <w:r>
                <w:rPr>
                  <w:rFonts w:eastAsia="宋体"/>
                  <w:lang w:val="en-US" w:eastAsia="zh-CN"/>
                </w:rPr>
                <w:t>used to notify network A</w:t>
              </w:r>
              <w:r>
                <w:rPr>
                  <w:lang w:val="en-US"/>
                </w:rPr>
                <w:t xml:space="preserve">” </w:t>
              </w:r>
            </w:ins>
            <w:ins w:id="425" w:author="Fangying Xiao(Sharp)" w:date="2020-12-25T08:56:00Z">
              <w:r>
                <w:rPr>
                  <w:lang w:val="en-US"/>
                </w:rPr>
                <w:t>from</w:t>
              </w:r>
            </w:ins>
            <w:ins w:id="426" w:author="Fangying Xiao(Sharp)" w:date="2020-12-25T08:54:00Z">
              <w:r>
                <w:rPr>
                  <w:lang w:val="en-US"/>
                </w:rPr>
                <w:t xml:space="preserve"> Ericsson’s </w:t>
              </w:r>
            </w:ins>
            <w:ins w:id="427" w:author="Fangying Xiao(Sharp)" w:date="2020-12-25T08:56:00Z">
              <w:r>
                <w:rPr>
                  <w:lang w:val="en-US"/>
                </w:rPr>
                <w:t>state</w:t>
              </w:r>
            </w:ins>
            <w:ins w:id="428" w:author="Fangying Xiao(Sharp)" w:date="2020-12-25T08:54:00Z">
              <w:r>
                <w:rPr>
                  <w:lang w:val="en-US"/>
                </w:rPr>
                <w:t xml:space="preserve"> may be not su</w:t>
              </w:r>
            </w:ins>
            <w:ins w:id="429" w:author="Fangying Xiao(Sharp)" w:date="2020-12-25T08:56:00Z">
              <w:r>
                <w:rPr>
                  <w:lang w:val="en-US"/>
                </w:rPr>
                <w:t>i</w:t>
              </w:r>
            </w:ins>
            <w:ins w:id="430" w:author="Fangying Xiao(Sharp)" w:date="2020-12-25T08:54:00Z">
              <w:r>
                <w:rPr>
                  <w:lang w:val="en-US"/>
                </w:rPr>
                <w:t>table for</w:t>
              </w:r>
            </w:ins>
            <w:ins w:id="431" w:author="Fangying Xiao(Sharp)" w:date="2020-12-25T08:55:00Z">
              <w:r>
                <w:rPr>
                  <w:lang w:val="en-US"/>
                </w:rPr>
                <w:t xml:space="preserve"> </w:t>
              </w:r>
            </w:ins>
            <w:ins w:id="432" w:author="Fangying Xiao(Sharp)" w:date="2020-12-25T09:47:00Z">
              <w:r>
                <w:rPr>
                  <w:rFonts w:eastAsia="宋体"/>
                  <w:lang w:val="en-US" w:eastAsia="zh-CN"/>
                </w:rPr>
                <w:t xml:space="preserve">periodic </w:t>
              </w:r>
              <w:proofErr w:type="gramStart"/>
              <w:r>
                <w:rPr>
                  <w:rFonts w:eastAsia="宋体"/>
                  <w:lang w:val="en-US" w:eastAsia="zh-CN"/>
                </w:rPr>
                <w:t>short-time</w:t>
              </w:r>
              <w:proofErr w:type="gramEnd"/>
              <w:r>
                <w:rPr>
                  <w:rFonts w:eastAsia="宋体"/>
                  <w:lang w:val="en-US" w:eastAsia="zh-CN"/>
                </w:rPr>
                <w:t xml:space="preserve"> switching</w:t>
              </w:r>
            </w:ins>
            <w:ins w:id="433" w:author="Fangying Xiao(Sharp)" w:date="2020-12-25T08:55:00Z">
              <w:r>
                <w:rPr>
                  <w:lang w:val="en-US"/>
                </w:rPr>
                <w:t>.</w:t>
              </w:r>
            </w:ins>
            <w:ins w:id="434" w:author="Fangying Xiao(Sharp)" w:date="2020-12-24T16:05:00Z">
              <w:r>
                <w:rPr>
                  <w:lang w:val="en-US"/>
                </w:rPr>
                <w:t xml:space="preserve"> </w:t>
              </w:r>
            </w:ins>
            <w:proofErr w:type="gramStart"/>
            <w:ins w:id="435" w:author="Fangying Xiao(Sharp)" w:date="2020-12-25T08:55:00Z">
              <w:r>
                <w:rPr>
                  <w:lang w:val="en-US"/>
                </w:rPr>
                <w:t>M</w:t>
              </w:r>
            </w:ins>
            <w:ins w:id="436" w:author="Fangying Xiao(Sharp)" w:date="2020-12-24T16:05:00Z">
              <w:r>
                <w:rPr>
                  <w:lang w:val="en-US"/>
                </w:rPr>
                <w:t>ay be</w:t>
              </w:r>
              <w:proofErr w:type="gramEnd"/>
              <w:r>
                <w:rPr>
                  <w:lang w:val="en-US"/>
                </w:rPr>
                <w:t xml:space="preserve"> we can state it as “</w:t>
              </w:r>
            </w:ins>
            <w:ins w:id="437" w:author="Fangying Xiao(Sharp)" w:date="2020-12-24T16:03:00Z">
              <w:r>
                <w:t>short-time switching procedure can be used for the switching notification procedure which keeps the UE in RRC_CONNECTED</w:t>
              </w:r>
              <w:r>
                <w:rPr>
                  <w:rFonts w:eastAsia="宋体"/>
                  <w:lang w:eastAsia="zh-CN"/>
                </w:rPr>
                <w:t xml:space="preserve"> in network A</w:t>
              </w:r>
            </w:ins>
            <w:ins w:id="438" w:author="Fangying Xiao(Sharp)" w:date="2020-12-24T16:06:00Z">
              <w:r>
                <w:rPr>
                  <w:rFonts w:eastAsia="宋体"/>
                  <w:lang w:val="en-US" w:eastAsia="zh-CN"/>
                </w:rPr>
                <w:t xml:space="preserve"> </w:t>
              </w:r>
              <w:r>
                <w:rPr>
                  <w:rFonts w:eastAsia="宋体"/>
                  <w:color w:val="FF0000"/>
                  <w:lang w:val="en-US" w:eastAsia="zh-CN"/>
                </w:rPr>
                <w:t>while temporarily switching to network B</w:t>
              </w:r>
            </w:ins>
            <w:ins w:id="439" w:author="Fangying Xiao(Sharp)" w:date="2020-12-24T16:05:00Z">
              <w:r>
                <w:rPr>
                  <w:rFonts w:eastAsia="宋体"/>
                  <w:lang w:eastAsia="zh-CN"/>
                </w:rPr>
                <w:t>”</w:t>
              </w:r>
            </w:ins>
            <w:ins w:id="440" w:author="Fangying Xiao(Sharp)" w:date="2020-12-24T16:08:00Z">
              <w:r>
                <w:rPr>
                  <w:rFonts w:eastAsia="宋体"/>
                  <w:lang w:eastAsia="zh-CN"/>
                </w:rPr>
                <w:t>.</w:t>
              </w:r>
            </w:ins>
          </w:p>
        </w:tc>
      </w:tr>
      <w:tr w:rsidR="00121CA3" w14:paraId="79CC2F92" w14:textId="77777777">
        <w:tc>
          <w:tcPr>
            <w:tcW w:w="1926" w:type="dxa"/>
          </w:tcPr>
          <w:p w14:paraId="79CC2F8F" w14:textId="77777777" w:rsidR="00121CA3" w:rsidRDefault="0038392B">
            <w:pPr>
              <w:rPr>
                <w:rFonts w:eastAsia="宋体"/>
                <w:lang w:val="en-US" w:eastAsia="zh-CN"/>
              </w:rPr>
            </w:pPr>
            <w:ins w:id="441" w:author="OPPO(Jiangsheng Fan)" w:date="2020-12-28T15:38:00Z">
              <w:r>
                <w:rPr>
                  <w:rFonts w:eastAsia="宋体" w:hint="eastAsia"/>
                  <w:lang w:val="en-US" w:eastAsia="zh-CN"/>
                </w:rPr>
                <w:t>O</w:t>
              </w:r>
              <w:r>
                <w:rPr>
                  <w:rFonts w:eastAsia="宋体"/>
                  <w:lang w:val="en-US" w:eastAsia="zh-CN"/>
                </w:rPr>
                <w:t>PPO</w:t>
              </w:r>
            </w:ins>
          </w:p>
        </w:tc>
        <w:tc>
          <w:tcPr>
            <w:tcW w:w="2038" w:type="dxa"/>
          </w:tcPr>
          <w:p w14:paraId="79CC2F90" w14:textId="77777777" w:rsidR="00121CA3" w:rsidRDefault="0038392B">
            <w:pPr>
              <w:rPr>
                <w:rFonts w:eastAsia="宋体"/>
                <w:lang w:val="en-US" w:eastAsia="zh-CN"/>
              </w:rPr>
            </w:pPr>
            <w:ins w:id="442"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91" w14:textId="77777777" w:rsidR="00121CA3" w:rsidRDefault="0038392B">
            <w:pPr>
              <w:rPr>
                <w:rFonts w:eastAsia="宋体"/>
                <w:lang w:val="en-US" w:eastAsia="zh-CN"/>
              </w:rPr>
            </w:pPr>
            <w:ins w:id="443" w:author="OPPO(Jiangsheng Fan)" w:date="2020-12-28T15:38:00Z">
              <w:r>
                <w:rPr>
                  <w:rFonts w:eastAsia="宋体" w:hint="eastAsia"/>
                  <w:lang w:val="en-US" w:eastAsia="zh-CN"/>
                </w:rPr>
                <w:t>The</w:t>
              </w:r>
              <w:r>
                <w:rPr>
                  <w:rFonts w:eastAsia="宋体"/>
                  <w:lang w:val="en-US" w:eastAsia="zh-CN"/>
                </w:rPr>
                <w:t xml:space="preserve"> </w:t>
              </w:r>
            </w:ins>
            <w:ins w:id="444" w:author="OPPO(Jiangsheng Fan)" w:date="2020-12-28T15:39:00Z">
              <w:r>
                <w:rPr>
                  <w:rFonts w:eastAsia="宋体"/>
                  <w:lang w:val="en-US" w:eastAsia="zh-CN"/>
                </w:rPr>
                <w:t>similar</w:t>
              </w:r>
            </w:ins>
            <w:ins w:id="445" w:author="OPPO(Jiangsheng Fan)" w:date="2020-12-28T15:38:00Z">
              <w:r>
                <w:rPr>
                  <w:rFonts w:eastAsia="宋体"/>
                  <w:lang w:val="en-US" w:eastAsia="zh-CN"/>
                </w:rPr>
                <w:t xml:space="preserve"> comments </w:t>
              </w:r>
            </w:ins>
            <w:ins w:id="446" w:author="OPPO(Jiangsheng Fan)" w:date="2020-12-28T15:39:00Z">
              <w:r>
                <w:rPr>
                  <w:rFonts w:eastAsia="宋体"/>
                  <w:lang w:val="en-US" w:eastAsia="zh-CN"/>
                </w:rPr>
                <w:t>as</w:t>
              </w:r>
            </w:ins>
            <w:ins w:id="447" w:author="OPPO(Jiangsheng Fan)" w:date="2020-12-28T15:38:00Z">
              <w:r>
                <w:rPr>
                  <w:rFonts w:eastAsia="宋体"/>
                  <w:lang w:val="en-US" w:eastAsia="zh-CN"/>
                </w:rPr>
                <w:t xml:space="preserve"> Q1</w:t>
              </w:r>
            </w:ins>
          </w:p>
        </w:tc>
      </w:tr>
      <w:tr w:rsidR="00121CA3" w14:paraId="79CC2F96" w14:textId="77777777">
        <w:tc>
          <w:tcPr>
            <w:tcW w:w="1926" w:type="dxa"/>
          </w:tcPr>
          <w:p w14:paraId="79CC2F93" w14:textId="77777777" w:rsidR="00121CA3" w:rsidRDefault="0038392B">
            <w:pPr>
              <w:rPr>
                <w:rFonts w:eastAsia="宋体"/>
                <w:lang w:val="en-US" w:eastAsia="zh-CN"/>
              </w:rPr>
            </w:pPr>
            <w:ins w:id="448" w:author="CATT" w:date="2021-01-04T10:16:00Z">
              <w:r>
                <w:rPr>
                  <w:rFonts w:eastAsia="宋体" w:hint="eastAsia"/>
                  <w:lang w:val="en-US" w:eastAsia="zh-CN"/>
                </w:rPr>
                <w:t>CATT</w:t>
              </w:r>
            </w:ins>
          </w:p>
        </w:tc>
        <w:tc>
          <w:tcPr>
            <w:tcW w:w="2038" w:type="dxa"/>
          </w:tcPr>
          <w:p w14:paraId="79CC2F94" w14:textId="77777777" w:rsidR="00121CA3" w:rsidRDefault="0038392B">
            <w:pPr>
              <w:rPr>
                <w:rFonts w:eastAsia="宋体"/>
                <w:lang w:val="en-US" w:eastAsia="zh-CN"/>
              </w:rPr>
            </w:pPr>
            <w:ins w:id="449"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79CC2F95" w14:textId="77777777" w:rsidR="00121CA3" w:rsidRDefault="0038392B">
            <w:pPr>
              <w:rPr>
                <w:rFonts w:eastAsia="宋体"/>
                <w:lang w:val="en-US" w:eastAsia="zh-CN"/>
              </w:rPr>
            </w:pPr>
            <w:ins w:id="450" w:author="CATT" w:date="2021-01-04T10:16:00Z">
              <w:r>
                <w:rPr>
                  <w:rFonts w:eastAsia="宋体" w:hint="eastAsia"/>
                  <w:lang w:val="en-US" w:eastAsia="zh-CN"/>
                </w:rPr>
                <w:t>The</w:t>
              </w:r>
              <w:r>
                <w:rPr>
                  <w:rFonts w:eastAsia="宋体"/>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宋体"/>
                <w:lang w:val="en-US" w:eastAsia="zh-CN"/>
              </w:rPr>
            </w:pPr>
            <w:ins w:id="451" w:author="vivo(Boubacar)" w:date="2021-01-06T08:53:00Z">
              <w:r>
                <w:rPr>
                  <w:rFonts w:eastAsia="宋体"/>
                  <w:lang w:val="en-US" w:eastAsia="zh-CN"/>
                </w:rPr>
                <w:lastRenderedPageBreak/>
                <w:t>v</w:t>
              </w:r>
              <w:r>
                <w:rPr>
                  <w:rFonts w:eastAsia="宋体" w:hint="eastAsia"/>
                  <w:lang w:val="en-US" w:eastAsia="zh-CN"/>
                </w:rPr>
                <w:t>ivo</w:t>
              </w:r>
            </w:ins>
          </w:p>
        </w:tc>
        <w:tc>
          <w:tcPr>
            <w:tcW w:w="2038" w:type="dxa"/>
          </w:tcPr>
          <w:p w14:paraId="79CC2F98" w14:textId="77777777" w:rsidR="00121CA3" w:rsidRDefault="0038392B">
            <w:pPr>
              <w:rPr>
                <w:rFonts w:eastAsia="宋体"/>
                <w:lang w:val="en-US" w:eastAsia="zh-CN"/>
              </w:rPr>
            </w:pPr>
            <w:ins w:id="452"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99" w14:textId="77777777" w:rsidR="00121CA3" w:rsidRDefault="0038392B">
            <w:pPr>
              <w:pStyle w:val="aa"/>
              <w:rPr>
                <w:rFonts w:eastAsia="宋体"/>
                <w:lang w:val="en-US" w:eastAsia="zh-CN"/>
              </w:rPr>
            </w:pPr>
            <w:ins w:id="453" w:author="vivo(Boubacar)" w:date="2021-01-06T09:12:00Z">
              <w:r>
                <w:rPr>
                  <w:rFonts w:eastAsia="宋体"/>
                  <w:lang w:val="en-US" w:eastAsia="zh-CN"/>
                </w:rPr>
                <w:t>We a</w:t>
              </w:r>
            </w:ins>
            <w:ins w:id="454" w:author="vivo(Boubacar)" w:date="2021-01-06T08:53:00Z">
              <w:r>
                <w:rPr>
                  <w:rFonts w:eastAsia="宋体" w:hint="eastAsia"/>
                  <w:lang w:val="en-US" w:eastAsia="zh-CN"/>
                </w:rPr>
                <w:t>gree with the wording of Ericsson</w:t>
              </w:r>
            </w:ins>
            <w:ins w:id="455" w:author="vivo(Boubacar)" w:date="2021-01-06T08:54:00Z">
              <w:r>
                <w:rPr>
                  <w:rFonts w:eastAsia="宋体" w:hint="eastAsia"/>
                  <w:lang w:val="en-US" w:eastAsia="zh-CN"/>
                </w:rPr>
                <w:t>.</w:t>
              </w:r>
              <w:r>
                <w:rPr>
                  <w:rFonts w:eastAsia="宋体"/>
                  <w:lang w:val="en-US" w:eastAsia="zh-CN"/>
                </w:rPr>
                <w:t xml:space="preserve"> </w:t>
              </w:r>
            </w:ins>
            <w:proofErr w:type="spellStart"/>
            <w:ins w:id="456" w:author="vivo(Boubacar)" w:date="2021-01-06T09:12:00Z">
              <w:r>
                <w:rPr>
                  <w:rFonts w:eastAsia="宋体"/>
                  <w:lang w:val="en-US" w:eastAsia="zh-CN"/>
                </w:rPr>
                <w:t>Furher</w:t>
              </w:r>
              <w:proofErr w:type="spellEnd"/>
              <w:r>
                <w:rPr>
                  <w:rFonts w:eastAsia="宋体"/>
                  <w:lang w:val="en-US" w:eastAsia="zh-CN"/>
                </w:rPr>
                <w:t xml:space="preserve"> a re</w:t>
              </w:r>
            </w:ins>
            <w:ins w:id="457" w:author="vivo(Boubacar)" w:date="2021-01-06T08:54:00Z">
              <w:r>
                <w:rPr>
                  <w:rFonts w:eastAsia="宋体"/>
                  <w:lang w:val="en-US" w:eastAsia="zh-CN"/>
                </w:rPr>
                <w:t xml:space="preserve">wording can be: </w:t>
              </w:r>
            </w:ins>
            <w:ins w:id="458" w:author="vivo(Boubacar)" w:date="2021-01-06T08:53:00Z">
              <w:r>
                <w:rPr>
                  <w:rFonts w:eastAsia="宋体"/>
                  <w:lang w:val="en-US" w:eastAsia="zh-CN"/>
                </w:rPr>
                <w:t>“</w:t>
              </w:r>
              <w:r>
                <w:rPr>
                  <w:rFonts w:eastAsia="宋体" w:hint="eastAsia"/>
                  <w:lang w:val="en-US" w:eastAsia="zh-CN"/>
                </w:rPr>
                <w:t>S</w:t>
              </w:r>
              <w:r>
                <w:rPr>
                  <w:rFonts w:eastAsia="宋体"/>
                  <w:lang w:val="en-US" w:eastAsia="zh-CN"/>
                </w:rPr>
                <w:t xml:space="preserve">hort-time switching procedure can be used to notify network A that the UE has a preference to be kept in RRC_CONNECTED state in network A while temporarily </w:t>
              </w:r>
              <w:r>
                <w:rPr>
                  <w:rFonts w:eastAsia="宋体"/>
                </w:rPr>
                <w:t xml:space="preserve">(periodically) </w:t>
              </w:r>
              <w:r>
                <w:rPr>
                  <w:rFonts w:eastAsia="宋体"/>
                  <w:lang w:val="en-US" w:eastAsia="zh-CN"/>
                </w:rPr>
                <w:t>switching to network B</w:t>
              </w:r>
            </w:ins>
            <w:ins w:id="459" w:author="vivo(Boubacar)" w:date="2021-01-06T08:54:00Z">
              <w:r>
                <w:rPr>
                  <w:rFonts w:eastAsia="宋体"/>
                  <w:lang w:val="en-US" w:eastAsia="zh-CN"/>
                </w:rPr>
                <w:t>”</w:t>
              </w:r>
            </w:ins>
          </w:p>
        </w:tc>
      </w:tr>
      <w:tr w:rsidR="00121CA3" w14:paraId="79CC2F9E" w14:textId="77777777">
        <w:tc>
          <w:tcPr>
            <w:tcW w:w="1926" w:type="dxa"/>
          </w:tcPr>
          <w:p w14:paraId="79CC2F9B" w14:textId="77777777" w:rsidR="00121CA3" w:rsidRDefault="0038392B">
            <w:pPr>
              <w:rPr>
                <w:rFonts w:eastAsia="宋体"/>
                <w:lang w:val="en-US" w:eastAsia="zh-CN"/>
              </w:rPr>
            </w:pPr>
            <w:ins w:id="460" w:author="Sethuraman Gurumoorthy" w:date="2021-01-05T18:35:00Z">
              <w:r>
                <w:rPr>
                  <w:rFonts w:eastAsia="宋体"/>
                  <w:lang w:val="en-US" w:eastAsia="zh-CN"/>
                </w:rPr>
                <w:t>Apple</w:t>
              </w:r>
            </w:ins>
          </w:p>
        </w:tc>
        <w:tc>
          <w:tcPr>
            <w:tcW w:w="2038" w:type="dxa"/>
          </w:tcPr>
          <w:p w14:paraId="79CC2F9C" w14:textId="77777777" w:rsidR="00121CA3" w:rsidRDefault="0038392B">
            <w:pPr>
              <w:rPr>
                <w:rFonts w:eastAsia="宋体"/>
                <w:lang w:val="en-US" w:eastAsia="zh-CN"/>
              </w:rPr>
            </w:pPr>
            <w:ins w:id="461" w:author="Sethuraman Gurumoorthy" w:date="2021-01-05T18:35:00Z">
              <w:r>
                <w:rPr>
                  <w:rFonts w:eastAsia="宋体"/>
                  <w:lang w:val="en-US" w:eastAsia="zh-CN"/>
                </w:rPr>
                <w:t>Agree</w:t>
              </w:r>
            </w:ins>
          </w:p>
        </w:tc>
        <w:tc>
          <w:tcPr>
            <w:tcW w:w="5667" w:type="dxa"/>
          </w:tcPr>
          <w:p w14:paraId="79CC2F9D" w14:textId="77777777" w:rsidR="00121CA3" w:rsidRDefault="0038392B">
            <w:pPr>
              <w:rPr>
                <w:rFonts w:eastAsia="宋体"/>
                <w:lang w:val="en-US" w:eastAsia="zh-CN"/>
              </w:rPr>
            </w:pPr>
            <w:ins w:id="462" w:author="Sethuraman Gurumoorthy" w:date="2021-01-05T18:35:00Z">
              <w:r>
                <w:rPr>
                  <w:rFonts w:eastAsia="宋体"/>
                  <w:lang w:val="en-US" w:eastAsia="zh-CN"/>
                </w:rPr>
                <w:t xml:space="preserve">We would like to reduce as much as possible any potential </w:t>
              </w:r>
              <w:proofErr w:type="gramStart"/>
              <w:r>
                <w:rPr>
                  <w:rFonts w:eastAsia="宋体"/>
                  <w:lang w:val="en-US" w:eastAsia="zh-CN"/>
                </w:rPr>
                <w:t>RRC  Connection</w:t>
              </w:r>
              <w:proofErr w:type="gramEnd"/>
              <w:r>
                <w:rPr>
                  <w:rFonts w:eastAsia="宋体"/>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宋体"/>
                  <w:lang w:val="en-US" w:eastAsia="zh-CN"/>
                </w:rPr>
                <w:t>atleast</w:t>
              </w:r>
              <w:proofErr w:type="spellEnd"/>
              <w:r>
                <w:rPr>
                  <w:rFonts w:eastAsia="宋体"/>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宋体"/>
                <w:lang w:val="en-US" w:eastAsia="zh-CN"/>
              </w:rPr>
            </w:pPr>
            <w:ins w:id="463"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宋体"/>
                <w:lang w:val="en-US" w:eastAsia="zh-CN"/>
              </w:rPr>
            </w:pPr>
            <w:ins w:id="464"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宋体"/>
                <w:lang w:val="en-US" w:eastAsia="zh-CN"/>
              </w:rPr>
            </w:pPr>
            <w:ins w:id="465"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宋体"/>
                <w:lang w:val="en-US" w:eastAsia="zh-CN"/>
              </w:rPr>
            </w:pPr>
            <w:ins w:id="466" w:author="LG (HongSuk)" w:date="2021-01-06T15:26:00Z">
              <w:r>
                <w:rPr>
                  <w:lang w:val="en-US"/>
                </w:rPr>
                <w:t>LG</w:t>
              </w:r>
            </w:ins>
          </w:p>
        </w:tc>
        <w:tc>
          <w:tcPr>
            <w:tcW w:w="2038" w:type="dxa"/>
          </w:tcPr>
          <w:p w14:paraId="79CC2FA4" w14:textId="77777777" w:rsidR="00121CA3" w:rsidRDefault="0038392B">
            <w:pPr>
              <w:rPr>
                <w:rFonts w:eastAsia="宋体"/>
                <w:lang w:val="en-US" w:eastAsia="zh-CN"/>
              </w:rPr>
            </w:pPr>
            <w:proofErr w:type="gramStart"/>
            <w:ins w:id="467"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宋体"/>
                <w:lang w:val="en-US" w:eastAsia="zh-CN"/>
              </w:rPr>
            </w:pPr>
            <w:ins w:id="468"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宋体"/>
                <w:lang w:val="en-US" w:eastAsia="zh-CN"/>
              </w:rPr>
            </w:pPr>
            <w:proofErr w:type="spellStart"/>
            <w:ins w:id="469"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宋体"/>
                <w:lang w:val="en-US" w:eastAsia="zh-CN"/>
              </w:rPr>
            </w:pPr>
            <w:ins w:id="470" w:author="Roger Guo" w:date="2021-01-06T14:54: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A9" w14:textId="77777777" w:rsidR="00121CA3" w:rsidRDefault="0038392B">
            <w:pPr>
              <w:rPr>
                <w:rFonts w:eastAsia="宋体"/>
                <w:lang w:val="en-US" w:eastAsia="zh-CN"/>
              </w:rPr>
            </w:pPr>
            <w:ins w:id="471" w:author="Roger Guo" w:date="2021-01-06T14:54:00Z">
              <w:r>
                <w:rPr>
                  <w:rFonts w:eastAsia="PMingLiU" w:hint="eastAsia"/>
                  <w:lang w:val="en-US" w:eastAsia="zh-TW"/>
                </w:rPr>
                <w:t>We agree with the wording proposed by Ericsson.</w:t>
              </w:r>
            </w:ins>
          </w:p>
        </w:tc>
      </w:tr>
      <w:tr w:rsidR="00121CA3" w14:paraId="79CC2FAE" w14:textId="77777777">
        <w:trPr>
          <w:ins w:id="472" w:author="Srinivasan, Nithin" w:date="2021-01-06T10:14:00Z"/>
        </w:trPr>
        <w:tc>
          <w:tcPr>
            <w:tcW w:w="1926" w:type="dxa"/>
          </w:tcPr>
          <w:p w14:paraId="79CC2FAB" w14:textId="77777777" w:rsidR="00121CA3" w:rsidRDefault="0038392B">
            <w:pPr>
              <w:rPr>
                <w:ins w:id="473" w:author="Srinivasan, Nithin" w:date="2021-01-06T10:14:00Z"/>
                <w:rFonts w:eastAsia="PMingLiU"/>
                <w:lang w:val="en-US" w:eastAsia="zh-TW"/>
              </w:rPr>
            </w:pPr>
            <w:ins w:id="474" w:author="Srinivasan, Nithin" w:date="2021-01-06T10:14:00Z">
              <w:r>
                <w:rPr>
                  <w:rFonts w:eastAsia="PMingLiU"/>
                  <w:lang w:val="en-US" w:eastAsia="zh-TW"/>
                </w:rPr>
                <w:t>Fraunhofer</w:t>
              </w:r>
            </w:ins>
          </w:p>
        </w:tc>
        <w:tc>
          <w:tcPr>
            <w:tcW w:w="2038" w:type="dxa"/>
          </w:tcPr>
          <w:p w14:paraId="79CC2FAC" w14:textId="77777777" w:rsidR="00121CA3" w:rsidRDefault="0038392B">
            <w:pPr>
              <w:rPr>
                <w:ins w:id="475" w:author="Srinivasan, Nithin" w:date="2021-01-06T10:14:00Z"/>
                <w:rFonts w:eastAsia="宋体"/>
                <w:lang w:val="en-US" w:eastAsia="zh-CN"/>
              </w:rPr>
            </w:pPr>
            <w:ins w:id="476" w:author="Srinivasan, Nithin" w:date="2021-01-06T10:14:00Z">
              <w:r>
                <w:rPr>
                  <w:rFonts w:eastAsia="宋体"/>
                  <w:lang w:val="en-US" w:eastAsia="zh-CN"/>
                </w:rPr>
                <w:t>Agree with the intention</w:t>
              </w:r>
            </w:ins>
          </w:p>
        </w:tc>
        <w:tc>
          <w:tcPr>
            <w:tcW w:w="5667" w:type="dxa"/>
          </w:tcPr>
          <w:p w14:paraId="79CC2FAD" w14:textId="77777777" w:rsidR="00121CA3" w:rsidRDefault="0038392B">
            <w:pPr>
              <w:rPr>
                <w:ins w:id="477" w:author="Srinivasan, Nithin" w:date="2021-01-06T10:14:00Z"/>
                <w:rFonts w:eastAsia="PMingLiU"/>
                <w:lang w:val="en-US" w:eastAsia="zh-TW"/>
              </w:rPr>
            </w:pPr>
            <w:proofErr w:type="gramStart"/>
            <w:ins w:id="478"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479" w:author="Huawei" w:date="2021-01-06T19:46:00Z"/>
        </w:trPr>
        <w:tc>
          <w:tcPr>
            <w:tcW w:w="1926" w:type="dxa"/>
          </w:tcPr>
          <w:p w14:paraId="79CC2FAF" w14:textId="77777777" w:rsidR="00121CA3" w:rsidRDefault="0038392B">
            <w:pPr>
              <w:rPr>
                <w:ins w:id="480" w:author="Huawei" w:date="2021-01-06T19:46:00Z"/>
                <w:rFonts w:eastAsia="PMingLiU"/>
                <w:lang w:val="en-US" w:eastAsia="zh-TW"/>
              </w:rPr>
            </w:pPr>
            <w:ins w:id="481" w:author="Huawei" w:date="2021-01-06T19:46: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482" w:author="Huawei" w:date="2021-01-06T19:46:00Z"/>
                <w:rFonts w:eastAsia="宋体"/>
                <w:lang w:val="en-US" w:eastAsia="zh-CN"/>
              </w:rPr>
            </w:pPr>
            <w:ins w:id="483" w:author="Huawei" w:date="2021-01-06T19:46:00Z">
              <w:r>
                <w:rPr>
                  <w:rFonts w:eastAsia="宋体" w:hint="eastAsia"/>
                  <w:lang w:val="en-US" w:eastAsia="zh-CN"/>
                </w:rPr>
                <w:t>N</w:t>
              </w:r>
              <w:r>
                <w:rPr>
                  <w:rFonts w:eastAsia="宋体"/>
                  <w:lang w:val="en-US" w:eastAsia="zh-CN"/>
                </w:rPr>
                <w:t>o, but</w:t>
              </w:r>
            </w:ins>
          </w:p>
        </w:tc>
        <w:tc>
          <w:tcPr>
            <w:tcW w:w="5667" w:type="dxa"/>
          </w:tcPr>
          <w:p w14:paraId="79CC2FB1" w14:textId="77777777" w:rsidR="00121CA3" w:rsidRDefault="0038392B">
            <w:pPr>
              <w:rPr>
                <w:ins w:id="484" w:author="Huawei" w:date="2021-01-06T19:46:00Z"/>
                <w:rFonts w:eastAsia="PMingLiU"/>
                <w:lang w:val="en-US" w:eastAsia="zh-TW"/>
              </w:rPr>
            </w:pPr>
            <w:ins w:id="485" w:author="Huawei" w:date="2021-01-06T19:46:00Z">
              <w:r>
                <w:rPr>
                  <w:rFonts w:eastAsia="宋体" w:hint="eastAsia"/>
                  <w:lang w:val="en-US" w:eastAsia="zh-CN"/>
                </w:rPr>
                <w:t>S</w:t>
              </w:r>
              <w:r>
                <w:rPr>
                  <w:rFonts w:eastAsia="宋体"/>
                  <w:lang w:val="en-US" w:eastAsia="zh-CN"/>
                </w:rPr>
                <w:t>ee our comments in Q1.</w:t>
              </w:r>
            </w:ins>
          </w:p>
        </w:tc>
      </w:tr>
      <w:tr w:rsidR="00121CA3" w14:paraId="79CC2FB6" w14:textId="77777777">
        <w:trPr>
          <w:ins w:id="486" w:author="MediaTek (Li-Chuan)" w:date="2021-01-07T09:05:00Z"/>
        </w:trPr>
        <w:tc>
          <w:tcPr>
            <w:tcW w:w="1926" w:type="dxa"/>
          </w:tcPr>
          <w:p w14:paraId="79CC2FB3" w14:textId="77777777" w:rsidR="00121CA3" w:rsidRDefault="0038392B">
            <w:pPr>
              <w:rPr>
                <w:ins w:id="487" w:author="MediaTek (Li-Chuan)" w:date="2021-01-07T09:05:00Z"/>
                <w:rFonts w:eastAsia="宋体"/>
                <w:lang w:val="en-US" w:eastAsia="zh-CN"/>
              </w:rPr>
            </w:pPr>
            <w:ins w:id="488" w:author="MediaTek (Li-Chuan)" w:date="2021-01-07T09:05:00Z">
              <w:r>
                <w:rPr>
                  <w:rFonts w:eastAsia="宋体"/>
                  <w:lang w:val="en-US" w:eastAsia="zh-CN"/>
                </w:rPr>
                <w:t>MediaTek</w:t>
              </w:r>
              <w:r>
                <w:rPr>
                  <w:rFonts w:eastAsia="宋体"/>
                  <w:lang w:val="en-US" w:eastAsia="zh-CN"/>
                </w:rPr>
                <w:tab/>
              </w:r>
              <w:r>
                <w:rPr>
                  <w:rFonts w:eastAsia="宋体"/>
                  <w:lang w:val="en-US" w:eastAsia="zh-CN"/>
                </w:rPr>
                <w:tab/>
              </w:r>
            </w:ins>
          </w:p>
        </w:tc>
        <w:tc>
          <w:tcPr>
            <w:tcW w:w="2038" w:type="dxa"/>
          </w:tcPr>
          <w:p w14:paraId="79CC2FB4" w14:textId="77777777" w:rsidR="00121CA3" w:rsidRDefault="0038392B">
            <w:pPr>
              <w:rPr>
                <w:ins w:id="489" w:author="MediaTek (Li-Chuan)" w:date="2021-01-07T09:05:00Z"/>
                <w:rFonts w:eastAsia="宋体"/>
                <w:lang w:val="en-US" w:eastAsia="zh-CN"/>
              </w:rPr>
            </w:pPr>
            <w:ins w:id="490" w:author="MediaTek (Li-Chuan)" w:date="2021-01-07T09:06:00Z">
              <w:r>
                <w:rPr>
                  <w:rFonts w:eastAsia="宋体"/>
                  <w:lang w:val="en-US" w:eastAsia="zh-CN"/>
                </w:rPr>
                <w:t>A</w:t>
              </w:r>
              <w:r>
                <w:rPr>
                  <w:rFonts w:eastAsia="宋体" w:hint="eastAsia"/>
                  <w:lang w:val="en-US" w:eastAsia="zh-CN"/>
                </w:rPr>
                <w:t>gree with the intention, but</w:t>
              </w:r>
            </w:ins>
          </w:p>
        </w:tc>
        <w:tc>
          <w:tcPr>
            <w:tcW w:w="5667" w:type="dxa"/>
          </w:tcPr>
          <w:p w14:paraId="79CC2FB5" w14:textId="77777777" w:rsidR="00121CA3" w:rsidRDefault="0038392B">
            <w:pPr>
              <w:rPr>
                <w:ins w:id="491" w:author="MediaTek (Li-Chuan)" w:date="2021-01-07T09:05:00Z"/>
                <w:rFonts w:eastAsia="宋体"/>
                <w:lang w:val="en-US" w:eastAsia="zh-CN"/>
              </w:rPr>
            </w:pPr>
            <w:ins w:id="492" w:author="MediaTek (Li-Chuan)" w:date="2021-01-07T09:07:00Z">
              <w:r>
                <w:rPr>
                  <w:rFonts w:eastAsia="宋体"/>
                  <w:lang w:val="en-US" w:eastAsia="zh-CN"/>
                </w:rPr>
                <w:t>It’s a network decision a</w:t>
              </w:r>
            </w:ins>
            <w:ins w:id="493" w:author="MediaTek (Li-Chuan)" w:date="2021-01-07T09:08:00Z">
              <w:r>
                <w:rPr>
                  <w:rFonts w:eastAsia="宋体"/>
                  <w:lang w:val="en-US" w:eastAsia="zh-CN"/>
                </w:rPr>
                <w:t xml:space="preserve">nd it’s not only about RRC state. For example, Network </w:t>
              </w:r>
            </w:ins>
            <w:ins w:id="494" w:author="MediaTek (Li-Chuan)" w:date="2021-01-07T09:09:00Z">
              <w:r>
                <w:rPr>
                  <w:rFonts w:eastAsia="宋体"/>
                  <w:lang w:val="en-US" w:eastAsia="zh-CN"/>
                </w:rPr>
                <w:t xml:space="preserve">A </w:t>
              </w:r>
            </w:ins>
            <w:ins w:id="495" w:author="MediaTek (Li-Chuan)" w:date="2021-01-07T09:08:00Z">
              <w:r>
                <w:rPr>
                  <w:rFonts w:eastAsia="宋体"/>
                  <w:lang w:val="en-US" w:eastAsia="zh-CN"/>
                </w:rPr>
                <w:t>may provide periodic scheduling gaps</w:t>
              </w:r>
            </w:ins>
            <w:ins w:id="496" w:author="MediaTek (Li-Chuan)" w:date="2021-01-07T09:09:00Z">
              <w:r>
                <w:rPr>
                  <w:rFonts w:eastAsia="宋体"/>
                  <w:lang w:val="en-US" w:eastAsia="zh-CN"/>
                </w:rPr>
                <w:t xml:space="preserve"> for UE to perform short activities in Network B, in thi</w:t>
              </w:r>
            </w:ins>
            <w:ins w:id="497" w:author="MediaTek (Li-Chuan)" w:date="2021-01-07T09:10:00Z">
              <w:r>
                <w:rPr>
                  <w:rFonts w:eastAsia="宋体"/>
                  <w:lang w:val="en-US" w:eastAsia="zh-CN"/>
                </w:rPr>
                <w:t xml:space="preserve">s case UE is kept in RRC_CONNECTED. But if UE sends some kind of </w:t>
              </w:r>
            </w:ins>
            <w:ins w:id="498" w:author="MediaTek (Li-Chuan)" w:date="2021-01-07T09:11:00Z">
              <w:r>
                <w:rPr>
                  <w:rFonts w:eastAsia="宋体"/>
                  <w:lang w:val="en-US" w:eastAsia="zh-CN"/>
                </w:rPr>
                <w:t xml:space="preserve">“switching request”, Network A may consider sending UE to RRC_IDLE/INACTIVE because </w:t>
              </w:r>
            </w:ins>
            <w:ins w:id="499" w:author="MediaTek (Li-Chuan)" w:date="2021-01-07T09:12:00Z">
              <w:r>
                <w:rPr>
                  <w:rFonts w:eastAsia="宋体"/>
                  <w:lang w:val="en-US" w:eastAsia="zh-CN"/>
                </w:rPr>
                <w:t xml:space="preserve">it’s hard to estimate how much time UE needs to be away. </w:t>
              </w:r>
            </w:ins>
            <w:ins w:id="500" w:author="MediaTek (Li-Chuan)" w:date="2021-01-07T09:08:00Z">
              <w:r>
                <w:rPr>
                  <w:rFonts w:eastAsia="宋体"/>
                  <w:lang w:val="en-US" w:eastAsia="zh-CN"/>
                </w:rPr>
                <w:t xml:space="preserve"> </w:t>
              </w:r>
            </w:ins>
          </w:p>
        </w:tc>
      </w:tr>
      <w:tr w:rsidR="00121CA3" w14:paraId="79CC2FBB" w14:textId="77777777" w:rsidTr="00121CA3">
        <w:tblPrEx>
          <w:tblW w:w="9631" w:type="dxa"/>
          <w:tblLayout w:type="fixed"/>
          <w:tblPrExChange w:id="501" w:author="00195941" w:date="2021-01-07T11:17:00Z">
            <w:tblPrEx>
              <w:tblW w:w="9631" w:type="dxa"/>
              <w:tblLayout w:type="fixed"/>
            </w:tblPrEx>
          </w:tblPrExChange>
        </w:tblPrEx>
        <w:trPr>
          <w:trHeight w:val="90"/>
          <w:ins w:id="502" w:author="00195941" w:date="2021-01-07T11:05:00Z"/>
        </w:trPr>
        <w:tc>
          <w:tcPr>
            <w:tcW w:w="1926" w:type="dxa"/>
            <w:tcPrChange w:id="503" w:author="00195941" w:date="2021-01-07T11:17:00Z">
              <w:tcPr>
                <w:tcW w:w="1926" w:type="dxa"/>
              </w:tcPr>
            </w:tcPrChange>
          </w:tcPr>
          <w:p w14:paraId="79CC2FB7" w14:textId="77777777" w:rsidR="00121CA3" w:rsidRDefault="0038392B">
            <w:pPr>
              <w:rPr>
                <w:ins w:id="504" w:author="00195941" w:date="2021-01-07T11:05:00Z"/>
                <w:rFonts w:eastAsia="宋体"/>
                <w:lang w:val="en-US" w:eastAsia="zh-CN"/>
              </w:rPr>
            </w:pPr>
            <w:ins w:id="505" w:author="00195941" w:date="2021-01-07T11:05:00Z">
              <w:r>
                <w:rPr>
                  <w:rFonts w:eastAsia="宋体" w:hint="eastAsia"/>
                  <w:lang w:val="en-US" w:eastAsia="zh-CN"/>
                </w:rPr>
                <w:t>ZTE</w:t>
              </w:r>
            </w:ins>
          </w:p>
        </w:tc>
        <w:tc>
          <w:tcPr>
            <w:tcW w:w="2038" w:type="dxa"/>
            <w:tcPrChange w:id="506" w:author="00195941" w:date="2021-01-07T11:17:00Z">
              <w:tcPr>
                <w:tcW w:w="2038" w:type="dxa"/>
              </w:tcPr>
            </w:tcPrChange>
          </w:tcPr>
          <w:p w14:paraId="79CC2FB8" w14:textId="77777777" w:rsidR="00121CA3" w:rsidRDefault="0038392B">
            <w:pPr>
              <w:rPr>
                <w:ins w:id="507" w:author="00195941" w:date="2021-01-07T11:05:00Z"/>
                <w:rFonts w:eastAsia="宋体"/>
                <w:lang w:val="en-US" w:eastAsia="zh-CN"/>
              </w:rPr>
            </w:pPr>
            <w:ins w:id="508" w:author="00195941" w:date="2021-01-07T11:05:00Z">
              <w:r>
                <w:rPr>
                  <w:rFonts w:eastAsia="宋体" w:hint="eastAsia"/>
                  <w:lang w:val="en-US" w:eastAsia="zh-CN"/>
                </w:rPr>
                <w:t>Yes</w:t>
              </w:r>
            </w:ins>
          </w:p>
        </w:tc>
        <w:tc>
          <w:tcPr>
            <w:tcW w:w="5667" w:type="dxa"/>
            <w:tcPrChange w:id="509" w:author="00195941" w:date="2021-01-07T11:17:00Z">
              <w:tcPr>
                <w:tcW w:w="5667" w:type="dxa"/>
              </w:tcPr>
            </w:tcPrChange>
          </w:tcPr>
          <w:p w14:paraId="79CC2FB9" w14:textId="77777777" w:rsidR="00121CA3" w:rsidRDefault="0038392B">
            <w:pPr>
              <w:rPr>
                <w:ins w:id="510" w:author="00195941" w:date="2021-01-07T11:05:00Z"/>
                <w:rFonts w:eastAsia="宋体"/>
                <w:lang w:val="en-US" w:eastAsia="zh-CN"/>
              </w:rPr>
            </w:pPr>
            <w:ins w:id="511" w:author="00195941" w:date="2021-01-07T11:16:00Z">
              <w:r>
                <w:rPr>
                  <w:rFonts w:eastAsia="宋体" w:hint="eastAsia"/>
                  <w:lang w:val="en-US" w:eastAsia="zh-CN"/>
                </w:rPr>
                <w:t xml:space="preserve">We agree with the intention, and we also agree that </w:t>
              </w:r>
              <w:r>
                <w:rPr>
                  <w:rFonts w:eastAsia="宋体"/>
                  <w:lang w:val="en-US" w:eastAsia="zh-CN"/>
                </w:rPr>
                <w:t>this is ultimately a network decision.</w:t>
              </w:r>
            </w:ins>
          </w:p>
          <w:p w14:paraId="79CC2FBA" w14:textId="77777777" w:rsidR="00121CA3" w:rsidRDefault="0038392B">
            <w:pPr>
              <w:rPr>
                <w:ins w:id="512" w:author="00195941" w:date="2021-01-07T11:05:00Z"/>
                <w:rFonts w:eastAsia="宋体"/>
                <w:lang w:val="en-US" w:eastAsia="zh-CN"/>
              </w:rPr>
            </w:pPr>
            <w:ins w:id="513" w:author="00195941" w:date="2021-01-07T11:05:00Z">
              <w:r>
                <w:rPr>
                  <w:rFonts w:eastAsia="宋体" w:hint="eastAsia"/>
                  <w:lang w:val="en-US" w:eastAsia="zh-CN"/>
                </w:rPr>
                <w:t xml:space="preserve">Furthermore, it would keep the UE in the </w:t>
              </w:r>
              <w:proofErr w:type="spellStart"/>
              <w:r>
                <w:rPr>
                  <w:rFonts w:eastAsia="宋体" w:hint="eastAsia"/>
                  <w:lang w:val="en-US" w:eastAsia="zh-CN"/>
                </w:rPr>
                <w:t>RRC_Connected</w:t>
              </w:r>
              <w:proofErr w:type="spellEnd"/>
              <w:r>
                <w:rPr>
                  <w:rFonts w:eastAsia="宋体" w:hint="eastAsia"/>
                  <w:lang w:val="en-US" w:eastAsia="zh-CN"/>
                </w:rPr>
                <w:t xml:space="preserve"> </w:t>
              </w:r>
              <w:proofErr w:type="gramStart"/>
              <w:r>
                <w:rPr>
                  <w:rFonts w:eastAsia="宋体" w:hint="eastAsia"/>
                  <w:lang w:val="en-US" w:eastAsia="zh-CN"/>
                </w:rPr>
                <w:t>state,  thus</w:t>
              </w:r>
              <w:proofErr w:type="gramEnd"/>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better to take the RRC </w:t>
              </w:r>
              <w:proofErr w:type="spellStart"/>
              <w:r>
                <w:rPr>
                  <w:rFonts w:eastAsia="宋体" w:hint="eastAsia"/>
                  <w:lang w:val="en-US" w:eastAsia="zh-CN"/>
                </w:rPr>
                <w:t>signalling</w:t>
              </w:r>
              <w:proofErr w:type="spellEnd"/>
              <w:r>
                <w:rPr>
                  <w:rFonts w:eastAsia="宋体" w:hint="eastAsia"/>
                  <w:lang w:val="en-US" w:eastAsia="zh-CN"/>
                </w:rPr>
                <w:t xml:space="preserve"> for the short leaving procedure.</w:t>
              </w:r>
            </w:ins>
          </w:p>
        </w:tc>
      </w:tr>
      <w:tr w:rsidR="00135B29" w14:paraId="79CC2FBF" w14:textId="77777777">
        <w:trPr>
          <w:ins w:id="514" w:author="00195941" w:date="2021-01-07T11:05:00Z"/>
        </w:trPr>
        <w:tc>
          <w:tcPr>
            <w:tcW w:w="1926" w:type="dxa"/>
          </w:tcPr>
          <w:p w14:paraId="79CC2FBC" w14:textId="68DDB795" w:rsidR="00135B29" w:rsidRDefault="00135B29" w:rsidP="00135B29">
            <w:pPr>
              <w:rPr>
                <w:ins w:id="515" w:author="00195941" w:date="2021-01-07T11:05:00Z"/>
                <w:rFonts w:eastAsia="宋体"/>
                <w:lang w:val="en-US" w:eastAsia="zh-CN"/>
              </w:rPr>
            </w:pPr>
            <w:ins w:id="516" w:author="m" w:date="2021-01-07T21:47:00Z">
              <w:r>
                <w:rPr>
                  <w:rFonts w:eastAsia="宋体"/>
                  <w:lang w:val="en-US" w:eastAsia="zh-CN"/>
                </w:rPr>
                <w:t>Xiaomi</w:t>
              </w:r>
            </w:ins>
          </w:p>
        </w:tc>
        <w:tc>
          <w:tcPr>
            <w:tcW w:w="2038" w:type="dxa"/>
          </w:tcPr>
          <w:p w14:paraId="79CC2FBD" w14:textId="4F71C5EE" w:rsidR="00135B29" w:rsidRDefault="00135B29" w:rsidP="00135B29">
            <w:pPr>
              <w:rPr>
                <w:ins w:id="517" w:author="00195941" w:date="2021-01-07T11:05:00Z"/>
                <w:rFonts w:eastAsia="宋体"/>
                <w:lang w:val="en-US" w:eastAsia="zh-CN"/>
              </w:rPr>
            </w:pPr>
            <w:ins w:id="518" w:author="m [2]" w:date="2021-01-07T21:47:00Z">
              <w:r>
                <w:rPr>
                  <w:rFonts w:eastAsia="宋体"/>
                  <w:lang w:val="en-US" w:eastAsia="zh-CN"/>
                </w:rPr>
                <w:t>A</w:t>
              </w:r>
              <w:r>
                <w:rPr>
                  <w:rFonts w:eastAsia="宋体" w:hint="eastAsia"/>
                  <w:lang w:val="en-US" w:eastAsia="zh-CN"/>
                </w:rPr>
                <w:t>gree with the intention, but</w:t>
              </w:r>
            </w:ins>
          </w:p>
        </w:tc>
        <w:tc>
          <w:tcPr>
            <w:tcW w:w="5667" w:type="dxa"/>
          </w:tcPr>
          <w:p w14:paraId="79CC2FBE" w14:textId="5AC30AF5" w:rsidR="00135B29" w:rsidRDefault="00135B29" w:rsidP="00135B29">
            <w:pPr>
              <w:rPr>
                <w:ins w:id="519" w:author="00195941" w:date="2021-01-07T11:05:00Z"/>
                <w:rFonts w:eastAsia="宋体"/>
                <w:lang w:val="en-US" w:eastAsia="zh-CN"/>
              </w:rPr>
            </w:pPr>
            <w:ins w:id="520" w:author="m [2]" w:date="2021-01-07T21:47:00Z">
              <w:r>
                <w:rPr>
                  <w:rFonts w:eastAsia="宋体"/>
                  <w:lang w:val="en-US" w:eastAsia="zh-CN"/>
                </w:rPr>
                <w:t xml:space="preserve">Agree </w:t>
              </w:r>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3B2A26" w14:paraId="6DB704BC" w14:textId="77777777">
        <w:trPr>
          <w:ins w:id="521" w:author="Berggren, Anders" w:date="2021-01-07T18:12:00Z"/>
        </w:trPr>
        <w:tc>
          <w:tcPr>
            <w:tcW w:w="1926" w:type="dxa"/>
          </w:tcPr>
          <w:p w14:paraId="46517069" w14:textId="6333EA28" w:rsidR="003B2A26" w:rsidRDefault="003B2A26" w:rsidP="003B2A26">
            <w:pPr>
              <w:rPr>
                <w:ins w:id="522" w:author="Berggren, Anders" w:date="2021-01-07T18:12:00Z"/>
                <w:rFonts w:eastAsia="宋体"/>
                <w:lang w:val="en-US" w:eastAsia="zh-CN"/>
              </w:rPr>
            </w:pPr>
            <w:ins w:id="523" w:author="Berggren, Anders" w:date="2021-01-07T18:12:00Z">
              <w:r>
                <w:rPr>
                  <w:rFonts w:eastAsia="宋体"/>
                  <w:lang w:val="en-US" w:eastAsia="zh-CN"/>
                </w:rPr>
                <w:t>SONY</w:t>
              </w:r>
            </w:ins>
          </w:p>
        </w:tc>
        <w:tc>
          <w:tcPr>
            <w:tcW w:w="2038" w:type="dxa"/>
          </w:tcPr>
          <w:p w14:paraId="3D524AC8" w14:textId="59AADAF8" w:rsidR="003B2A26" w:rsidRDefault="003B2A26" w:rsidP="003B2A26">
            <w:pPr>
              <w:rPr>
                <w:ins w:id="524" w:author="Berggren, Anders" w:date="2021-01-07T18:12:00Z"/>
                <w:rFonts w:eastAsia="宋体"/>
                <w:lang w:val="en-US" w:eastAsia="zh-CN"/>
              </w:rPr>
            </w:pPr>
            <w:ins w:id="525" w:author="Berggren, Anders" w:date="2021-01-07T18:12:00Z">
              <w:r>
                <w:rPr>
                  <w:rFonts w:eastAsia="宋体"/>
                  <w:lang w:val="en-US" w:eastAsia="zh-CN"/>
                </w:rPr>
                <w:t>Yes, agree with intention</w:t>
              </w:r>
            </w:ins>
          </w:p>
        </w:tc>
        <w:tc>
          <w:tcPr>
            <w:tcW w:w="5667" w:type="dxa"/>
          </w:tcPr>
          <w:p w14:paraId="0A9F3F27" w14:textId="77777777" w:rsidR="003B2A26" w:rsidRDefault="003B2A26" w:rsidP="003B2A26">
            <w:pPr>
              <w:rPr>
                <w:ins w:id="526" w:author="Berggren, Anders" w:date="2021-01-07T18:12:00Z"/>
                <w:rFonts w:eastAsia="宋体"/>
                <w:lang w:val="en-US" w:eastAsia="zh-CN"/>
              </w:rPr>
            </w:pPr>
            <w:ins w:id="527" w:author="Berggren, Anders" w:date="2021-01-07T18:12:00Z">
              <w:r>
                <w:rPr>
                  <w:rFonts w:eastAsia="宋体"/>
                  <w:lang w:val="en-US" w:eastAsia="zh-CN"/>
                </w:rPr>
                <w:t xml:space="preserve">There are different levels on </w:t>
              </w:r>
              <w:proofErr w:type="gramStart"/>
              <w:r>
                <w:rPr>
                  <w:rFonts w:eastAsia="宋体"/>
                  <w:lang w:val="en-US" w:eastAsia="zh-CN"/>
                </w:rPr>
                <w:t>short-time</w:t>
              </w:r>
              <w:proofErr w:type="gramEnd"/>
              <w:r>
                <w:rPr>
                  <w:rFonts w:eastAsia="宋体"/>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宋体"/>
                  <w:lang w:val="en-US" w:eastAsia="zh-CN"/>
                </w:rPr>
                <w:t>similar to</w:t>
              </w:r>
              <w:proofErr w:type="gramEnd"/>
              <w:r>
                <w:rPr>
                  <w:rFonts w:eastAsia="宋体"/>
                  <w:lang w:val="en-US" w:eastAsia="zh-CN"/>
                </w:rPr>
                <w:t xml:space="preserve"> measurement gaps. </w:t>
              </w:r>
            </w:ins>
          </w:p>
          <w:p w14:paraId="190B9DF2" w14:textId="1A467397" w:rsidR="003B2A26" w:rsidRDefault="003B2A26" w:rsidP="003B2A26">
            <w:pPr>
              <w:rPr>
                <w:ins w:id="528" w:author="Berggren, Anders" w:date="2021-01-07T18:12:00Z"/>
                <w:rFonts w:eastAsia="宋体"/>
                <w:lang w:val="en-US" w:eastAsia="zh-CN"/>
              </w:rPr>
            </w:pPr>
            <w:ins w:id="529" w:author="Berggren, Anders" w:date="2021-01-07T18:12:00Z">
              <w:r w:rsidRPr="003B2A26">
                <w:rPr>
                  <w:rFonts w:eastAsia="宋体"/>
                  <w:lang w:val="en-US" w:eastAsia="zh-CN"/>
                </w:rPr>
                <w:lastRenderedPageBreak/>
                <w:t xml:space="preserve">Slightly larger gaps, e.g. when sending a NAS busy indication and waiting for the </w:t>
              </w:r>
              <w:proofErr w:type="spellStart"/>
              <w:r w:rsidRPr="003B2A26">
                <w:rPr>
                  <w:rFonts w:eastAsia="宋体"/>
                  <w:lang w:val="en-US" w:eastAsia="zh-CN"/>
                </w:rPr>
                <w:t>respons</w:t>
              </w:r>
              <w:proofErr w:type="spellEnd"/>
              <w:r w:rsidRPr="003B2A26">
                <w:rPr>
                  <w:rFonts w:eastAsia="宋体"/>
                  <w:lang w:val="en-US" w:eastAsia="zh-CN"/>
                </w:rPr>
                <w:t xml:space="preserve"> should also be possible to have without leaving the RRC Connected state but the UE behavior as well as the NW behavior need to be discussed further.</w:t>
              </w:r>
              <w:r>
                <w:rPr>
                  <w:rFonts w:eastAsia="宋体"/>
                  <w:lang w:val="en-US" w:eastAsia="zh-CN"/>
                </w:rPr>
                <w:t xml:space="preserve"> </w:t>
              </w:r>
            </w:ins>
          </w:p>
        </w:tc>
      </w:tr>
      <w:tr w:rsidR="00153C49" w14:paraId="6F58BF29" w14:textId="77777777">
        <w:trPr>
          <w:ins w:id="530" w:author="Covida Wireless" w:date="2021-01-07T12:44:00Z"/>
        </w:trPr>
        <w:tc>
          <w:tcPr>
            <w:tcW w:w="1926" w:type="dxa"/>
          </w:tcPr>
          <w:p w14:paraId="65321791" w14:textId="4DB44B31" w:rsidR="00153C49" w:rsidRDefault="00153C49" w:rsidP="00153C49">
            <w:pPr>
              <w:rPr>
                <w:ins w:id="531" w:author="Covida Wireless" w:date="2021-01-07T12:44:00Z"/>
                <w:rFonts w:eastAsia="宋体"/>
                <w:lang w:val="en-US" w:eastAsia="zh-CN"/>
              </w:rPr>
            </w:pPr>
            <w:proofErr w:type="spellStart"/>
            <w:ins w:id="532" w:author="Covida Wireless" w:date="2021-01-07T12:44:00Z">
              <w:r>
                <w:rPr>
                  <w:rFonts w:eastAsia="宋体"/>
                  <w:lang w:val="en-US" w:eastAsia="zh-CN"/>
                </w:rPr>
                <w:lastRenderedPageBreak/>
                <w:t>Convida</w:t>
              </w:r>
              <w:proofErr w:type="spellEnd"/>
            </w:ins>
          </w:p>
        </w:tc>
        <w:tc>
          <w:tcPr>
            <w:tcW w:w="2038" w:type="dxa"/>
          </w:tcPr>
          <w:p w14:paraId="4DBF0192" w14:textId="18B56E78" w:rsidR="00153C49" w:rsidRDefault="00153C49" w:rsidP="00153C49">
            <w:pPr>
              <w:rPr>
                <w:ins w:id="533" w:author="Covida Wireless" w:date="2021-01-07T12:44:00Z"/>
                <w:rFonts w:eastAsia="宋体"/>
                <w:lang w:val="en-US" w:eastAsia="zh-CN"/>
              </w:rPr>
            </w:pPr>
            <w:ins w:id="534" w:author="Covida Wireless" w:date="2021-01-07T12:44:00Z">
              <w:r>
                <w:rPr>
                  <w:rFonts w:eastAsia="宋体"/>
                  <w:lang w:val="en-US" w:eastAsia="zh-CN"/>
                </w:rPr>
                <w:t>Agree with the intention but</w:t>
              </w:r>
            </w:ins>
          </w:p>
        </w:tc>
        <w:tc>
          <w:tcPr>
            <w:tcW w:w="5667" w:type="dxa"/>
          </w:tcPr>
          <w:p w14:paraId="33AC2D75" w14:textId="035BB901" w:rsidR="00153C49" w:rsidRDefault="00153C49" w:rsidP="00153C49">
            <w:pPr>
              <w:rPr>
                <w:ins w:id="535" w:author="Covida Wireless" w:date="2021-01-07T12:44:00Z"/>
                <w:rFonts w:eastAsia="宋体"/>
                <w:lang w:val="en-US" w:eastAsia="zh-CN"/>
              </w:rPr>
            </w:pPr>
            <w:ins w:id="536" w:author="Covida Wireless" w:date="2021-01-07T12:44:00Z">
              <w:r>
                <w:rPr>
                  <w:rFonts w:eastAsia="宋体"/>
                  <w:lang w:val="en-US" w:eastAsia="zh-CN"/>
                </w:rPr>
                <w:t xml:space="preserve">Same comments as in Q1. Additionally, we </w:t>
              </w:r>
              <w:proofErr w:type="gramStart"/>
              <w:r>
                <w:rPr>
                  <w:rFonts w:eastAsia="宋体"/>
                  <w:lang w:val="en-US" w:eastAsia="zh-CN"/>
                </w:rPr>
                <w:t>have a preference for</w:t>
              </w:r>
              <w:proofErr w:type="gramEnd"/>
              <w:r>
                <w:rPr>
                  <w:rFonts w:eastAsia="宋体"/>
                  <w:lang w:val="en-US" w:eastAsia="zh-CN"/>
                </w:rPr>
                <w:t xml:space="preserve"> the rewording from Ericsson as captured above.</w:t>
              </w:r>
            </w:ins>
          </w:p>
        </w:tc>
      </w:tr>
      <w:tr w:rsidR="00F427C0" w14:paraId="653FCFFD" w14:textId="77777777">
        <w:trPr>
          <w:ins w:id="537" w:author="Reza Hedayat" w:date="2021-01-07T12:45:00Z"/>
        </w:trPr>
        <w:tc>
          <w:tcPr>
            <w:tcW w:w="1926" w:type="dxa"/>
          </w:tcPr>
          <w:p w14:paraId="0181382F" w14:textId="4EAC0762" w:rsidR="00F427C0" w:rsidRDefault="00F427C0" w:rsidP="00F427C0">
            <w:pPr>
              <w:rPr>
                <w:ins w:id="538" w:author="Reza Hedayat" w:date="2021-01-07T12:45:00Z"/>
                <w:rFonts w:eastAsia="宋体"/>
                <w:lang w:val="en-US" w:eastAsia="zh-CN"/>
              </w:rPr>
            </w:pPr>
            <w:ins w:id="539" w:author="Reza Hedayat" w:date="2021-01-07T12:45:00Z">
              <w:r w:rsidRPr="00481DF8">
                <w:rPr>
                  <w:rFonts w:eastAsia="宋体"/>
                  <w:lang w:val="en-US" w:eastAsia="zh-CN"/>
                </w:rPr>
                <w:t>Charter Communications</w:t>
              </w:r>
            </w:ins>
          </w:p>
        </w:tc>
        <w:tc>
          <w:tcPr>
            <w:tcW w:w="2038" w:type="dxa"/>
          </w:tcPr>
          <w:p w14:paraId="55550624" w14:textId="38A40B4D" w:rsidR="00F427C0" w:rsidRDefault="00F427C0" w:rsidP="00F427C0">
            <w:pPr>
              <w:rPr>
                <w:ins w:id="540" w:author="Reza Hedayat" w:date="2021-01-07T12:45:00Z"/>
                <w:rFonts w:eastAsia="宋体"/>
                <w:lang w:val="en-US" w:eastAsia="zh-CN"/>
              </w:rPr>
            </w:pPr>
            <w:ins w:id="541" w:author="Reza Hedayat" w:date="2021-01-07T12:45:00Z">
              <w:r>
                <w:rPr>
                  <w:rFonts w:eastAsia="宋体"/>
                  <w:lang w:val="en-US" w:eastAsia="zh-CN"/>
                </w:rPr>
                <w:t>Agree, but</w:t>
              </w:r>
            </w:ins>
          </w:p>
        </w:tc>
        <w:tc>
          <w:tcPr>
            <w:tcW w:w="5667" w:type="dxa"/>
          </w:tcPr>
          <w:p w14:paraId="39D96D38" w14:textId="08525481" w:rsidR="00F427C0" w:rsidRDefault="00F427C0" w:rsidP="00F427C0">
            <w:pPr>
              <w:rPr>
                <w:ins w:id="542" w:author="Reza Hedayat" w:date="2021-01-07T12:45:00Z"/>
                <w:rFonts w:eastAsia="宋体"/>
                <w:lang w:val="en-US" w:eastAsia="zh-CN"/>
              </w:rPr>
            </w:pPr>
            <w:ins w:id="543" w:author="Reza Hedayat" w:date="2021-01-07T12:45:00Z">
              <w:r>
                <w:rPr>
                  <w:rFonts w:eastAsia="宋体"/>
                  <w:lang w:val="en-US" w:eastAsia="zh-CN"/>
                </w:rPr>
                <w:t xml:space="preserve">Agree that during </w:t>
              </w:r>
              <w:proofErr w:type="gramStart"/>
              <w:r>
                <w:rPr>
                  <w:rFonts w:eastAsia="宋体"/>
                  <w:lang w:val="en-US" w:eastAsia="zh-CN"/>
                </w:rPr>
                <w:t>short-time</w:t>
              </w:r>
              <w:proofErr w:type="gramEnd"/>
              <w:r>
                <w:rPr>
                  <w:rFonts w:eastAsia="宋体"/>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宋体"/>
                  <w:lang w:val="en-US" w:eastAsia="zh-CN"/>
                </w:rPr>
                <w:t>, where UE may not send any notification.</w:t>
              </w:r>
            </w:ins>
          </w:p>
        </w:tc>
      </w:tr>
      <w:tr w:rsidR="00867E5F" w14:paraId="63BB8F1B" w14:textId="77777777">
        <w:trPr>
          <w:ins w:id="544" w:author="NEC (Wangda)" w:date="2021-01-08T09:28:00Z"/>
        </w:trPr>
        <w:tc>
          <w:tcPr>
            <w:tcW w:w="1926" w:type="dxa"/>
          </w:tcPr>
          <w:p w14:paraId="7C46B228" w14:textId="27C6354B" w:rsidR="00867E5F" w:rsidRPr="00481DF8" w:rsidRDefault="00867E5F" w:rsidP="00867E5F">
            <w:pPr>
              <w:rPr>
                <w:ins w:id="545" w:author="NEC (Wangda)" w:date="2021-01-08T09:28:00Z"/>
                <w:rFonts w:eastAsia="宋体"/>
                <w:lang w:val="en-US" w:eastAsia="zh-CN"/>
              </w:rPr>
            </w:pPr>
            <w:ins w:id="546" w:author="NEC (Wangda)" w:date="2021-01-08T09:28:00Z">
              <w:r>
                <w:rPr>
                  <w:rFonts w:eastAsia="宋体" w:hint="eastAsia"/>
                  <w:lang w:val="en-US" w:eastAsia="zh-CN"/>
                </w:rPr>
                <w:t>N</w:t>
              </w:r>
              <w:r>
                <w:rPr>
                  <w:rFonts w:eastAsia="宋体"/>
                  <w:lang w:val="en-US" w:eastAsia="zh-CN"/>
                </w:rPr>
                <w:t>EC</w:t>
              </w:r>
            </w:ins>
          </w:p>
        </w:tc>
        <w:tc>
          <w:tcPr>
            <w:tcW w:w="2038" w:type="dxa"/>
          </w:tcPr>
          <w:p w14:paraId="3F2DAC55" w14:textId="79F745E0" w:rsidR="00867E5F" w:rsidRDefault="00867E5F" w:rsidP="00867E5F">
            <w:pPr>
              <w:rPr>
                <w:ins w:id="547" w:author="NEC (Wangda)" w:date="2021-01-08T09:28:00Z"/>
                <w:rFonts w:eastAsia="宋体"/>
                <w:lang w:val="en-US" w:eastAsia="zh-CN"/>
              </w:rPr>
            </w:pPr>
            <w:ins w:id="548" w:author="NEC (Wangda)" w:date="2021-01-08T09:28:00Z">
              <w:r>
                <w:rPr>
                  <w:rFonts w:eastAsia="宋体"/>
                  <w:lang w:val="en-US" w:eastAsia="zh-CN"/>
                </w:rPr>
                <w:t>A</w:t>
              </w:r>
              <w:r>
                <w:rPr>
                  <w:rFonts w:eastAsia="宋体" w:hint="eastAsia"/>
                  <w:lang w:val="en-US" w:eastAsia="zh-CN"/>
                </w:rPr>
                <w:t>gree with the intention, but</w:t>
              </w:r>
            </w:ins>
          </w:p>
        </w:tc>
        <w:tc>
          <w:tcPr>
            <w:tcW w:w="5667" w:type="dxa"/>
          </w:tcPr>
          <w:p w14:paraId="5638FFD6" w14:textId="1E409518" w:rsidR="00867E5F" w:rsidRDefault="00867E5F" w:rsidP="00867E5F">
            <w:pPr>
              <w:rPr>
                <w:ins w:id="549" w:author="NEC (Wangda)" w:date="2021-01-08T09:28:00Z"/>
                <w:rFonts w:eastAsia="宋体"/>
                <w:lang w:val="en-US" w:eastAsia="zh-CN"/>
              </w:rPr>
            </w:pPr>
            <w:ins w:id="550" w:author="NEC (Wangda)" w:date="2021-01-08T09:28:00Z">
              <w:r>
                <w:rPr>
                  <w:rFonts w:eastAsia="宋体" w:hint="eastAsia"/>
                  <w:lang w:val="en-US" w:eastAsia="zh-CN"/>
                </w:rPr>
                <w:t>A</w:t>
              </w:r>
              <w:r>
                <w:rPr>
                  <w:rFonts w:eastAsia="宋体"/>
                  <w:lang w:val="en-US" w:eastAsia="zh-CN"/>
                </w:rPr>
                <w:t xml:space="preserve">gree with companies above that the wording should be improved to </w:t>
              </w:r>
              <w:proofErr w:type="spellStart"/>
              <w:r>
                <w:rPr>
                  <w:rFonts w:eastAsia="宋体"/>
                  <w:lang w:val="en-US" w:eastAsia="zh-CN"/>
                </w:rPr>
                <w:t>inclue</w:t>
              </w:r>
              <w:proofErr w:type="spellEnd"/>
              <w:r>
                <w:rPr>
                  <w:rFonts w:eastAsia="宋体"/>
                  <w:lang w:val="en-US" w:eastAsia="zh-CN"/>
                </w:rPr>
                <w:t xml:space="preserve"> the switching behavior instead of just the notification behavior.</w:t>
              </w:r>
            </w:ins>
          </w:p>
        </w:tc>
      </w:tr>
      <w:tr w:rsidR="0010149F" w14:paraId="7967393B" w14:textId="77777777">
        <w:trPr>
          <w:ins w:id="551" w:author="Tomoyuki Yamamoto (山本 智之)" w:date="2021-01-08T11:02:00Z"/>
        </w:trPr>
        <w:tc>
          <w:tcPr>
            <w:tcW w:w="1926" w:type="dxa"/>
          </w:tcPr>
          <w:p w14:paraId="2B991216" w14:textId="7A196303" w:rsidR="0010149F" w:rsidRDefault="0010149F" w:rsidP="0010149F">
            <w:pPr>
              <w:rPr>
                <w:ins w:id="552" w:author="Tomoyuki Yamamoto (山本 智之)" w:date="2021-01-08T11:02:00Z"/>
                <w:rFonts w:eastAsia="宋体"/>
                <w:lang w:val="en-US" w:eastAsia="zh-CN"/>
              </w:rPr>
            </w:pPr>
            <w:ins w:id="553"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54" w:author="Tomoyuki Yamamoto (山本 智之)" w:date="2021-01-08T11:02:00Z"/>
                <w:rFonts w:eastAsia="宋体"/>
                <w:lang w:val="en-US" w:eastAsia="zh-CN"/>
              </w:rPr>
            </w:pPr>
            <w:ins w:id="555"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56" w:author="Tomoyuki Yamamoto (山本 智之)" w:date="2021-01-08T11:02:00Z"/>
                <w:rFonts w:eastAsia="宋体"/>
                <w:lang w:val="en-US" w:eastAsia="zh-CN"/>
              </w:rPr>
            </w:pPr>
            <w:ins w:id="557"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58" w:author="INTEL-Jaemin" w:date="2021-01-07T23:11:00Z"/>
        </w:trPr>
        <w:tc>
          <w:tcPr>
            <w:tcW w:w="1926" w:type="dxa"/>
          </w:tcPr>
          <w:p w14:paraId="5E1861FE" w14:textId="2B02F47F" w:rsidR="00A37A4B" w:rsidRDefault="00A37A4B">
            <w:pPr>
              <w:tabs>
                <w:tab w:val="right" w:pos="1710"/>
              </w:tabs>
              <w:rPr>
                <w:ins w:id="559" w:author="INTEL-Jaemin" w:date="2021-01-07T23:11:00Z"/>
                <w:rFonts w:eastAsia="PMingLiU"/>
                <w:lang w:val="en-US" w:eastAsia="zh-TW"/>
              </w:rPr>
              <w:pPrChange w:id="560" w:author="Hung-Chen Chen [2]" w:date="2021-01-08T15:28:00Z">
                <w:pPr/>
              </w:pPrChange>
            </w:pPr>
            <w:ins w:id="561" w:author="INTEL-Jaemin" w:date="2021-01-07T23:11:00Z">
              <w:r>
                <w:rPr>
                  <w:rFonts w:eastAsia="PMingLiU"/>
                  <w:lang w:val="en-US" w:eastAsia="zh-TW"/>
                </w:rPr>
                <w:t>Intel</w:t>
              </w:r>
            </w:ins>
            <w:ins w:id="562"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63" w:author="INTEL-Jaemin" w:date="2021-01-07T23:11:00Z"/>
                <w:rFonts w:eastAsia="宋体"/>
                <w:lang w:val="en-US" w:eastAsia="zh-CN"/>
              </w:rPr>
            </w:pPr>
            <w:ins w:id="564" w:author="INTEL-Jaemin" w:date="2021-01-07T23:11:00Z">
              <w:r>
                <w:rPr>
                  <w:rFonts w:eastAsia="宋体"/>
                  <w:lang w:val="en-US" w:eastAsia="zh-CN"/>
                </w:rPr>
                <w:t>Agree with the majority view</w:t>
              </w:r>
            </w:ins>
          </w:p>
        </w:tc>
        <w:tc>
          <w:tcPr>
            <w:tcW w:w="5667" w:type="dxa"/>
          </w:tcPr>
          <w:p w14:paraId="4B15F4D2" w14:textId="77777777" w:rsidR="00A37A4B" w:rsidRDefault="00A37A4B" w:rsidP="002D6000">
            <w:pPr>
              <w:rPr>
                <w:ins w:id="565" w:author="INTEL-Jaemin" w:date="2021-01-07T23:11:00Z"/>
                <w:rFonts w:eastAsia="PMingLiU"/>
                <w:lang w:val="en-US" w:eastAsia="zh-TW"/>
              </w:rPr>
            </w:pPr>
            <w:ins w:id="566" w:author="INTEL-Jaemin" w:date="2021-01-07T23:11:00Z">
              <w:r>
                <w:rPr>
                  <w:rFonts w:eastAsia="PMingLiU"/>
                  <w:lang w:val="en-US" w:eastAsia="zh-TW"/>
                </w:rPr>
                <w:t xml:space="preserve">The same comments in Q1 </w:t>
              </w:r>
            </w:ins>
          </w:p>
        </w:tc>
      </w:tr>
      <w:tr w:rsidR="00014019" w14:paraId="1B3F81D7" w14:textId="77777777" w:rsidTr="00A37A4B">
        <w:trPr>
          <w:ins w:id="567" w:author="Hung-Chen Chen [2]" w:date="2021-01-08T15:28:00Z"/>
        </w:trPr>
        <w:tc>
          <w:tcPr>
            <w:tcW w:w="1926" w:type="dxa"/>
          </w:tcPr>
          <w:p w14:paraId="3C9334CD" w14:textId="5317C2EE" w:rsidR="00014019" w:rsidRDefault="00014019" w:rsidP="00014019">
            <w:pPr>
              <w:tabs>
                <w:tab w:val="right" w:pos="1710"/>
              </w:tabs>
              <w:rPr>
                <w:ins w:id="568" w:author="Hung-Chen Chen [2]" w:date="2021-01-08T15:28:00Z"/>
                <w:rFonts w:eastAsia="PMingLiU"/>
                <w:lang w:val="en-US" w:eastAsia="zh-TW"/>
              </w:rPr>
            </w:pPr>
            <w:ins w:id="569"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70" w:author="Hung-Chen Chen [2]" w:date="2021-01-08T15:28:00Z"/>
                <w:rFonts w:eastAsia="宋体"/>
                <w:lang w:val="en-US" w:eastAsia="zh-CN"/>
              </w:rPr>
            </w:pPr>
            <w:ins w:id="571"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72" w:author="Hung-Chen Chen [2]" w:date="2021-01-08T15:28:00Z"/>
                <w:rFonts w:eastAsia="PMingLiU"/>
                <w:lang w:val="en-US" w:eastAsia="zh-TW"/>
              </w:rPr>
            </w:pPr>
            <w:ins w:id="573"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宋体"/>
                  <w:lang w:val="en-US" w:eastAsia="zh-CN"/>
                </w:rPr>
                <w:t>short-time</w:t>
              </w:r>
              <w:proofErr w:type="gramEnd"/>
              <w:r>
                <w:rPr>
                  <w:rFonts w:eastAsia="宋体"/>
                  <w:lang w:val="en-US" w:eastAsia="zh-CN"/>
                </w:rPr>
                <w:t xml:space="preserve"> switching</w:t>
              </w:r>
              <w:r>
                <w:rPr>
                  <w:rFonts w:eastAsia="PMingLiU"/>
                  <w:lang w:val="en-US" w:eastAsia="zh-TW"/>
                </w:rPr>
                <w:t xml:space="preserve"> case is beneficial for the on-going services. But we need to </w:t>
              </w:r>
              <w:proofErr w:type="gramStart"/>
              <w:r>
                <w:rPr>
                  <w:rFonts w:eastAsia="PMingLiU"/>
                  <w:lang w:val="en-US" w:eastAsia="zh-TW"/>
                </w:rPr>
                <w:t xml:space="preserve">clarify </w:t>
              </w:r>
              <w:r>
                <w:rPr>
                  <w:rFonts w:eastAsia="宋体"/>
                  <w:lang w:val="en-US" w:eastAsia="zh-CN"/>
                </w:rPr>
                <w:t xml:space="preserve"> “</w:t>
              </w:r>
              <w:proofErr w:type="gramEnd"/>
              <w:r>
                <w:rPr>
                  <w:rFonts w:eastAsia="宋体"/>
                  <w:lang w:val="en-US" w:eastAsia="zh-CN"/>
                </w:rPr>
                <w:t xml:space="preserve">long-time switching case” and “short-time switching case” first. For “short-time switching case”, extending the existing “measurement gap” mechanism is possible and the UE does not need to ask for the scheduling gap </w:t>
              </w:r>
              <w:proofErr w:type="gramStart"/>
              <w:r>
                <w:rPr>
                  <w:rFonts w:eastAsia="宋体"/>
                  <w:lang w:val="en-US" w:eastAsia="zh-CN"/>
                </w:rPr>
                <w:t>for  “</w:t>
              </w:r>
              <w:proofErr w:type="gramEnd"/>
              <w:r>
                <w:rPr>
                  <w:rFonts w:eastAsia="宋体"/>
                  <w:lang w:val="en-US" w:eastAsia="zh-CN"/>
                </w:rPr>
                <w:t>short-time switching case” every time.</w:t>
              </w:r>
            </w:ins>
          </w:p>
        </w:tc>
      </w:tr>
      <w:tr w:rsidR="002D6000" w14:paraId="3AAF5785" w14:textId="77777777" w:rsidTr="00A37A4B">
        <w:trPr>
          <w:ins w:id="574" w:author="Mazin Al-Shalash" w:date="2021-01-08T02:26:00Z"/>
        </w:trPr>
        <w:tc>
          <w:tcPr>
            <w:tcW w:w="1926" w:type="dxa"/>
          </w:tcPr>
          <w:p w14:paraId="003CAB5F" w14:textId="7D333C3F" w:rsidR="002D6000" w:rsidRDefault="002D6000" w:rsidP="002D6000">
            <w:pPr>
              <w:tabs>
                <w:tab w:val="right" w:pos="1710"/>
              </w:tabs>
              <w:rPr>
                <w:ins w:id="575" w:author="Mazin Al-Shalash" w:date="2021-01-08T02:26:00Z"/>
                <w:rFonts w:eastAsia="PMingLiU"/>
                <w:lang w:val="en-US" w:eastAsia="zh-TW"/>
              </w:rPr>
            </w:pPr>
            <w:proofErr w:type="spellStart"/>
            <w:ins w:id="576" w:author="Mazin Al-Shalash" w:date="2021-01-08T02:26:00Z">
              <w:r>
                <w:rPr>
                  <w:lang w:val="en-US" w:eastAsia="ja-JP"/>
                </w:rPr>
                <w:t>Futurewei</w:t>
              </w:r>
              <w:proofErr w:type="spellEnd"/>
            </w:ins>
          </w:p>
        </w:tc>
        <w:tc>
          <w:tcPr>
            <w:tcW w:w="2038" w:type="dxa"/>
          </w:tcPr>
          <w:p w14:paraId="3286FA02" w14:textId="319B4555" w:rsidR="002D6000" w:rsidRDefault="002D6000" w:rsidP="002D6000">
            <w:pPr>
              <w:rPr>
                <w:ins w:id="577" w:author="Mazin Al-Shalash" w:date="2021-01-08T02:26:00Z"/>
                <w:rFonts w:eastAsia="PMingLiU"/>
                <w:lang w:val="en-US" w:eastAsia="zh-TW"/>
              </w:rPr>
            </w:pPr>
            <w:ins w:id="578" w:author="Mazin Al-Shalash" w:date="2021-01-08T02:26:00Z">
              <w:r>
                <w:rPr>
                  <w:lang w:val="en-US" w:eastAsia="ja-JP"/>
                </w:rPr>
                <w:t>Agree with intent, but</w:t>
              </w:r>
            </w:ins>
          </w:p>
        </w:tc>
        <w:tc>
          <w:tcPr>
            <w:tcW w:w="5667" w:type="dxa"/>
          </w:tcPr>
          <w:p w14:paraId="2CBF9EE1" w14:textId="77777777" w:rsidR="002D6000" w:rsidRDefault="002D6000" w:rsidP="002D6000">
            <w:pPr>
              <w:rPr>
                <w:ins w:id="579" w:author="Mazin Al-Shalash" w:date="2021-01-08T02:26:00Z"/>
                <w:rFonts w:eastAsia="PMingLiU"/>
                <w:lang w:val="en-US" w:eastAsia="zh-TW"/>
              </w:rPr>
            </w:pPr>
            <w:ins w:id="580"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581" w:author="Mazin Al-Shalash" w:date="2021-01-08T02:26:00Z"/>
                <w:rFonts w:eastAsia="PMingLiU"/>
                <w:lang w:val="en-US" w:eastAsia="zh-TW"/>
              </w:rPr>
            </w:pPr>
            <w:ins w:id="582"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r w:rsidR="00CB5645" w14:paraId="3F27C961" w14:textId="77777777" w:rsidTr="001B256D">
        <w:trPr>
          <w:ins w:id="583" w:author="Jiaxiang Liu_China Telecom" w:date="2021-01-08T19:40:00Z"/>
        </w:trPr>
        <w:tc>
          <w:tcPr>
            <w:tcW w:w="1926" w:type="dxa"/>
          </w:tcPr>
          <w:p w14:paraId="67F89F5D" w14:textId="77777777" w:rsidR="00CB5645" w:rsidRPr="00AE3680" w:rsidRDefault="00CB5645" w:rsidP="001B256D">
            <w:pPr>
              <w:rPr>
                <w:ins w:id="584" w:author="Jiaxiang Liu_China Telecom" w:date="2021-01-08T19:40:00Z"/>
                <w:rFonts w:eastAsia="宋体"/>
                <w:lang w:val="en-US" w:eastAsia="zh-CN"/>
              </w:rPr>
            </w:pPr>
            <w:ins w:id="585" w:author="Jiaxiang Liu_China Telecom" w:date="2021-01-08T19:40:00Z">
              <w:r>
                <w:rPr>
                  <w:rFonts w:eastAsia="宋体" w:hint="eastAsia"/>
                  <w:lang w:val="en-US" w:eastAsia="zh-CN"/>
                </w:rPr>
                <w:t>C</w:t>
              </w:r>
              <w:r>
                <w:rPr>
                  <w:rFonts w:eastAsia="宋体"/>
                  <w:lang w:val="en-US" w:eastAsia="zh-CN"/>
                </w:rPr>
                <w:t>hina Telecom</w:t>
              </w:r>
            </w:ins>
          </w:p>
        </w:tc>
        <w:tc>
          <w:tcPr>
            <w:tcW w:w="2038" w:type="dxa"/>
          </w:tcPr>
          <w:p w14:paraId="4806A3C7" w14:textId="77777777" w:rsidR="00CB5645" w:rsidRDefault="00CB5645" w:rsidP="001B256D">
            <w:pPr>
              <w:rPr>
                <w:ins w:id="586" w:author="Jiaxiang Liu_China Telecom" w:date="2021-01-08T19:40:00Z"/>
                <w:rFonts w:eastAsia="宋体"/>
                <w:lang w:val="en-US" w:eastAsia="zh-CN"/>
              </w:rPr>
            </w:pPr>
            <w:ins w:id="587" w:author="Jiaxiang Liu_China Telecom" w:date="2021-01-08T19:40:00Z">
              <w:r>
                <w:rPr>
                  <w:rFonts w:eastAsia="宋体"/>
                  <w:lang w:val="en-US" w:eastAsia="zh-CN"/>
                </w:rPr>
                <w:t>A</w:t>
              </w:r>
              <w:r>
                <w:rPr>
                  <w:rFonts w:eastAsia="宋体" w:hint="eastAsia"/>
                  <w:lang w:val="en-US" w:eastAsia="zh-CN"/>
                </w:rPr>
                <w:t xml:space="preserve">gree </w:t>
              </w:r>
              <w:r>
                <w:rPr>
                  <w:rFonts w:eastAsia="宋体"/>
                  <w:lang w:val="en-US" w:eastAsia="zh-CN"/>
                </w:rPr>
                <w:t xml:space="preserve">with the intention, but with comments </w:t>
              </w:r>
            </w:ins>
          </w:p>
        </w:tc>
        <w:tc>
          <w:tcPr>
            <w:tcW w:w="5667" w:type="dxa"/>
          </w:tcPr>
          <w:p w14:paraId="41C5DFD6" w14:textId="77777777" w:rsidR="00CB5645" w:rsidRDefault="00CB5645" w:rsidP="001B256D">
            <w:pPr>
              <w:rPr>
                <w:ins w:id="588" w:author="Jiaxiang Liu_China Telecom" w:date="2021-01-08T19:40:00Z"/>
                <w:rFonts w:eastAsia="宋体"/>
                <w:lang w:val="en-US" w:eastAsia="zh-CN"/>
              </w:rPr>
            </w:pPr>
            <w:ins w:id="589" w:author="Jiaxiang Liu_China Telecom" w:date="2021-01-08T19:40:00Z">
              <w:r w:rsidRPr="00AE3680">
                <w:rPr>
                  <w:rFonts w:eastAsia="宋体"/>
                  <w:b/>
                  <w:lang w:val="en-US" w:eastAsia="zh-CN"/>
                </w:rPr>
                <w:t xml:space="preserve">For periodic </w:t>
              </w:r>
              <w:proofErr w:type="gramStart"/>
              <w:r w:rsidRPr="00AE3680">
                <w:rPr>
                  <w:rFonts w:eastAsia="宋体"/>
                  <w:b/>
                  <w:lang w:val="en-US" w:eastAsia="zh-CN"/>
                </w:rPr>
                <w:t>short-time</w:t>
              </w:r>
              <w:proofErr w:type="gramEnd"/>
              <w:r w:rsidRPr="00AE3680">
                <w:rPr>
                  <w:rFonts w:eastAsia="宋体"/>
                  <w:b/>
                  <w:lang w:val="en-US" w:eastAsia="zh-CN"/>
                </w:rPr>
                <w:t xml:space="preserve"> switching</w:t>
              </w:r>
              <w:r>
                <w:rPr>
                  <w:rFonts w:eastAsia="宋体"/>
                  <w:lang w:val="en-US" w:eastAsia="zh-CN"/>
                </w:rPr>
                <w:t xml:space="preserve">, we agree with LG’ </w:t>
              </w:r>
              <w:proofErr w:type="spellStart"/>
              <w:r>
                <w:rPr>
                  <w:rFonts w:eastAsia="宋体"/>
                  <w:lang w:val="en-US" w:eastAsia="zh-CN"/>
                </w:rPr>
                <w:t>commnets</w:t>
              </w:r>
              <w:proofErr w:type="spellEnd"/>
              <w:r>
                <w:rPr>
                  <w:rFonts w:eastAsia="宋体"/>
                  <w:lang w:val="en-US" w:eastAsia="zh-CN"/>
                </w:rPr>
                <w:t xml:space="preserve"> for further clarification for the relationship between scheduling gap and switching notification. However, we support keeping RRC_CONNECTED state in network A to </w:t>
              </w:r>
              <w:proofErr w:type="spellStart"/>
              <w:r>
                <w:rPr>
                  <w:rFonts w:eastAsia="宋体"/>
                  <w:lang w:val="en-US" w:eastAsia="zh-CN"/>
                </w:rPr>
                <w:t>recduce</w:t>
              </w:r>
              <w:proofErr w:type="spellEnd"/>
              <w:r>
                <w:rPr>
                  <w:rFonts w:eastAsia="宋体"/>
                  <w:lang w:val="en-US" w:eastAsia="zh-CN"/>
                </w:rPr>
                <w:t xml:space="preserve"> the latency and signaling overhead for UE return.</w:t>
              </w:r>
            </w:ins>
          </w:p>
          <w:p w14:paraId="5F28E6B6" w14:textId="77777777" w:rsidR="00CB5645" w:rsidRPr="00AE3680" w:rsidRDefault="00CB5645" w:rsidP="001B256D">
            <w:pPr>
              <w:rPr>
                <w:ins w:id="590" w:author="Jiaxiang Liu_China Telecom" w:date="2021-01-08T19:40:00Z"/>
                <w:rFonts w:eastAsia="宋体"/>
                <w:b/>
                <w:lang w:val="en-US" w:eastAsia="zh-CN"/>
              </w:rPr>
            </w:pPr>
            <w:ins w:id="591" w:author="Jiaxiang Liu_China Telecom" w:date="2021-01-08T19:40:00Z">
              <w:r w:rsidRPr="00AE3680">
                <w:rPr>
                  <w:rFonts w:eastAsia="宋体"/>
                  <w:b/>
                  <w:lang w:val="en-US" w:eastAsia="zh-CN"/>
                </w:rPr>
                <w:t xml:space="preserve">For one-shot </w:t>
              </w:r>
              <w:proofErr w:type="gramStart"/>
              <w:r w:rsidRPr="00F242D6">
                <w:rPr>
                  <w:rFonts w:eastAsia="宋体"/>
                  <w:b/>
                  <w:lang w:val="en-US" w:eastAsia="zh-CN"/>
                </w:rPr>
                <w:t>short-time</w:t>
              </w:r>
              <w:proofErr w:type="gramEnd"/>
              <w:r w:rsidRPr="00AE3680">
                <w:rPr>
                  <w:rFonts w:eastAsia="宋体"/>
                  <w:b/>
                  <w:lang w:val="en-US" w:eastAsia="zh-CN"/>
                </w:rPr>
                <w:t xml:space="preserve"> switching,</w:t>
              </w:r>
              <w:r>
                <w:rPr>
                  <w:rFonts w:eastAsia="宋体"/>
                  <w:b/>
                  <w:lang w:val="en-US" w:eastAsia="zh-CN"/>
                </w:rPr>
                <w:t xml:space="preserve"> </w:t>
              </w:r>
              <w:r w:rsidRPr="00AE3680">
                <w:rPr>
                  <w:rFonts w:eastAsia="宋体"/>
                  <w:lang w:val="en-US" w:eastAsia="zh-CN"/>
                </w:rPr>
                <w:t>we agree with Ericsson’s opinions.</w:t>
              </w:r>
              <w:r>
                <w:rPr>
                  <w:rFonts w:eastAsia="宋体"/>
                  <w:lang w:val="en-US" w:eastAsia="zh-CN"/>
                </w:rPr>
                <w:t xml:space="preserve"> UE could notify the network for </w:t>
              </w:r>
              <w:proofErr w:type="gramStart"/>
              <w:r>
                <w:rPr>
                  <w:rFonts w:eastAsia="宋体"/>
                  <w:lang w:val="en-US" w:eastAsia="zh-CN"/>
                </w:rPr>
                <w:t>remaining  RRC</w:t>
              </w:r>
              <w:proofErr w:type="gramEnd"/>
              <w:r>
                <w:rPr>
                  <w:rFonts w:eastAsia="宋体"/>
                  <w:lang w:val="en-US" w:eastAsia="zh-CN"/>
                </w:rPr>
                <w:t>_CONNECTED state, but it is up to network for the final decision.</w:t>
              </w:r>
            </w:ins>
          </w:p>
        </w:tc>
      </w:tr>
      <w:tr w:rsidR="00AC2DD0" w14:paraId="753A2D76" w14:textId="77777777" w:rsidTr="001B256D">
        <w:trPr>
          <w:ins w:id="592" w:author="Ozcan Ozturk" w:date="2021-01-09T10:49:00Z"/>
        </w:trPr>
        <w:tc>
          <w:tcPr>
            <w:tcW w:w="1926" w:type="dxa"/>
          </w:tcPr>
          <w:p w14:paraId="39B7D933" w14:textId="3FDC431C" w:rsidR="00AC2DD0" w:rsidRDefault="00AC2DD0" w:rsidP="001B256D">
            <w:pPr>
              <w:rPr>
                <w:ins w:id="593" w:author="Ozcan Ozturk" w:date="2021-01-09T10:49:00Z"/>
                <w:rFonts w:eastAsia="宋体"/>
                <w:lang w:val="en-US" w:eastAsia="zh-CN"/>
              </w:rPr>
            </w:pPr>
            <w:ins w:id="594" w:author="Ozcan Ozturk" w:date="2021-01-09T10:49:00Z">
              <w:r>
                <w:rPr>
                  <w:rFonts w:eastAsia="宋体"/>
                  <w:lang w:val="en-US" w:eastAsia="zh-CN"/>
                </w:rPr>
                <w:t>Qualcomm</w:t>
              </w:r>
            </w:ins>
          </w:p>
        </w:tc>
        <w:tc>
          <w:tcPr>
            <w:tcW w:w="2038" w:type="dxa"/>
          </w:tcPr>
          <w:p w14:paraId="5D145D1B" w14:textId="3A0CA37D" w:rsidR="00AC2DD0" w:rsidRDefault="00AC2DD0" w:rsidP="001B256D">
            <w:pPr>
              <w:rPr>
                <w:ins w:id="595" w:author="Ozcan Ozturk" w:date="2021-01-09T10:49:00Z"/>
                <w:rFonts w:eastAsia="宋体"/>
                <w:lang w:val="en-US" w:eastAsia="zh-CN"/>
              </w:rPr>
            </w:pPr>
            <w:ins w:id="596" w:author="Ozcan Ozturk" w:date="2021-01-09T10:50:00Z">
              <w:r>
                <w:rPr>
                  <w:rFonts w:eastAsia="宋体"/>
                  <w:lang w:val="en-US" w:eastAsia="zh-CN"/>
                </w:rPr>
                <w:t>Yes</w:t>
              </w:r>
            </w:ins>
          </w:p>
        </w:tc>
        <w:tc>
          <w:tcPr>
            <w:tcW w:w="5667" w:type="dxa"/>
          </w:tcPr>
          <w:p w14:paraId="7144BE01" w14:textId="25EBDE33" w:rsidR="00AC2DD0" w:rsidRPr="00AC2DD0" w:rsidRDefault="00AC2DD0" w:rsidP="001B256D">
            <w:pPr>
              <w:rPr>
                <w:ins w:id="597" w:author="Ozcan Ozturk" w:date="2021-01-09T10:49:00Z"/>
                <w:rFonts w:eastAsia="宋体"/>
                <w:lang w:val="en-US" w:eastAsia="zh-CN"/>
                <w:rPrChange w:id="598" w:author="Ozcan Ozturk" w:date="2021-01-09T10:49:00Z">
                  <w:rPr>
                    <w:ins w:id="599" w:author="Ozcan Ozturk" w:date="2021-01-09T10:49:00Z"/>
                    <w:rFonts w:eastAsia="宋体"/>
                    <w:b/>
                    <w:lang w:val="en-US" w:eastAsia="zh-CN"/>
                  </w:rPr>
                </w:rPrChange>
              </w:rPr>
            </w:pPr>
            <w:ins w:id="600" w:author="Ozcan Ozturk" w:date="2021-01-09T10:50:00Z">
              <w:r>
                <w:rPr>
                  <w:rFonts w:eastAsia="宋体"/>
                  <w:lang w:val="en-US" w:eastAsia="zh-CN"/>
                </w:rPr>
                <w:t>The UE should stay in RRC Connected and the procedure should be defined only for this</w:t>
              </w:r>
            </w:ins>
            <w:ins w:id="601" w:author="Ozcan Ozturk" w:date="2021-01-09T14:16:00Z">
              <w:r w:rsidR="00F016A4">
                <w:rPr>
                  <w:rFonts w:eastAsia="宋体"/>
                  <w:lang w:val="en-US" w:eastAsia="zh-CN"/>
                </w:rPr>
                <w:t xml:space="preserve"> RRC</w:t>
              </w:r>
            </w:ins>
            <w:ins w:id="602" w:author="Ozcan Ozturk" w:date="2021-01-09T10:50:00Z">
              <w:r>
                <w:rPr>
                  <w:rFonts w:eastAsia="宋体"/>
                  <w:lang w:val="en-US" w:eastAsia="zh-CN"/>
                </w:rPr>
                <w:t xml:space="preserve"> state. </w:t>
              </w:r>
            </w:ins>
            <w:ins w:id="603" w:author="Ozcan Ozturk" w:date="2021-01-09T10:49:00Z">
              <w:r>
                <w:rPr>
                  <w:rFonts w:eastAsia="宋体"/>
                  <w:lang w:val="en-US" w:eastAsia="zh-CN"/>
                </w:rPr>
                <w:t xml:space="preserve">The short-term switch will likely be a periodic event </w:t>
              </w:r>
              <w:proofErr w:type="gramStart"/>
              <w:r>
                <w:rPr>
                  <w:rFonts w:eastAsia="宋体"/>
                  <w:lang w:val="en-US" w:eastAsia="zh-CN"/>
                </w:rPr>
                <w:t>similar to</w:t>
              </w:r>
              <w:proofErr w:type="gramEnd"/>
              <w:r>
                <w:rPr>
                  <w:rFonts w:eastAsia="宋体"/>
                  <w:lang w:val="en-US" w:eastAsia="zh-CN"/>
                </w:rPr>
                <w:t xml:space="preserve"> measurement gaps and it can</w:t>
              </w:r>
            </w:ins>
            <w:ins w:id="604" w:author="Ozcan Ozturk" w:date="2021-01-09T10:50:00Z">
              <w:r>
                <w:rPr>
                  <w:rFonts w:eastAsia="宋体"/>
                  <w:lang w:val="en-US" w:eastAsia="zh-CN"/>
                </w:rPr>
                <w:t xml:space="preserve"> also</w:t>
              </w:r>
            </w:ins>
            <w:ins w:id="605" w:author="Ozcan Ozturk" w:date="2021-01-09T10:49:00Z">
              <w:r>
                <w:rPr>
                  <w:rFonts w:eastAsia="宋体"/>
                  <w:lang w:val="en-US" w:eastAsia="zh-CN"/>
                </w:rPr>
                <w:t xml:space="preserve"> benefit from more dynamic control (e.g. when the UE needs to extend the gap for TAU/RNAU).</w:t>
              </w:r>
            </w:ins>
            <w:ins w:id="606" w:author="Ozcan Ozturk" w:date="2021-01-09T10:51:00Z">
              <w:r>
                <w:rPr>
                  <w:rFonts w:eastAsia="宋体"/>
                  <w:lang w:val="en-US" w:eastAsia="zh-CN"/>
                </w:rPr>
                <w:t xml:space="preserve"> But we don’t </w:t>
              </w:r>
            </w:ins>
            <w:ins w:id="607" w:author="Ozcan Ozturk" w:date="2021-01-09T14:17:00Z">
              <w:r w:rsidR="00F016A4">
                <w:rPr>
                  <w:rFonts w:eastAsia="宋体"/>
                  <w:lang w:val="en-US" w:eastAsia="zh-CN"/>
                </w:rPr>
                <w:t xml:space="preserve">necessarily </w:t>
              </w:r>
            </w:ins>
            <w:ins w:id="608" w:author="Ozcan Ozturk" w:date="2021-01-09T10:51:00Z">
              <w:r>
                <w:rPr>
                  <w:rFonts w:eastAsia="宋体"/>
                  <w:lang w:val="en-US" w:eastAsia="zh-CN"/>
                </w:rPr>
                <w:t xml:space="preserve">need to call them short and long in the specifications, i.e. </w:t>
              </w:r>
            </w:ins>
            <w:ins w:id="609" w:author="Ozcan Ozturk" w:date="2021-01-09T14:17:00Z">
              <w:r w:rsidR="00F016A4">
                <w:rPr>
                  <w:rFonts w:eastAsia="宋体"/>
                  <w:lang w:val="en-US" w:eastAsia="zh-CN"/>
                </w:rPr>
                <w:t xml:space="preserve">we just define </w:t>
              </w:r>
            </w:ins>
            <w:ins w:id="610" w:author="Ozcan Ozturk" w:date="2021-01-09T10:51:00Z">
              <w:r>
                <w:rPr>
                  <w:rFonts w:eastAsia="宋体"/>
                  <w:lang w:val="en-US" w:eastAsia="zh-CN"/>
                </w:rPr>
                <w:t xml:space="preserve">one </w:t>
              </w:r>
              <w:r>
                <w:rPr>
                  <w:rFonts w:eastAsia="宋体"/>
                  <w:lang w:val="en-US" w:eastAsia="zh-CN"/>
                </w:rPr>
                <w:lastRenderedPageBreak/>
                <w:t xml:space="preserve">procedure for Connected mode and another one to switch </w:t>
              </w:r>
            </w:ins>
            <w:ins w:id="611" w:author="Ozcan Ozturk" w:date="2021-01-09T10:52:00Z">
              <w:r>
                <w:rPr>
                  <w:rFonts w:eastAsia="宋体"/>
                  <w:lang w:val="en-US" w:eastAsia="zh-CN"/>
                </w:rPr>
                <w:t xml:space="preserve">to Idle/Connected. </w:t>
              </w:r>
            </w:ins>
            <w:ins w:id="612" w:author="Ozcan Ozturk" w:date="2021-01-09T14:17:00Z">
              <w:r w:rsidR="00F016A4">
                <w:rPr>
                  <w:rFonts w:eastAsia="宋体"/>
                  <w:lang w:val="en-US" w:eastAsia="zh-CN"/>
                </w:rPr>
                <w:t>In practice, the</w:t>
              </w:r>
            </w:ins>
            <w:ins w:id="613" w:author="Ozcan Ozturk" w:date="2021-01-09T10:52:00Z">
              <w:r>
                <w:rPr>
                  <w:rFonts w:eastAsia="宋体"/>
                  <w:lang w:val="en-US" w:eastAsia="zh-CN"/>
                </w:rPr>
                <w:t xml:space="preserve"> first procedure will be more suitable for short term switching.</w:t>
              </w:r>
            </w:ins>
          </w:p>
        </w:tc>
      </w:tr>
      <w:tr w:rsidR="005D7F44" w14:paraId="47804926" w14:textId="77777777" w:rsidTr="001B256D">
        <w:trPr>
          <w:ins w:id="614" w:author="Lenovo_Lianhai" w:date="2021-01-10T20:51:00Z"/>
        </w:trPr>
        <w:tc>
          <w:tcPr>
            <w:tcW w:w="1926" w:type="dxa"/>
          </w:tcPr>
          <w:p w14:paraId="77DA67B5" w14:textId="377264EB" w:rsidR="005D7F44" w:rsidRDefault="005D7F44" w:rsidP="001B256D">
            <w:pPr>
              <w:rPr>
                <w:ins w:id="615" w:author="Lenovo_Lianhai" w:date="2021-01-10T20:51:00Z"/>
                <w:rFonts w:eastAsia="宋体"/>
                <w:lang w:val="en-US" w:eastAsia="zh-CN"/>
              </w:rPr>
            </w:pPr>
            <w:proofErr w:type="spellStart"/>
            <w:ins w:id="616" w:author="Lenovo_Lianhai" w:date="2021-01-10T20:51:00Z">
              <w:r>
                <w:rPr>
                  <w:rFonts w:eastAsia="宋体" w:hint="eastAsia"/>
                  <w:lang w:val="en-US" w:eastAsia="zh-CN"/>
                </w:rPr>
                <w:lastRenderedPageBreak/>
                <w:t>L</w:t>
              </w:r>
            </w:ins>
            <w:ins w:id="617" w:author="Lenovo_Lianhai" w:date="2021-01-10T20:52:00Z">
              <w:r>
                <w:rPr>
                  <w:rFonts w:eastAsia="宋体"/>
                  <w:lang w:val="en-US" w:eastAsia="zh-CN"/>
                </w:rPr>
                <w:t>enovo&amp;MM</w:t>
              </w:r>
            </w:ins>
            <w:proofErr w:type="spellEnd"/>
          </w:p>
        </w:tc>
        <w:tc>
          <w:tcPr>
            <w:tcW w:w="2038" w:type="dxa"/>
          </w:tcPr>
          <w:p w14:paraId="10C988C9" w14:textId="1F83184A" w:rsidR="005D7F44" w:rsidRDefault="005D7F44" w:rsidP="001B256D">
            <w:pPr>
              <w:rPr>
                <w:ins w:id="618" w:author="Lenovo_Lianhai" w:date="2021-01-10T20:51:00Z"/>
                <w:rFonts w:eastAsia="宋体"/>
                <w:lang w:val="en-US" w:eastAsia="zh-CN"/>
              </w:rPr>
            </w:pPr>
            <w:ins w:id="619" w:author="Lenovo_Lianhai" w:date="2021-01-10T20:51:00Z">
              <w:r>
                <w:rPr>
                  <w:rFonts w:eastAsia="宋体"/>
                  <w:lang w:val="en-US" w:eastAsia="zh-CN"/>
                </w:rPr>
                <w:t>Agree with the intention, but</w:t>
              </w:r>
            </w:ins>
          </w:p>
        </w:tc>
        <w:tc>
          <w:tcPr>
            <w:tcW w:w="5667" w:type="dxa"/>
          </w:tcPr>
          <w:p w14:paraId="1E914E94" w14:textId="6E19740C" w:rsidR="005D7F44" w:rsidRDefault="005D7F44" w:rsidP="001B256D">
            <w:pPr>
              <w:rPr>
                <w:ins w:id="620" w:author="Lenovo_Lianhai" w:date="2021-01-10T20:51:00Z"/>
                <w:rFonts w:eastAsia="宋体"/>
                <w:lang w:val="en-US" w:eastAsia="zh-CN"/>
              </w:rPr>
            </w:pPr>
            <w:ins w:id="621" w:author="Lenovo_Lianhai" w:date="2021-01-10T20:52:00Z">
              <w:r>
                <w:rPr>
                  <w:rFonts w:eastAsia="宋体"/>
                  <w:lang w:val="en-US" w:eastAsia="zh-CN"/>
                </w:rPr>
                <w:t>See the comment for Q1.</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622"/>
      <w:r>
        <w:rPr>
          <w:rFonts w:eastAsia="宋体"/>
          <w:b/>
          <w:color w:val="000000"/>
          <w:shd w:val="clear" w:color="auto" w:fill="FFFFFF"/>
          <w:lang w:eastAsia="zh-CN"/>
        </w:rPr>
        <w:t>RRC-based</w:t>
      </w:r>
      <w:commentRangeEnd w:id="622"/>
      <w:r>
        <w:rPr>
          <w:rStyle w:val="afc"/>
        </w:rPr>
        <w:commentReference w:id="622"/>
      </w:r>
      <w:r>
        <w:rPr>
          <w:rFonts w:eastAsia="宋体"/>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宋体"/>
          <w:b/>
          <w:u w:val="single"/>
          <w:lang w:eastAsia="zh-CN"/>
        </w:rPr>
        <w:t>Switching Notification message</w:t>
      </w:r>
      <w:r>
        <w:rPr>
          <w:b/>
          <w:u w:val="single"/>
        </w:rPr>
        <w:t>:</w:t>
      </w:r>
    </w:p>
    <w:p w14:paraId="79CC2FCB" w14:textId="77777777" w:rsidR="00121CA3" w:rsidRDefault="0038392B">
      <w:pPr>
        <w:jc w:val="both"/>
        <w:rPr>
          <w:rFonts w:eastAsia="宋体"/>
          <w:lang w:eastAsia="zh-CN"/>
        </w:rPr>
      </w:pPr>
      <w:r>
        <w:rPr>
          <w:rFonts w:eastAsia="宋体"/>
          <w:lang w:eastAsia="zh-CN"/>
        </w:rPr>
        <w:t xml:space="preserve">Regarding the content of Switching Notification message, the below options are proposed in contributions: </w:t>
      </w:r>
    </w:p>
    <w:p w14:paraId="79CC2FCC" w14:textId="77777777" w:rsidR="00121CA3" w:rsidRDefault="0038392B">
      <w:pPr>
        <w:pStyle w:val="afe"/>
        <w:numPr>
          <w:ilvl w:val="0"/>
          <w:numId w:val="12"/>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79CC2FCD"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79CC2FCE"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宋体"/>
                <w:lang w:val="en-US" w:eastAsia="zh-CN"/>
              </w:rPr>
            </w:pPr>
            <w:ins w:id="623" w:author="Ericsson" w:date="2020-12-21T09:14:00Z">
              <w:r>
                <w:rPr>
                  <w:rFonts w:eastAsia="宋体"/>
                  <w:lang w:val="en-US" w:eastAsia="zh-CN"/>
                </w:rPr>
                <w:lastRenderedPageBreak/>
                <w:t>Ericsson</w:t>
              </w:r>
            </w:ins>
          </w:p>
        </w:tc>
        <w:tc>
          <w:tcPr>
            <w:tcW w:w="1317" w:type="dxa"/>
          </w:tcPr>
          <w:p w14:paraId="79CC2FD7" w14:textId="77777777" w:rsidR="00121CA3" w:rsidRDefault="0038392B">
            <w:pPr>
              <w:rPr>
                <w:rFonts w:eastAsia="宋体"/>
                <w:lang w:val="en-US" w:eastAsia="zh-CN"/>
              </w:rPr>
            </w:pPr>
            <w:ins w:id="624" w:author="Ericsson" w:date="2020-12-21T09:14:00Z">
              <w:r>
                <w:rPr>
                  <w:rFonts w:eastAsia="宋体"/>
                  <w:lang w:val="en-US" w:eastAsia="zh-CN"/>
                </w:rPr>
                <w:t>C</w:t>
              </w:r>
            </w:ins>
          </w:p>
        </w:tc>
        <w:tc>
          <w:tcPr>
            <w:tcW w:w="6266" w:type="dxa"/>
          </w:tcPr>
          <w:p w14:paraId="79CC2FD8" w14:textId="77777777" w:rsidR="00121CA3" w:rsidRDefault="0038392B">
            <w:pPr>
              <w:rPr>
                <w:rFonts w:eastAsia="宋体"/>
                <w:lang w:val="en-US" w:eastAsia="zh-CN"/>
              </w:rPr>
            </w:pPr>
            <w:ins w:id="625" w:author="Ericsson" w:date="2020-12-21T11:15:00Z">
              <w:r>
                <w:rPr>
                  <w:rFonts w:eastAsia="宋体"/>
                  <w:lang w:val="en-US" w:eastAsia="zh-CN"/>
                </w:rPr>
                <w:t xml:space="preserve">Besides the information already agreed in SA2, </w:t>
              </w:r>
            </w:ins>
            <w:ins w:id="626" w:author="Ericsson" w:date="2020-12-21T11:17:00Z">
              <w:r>
                <w:rPr>
                  <w:rFonts w:eastAsia="宋体"/>
                  <w:lang w:val="en-US" w:eastAsia="zh-CN"/>
                </w:rPr>
                <w:t>a long-time switching notification could contain</w:t>
              </w:r>
            </w:ins>
            <w:ins w:id="627" w:author="Ericsson" w:date="2020-12-21T11:18:00Z">
              <w:r>
                <w:rPr>
                  <w:rFonts w:eastAsia="宋体"/>
                  <w:lang w:val="en-US" w:eastAsia="zh-CN"/>
                </w:rPr>
                <w:t xml:space="preserve"> information about </w:t>
              </w:r>
            </w:ins>
            <w:ins w:id="628" w:author="Ericsson" w:date="2020-12-21T11:23:00Z">
              <w:r>
                <w:rPr>
                  <w:rFonts w:eastAsia="宋体"/>
                  <w:lang w:val="en-US" w:eastAsia="zh-CN"/>
                </w:rPr>
                <w:t xml:space="preserve">the switching duration, e.g. it could indicate whether the switching is for a </w:t>
              </w:r>
              <w:r>
                <w:rPr>
                  <w:rFonts w:eastAsia="宋体"/>
                  <w:i/>
                  <w:iCs/>
                  <w:lang w:val="en-US" w:eastAsia="zh-CN"/>
                </w:rPr>
                <w:t>limited</w:t>
              </w:r>
              <w:r>
                <w:rPr>
                  <w:rFonts w:eastAsia="宋体"/>
                  <w:lang w:val="en-US" w:eastAsia="zh-CN"/>
                </w:rPr>
                <w:t xml:space="preserve"> or </w:t>
              </w:r>
              <w:r>
                <w:rPr>
                  <w:rFonts w:eastAsia="宋体"/>
                  <w:i/>
                  <w:iCs/>
                  <w:lang w:val="en-US" w:eastAsia="zh-CN"/>
                </w:rPr>
                <w:t>extended</w:t>
              </w:r>
              <w:r>
                <w:rPr>
                  <w:rFonts w:eastAsia="宋体"/>
                  <w:lang w:val="en-US" w:eastAsia="zh-CN"/>
                </w:rPr>
                <w:t xml:space="preserve"> duration</w:t>
              </w:r>
            </w:ins>
            <w:ins w:id="629" w:author="Ericsson" w:date="2020-12-21T11:25:00Z">
              <w:r>
                <w:rPr>
                  <w:rFonts w:eastAsia="宋体"/>
                  <w:lang w:val="en-US" w:eastAsia="zh-CN"/>
                </w:rPr>
                <w:t xml:space="preserve"> </w:t>
              </w:r>
            </w:ins>
            <w:ins w:id="630" w:author="Ericsson" w:date="2020-12-21T11:24:00Z">
              <w:r>
                <w:rPr>
                  <w:rFonts w:eastAsia="宋体"/>
                  <w:lang w:val="en-US" w:eastAsia="zh-CN"/>
                </w:rPr>
                <w:t>(</w:t>
              </w:r>
            </w:ins>
            <w:ins w:id="631" w:author="Ericsson" w:date="2020-12-21T11:25:00Z">
              <w:r>
                <w:rPr>
                  <w:rFonts w:eastAsia="宋体"/>
                  <w:lang w:val="en-US" w:eastAsia="zh-CN"/>
                </w:rPr>
                <w:t>maybe better to not refer to the indication in C as</w:t>
              </w:r>
            </w:ins>
            <w:ins w:id="632" w:author="Ericsson" w:date="2020-12-21T11:23:00Z">
              <w:r>
                <w:rPr>
                  <w:rFonts w:eastAsia="宋体"/>
                  <w:lang w:val="en-US" w:eastAsia="zh-CN"/>
                </w:rPr>
                <w:t xml:space="preserve"> </w:t>
              </w:r>
            </w:ins>
            <w:ins w:id="633" w:author="Ericsson" w:date="2020-12-21T11:18:00Z">
              <w:r>
                <w:rPr>
                  <w:rFonts w:eastAsia="宋体"/>
                  <w:lang w:val="en-US" w:eastAsia="zh-CN"/>
                </w:rPr>
                <w:t xml:space="preserve">short-time and long-time </w:t>
              </w:r>
            </w:ins>
            <w:ins w:id="634" w:author="Ericsson" w:date="2020-12-21T11:25:00Z">
              <w:r>
                <w:rPr>
                  <w:rFonts w:eastAsia="宋体"/>
                  <w:lang w:val="en-US" w:eastAsia="zh-CN"/>
                </w:rPr>
                <w:t xml:space="preserve"> duration to avoid confusion with the long-time and short-time switching we have in </w:t>
              </w:r>
            </w:ins>
            <w:ins w:id="635" w:author="Ericsson" w:date="2020-12-21T11:26:00Z">
              <w:r>
                <w:rPr>
                  <w:rFonts w:eastAsia="宋体"/>
                  <w:lang w:val="en-US" w:eastAsia="zh-CN"/>
                </w:rPr>
                <w:t>sections 2.2 and 2.3</w:t>
              </w:r>
            </w:ins>
            <w:ins w:id="636" w:author="Ericsson" w:date="2020-12-21T11:25:00Z">
              <w:r>
                <w:rPr>
                  <w:rFonts w:eastAsia="宋体"/>
                  <w:lang w:val="en-US" w:eastAsia="zh-CN"/>
                </w:rPr>
                <w:t>)</w:t>
              </w:r>
            </w:ins>
            <w:ins w:id="637" w:author="Ericsson" w:date="2020-12-21T11:18:00Z">
              <w:r>
                <w:rPr>
                  <w:rFonts w:eastAsia="宋体"/>
                  <w:lang w:val="en-US" w:eastAsia="zh-CN"/>
                </w:rPr>
                <w:t xml:space="preserve">. </w:t>
              </w:r>
            </w:ins>
            <w:ins w:id="638" w:author="Ericsson" w:date="2020-12-23T14:34:00Z">
              <w:r>
                <w:rPr>
                  <w:rFonts w:eastAsia="宋体"/>
                  <w:lang w:val="en-US" w:eastAsia="zh-CN"/>
                </w:rPr>
                <w:t>Moreover</w:t>
              </w:r>
            </w:ins>
            <w:ins w:id="639" w:author="Ericsson" w:date="2020-12-23T14:03:00Z">
              <w:r>
                <w:rPr>
                  <w:rFonts w:eastAsia="宋体"/>
                  <w:lang w:val="en-US" w:eastAsia="zh-CN"/>
                </w:rPr>
                <w:t xml:space="preserve">, we </w:t>
              </w:r>
              <w:proofErr w:type="gramStart"/>
              <w:r>
                <w:rPr>
                  <w:rFonts w:eastAsia="宋体"/>
                  <w:lang w:val="en-US" w:eastAsia="zh-CN"/>
                </w:rPr>
                <w:t>have to</w:t>
              </w:r>
              <w:proofErr w:type="gramEnd"/>
              <w:r>
                <w:rPr>
                  <w:rFonts w:eastAsia="宋体"/>
                  <w:lang w:val="en-US" w:eastAsia="zh-CN"/>
                </w:rPr>
                <w:t xml:space="preserve"> further di</w:t>
              </w:r>
            </w:ins>
            <w:ins w:id="640" w:author="Ericsson" w:date="2020-12-23T14:04:00Z">
              <w:r>
                <w:rPr>
                  <w:rFonts w:eastAsia="宋体"/>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宋体"/>
                <w:lang w:val="en-US" w:eastAsia="zh-CN"/>
              </w:rPr>
            </w:pPr>
            <w:ins w:id="641" w:author="Fangying Xiao(Sharp)" w:date="2020-12-24T16:11:00Z">
              <w:r>
                <w:rPr>
                  <w:rFonts w:eastAsia="宋体" w:hint="eastAsia"/>
                  <w:lang w:val="en-US" w:eastAsia="zh-CN"/>
                </w:rPr>
                <w:t>Sharp</w:t>
              </w:r>
            </w:ins>
          </w:p>
        </w:tc>
        <w:tc>
          <w:tcPr>
            <w:tcW w:w="1317" w:type="dxa"/>
          </w:tcPr>
          <w:p w14:paraId="79CC2FDB" w14:textId="77777777" w:rsidR="00121CA3" w:rsidRDefault="0038392B">
            <w:pPr>
              <w:rPr>
                <w:rFonts w:eastAsia="宋体"/>
                <w:lang w:val="en-US" w:eastAsia="zh-CN"/>
              </w:rPr>
            </w:pPr>
            <w:ins w:id="642" w:author="Fangying Xiao(Sharp)" w:date="2020-12-24T16:11:00Z">
              <w:r>
                <w:rPr>
                  <w:rFonts w:eastAsia="宋体" w:hint="eastAsia"/>
                  <w:lang w:val="en-US" w:eastAsia="zh-CN"/>
                </w:rPr>
                <w:t>B</w:t>
              </w:r>
            </w:ins>
          </w:p>
        </w:tc>
        <w:tc>
          <w:tcPr>
            <w:tcW w:w="6266" w:type="dxa"/>
          </w:tcPr>
          <w:p w14:paraId="79CC2FDC" w14:textId="77777777" w:rsidR="00121CA3" w:rsidRDefault="0038392B">
            <w:pPr>
              <w:rPr>
                <w:rFonts w:eastAsia="宋体"/>
                <w:lang w:val="en-US" w:eastAsia="zh-CN"/>
              </w:rPr>
            </w:pPr>
            <w:ins w:id="643" w:author="Fangying Xiao(Sharp)" w:date="2020-12-24T16:15:00Z">
              <w:r>
                <w:rPr>
                  <w:rFonts w:eastAsia="宋体"/>
                  <w:lang w:val="en-US" w:eastAsia="zh-CN"/>
                </w:rPr>
                <w:t xml:space="preserve">For MUSIM UE, </w:t>
              </w:r>
            </w:ins>
            <w:ins w:id="644" w:author="Fangying Xiao(Sharp)" w:date="2020-12-24T16:19:00Z">
              <w:r>
                <w:rPr>
                  <w:rFonts w:eastAsia="宋体"/>
                  <w:lang w:val="en-US" w:eastAsia="zh-CN"/>
                </w:rPr>
                <w:t xml:space="preserve">we think </w:t>
              </w:r>
            </w:ins>
            <w:ins w:id="645" w:author="Fangying Xiao(Sharp)" w:date="2020-12-24T16:20:00Z">
              <w:r>
                <w:rPr>
                  <w:rFonts w:eastAsia="宋体"/>
                  <w:lang w:val="en-US" w:eastAsia="zh-CN"/>
                </w:rPr>
                <w:t>it</w:t>
              </w:r>
            </w:ins>
            <w:ins w:id="646" w:author="Fangying Xiao(Sharp)" w:date="2020-12-24T16:19:00Z">
              <w:r>
                <w:rPr>
                  <w:rFonts w:eastAsia="宋体"/>
                  <w:lang w:val="en-US" w:eastAsia="zh-CN"/>
                </w:rPr>
                <w:t xml:space="preserve"> is the</w:t>
              </w:r>
            </w:ins>
            <w:ins w:id="647" w:author="Fangying Xiao(Sharp)" w:date="2020-12-24T16:26:00Z">
              <w:r>
                <w:rPr>
                  <w:rFonts w:eastAsia="宋体"/>
                  <w:lang w:val="en-US" w:eastAsia="zh-CN"/>
                </w:rPr>
                <w:t xml:space="preserve"> base</w:t>
              </w:r>
            </w:ins>
            <w:ins w:id="648" w:author="Fangying Xiao(Sharp)" w:date="2020-12-24T16:19:00Z">
              <w:r>
                <w:rPr>
                  <w:rFonts w:eastAsia="宋体"/>
                  <w:lang w:val="en-US" w:eastAsia="zh-CN"/>
                </w:rPr>
                <w:t xml:space="preserve">line that </w:t>
              </w:r>
            </w:ins>
            <w:ins w:id="649" w:author="Fangying Xiao(Sharp)" w:date="2020-12-24T16:15:00Z">
              <w:r>
                <w:rPr>
                  <w:rFonts w:eastAsia="宋体"/>
                  <w:lang w:val="en-US" w:eastAsia="zh-CN"/>
                </w:rPr>
                <w:t xml:space="preserve">if UE </w:t>
              </w:r>
              <w:proofErr w:type="spellStart"/>
              <w:r>
                <w:rPr>
                  <w:rFonts w:eastAsia="宋体"/>
                  <w:lang w:val="en-US" w:eastAsia="zh-CN"/>
                </w:rPr>
                <w:t>dicided</w:t>
              </w:r>
              <w:proofErr w:type="spellEnd"/>
              <w:r>
                <w:rPr>
                  <w:rFonts w:eastAsia="宋体"/>
                  <w:lang w:val="en-US" w:eastAsia="zh-CN"/>
                </w:rPr>
                <w:t xml:space="preserve"> to </w:t>
              </w:r>
            </w:ins>
            <w:ins w:id="650" w:author="Fangying Xiao(Sharp)" w:date="2020-12-25T08:10:00Z">
              <w:r>
                <w:rPr>
                  <w:rFonts w:eastAsia="宋体"/>
                  <w:lang w:val="en-US" w:eastAsia="zh-CN"/>
                </w:rPr>
                <w:t>switch from</w:t>
              </w:r>
            </w:ins>
            <w:ins w:id="651" w:author="Fangying Xiao(Sharp)" w:date="2020-12-24T16:15:00Z">
              <w:r>
                <w:rPr>
                  <w:rFonts w:eastAsia="宋体"/>
                  <w:lang w:val="en-US" w:eastAsia="zh-CN"/>
                </w:rPr>
                <w:t xml:space="preserve"> NW A</w:t>
              </w:r>
            </w:ins>
            <w:ins w:id="652" w:author="Fangying Xiao(Sharp)" w:date="2020-12-25T08:10:00Z">
              <w:r>
                <w:rPr>
                  <w:rFonts w:eastAsia="宋体"/>
                  <w:lang w:val="en-US" w:eastAsia="zh-CN"/>
                </w:rPr>
                <w:t xml:space="preserve"> to NW B</w:t>
              </w:r>
            </w:ins>
            <w:ins w:id="653" w:author="Fangying Xiao(Sharp)" w:date="2020-12-24T16:19:00Z">
              <w:r>
                <w:rPr>
                  <w:rFonts w:eastAsia="宋体"/>
                  <w:lang w:val="en-US" w:eastAsia="zh-CN"/>
                </w:rPr>
                <w:t>,</w:t>
              </w:r>
            </w:ins>
            <w:ins w:id="654" w:author="Fangying Xiao(Sharp)" w:date="2020-12-24T16:15:00Z">
              <w:r>
                <w:rPr>
                  <w:rFonts w:eastAsia="宋体"/>
                  <w:lang w:val="en-US" w:eastAsia="zh-CN"/>
                </w:rPr>
                <w:t xml:space="preserve"> </w:t>
              </w:r>
            </w:ins>
            <w:ins w:id="655" w:author="Fangying Xiao(Sharp)" w:date="2020-12-24T16:16:00Z">
              <w:r>
                <w:rPr>
                  <w:rFonts w:eastAsia="宋体"/>
                  <w:lang w:val="en-US" w:eastAsia="zh-CN"/>
                </w:rPr>
                <w:t xml:space="preserve">NW A should follow UE’s indication. So, </w:t>
              </w:r>
            </w:ins>
            <w:ins w:id="656" w:author="Fangying Xiao(Sharp)" w:date="2020-12-25T08:11:00Z">
              <w:r>
                <w:rPr>
                  <w:rFonts w:eastAsia="宋体"/>
                  <w:lang w:val="en-US" w:eastAsia="zh-CN"/>
                </w:rPr>
                <w:t xml:space="preserve">what </w:t>
              </w:r>
            </w:ins>
            <w:ins w:id="657" w:author="Fangying Xiao(Sharp)" w:date="2020-12-24T16:16:00Z">
              <w:r>
                <w:rPr>
                  <w:rFonts w:eastAsia="宋体"/>
                  <w:lang w:val="en-US" w:eastAsia="zh-CN"/>
                </w:rPr>
                <w:t xml:space="preserve">UE </w:t>
              </w:r>
            </w:ins>
            <w:ins w:id="658" w:author="Fangying Xiao(Sharp)" w:date="2020-12-25T08:11:00Z">
              <w:r>
                <w:rPr>
                  <w:rFonts w:eastAsia="宋体"/>
                  <w:lang w:val="en-US" w:eastAsia="zh-CN"/>
                </w:rPr>
                <w:t xml:space="preserve">needs to do may be just </w:t>
              </w:r>
            </w:ins>
            <w:ins w:id="659" w:author="Fangying Xiao(Sharp)" w:date="2020-12-24T16:16:00Z">
              <w:r>
                <w:rPr>
                  <w:rFonts w:eastAsia="宋体"/>
                  <w:lang w:val="en-US" w:eastAsia="zh-CN"/>
                </w:rPr>
                <w:t>indicate it</w:t>
              </w:r>
            </w:ins>
            <w:ins w:id="660" w:author="Fangying Xiao(Sharp)" w:date="2020-12-25T08:11:00Z">
              <w:r>
                <w:rPr>
                  <w:rFonts w:eastAsia="宋体"/>
                  <w:lang w:val="en-US" w:eastAsia="zh-CN"/>
                </w:rPr>
                <w:t>s</w:t>
              </w:r>
            </w:ins>
            <w:ins w:id="661" w:author="Fangying Xiao(Sharp)" w:date="2020-12-24T16:16:00Z">
              <w:r>
                <w:rPr>
                  <w:rFonts w:eastAsia="宋体"/>
                  <w:lang w:val="en-US" w:eastAsia="zh-CN"/>
                </w:rPr>
                <w:t xml:space="preserve"> preferred RRC state. </w:t>
              </w:r>
            </w:ins>
            <w:ins w:id="662" w:author="Fangying Xiao(Sharp)" w:date="2020-12-25T08:13:00Z">
              <w:r>
                <w:rPr>
                  <w:rFonts w:eastAsia="宋体"/>
                  <w:lang w:val="en-US" w:eastAsia="zh-CN"/>
                </w:rPr>
                <w:t>But</w:t>
              </w:r>
            </w:ins>
            <w:ins w:id="663" w:author="Fangying Xiao(Sharp)" w:date="2020-12-25T08:12:00Z">
              <w:r>
                <w:rPr>
                  <w:rFonts w:eastAsia="宋体"/>
                  <w:lang w:val="en-US" w:eastAsia="zh-CN"/>
                </w:rPr>
                <w:t xml:space="preserve"> it </w:t>
              </w:r>
            </w:ins>
            <w:ins w:id="664" w:author="Fangying Xiao(Sharp)" w:date="2020-12-25T08:14:00Z">
              <w:r>
                <w:rPr>
                  <w:rFonts w:eastAsia="宋体"/>
                  <w:lang w:val="en-US" w:eastAsia="zh-CN"/>
                </w:rPr>
                <w:t>should be</w:t>
              </w:r>
            </w:ins>
            <w:ins w:id="665" w:author="Fangying Xiao(Sharp)" w:date="2020-12-25T08:13:00Z">
              <w:r>
                <w:rPr>
                  <w:rFonts w:eastAsia="宋体"/>
                  <w:lang w:val="en-US" w:eastAsia="zh-CN"/>
                </w:rPr>
                <w:t xml:space="preserve"> </w:t>
              </w:r>
            </w:ins>
            <w:ins w:id="666" w:author="Fangying Xiao(Sharp)" w:date="2020-12-25T08:12:00Z">
              <w:r>
                <w:rPr>
                  <w:rFonts w:eastAsia="宋体"/>
                  <w:lang w:val="en-US" w:eastAsia="zh-CN"/>
                </w:rPr>
                <w:t>up</w:t>
              </w:r>
            </w:ins>
            <w:ins w:id="667" w:author="Fangying Xiao(Sharp)" w:date="2020-12-25T08:13:00Z">
              <w:r>
                <w:rPr>
                  <w:rFonts w:eastAsia="宋体"/>
                  <w:lang w:val="en-US" w:eastAsia="zh-CN"/>
                </w:rPr>
                <w:t xml:space="preserve"> </w:t>
              </w:r>
            </w:ins>
            <w:ins w:id="668" w:author="Fangying Xiao(Sharp)" w:date="2020-12-25T08:12:00Z">
              <w:r>
                <w:rPr>
                  <w:rFonts w:eastAsia="宋体"/>
                  <w:lang w:val="en-US" w:eastAsia="zh-CN"/>
                </w:rPr>
                <w:t xml:space="preserve">to </w:t>
              </w:r>
            </w:ins>
            <w:ins w:id="669" w:author="Fangying Xiao(Sharp)" w:date="2020-12-25T08:13:00Z">
              <w:r>
                <w:rPr>
                  <w:rFonts w:eastAsia="宋体"/>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宋体"/>
                <w:lang w:val="en-US" w:eastAsia="zh-CN"/>
              </w:rPr>
            </w:pPr>
            <w:proofErr w:type="spellStart"/>
            <w:ins w:id="670" w:author="OPPO(Jiangsheng Fan)" w:date="2020-12-28T15:44:00Z">
              <w:r>
                <w:rPr>
                  <w:rFonts w:eastAsia="宋体" w:hint="eastAsia"/>
                  <w:lang w:val="en-US" w:eastAsia="zh-CN"/>
                </w:rPr>
                <w:t>O</w:t>
              </w:r>
              <w:r>
                <w:rPr>
                  <w:rFonts w:eastAsia="宋体"/>
                  <w:lang w:val="en-US" w:eastAsia="zh-CN"/>
                </w:rPr>
                <w:t>ppo</w:t>
              </w:r>
            </w:ins>
            <w:proofErr w:type="spellEnd"/>
          </w:p>
        </w:tc>
        <w:tc>
          <w:tcPr>
            <w:tcW w:w="1317" w:type="dxa"/>
          </w:tcPr>
          <w:p w14:paraId="79CC2FDF" w14:textId="77777777" w:rsidR="00121CA3" w:rsidRDefault="0038392B">
            <w:pPr>
              <w:rPr>
                <w:rFonts w:eastAsia="宋体"/>
                <w:lang w:val="en-US" w:eastAsia="zh-CN"/>
              </w:rPr>
            </w:pPr>
            <w:ins w:id="671" w:author="OPPO(Jiangsheng Fan)" w:date="2020-12-28T15:47:00Z">
              <w:r>
                <w:rPr>
                  <w:rFonts w:eastAsia="宋体"/>
                  <w:lang w:val="en-US" w:eastAsia="zh-CN"/>
                </w:rPr>
                <w:t xml:space="preserve">B </w:t>
              </w:r>
            </w:ins>
          </w:p>
        </w:tc>
        <w:tc>
          <w:tcPr>
            <w:tcW w:w="6266" w:type="dxa"/>
          </w:tcPr>
          <w:p w14:paraId="79CC2FE0" w14:textId="77777777" w:rsidR="00121CA3" w:rsidRDefault="0038392B">
            <w:pPr>
              <w:rPr>
                <w:rFonts w:eastAsia="宋体"/>
                <w:lang w:val="en-US" w:eastAsia="zh-CN"/>
              </w:rPr>
            </w:pPr>
            <w:ins w:id="672" w:author="OPPO(Jiangsheng Fan)" w:date="2020-12-28T15:53:00Z">
              <w:r>
                <w:rPr>
                  <w:rFonts w:eastAsia="宋体"/>
                  <w:lang w:val="en-US" w:eastAsia="zh-CN"/>
                </w:rPr>
                <w:t>Option B can be the baseline</w:t>
              </w:r>
            </w:ins>
            <w:ins w:id="673" w:author="OPPO(Jiangsheng Fan)" w:date="2020-12-28T15:54:00Z">
              <w:r>
                <w:rPr>
                  <w:rFonts w:eastAsia="宋体"/>
                  <w:lang w:val="en-US" w:eastAsia="zh-CN"/>
                </w:rPr>
                <w:t xml:space="preserve"> </w:t>
              </w:r>
            </w:ins>
            <w:ins w:id="674" w:author="OPPO(Jiangsheng Fan)" w:date="2020-12-30T16:53:00Z">
              <w:r>
                <w:rPr>
                  <w:rFonts w:eastAsia="宋体" w:hint="eastAsia"/>
                  <w:lang w:val="en-US" w:eastAsia="zh-CN"/>
                </w:rPr>
                <w:t>and</w:t>
              </w:r>
            </w:ins>
            <w:ins w:id="675" w:author="OPPO(Jiangsheng Fan)" w:date="2020-12-28T15:54:00Z">
              <w:r>
                <w:rPr>
                  <w:rFonts w:eastAsia="宋体"/>
                  <w:lang w:val="en-US" w:eastAsia="zh-CN"/>
                </w:rPr>
                <w:t xml:space="preserve"> further optimization can be considered</w:t>
              </w:r>
            </w:ins>
            <w:ins w:id="676" w:author="OPPO(Jiangsheng Fan)" w:date="2020-12-30T16:54:00Z">
              <w:r>
                <w:rPr>
                  <w:rFonts w:eastAsia="宋体"/>
                  <w:lang w:val="en-US" w:eastAsia="zh-CN"/>
                </w:rPr>
                <w:t xml:space="preserve"> if needed</w:t>
              </w:r>
            </w:ins>
            <w:ins w:id="677" w:author="OPPO(Jiangsheng Fan)" w:date="2020-12-28T15:54:00Z">
              <w:r>
                <w:rPr>
                  <w:rFonts w:eastAsia="宋体"/>
                  <w:lang w:val="en-US" w:eastAsia="zh-CN"/>
                </w:rPr>
                <w:t xml:space="preserve">, e.g. </w:t>
              </w:r>
              <w:r>
                <w:rPr>
                  <w:rFonts w:eastAsia="宋体"/>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宋体"/>
                <w:lang w:val="en-US" w:eastAsia="zh-CN"/>
              </w:rPr>
            </w:pPr>
            <w:ins w:id="678" w:author="CATT" w:date="2021-01-04T10:18:00Z">
              <w:r>
                <w:rPr>
                  <w:rFonts w:eastAsia="宋体" w:hint="eastAsia"/>
                  <w:lang w:val="en-US" w:eastAsia="zh-CN"/>
                </w:rPr>
                <w:t>CATT</w:t>
              </w:r>
            </w:ins>
          </w:p>
        </w:tc>
        <w:tc>
          <w:tcPr>
            <w:tcW w:w="1317" w:type="dxa"/>
          </w:tcPr>
          <w:p w14:paraId="79CC2FE3" w14:textId="77777777" w:rsidR="00121CA3" w:rsidRDefault="0038392B">
            <w:pPr>
              <w:rPr>
                <w:rFonts w:eastAsia="宋体"/>
                <w:lang w:val="en-US" w:eastAsia="zh-CN"/>
              </w:rPr>
            </w:pPr>
            <w:ins w:id="679" w:author="CATT" w:date="2021-01-04T10:22:00Z">
              <w:r>
                <w:rPr>
                  <w:rFonts w:eastAsia="宋体" w:hint="eastAsia"/>
                  <w:lang w:val="en-US" w:eastAsia="zh-CN"/>
                </w:rPr>
                <w:t>B</w:t>
              </w:r>
            </w:ins>
          </w:p>
        </w:tc>
        <w:tc>
          <w:tcPr>
            <w:tcW w:w="6266" w:type="dxa"/>
          </w:tcPr>
          <w:p w14:paraId="79CC2FE4" w14:textId="77777777" w:rsidR="00121CA3" w:rsidRDefault="0038392B">
            <w:pPr>
              <w:rPr>
                <w:ins w:id="680" w:author="CATT" w:date="2021-01-04T10:23:00Z"/>
                <w:rFonts w:eastAsia="宋体"/>
                <w:lang w:eastAsia="zh-CN"/>
              </w:rPr>
            </w:pPr>
            <w:ins w:id="681" w:author="CATT" w:date="2021-01-04T10:22:00Z">
              <w:r>
                <w:rPr>
                  <w:rFonts w:eastAsia="宋体" w:hint="eastAsia"/>
                  <w:lang w:eastAsia="zh-CN"/>
                </w:rPr>
                <w:t xml:space="preserve">The UE could request for the </w:t>
              </w:r>
            </w:ins>
            <w:ins w:id="682" w:author="CATT" w:date="2021-01-04T10:23:00Z">
              <w:r>
                <w:rPr>
                  <w:rFonts w:eastAsia="宋体"/>
                  <w:lang w:eastAsia="zh-CN"/>
                </w:rPr>
                <w:t>preferred</w:t>
              </w:r>
            </w:ins>
            <w:ins w:id="683" w:author="CATT" w:date="2021-01-04T10:22:00Z">
              <w:r>
                <w:rPr>
                  <w:rFonts w:eastAsia="宋体" w:hint="eastAsia"/>
                  <w:lang w:eastAsia="zh-CN"/>
                </w:rPr>
                <w:t xml:space="preserve"> </w:t>
              </w:r>
            </w:ins>
            <w:ins w:id="684" w:author="CATT" w:date="2021-01-04T10:23:00Z">
              <w:r>
                <w:rPr>
                  <w:rFonts w:eastAsia="宋体" w:hint="eastAsia"/>
                  <w:lang w:eastAsia="zh-CN"/>
                </w:rPr>
                <w:t xml:space="preserve">state to the network, but the network could have its own decision about </w:t>
              </w:r>
            </w:ins>
            <w:ins w:id="685" w:author="CATT" w:date="2021-01-04T10:24:00Z">
              <w:r>
                <w:rPr>
                  <w:rFonts w:eastAsia="宋体" w:hint="eastAsia"/>
                  <w:lang w:eastAsia="zh-CN"/>
                </w:rPr>
                <w:t xml:space="preserve">whether </w:t>
              </w:r>
            </w:ins>
            <w:ins w:id="686" w:author="CATT" w:date="2021-01-04T10:23:00Z">
              <w:r>
                <w:rPr>
                  <w:rFonts w:eastAsia="宋体" w:hint="eastAsia"/>
                  <w:lang w:eastAsia="zh-CN"/>
                </w:rPr>
                <w:t>to release the UE to INACTIVE or to IDLE.</w:t>
              </w:r>
            </w:ins>
          </w:p>
          <w:p w14:paraId="79CC2FE5" w14:textId="77777777" w:rsidR="00121CA3" w:rsidRDefault="0038392B">
            <w:pPr>
              <w:rPr>
                <w:rFonts w:eastAsia="宋体"/>
                <w:lang w:val="en-US" w:eastAsia="zh-CN"/>
              </w:rPr>
            </w:pPr>
            <w:ins w:id="687" w:author="CATT" w:date="2021-01-04T10:24:00Z">
              <w:r>
                <w:rPr>
                  <w:rFonts w:eastAsia="宋体" w:hint="eastAsia"/>
                  <w:lang w:eastAsia="zh-CN"/>
                </w:rPr>
                <w:t>To choose this option, m</w:t>
              </w:r>
            </w:ins>
            <w:ins w:id="688" w:author="CATT" w:date="2021-01-04T10:18:00Z">
              <w:r>
                <w:rPr>
                  <w:rFonts w:eastAsia="宋体"/>
                  <w:lang w:eastAsia="zh-CN"/>
                </w:rPr>
                <w:t>aybe specific procedure is not needed.</w:t>
              </w:r>
            </w:ins>
            <w:ins w:id="689" w:author="CATT" w:date="2021-01-04T10:24:00Z">
              <w:r>
                <w:rPr>
                  <w:rFonts w:eastAsia="宋体" w:hint="eastAsia"/>
                  <w:lang w:eastAsia="zh-CN"/>
                </w:rPr>
                <w:t xml:space="preserve"> </w:t>
              </w:r>
            </w:ins>
            <w:ins w:id="690" w:author="CATT" w:date="2021-01-04T10:18:00Z">
              <w:r>
                <w:rPr>
                  <w:rFonts w:eastAsia="宋体"/>
                  <w:lang w:eastAsia="zh-CN"/>
                </w:rPr>
                <w:t>IE “</w:t>
              </w:r>
              <w:proofErr w:type="spellStart"/>
              <w:r>
                <w:rPr>
                  <w:i/>
                </w:rPr>
                <w:t>releasePreference</w:t>
              </w:r>
              <w:proofErr w:type="spellEnd"/>
              <w:r>
                <w:rPr>
                  <w:rFonts w:eastAsia="宋体"/>
                  <w:i/>
                  <w:lang w:eastAsia="zh-CN"/>
                </w:rPr>
                <w:t>”</w:t>
              </w:r>
              <w:r>
                <w:t xml:space="preserve"> in </w:t>
              </w:r>
              <w:r>
                <w:rPr>
                  <w:rFonts w:eastAsia="宋体"/>
                  <w:lang w:eastAsia="zh-CN"/>
                </w:rPr>
                <w:t xml:space="preserve">message </w:t>
              </w:r>
              <w:proofErr w:type="spellStart"/>
              <w:r>
                <w:rPr>
                  <w:i/>
                </w:rPr>
                <w:t>UEAssistanceInformation</w:t>
              </w:r>
              <w:proofErr w:type="spellEnd"/>
              <w:r>
                <w:rPr>
                  <w:rFonts w:eastAsia="宋体"/>
                  <w:lang w:eastAsia="zh-CN"/>
                </w:rPr>
                <w:t xml:space="preserve"> could be reused.</w:t>
              </w:r>
            </w:ins>
          </w:p>
        </w:tc>
      </w:tr>
      <w:tr w:rsidR="00121CA3" w14:paraId="79CC2FEC" w14:textId="77777777">
        <w:tc>
          <w:tcPr>
            <w:tcW w:w="2051" w:type="dxa"/>
          </w:tcPr>
          <w:p w14:paraId="79CC2FE7" w14:textId="77777777" w:rsidR="00121CA3" w:rsidRDefault="0038392B">
            <w:pPr>
              <w:rPr>
                <w:rFonts w:eastAsia="宋体"/>
                <w:lang w:val="en-US" w:eastAsia="zh-CN"/>
              </w:rPr>
            </w:pPr>
            <w:ins w:id="691" w:author="vivo(Boubacar)" w:date="2021-01-06T08:55:00Z">
              <w:r>
                <w:rPr>
                  <w:rFonts w:eastAsia="宋体" w:hint="eastAsia"/>
                  <w:lang w:val="en-US" w:eastAsia="zh-CN"/>
                </w:rPr>
                <w:t>v</w:t>
              </w:r>
              <w:r>
                <w:rPr>
                  <w:rFonts w:eastAsia="宋体"/>
                  <w:lang w:val="en-US" w:eastAsia="zh-CN"/>
                </w:rPr>
                <w:t>ivo</w:t>
              </w:r>
            </w:ins>
          </w:p>
        </w:tc>
        <w:tc>
          <w:tcPr>
            <w:tcW w:w="1317" w:type="dxa"/>
          </w:tcPr>
          <w:p w14:paraId="79CC2FE8" w14:textId="77777777" w:rsidR="00121CA3" w:rsidRDefault="0038392B">
            <w:pPr>
              <w:rPr>
                <w:rFonts w:eastAsia="宋体"/>
                <w:lang w:val="en-US" w:eastAsia="zh-CN"/>
              </w:rPr>
            </w:pPr>
            <w:ins w:id="692" w:author="vivo(Boubacar)" w:date="2021-01-06T08:55:00Z">
              <w:r>
                <w:rPr>
                  <w:rFonts w:eastAsia="宋体"/>
                  <w:lang w:val="en-US" w:eastAsia="zh-CN"/>
                </w:rPr>
                <w:t>A or A+B</w:t>
              </w:r>
            </w:ins>
          </w:p>
        </w:tc>
        <w:tc>
          <w:tcPr>
            <w:tcW w:w="6266" w:type="dxa"/>
          </w:tcPr>
          <w:p w14:paraId="79CC2FE9" w14:textId="77777777" w:rsidR="00121CA3" w:rsidRDefault="0038392B">
            <w:pPr>
              <w:rPr>
                <w:ins w:id="693" w:author="vivo(Boubacar)" w:date="2021-01-06T08:56:00Z"/>
                <w:rFonts w:eastAsia="宋体"/>
                <w:lang w:val="en-US" w:eastAsia="zh-CN"/>
              </w:rPr>
            </w:pPr>
            <w:ins w:id="694"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 xml:space="preserve">connected state in </w:t>
              </w:r>
              <w:proofErr w:type="spellStart"/>
              <w:r>
                <w:rPr>
                  <w:rFonts w:eastAsia="宋体" w:hint="eastAsia"/>
                  <w:lang w:val="en-US" w:eastAsia="zh-CN"/>
                </w:rPr>
                <w:t>netowrk</w:t>
              </w:r>
              <w:proofErr w:type="spellEnd"/>
              <w:r>
                <w:rPr>
                  <w:rFonts w:eastAsia="宋体" w:hint="eastAsia"/>
                  <w:lang w:val="en-US" w:eastAsia="zh-CN"/>
                </w:rPr>
                <w:t xml:space="preserve"> A with long-time switching procedure and the network A can make the final d</w:t>
              </w:r>
              <w:r>
                <w:rPr>
                  <w:rFonts w:eastAsia="宋体"/>
                  <w:lang w:val="en-US" w:eastAsia="zh-CN"/>
                </w:rPr>
                <w:t>ecision. Hence, the network A needs some</w:t>
              </w:r>
            </w:ins>
            <w:ins w:id="695" w:author="vivo(Boubacar)" w:date="2021-01-06T08:57:00Z">
              <w:r>
                <w:rPr>
                  <w:rFonts w:eastAsia="宋体"/>
                  <w:lang w:val="en-US" w:eastAsia="zh-CN"/>
                </w:rPr>
                <w:t xml:space="preserve"> </w:t>
              </w:r>
            </w:ins>
            <w:ins w:id="696" w:author="vivo(Boubacar)" w:date="2021-01-06T08:56:00Z">
              <w:r>
                <w:rPr>
                  <w:rFonts w:eastAsia="宋体"/>
                  <w:lang w:val="en-US" w:eastAsia="zh-CN"/>
                </w:rPr>
                <w:t>information,</w:t>
              </w:r>
            </w:ins>
            <w:ins w:id="697" w:author="vivo(Boubacar)" w:date="2021-01-06T08:57:00Z">
              <w:r>
                <w:rPr>
                  <w:rFonts w:eastAsia="宋体"/>
                  <w:lang w:val="en-US" w:eastAsia="zh-CN"/>
                </w:rPr>
                <w:t xml:space="preserve"> </w:t>
              </w:r>
            </w:ins>
            <w:ins w:id="698"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79CC2FEA" w14:textId="77777777" w:rsidR="00121CA3" w:rsidRDefault="0038392B">
            <w:pPr>
              <w:rPr>
                <w:ins w:id="699" w:author="vivo(Boubacar)" w:date="2021-01-06T08:56:00Z"/>
                <w:rFonts w:eastAsia="宋体"/>
                <w:lang w:val="en-US" w:eastAsia="zh-CN"/>
              </w:rPr>
            </w:pPr>
            <w:ins w:id="700"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701" w:author="vivo(Boubacar)" w:date="2021-01-06T08:57:00Z">
              <w:r>
                <w:rPr>
                  <w:rFonts w:eastAsia="宋体"/>
                  <w:lang w:val="en-US" w:eastAsia="zh-CN"/>
                </w:rPr>
                <w:t xml:space="preserve"> </w:t>
              </w:r>
            </w:ins>
            <w:ins w:id="702" w:author="vivo(Boubacar)" w:date="2021-01-06T08:56:00Z">
              <w:r>
                <w:rPr>
                  <w:rFonts w:eastAsia="宋体"/>
                  <w:lang w:val="en-US" w:eastAsia="zh-CN"/>
                </w:rPr>
                <w:t>it may be useful for network A to determine UE’s state.</w:t>
              </w:r>
            </w:ins>
          </w:p>
          <w:p w14:paraId="79CC2FEB" w14:textId="77777777" w:rsidR="00121CA3" w:rsidRDefault="0038392B">
            <w:pPr>
              <w:rPr>
                <w:rFonts w:eastAsia="宋体"/>
                <w:lang w:val="en-US" w:eastAsia="zh-CN"/>
              </w:rPr>
            </w:pPr>
            <w:ins w:id="703" w:author="vivo(Boubacar)" w:date="2021-01-06T08:56:00Z">
              <w:r>
                <w:rPr>
                  <w:rFonts w:eastAsia="宋体"/>
                  <w:lang w:val="en-US" w:eastAsia="zh-CN"/>
                </w:rPr>
                <w:t>Considering it</w:t>
              </w:r>
            </w:ins>
            <w:ins w:id="704" w:author="vivo(Boubacar)" w:date="2021-01-06T08:57:00Z">
              <w:r>
                <w:rPr>
                  <w:rFonts w:eastAsia="宋体"/>
                  <w:lang w:val="en-US" w:eastAsia="zh-CN"/>
                </w:rPr>
                <w:t xml:space="preserve"> i</w:t>
              </w:r>
            </w:ins>
            <w:ins w:id="705"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706" w:author="Sethuraman Gurumoorthy" w:date="2021-01-05T18:36:00Z">
              <w:r>
                <w:rPr>
                  <w:lang w:val="en-US"/>
                </w:rPr>
                <w:t>Apple</w:t>
              </w:r>
            </w:ins>
          </w:p>
        </w:tc>
        <w:tc>
          <w:tcPr>
            <w:tcW w:w="1317" w:type="dxa"/>
          </w:tcPr>
          <w:p w14:paraId="79CC2FEE" w14:textId="77777777" w:rsidR="00121CA3" w:rsidRDefault="0038392B">
            <w:pPr>
              <w:rPr>
                <w:lang w:val="en-US"/>
              </w:rPr>
            </w:pPr>
            <w:ins w:id="707" w:author="Sethuraman Gurumoorthy" w:date="2021-01-05T18:36:00Z">
              <w:r>
                <w:rPr>
                  <w:rFonts w:eastAsia="宋体"/>
                  <w:lang w:val="en-US" w:eastAsia="zh-CN"/>
                </w:rPr>
                <w:t>C/B/A</w:t>
              </w:r>
            </w:ins>
          </w:p>
        </w:tc>
        <w:tc>
          <w:tcPr>
            <w:tcW w:w="6266" w:type="dxa"/>
          </w:tcPr>
          <w:p w14:paraId="79CC2FEF" w14:textId="77777777" w:rsidR="00121CA3" w:rsidRDefault="0038392B">
            <w:pPr>
              <w:rPr>
                <w:lang w:val="en-US"/>
              </w:rPr>
            </w:pPr>
            <w:ins w:id="708" w:author="Sethuraman Gurumoorthy" w:date="2021-01-05T18:36:00Z">
              <w:r>
                <w:rPr>
                  <w:rFonts w:eastAsia="宋体"/>
                  <w:lang w:val="en-US" w:eastAsia="zh-CN"/>
                </w:rPr>
                <w:t xml:space="preserve">We feel that all the three options would </w:t>
              </w:r>
              <w:proofErr w:type="gramStart"/>
              <w:r>
                <w:rPr>
                  <w:rFonts w:eastAsia="宋体"/>
                  <w:lang w:val="en-US" w:eastAsia="zh-CN"/>
                </w:rPr>
                <w:t>work, and</w:t>
              </w:r>
              <w:proofErr w:type="gramEnd"/>
              <w:r>
                <w:rPr>
                  <w:rFonts w:eastAsia="宋体"/>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宋体"/>
                  <w:lang w:val="en-US" w:eastAsia="zh-CN"/>
                </w:rPr>
                <w:t>susbquent</w:t>
              </w:r>
              <w:proofErr w:type="spellEnd"/>
              <w:r>
                <w:rPr>
                  <w:rFonts w:eastAsia="宋体"/>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宋体"/>
                <w:lang w:val="en-US" w:eastAsia="zh-CN"/>
              </w:rPr>
            </w:pPr>
            <w:ins w:id="709"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宋体"/>
                <w:lang w:val="en-US" w:eastAsia="zh-CN"/>
              </w:rPr>
            </w:pPr>
            <w:ins w:id="710"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711" w:author="정상엽/5G/6G표준Lab(SR)/Staff Engineer/삼성전자" w:date="2021-01-06T14:03:00Z"/>
                <w:rFonts w:eastAsia="Malgun Gothic"/>
                <w:lang w:val="en-US" w:eastAsia="ko-KR"/>
              </w:rPr>
            </w:pPr>
            <w:ins w:id="712"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宋体"/>
                <w:lang w:val="en-US" w:eastAsia="zh-CN"/>
              </w:rPr>
            </w:pPr>
            <w:ins w:id="713"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w:t>
              </w:r>
              <w:r>
                <w:rPr>
                  <w:rFonts w:eastAsia="Malgun Gothic"/>
                  <w:lang w:val="en-US" w:eastAsia="ko-KR"/>
                </w:rPr>
                <w:lastRenderedPageBreak/>
                <w:t xml:space="preserve">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宋体"/>
                <w:lang w:val="en-US" w:eastAsia="zh-CN"/>
              </w:rPr>
            </w:pPr>
            <w:ins w:id="714" w:author="LG (HongSuk)" w:date="2021-01-06T15:26:00Z">
              <w:r>
                <w:rPr>
                  <w:rFonts w:eastAsia="宋体"/>
                  <w:lang w:val="en-US" w:eastAsia="zh-CN"/>
                </w:rPr>
                <w:lastRenderedPageBreak/>
                <w:t>LG</w:t>
              </w:r>
            </w:ins>
          </w:p>
        </w:tc>
        <w:tc>
          <w:tcPr>
            <w:tcW w:w="1317" w:type="dxa"/>
          </w:tcPr>
          <w:p w14:paraId="79CC2FF7" w14:textId="77777777" w:rsidR="00121CA3" w:rsidRDefault="0038392B">
            <w:pPr>
              <w:rPr>
                <w:rFonts w:eastAsia="宋体"/>
                <w:lang w:val="en-US" w:eastAsia="zh-CN"/>
              </w:rPr>
            </w:pPr>
            <w:ins w:id="715" w:author="LG (HongSuk)" w:date="2021-01-06T15:26:00Z">
              <w:r>
                <w:rPr>
                  <w:rFonts w:eastAsia="宋体"/>
                  <w:lang w:val="en-US" w:eastAsia="zh-CN"/>
                </w:rPr>
                <w:t>B, C</w:t>
              </w:r>
            </w:ins>
          </w:p>
        </w:tc>
        <w:tc>
          <w:tcPr>
            <w:tcW w:w="6266" w:type="dxa"/>
          </w:tcPr>
          <w:p w14:paraId="79CC2FF8" w14:textId="77777777" w:rsidR="00121CA3" w:rsidRDefault="0038392B">
            <w:pPr>
              <w:rPr>
                <w:ins w:id="716" w:author="LG (HongSuk)" w:date="2021-01-06T15:26:00Z"/>
                <w:rFonts w:eastAsia="Malgun Gothic"/>
                <w:lang w:val="en-US" w:eastAsia="ko-KR"/>
              </w:rPr>
            </w:pPr>
            <w:ins w:id="717"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宋体"/>
                <w:lang w:val="en-US" w:eastAsia="zh-CN"/>
              </w:rPr>
            </w:pPr>
            <w:ins w:id="718" w:author="LG (HongSuk)" w:date="2021-01-06T15:26:00Z">
              <w:r>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719"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720"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721"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宋体"/>
                <w:lang w:val="en-US" w:eastAsia="zh-CN"/>
              </w:rPr>
            </w:pPr>
            <w:ins w:id="722" w:author="Srinivasan, Nithin" w:date="2021-01-06T10:16:00Z">
              <w:r>
                <w:rPr>
                  <w:rFonts w:eastAsia="宋体"/>
                  <w:lang w:val="en-US" w:eastAsia="zh-CN"/>
                </w:rPr>
                <w:t>Fraunhofer</w:t>
              </w:r>
            </w:ins>
          </w:p>
        </w:tc>
        <w:tc>
          <w:tcPr>
            <w:tcW w:w="1317" w:type="dxa"/>
          </w:tcPr>
          <w:p w14:paraId="79CC3000" w14:textId="77777777" w:rsidR="00121CA3" w:rsidRDefault="0038392B">
            <w:pPr>
              <w:rPr>
                <w:ins w:id="723" w:author="Srinivasan, Nithin" w:date="2021-01-06T10:16:00Z"/>
                <w:rFonts w:eastAsia="宋体"/>
                <w:lang w:val="en-US" w:eastAsia="zh-CN"/>
              </w:rPr>
            </w:pPr>
            <w:ins w:id="724" w:author="Srinivasan, Nithin" w:date="2021-01-06T10:16:00Z">
              <w:r>
                <w:rPr>
                  <w:rFonts w:eastAsia="宋体"/>
                  <w:lang w:val="en-US" w:eastAsia="zh-CN"/>
                </w:rPr>
                <w:t>A, B</w:t>
              </w:r>
            </w:ins>
          </w:p>
          <w:p w14:paraId="79CC3001" w14:textId="77777777" w:rsidR="00121CA3" w:rsidRDefault="0038392B">
            <w:pPr>
              <w:rPr>
                <w:rFonts w:eastAsia="宋体"/>
                <w:lang w:val="en-US" w:eastAsia="zh-CN"/>
              </w:rPr>
            </w:pPr>
            <w:ins w:id="725" w:author="Srinivasan, Nithin" w:date="2021-01-06T10:16:00Z">
              <w:r>
                <w:rPr>
                  <w:rFonts w:eastAsia="宋体"/>
                  <w:lang w:val="en-US" w:eastAsia="zh-CN"/>
                </w:rPr>
                <w:t>C =&gt; with comments</w:t>
              </w:r>
            </w:ins>
          </w:p>
        </w:tc>
        <w:tc>
          <w:tcPr>
            <w:tcW w:w="6266" w:type="dxa"/>
          </w:tcPr>
          <w:p w14:paraId="79CC3002" w14:textId="77777777" w:rsidR="00121CA3" w:rsidRDefault="0038392B">
            <w:pPr>
              <w:rPr>
                <w:ins w:id="726" w:author="Srinivasan, Nithin" w:date="2021-01-06T10:17:00Z"/>
                <w:rFonts w:eastAsia="宋体"/>
                <w:lang w:val="en-US" w:eastAsia="zh-CN"/>
              </w:rPr>
            </w:pPr>
            <w:ins w:id="727" w:author="Srinivasan, Nithin" w:date="2021-01-06T10:17:00Z">
              <w:r>
                <w:rPr>
                  <w:rFonts w:eastAsia="宋体"/>
                  <w:lang w:val="en-US" w:eastAsia="zh-CN"/>
                </w:rPr>
                <w:t>Option A</w:t>
              </w:r>
            </w:ins>
            <w:ins w:id="728" w:author="Srinivasan, Nithin" w:date="2021-01-06T10:18:00Z">
              <w:r>
                <w:rPr>
                  <w:rFonts w:eastAsia="宋体"/>
                  <w:lang w:val="en-US" w:eastAsia="zh-CN"/>
                </w:rPr>
                <w:t>, we agree with Apple.</w:t>
              </w:r>
            </w:ins>
            <w:ins w:id="729" w:author="Srinivasan, Nithin" w:date="2021-01-06T10:17:00Z">
              <w:r>
                <w:rPr>
                  <w:rFonts w:eastAsia="宋体"/>
                  <w:lang w:val="en-US" w:eastAsia="zh-CN"/>
                </w:rPr>
                <w:t xml:space="preserve"> </w:t>
              </w:r>
            </w:ins>
            <w:ins w:id="730" w:author="Srinivasan, Nithin" w:date="2021-01-06T10:18:00Z">
              <w:r>
                <w:rPr>
                  <w:rFonts w:eastAsia="宋体"/>
                  <w:lang w:val="en-US" w:eastAsia="zh-CN"/>
                </w:rPr>
                <w:t xml:space="preserve">This </w:t>
              </w:r>
            </w:ins>
            <w:ins w:id="731" w:author="Srinivasan, Nithin" w:date="2021-01-06T10:17:00Z">
              <w:r>
                <w:rPr>
                  <w:rFonts w:eastAsia="宋体"/>
                  <w:lang w:val="en-US" w:eastAsia="zh-CN"/>
                </w:rPr>
                <w:t xml:space="preserve">might be a useful feature to inform the incumbent network about </w:t>
              </w:r>
            </w:ins>
            <w:ins w:id="732" w:author="Srinivasan, Nithin" w:date="2021-01-06T10:18:00Z">
              <w:r>
                <w:rPr>
                  <w:rFonts w:eastAsia="宋体"/>
                  <w:lang w:val="en-US" w:eastAsia="zh-CN"/>
                </w:rPr>
                <w:t>scheduling decisions and help improve network statistics.</w:t>
              </w:r>
            </w:ins>
          </w:p>
          <w:p w14:paraId="79CC3003" w14:textId="77777777" w:rsidR="00121CA3" w:rsidRDefault="0038392B">
            <w:pPr>
              <w:rPr>
                <w:ins w:id="733" w:author="Srinivasan, Nithin" w:date="2021-01-06T10:17:00Z"/>
                <w:rFonts w:eastAsia="宋体"/>
                <w:lang w:val="en-US" w:eastAsia="zh-CN"/>
              </w:rPr>
            </w:pPr>
            <w:ins w:id="734" w:author="Srinivasan, Nithin" w:date="2021-01-06T10:17:00Z">
              <w:r>
                <w:rPr>
                  <w:rFonts w:eastAsia="宋体"/>
                  <w:lang w:val="en-US" w:eastAsia="zh-CN"/>
                </w:rPr>
                <w:t>For Option B, we agree with Sharp and CATT</w:t>
              </w:r>
            </w:ins>
          </w:p>
          <w:p w14:paraId="79CC3004" w14:textId="77777777" w:rsidR="00121CA3" w:rsidRDefault="0038392B">
            <w:pPr>
              <w:rPr>
                <w:rFonts w:eastAsia="宋体"/>
                <w:lang w:val="en-US" w:eastAsia="zh-CN"/>
              </w:rPr>
            </w:pPr>
            <w:ins w:id="735"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736" w:author="Huawei" w:date="2021-01-06T19:46:00Z"/>
        </w:trPr>
        <w:tc>
          <w:tcPr>
            <w:tcW w:w="2051" w:type="dxa"/>
          </w:tcPr>
          <w:p w14:paraId="79CC3006" w14:textId="77777777" w:rsidR="00121CA3" w:rsidRDefault="0038392B">
            <w:pPr>
              <w:rPr>
                <w:ins w:id="737" w:author="Huawei" w:date="2021-01-06T19:46:00Z"/>
                <w:rFonts w:eastAsia="宋体"/>
                <w:lang w:val="en-US" w:eastAsia="zh-CN"/>
              </w:rPr>
            </w:pPr>
            <w:ins w:id="738" w:author="Huawei" w:date="2021-01-06T19:46: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739" w:author="Huawei" w:date="2021-01-06T19:46:00Z"/>
                <w:rFonts w:eastAsia="宋体"/>
                <w:lang w:val="en-US" w:eastAsia="zh-CN"/>
              </w:rPr>
            </w:pPr>
            <w:ins w:id="740" w:author="Huawei" w:date="2021-01-06T19:46:00Z">
              <w:r>
                <w:rPr>
                  <w:rFonts w:eastAsia="宋体" w:hint="eastAsia"/>
                  <w:lang w:val="en-US" w:eastAsia="zh-CN"/>
                </w:rPr>
                <w:t>B</w:t>
              </w:r>
            </w:ins>
          </w:p>
        </w:tc>
        <w:tc>
          <w:tcPr>
            <w:tcW w:w="6266" w:type="dxa"/>
          </w:tcPr>
          <w:p w14:paraId="79CC3008" w14:textId="77777777" w:rsidR="00121CA3" w:rsidRDefault="0038392B">
            <w:pPr>
              <w:rPr>
                <w:ins w:id="741" w:author="Huawei" w:date="2021-01-06T19:46:00Z"/>
                <w:rFonts w:eastAsia="宋体"/>
                <w:lang w:val="en-US" w:eastAsia="zh-CN"/>
              </w:rPr>
            </w:pPr>
            <w:ins w:id="742" w:author="Huawei" w:date="2021-01-06T19:46:00Z">
              <w:r>
                <w:rPr>
                  <w:rFonts w:eastAsia="宋体"/>
                  <w:lang w:val="en-US" w:eastAsia="zh-CN"/>
                </w:rPr>
                <w:t>As we explained in Q1, we think this procedure can be used for the switching triggered by Group 1 events.</w:t>
              </w:r>
            </w:ins>
          </w:p>
          <w:p w14:paraId="79CC3009" w14:textId="77777777" w:rsidR="00121CA3" w:rsidRDefault="0038392B">
            <w:pPr>
              <w:rPr>
                <w:ins w:id="743" w:author="Huawei" w:date="2021-01-06T19:46:00Z"/>
                <w:rFonts w:eastAsia="宋体"/>
                <w:lang w:val="en-US" w:eastAsia="zh-CN"/>
              </w:rPr>
            </w:pPr>
            <w:ins w:id="744" w:author="Huawei" w:date="2021-01-06T19:46:00Z">
              <w:r>
                <w:rPr>
                  <w:rFonts w:eastAsia="宋体"/>
                  <w:lang w:val="en-US" w:eastAsia="zh-CN"/>
                </w:rPr>
                <w:t xml:space="preserve">Option B is enough to help the </w:t>
              </w:r>
              <w:proofErr w:type="spellStart"/>
              <w:r>
                <w:rPr>
                  <w:rFonts w:eastAsia="宋体"/>
                  <w:lang w:val="en-US" w:eastAsia="zh-CN"/>
                </w:rPr>
                <w:t>gNB</w:t>
              </w:r>
              <w:proofErr w:type="spellEnd"/>
              <w:r>
                <w:rPr>
                  <w:rFonts w:eastAsia="宋体"/>
                  <w:lang w:val="en-US" w:eastAsia="zh-CN"/>
                </w:rPr>
                <w:t xml:space="preserve"> to determine the RRC state that UE transits to.</w:t>
              </w:r>
            </w:ins>
          </w:p>
        </w:tc>
      </w:tr>
      <w:tr w:rsidR="00121CA3" w14:paraId="79CC300E" w14:textId="77777777">
        <w:trPr>
          <w:ins w:id="745" w:author="MediaTek (Li-Chuan)" w:date="2021-01-07T09:13:00Z"/>
        </w:trPr>
        <w:tc>
          <w:tcPr>
            <w:tcW w:w="2051" w:type="dxa"/>
          </w:tcPr>
          <w:p w14:paraId="79CC300B" w14:textId="77777777" w:rsidR="00121CA3" w:rsidRDefault="0038392B">
            <w:pPr>
              <w:rPr>
                <w:ins w:id="746" w:author="MediaTek (Li-Chuan)" w:date="2021-01-07T09:13:00Z"/>
                <w:rFonts w:eastAsia="宋体"/>
                <w:lang w:val="en-US" w:eastAsia="zh-CN"/>
              </w:rPr>
            </w:pPr>
            <w:ins w:id="747" w:author="MediaTek (Li-Chuan)" w:date="2021-01-07T09:13:00Z">
              <w:r>
                <w:rPr>
                  <w:rFonts w:eastAsia="宋体"/>
                  <w:lang w:val="en-US" w:eastAsia="zh-CN"/>
                </w:rPr>
                <w:t>MediaTek</w:t>
              </w:r>
            </w:ins>
          </w:p>
        </w:tc>
        <w:tc>
          <w:tcPr>
            <w:tcW w:w="1317" w:type="dxa"/>
          </w:tcPr>
          <w:p w14:paraId="79CC300C" w14:textId="77777777" w:rsidR="00121CA3" w:rsidRDefault="0038392B">
            <w:pPr>
              <w:rPr>
                <w:ins w:id="748" w:author="MediaTek (Li-Chuan)" w:date="2021-01-07T09:13:00Z"/>
                <w:rFonts w:eastAsia="宋体"/>
                <w:lang w:val="en-US" w:eastAsia="zh-CN"/>
              </w:rPr>
            </w:pPr>
            <w:ins w:id="749" w:author="MediaTek (Li-Chuan)" w:date="2021-01-07T09:13:00Z">
              <w:r>
                <w:rPr>
                  <w:rFonts w:eastAsia="宋体"/>
                  <w:lang w:val="en-US" w:eastAsia="zh-CN"/>
                </w:rPr>
                <w:t>B</w:t>
              </w:r>
            </w:ins>
          </w:p>
        </w:tc>
        <w:tc>
          <w:tcPr>
            <w:tcW w:w="6266" w:type="dxa"/>
          </w:tcPr>
          <w:p w14:paraId="79CC300D" w14:textId="77777777" w:rsidR="00121CA3" w:rsidRDefault="0038392B">
            <w:pPr>
              <w:rPr>
                <w:ins w:id="750" w:author="MediaTek (Li-Chuan)" w:date="2021-01-07T09:13:00Z"/>
                <w:rFonts w:eastAsia="宋体"/>
                <w:lang w:val="en-US" w:eastAsia="zh-CN"/>
              </w:rPr>
            </w:pPr>
            <w:ins w:id="751" w:author="MediaTek (Li-Chuan)" w:date="2021-01-07T09:13:00Z">
              <w:r>
                <w:rPr>
                  <w:rFonts w:eastAsia="宋体"/>
                  <w:lang w:val="en-US" w:eastAsia="zh-CN"/>
                </w:rPr>
                <w:t>We have similar procedure in Rel-16, which can be reused here.</w:t>
              </w:r>
            </w:ins>
          </w:p>
        </w:tc>
      </w:tr>
      <w:tr w:rsidR="00121CA3" w14:paraId="79CC3016" w14:textId="77777777">
        <w:trPr>
          <w:ins w:id="752" w:author="00195941" w:date="2021-01-07T11:06:00Z"/>
        </w:trPr>
        <w:tc>
          <w:tcPr>
            <w:tcW w:w="2051" w:type="dxa"/>
          </w:tcPr>
          <w:p w14:paraId="79CC300F" w14:textId="77777777" w:rsidR="00121CA3" w:rsidRDefault="0038392B">
            <w:pPr>
              <w:rPr>
                <w:ins w:id="753" w:author="00195941" w:date="2021-01-07T11:06:00Z"/>
                <w:rFonts w:eastAsia="宋体"/>
                <w:lang w:val="en-US" w:eastAsia="zh-CN"/>
              </w:rPr>
            </w:pPr>
            <w:ins w:id="754" w:author="00195941" w:date="2021-01-07T11:06:00Z">
              <w:r>
                <w:rPr>
                  <w:rFonts w:eastAsia="宋体" w:hint="eastAsia"/>
                  <w:lang w:val="en-US" w:eastAsia="zh-CN"/>
                </w:rPr>
                <w:t>ZTE</w:t>
              </w:r>
            </w:ins>
          </w:p>
        </w:tc>
        <w:tc>
          <w:tcPr>
            <w:tcW w:w="1317" w:type="dxa"/>
          </w:tcPr>
          <w:p w14:paraId="79CC3010" w14:textId="77777777" w:rsidR="00121CA3" w:rsidRDefault="0038392B">
            <w:pPr>
              <w:rPr>
                <w:ins w:id="755" w:author="00195941" w:date="2021-01-07T11:06:00Z"/>
                <w:rFonts w:eastAsia="宋体"/>
                <w:lang w:val="en-US" w:eastAsia="zh-CN"/>
              </w:rPr>
            </w:pPr>
            <w:ins w:id="756" w:author="00195941" w:date="2021-01-07T11:20:00Z">
              <w:r>
                <w:rPr>
                  <w:rFonts w:eastAsia="宋体" w:hint="eastAsia"/>
                  <w:lang w:val="en-US" w:eastAsia="zh-CN"/>
                </w:rPr>
                <w:t>FFS</w:t>
              </w:r>
            </w:ins>
          </w:p>
        </w:tc>
        <w:tc>
          <w:tcPr>
            <w:tcW w:w="6266" w:type="dxa"/>
          </w:tcPr>
          <w:p w14:paraId="79CC3011" w14:textId="77777777" w:rsidR="00121CA3" w:rsidRDefault="0038392B">
            <w:pPr>
              <w:rPr>
                <w:ins w:id="757" w:author="00195941" w:date="2021-01-07T17:32:00Z"/>
                <w:rFonts w:eastAsia="宋体"/>
                <w:lang w:val="en-US" w:eastAsia="zh-CN"/>
              </w:rPr>
            </w:pPr>
            <w:ins w:id="758" w:author="00195941" w:date="2021-01-07T17:30:00Z">
              <w:r>
                <w:rPr>
                  <w:rFonts w:eastAsia="宋体" w:hint="eastAsia"/>
                  <w:lang w:val="en-US" w:eastAsia="zh-CN"/>
                </w:rPr>
                <w:t xml:space="preserve">Share the same view as many other </w:t>
              </w:r>
              <w:proofErr w:type="gramStart"/>
              <w:r>
                <w:rPr>
                  <w:rFonts w:eastAsia="宋体" w:hint="eastAsia"/>
                  <w:lang w:val="en-US" w:eastAsia="zh-CN"/>
                </w:rPr>
                <w:t>company</w:t>
              </w:r>
              <w:proofErr w:type="gramEnd"/>
              <w:r>
                <w:rPr>
                  <w:rFonts w:eastAsia="宋体" w:hint="eastAsia"/>
                  <w:lang w:val="en-US" w:eastAsia="zh-CN"/>
                </w:rPr>
                <w:t xml:space="preserve"> that</w:t>
              </w:r>
            </w:ins>
            <w:ins w:id="759" w:author="00195941" w:date="2021-01-07T17:31:00Z">
              <w:r>
                <w:rPr>
                  <w:rFonts w:eastAsia="Malgun Gothic"/>
                  <w:lang w:val="en-US" w:eastAsia="ko-KR"/>
                </w:rPr>
                <w:t xml:space="preserve"> </w:t>
              </w:r>
              <w:r>
                <w:rPr>
                  <w:rFonts w:eastAsia="宋体"/>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宋体"/>
                  <w:lang w:val="en-US" w:eastAsia="zh-CN"/>
                </w:rPr>
                <w:t>“</w:t>
              </w:r>
            </w:ins>
          </w:p>
          <w:p w14:paraId="79CC3012" w14:textId="77777777" w:rsidR="00121CA3" w:rsidRDefault="0038392B">
            <w:pPr>
              <w:rPr>
                <w:ins w:id="760" w:author="00195941" w:date="2021-01-07T11:06:00Z"/>
                <w:rFonts w:eastAsia="宋体"/>
                <w:lang w:val="en-US" w:eastAsia="zh-CN"/>
              </w:rPr>
            </w:pPr>
            <w:ins w:id="761" w:author="00195941" w:date="2021-01-07T17:32:00Z">
              <w:r>
                <w:rPr>
                  <w:rFonts w:eastAsia="宋体" w:hint="eastAsia"/>
                  <w:lang w:val="en-US" w:eastAsia="zh-CN"/>
                </w:rPr>
                <w:t xml:space="preserve">Furthermore, </w:t>
              </w:r>
            </w:ins>
            <w:ins w:id="762" w:author="00195941" w:date="2021-01-07T11:06:00Z">
              <w:r>
                <w:rPr>
                  <w:rFonts w:eastAsia="宋体" w:hint="eastAsia"/>
                  <w:lang w:val="en-US" w:eastAsia="zh-CN"/>
                </w:rPr>
                <w:t xml:space="preserve">considering that it has been agreed at SA some assistant information (e.g. </w:t>
              </w:r>
              <w:r>
                <w:t>PDN connections for MT notification/paging restriction</w:t>
              </w:r>
              <w:r>
                <w:rPr>
                  <w:rFonts w:eastAsia="宋体" w:hint="eastAsia"/>
                  <w:lang w:val="en-US" w:eastAsia="zh-CN"/>
                </w:rPr>
                <w:t>) for the MT restriction shall be sent to the network</w:t>
              </w:r>
            </w:ins>
            <w:ins w:id="763" w:author="00195941" w:date="2021-01-07T17:32:00Z">
              <w:r>
                <w:rPr>
                  <w:rFonts w:eastAsia="宋体" w:hint="eastAsia"/>
                  <w:lang w:val="en-US" w:eastAsia="zh-CN"/>
                </w:rPr>
                <w:t>, we prefer to ad</w:t>
              </w:r>
            </w:ins>
            <w:ins w:id="764" w:author="00195941" w:date="2021-01-07T17:33:00Z">
              <w:r>
                <w:rPr>
                  <w:rFonts w:eastAsia="宋体" w:hint="eastAsia"/>
                  <w:lang w:val="en-US" w:eastAsia="zh-CN"/>
                </w:rPr>
                <w:t xml:space="preserve">opt </w:t>
              </w:r>
            </w:ins>
            <w:ins w:id="765" w:author="00195941" w:date="2021-01-07T17:32:00Z">
              <w:r>
                <w:rPr>
                  <w:rFonts w:eastAsia="宋体" w:hint="eastAsia"/>
                  <w:lang w:val="en-US" w:eastAsia="zh-CN"/>
                </w:rPr>
                <w:t xml:space="preserve">the NAS based procedure </w:t>
              </w:r>
            </w:ins>
          </w:p>
          <w:p w14:paraId="79CC3013" w14:textId="77777777" w:rsidR="00121CA3" w:rsidRDefault="0038392B">
            <w:pPr>
              <w:rPr>
                <w:ins w:id="766" w:author="00195941" w:date="2021-01-07T11:06:00Z"/>
                <w:rFonts w:eastAsia="宋体"/>
                <w:lang w:val="en-US" w:eastAsia="zh-CN"/>
              </w:rPr>
            </w:pPr>
            <w:ins w:id="767" w:author="00195941" w:date="2021-01-07T11:06:00Z">
              <w:r>
                <w:rPr>
                  <w:rFonts w:eastAsia="宋体" w:hint="eastAsia"/>
                  <w:lang w:val="en-US" w:eastAsia="zh-CN"/>
                </w:rPr>
                <w:t xml:space="preserve">For the leaving </w:t>
              </w:r>
              <w:proofErr w:type="gramStart"/>
              <w:r>
                <w:rPr>
                  <w:rFonts w:eastAsia="宋体" w:hint="eastAsia"/>
                  <w:lang w:val="en-US" w:eastAsia="zh-CN"/>
                </w:rPr>
                <w:t>state,  we</w:t>
              </w:r>
              <w:proofErr w:type="gramEnd"/>
              <w:r>
                <w:rPr>
                  <w:rFonts w:eastAsia="宋体" w:hint="eastAsia"/>
                  <w:lang w:val="en-US" w:eastAsia="zh-CN"/>
                </w:rPr>
                <w:t xml:space="preserve"> think it</w:t>
              </w:r>
              <w:r>
                <w:rPr>
                  <w:rFonts w:eastAsia="宋体"/>
                  <w:lang w:val="en-US" w:eastAsia="zh-CN"/>
                </w:rPr>
                <w:t>’</w:t>
              </w:r>
              <w:r>
                <w:rPr>
                  <w:rFonts w:eastAsia="宋体" w:hint="eastAsia"/>
                  <w:lang w:val="en-US" w:eastAsia="zh-CN"/>
                </w:rPr>
                <w:t>s left to the network to determine the Idle/Inactive state.</w:t>
              </w:r>
            </w:ins>
          </w:p>
          <w:p w14:paraId="79CC3014" w14:textId="77777777" w:rsidR="00121CA3" w:rsidRDefault="0038392B">
            <w:pPr>
              <w:rPr>
                <w:ins w:id="768" w:author="00195941" w:date="2021-01-07T11:06:00Z"/>
                <w:rFonts w:eastAsia="宋体"/>
                <w:lang w:val="en-US" w:eastAsia="zh-CN"/>
              </w:rPr>
            </w:pPr>
            <w:ins w:id="769" w:author="00195941" w:date="2021-01-07T11:06:00Z">
              <w:r>
                <w:rPr>
                  <w:rFonts w:eastAsia="宋体" w:hint="eastAsia"/>
                  <w:lang w:val="en-US" w:eastAsia="zh-CN"/>
                </w:rPr>
                <w:t xml:space="preserve">For the switching cause, first, </w:t>
              </w:r>
              <w:proofErr w:type="gramStart"/>
              <w:r>
                <w:rPr>
                  <w:rFonts w:eastAsia="宋体" w:hint="eastAsia"/>
                  <w:lang w:val="en-US" w:eastAsia="zh-CN"/>
                </w:rPr>
                <w:t xml:space="preserve">whether  </w:t>
              </w:r>
              <w:r>
                <w:rPr>
                  <w:rFonts w:eastAsia="宋体"/>
                </w:rPr>
                <w:t>TAU</w:t>
              </w:r>
              <w:proofErr w:type="gramEnd"/>
              <w:r>
                <w:rPr>
                  <w:rFonts w:eastAsia="宋体"/>
                </w:rPr>
                <w:t>, RNAU, busy indication</w:t>
              </w:r>
              <w:r>
                <w:rPr>
                  <w:rFonts w:eastAsia="宋体" w:hint="eastAsia"/>
                  <w:lang w:val="en-US" w:eastAsia="zh-CN"/>
                </w:rPr>
                <w:t xml:space="preserve"> belong to the Long-leaving is still FFS, even the UE trigger long-leaving procedure for </w:t>
              </w:r>
              <w:r>
                <w:rPr>
                  <w:rFonts w:eastAsia="宋体"/>
                </w:rPr>
                <w:t>TAU, RNAU</w:t>
              </w:r>
              <w:r>
                <w:rPr>
                  <w:rFonts w:eastAsia="宋体" w:hint="eastAsia"/>
                  <w:lang w:val="en-US" w:eastAsia="zh-CN"/>
                </w:rPr>
                <w:t>, we still don</w:t>
              </w:r>
              <w:r>
                <w:rPr>
                  <w:rFonts w:eastAsia="宋体"/>
                  <w:lang w:val="en-US" w:eastAsia="zh-CN"/>
                </w:rPr>
                <w:t>’</w:t>
              </w:r>
              <w:r>
                <w:rPr>
                  <w:rFonts w:eastAsia="宋体" w:hint="eastAsia"/>
                  <w:lang w:val="en-US" w:eastAsia="zh-CN"/>
                </w:rPr>
                <w:t>t see motivation to indicate the cause.</w:t>
              </w:r>
            </w:ins>
          </w:p>
          <w:p w14:paraId="79CC3015" w14:textId="77777777" w:rsidR="00121CA3" w:rsidRDefault="0038392B">
            <w:pPr>
              <w:rPr>
                <w:ins w:id="770" w:author="00195941" w:date="2021-01-07T11:06:00Z"/>
                <w:rFonts w:eastAsia="宋体"/>
                <w:lang w:val="en-US" w:eastAsia="zh-CN"/>
              </w:rPr>
            </w:pPr>
            <w:ins w:id="771" w:author="00195941" w:date="2021-01-07T11:06:00Z">
              <w:r>
                <w:rPr>
                  <w:rFonts w:eastAsia="宋体" w:hint="eastAsia"/>
                  <w:lang w:val="en-US" w:eastAsia="zh-CN"/>
                </w:rPr>
                <w:t xml:space="preserve">For the duration of switching, we think if NAS </w:t>
              </w:r>
              <w:proofErr w:type="spellStart"/>
              <w:r>
                <w:rPr>
                  <w:rFonts w:eastAsia="宋体" w:hint="eastAsia"/>
                  <w:lang w:val="en-US" w:eastAsia="zh-CN"/>
                </w:rPr>
                <w:t>signalling</w:t>
              </w:r>
              <w:proofErr w:type="spellEnd"/>
              <w:r>
                <w:rPr>
                  <w:rFonts w:eastAsia="宋体" w:hint="eastAsia"/>
                  <w:lang w:val="en-US" w:eastAsia="zh-CN"/>
                </w:rPr>
                <w:t xml:space="preserve"> is adopted for long-leaving while AS signaling for short leaving, there is no need to indicate the Duration.</w:t>
              </w:r>
            </w:ins>
          </w:p>
        </w:tc>
      </w:tr>
      <w:tr w:rsidR="00121CA3" w14:paraId="79CC301A" w14:textId="77777777">
        <w:trPr>
          <w:ins w:id="772" w:author="00195941" w:date="2021-01-07T11:06:00Z"/>
        </w:trPr>
        <w:tc>
          <w:tcPr>
            <w:tcW w:w="2051" w:type="dxa"/>
          </w:tcPr>
          <w:p w14:paraId="79CC3017" w14:textId="2ECF5467" w:rsidR="00121CA3" w:rsidRDefault="00862C64">
            <w:pPr>
              <w:rPr>
                <w:ins w:id="773" w:author="00195941" w:date="2021-01-07T11:06:00Z"/>
                <w:rFonts w:eastAsia="宋体"/>
                <w:lang w:val="en-US" w:eastAsia="zh-CN"/>
              </w:rPr>
            </w:pPr>
            <w:ins w:id="774" w:author="m" w:date="2021-01-07T21:48:00Z">
              <w:r>
                <w:rPr>
                  <w:rFonts w:eastAsia="宋体"/>
                  <w:lang w:val="en-US" w:eastAsia="zh-CN"/>
                </w:rPr>
                <w:lastRenderedPageBreak/>
                <w:t>Xiaomi</w:t>
              </w:r>
            </w:ins>
          </w:p>
        </w:tc>
        <w:tc>
          <w:tcPr>
            <w:tcW w:w="1317" w:type="dxa"/>
          </w:tcPr>
          <w:p w14:paraId="79CC3018" w14:textId="345768AD" w:rsidR="00121CA3" w:rsidRDefault="00862C64">
            <w:pPr>
              <w:rPr>
                <w:ins w:id="775" w:author="00195941" w:date="2021-01-07T11:06:00Z"/>
                <w:rFonts w:eastAsia="宋体"/>
                <w:lang w:val="en-US" w:eastAsia="zh-CN"/>
              </w:rPr>
            </w:pPr>
            <w:ins w:id="776" w:author="m" w:date="2021-01-07T21:48:00Z">
              <w:r>
                <w:rPr>
                  <w:rFonts w:eastAsia="宋体"/>
                  <w:lang w:val="en-US" w:eastAsia="zh-CN"/>
                </w:rPr>
                <w:t>B</w:t>
              </w:r>
            </w:ins>
          </w:p>
        </w:tc>
        <w:tc>
          <w:tcPr>
            <w:tcW w:w="6266" w:type="dxa"/>
          </w:tcPr>
          <w:p w14:paraId="79CC3019" w14:textId="39523078" w:rsidR="00121CA3" w:rsidRDefault="00862C64" w:rsidP="009A66B0">
            <w:pPr>
              <w:rPr>
                <w:ins w:id="777" w:author="00195941" w:date="2021-01-07T11:06:00Z"/>
                <w:rFonts w:eastAsia="宋体"/>
                <w:lang w:val="en-US" w:eastAsia="zh-CN"/>
              </w:rPr>
            </w:pPr>
            <w:ins w:id="778" w:author="m" w:date="2021-01-07T21:48:00Z">
              <w:r>
                <w:rPr>
                  <w:rFonts w:eastAsia="宋体"/>
                  <w:lang w:val="en-US" w:eastAsia="zh-CN"/>
                </w:rPr>
                <w:t xml:space="preserve">Option B should be </w:t>
              </w:r>
            </w:ins>
            <w:ins w:id="779" w:author="m" w:date="2021-01-07T21:49:00Z">
              <w:r w:rsidR="009A66B0">
                <w:rPr>
                  <w:rFonts w:eastAsia="宋体"/>
                  <w:lang w:val="en-US" w:eastAsia="zh-CN"/>
                </w:rPr>
                <w:t>considered</w:t>
              </w:r>
            </w:ins>
            <w:ins w:id="780" w:author="m" w:date="2021-01-07T21:48:00Z">
              <w:r>
                <w:rPr>
                  <w:rFonts w:eastAsia="宋体"/>
                  <w:lang w:val="en-US" w:eastAsia="zh-CN"/>
                </w:rPr>
                <w:t xml:space="preserve"> as the baseline</w:t>
              </w:r>
            </w:ins>
            <w:ins w:id="781" w:author="m" w:date="2021-01-07T21:49:00Z">
              <w:r w:rsidR="009A66B0">
                <w:rPr>
                  <w:rFonts w:eastAsia="宋体"/>
                  <w:lang w:val="en-US" w:eastAsia="zh-CN"/>
                </w:rPr>
                <w:t>.</w:t>
              </w:r>
            </w:ins>
            <w:ins w:id="782" w:author="m" w:date="2021-01-07T21:50:00Z">
              <w:r w:rsidR="00867D36">
                <w:rPr>
                  <w:rFonts w:eastAsia="宋体"/>
                  <w:lang w:val="en-US" w:eastAsia="zh-CN"/>
                </w:rPr>
                <w:t xml:space="preserve"> Also, we think we don’t need to define a totally new </w:t>
              </w:r>
            </w:ins>
            <w:ins w:id="783" w:author="m" w:date="2021-01-07T21:51:00Z">
              <w:r w:rsidR="008D53E0">
                <w:rPr>
                  <w:rFonts w:eastAsia="宋体"/>
                  <w:lang w:val="en-US" w:eastAsia="zh-CN"/>
                </w:rPr>
                <w:t xml:space="preserve">IE for this </w:t>
              </w:r>
            </w:ins>
            <w:ins w:id="784" w:author="m" w:date="2021-01-07T21:50:00Z">
              <w:r w:rsidR="00867D36">
                <w:rPr>
                  <w:rFonts w:eastAsia="宋体"/>
                  <w:lang w:eastAsia="zh-CN"/>
                </w:rPr>
                <w:t>Switching Notification message and we should reuse R</w:t>
              </w:r>
            </w:ins>
            <w:ins w:id="785" w:author="m" w:date="2021-01-07T21:51:00Z">
              <w:r w:rsidR="00867D36">
                <w:rPr>
                  <w:rFonts w:eastAsia="宋体"/>
                  <w:lang w:eastAsia="zh-CN"/>
                </w:rPr>
                <w:t xml:space="preserve">16 </w:t>
              </w:r>
            </w:ins>
            <w:ins w:id="786" w:author="m" w:date="2021-01-07T21:52:00Z">
              <w:r w:rsidR="00ED51C7">
                <w:rPr>
                  <w:rFonts w:eastAsia="宋体"/>
                  <w:lang w:eastAsia="zh-CN"/>
                </w:rPr>
                <w:t>IEs/</w:t>
              </w:r>
            </w:ins>
            <w:ins w:id="787" w:author="m" w:date="2021-01-07T21:51:00Z">
              <w:r w:rsidR="00867D36">
                <w:rPr>
                  <w:rFonts w:eastAsia="宋体"/>
                  <w:lang w:eastAsia="zh-CN"/>
                </w:rPr>
                <w:t>messages as much as we can.</w:t>
              </w:r>
            </w:ins>
          </w:p>
        </w:tc>
      </w:tr>
      <w:tr w:rsidR="00DD07C4" w14:paraId="2E0B39E7" w14:textId="77777777">
        <w:trPr>
          <w:ins w:id="788" w:author="Berggren, Anders" w:date="2021-01-07T18:13:00Z"/>
        </w:trPr>
        <w:tc>
          <w:tcPr>
            <w:tcW w:w="2051" w:type="dxa"/>
          </w:tcPr>
          <w:p w14:paraId="12C26D9C" w14:textId="4D9CC675" w:rsidR="00DD07C4" w:rsidRDefault="00DD07C4" w:rsidP="00DD07C4">
            <w:pPr>
              <w:rPr>
                <w:ins w:id="789" w:author="Berggren, Anders" w:date="2021-01-07T18:13:00Z"/>
                <w:rFonts w:eastAsia="宋体"/>
                <w:lang w:val="en-US" w:eastAsia="zh-CN"/>
              </w:rPr>
            </w:pPr>
            <w:ins w:id="790" w:author="Berggren, Anders" w:date="2021-01-07T18:13:00Z">
              <w:r>
                <w:rPr>
                  <w:rFonts w:eastAsia="宋体"/>
                  <w:lang w:val="en-US" w:eastAsia="zh-CN"/>
                </w:rPr>
                <w:t>SONY</w:t>
              </w:r>
            </w:ins>
          </w:p>
        </w:tc>
        <w:tc>
          <w:tcPr>
            <w:tcW w:w="1317" w:type="dxa"/>
          </w:tcPr>
          <w:p w14:paraId="47F3B53D" w14:textId="1276584A" w:rsidR="00DD07C4" w:rsidRDefault="00DD07C4" w:rsidP="00DD07C4">
            <w:pPr>
              <w:rPr>
                <w:ins w:id="791" w:author="Berggren, Anders" w:date="2021-01-07T18:13:00Z"/>
                <w:rFonts w:eastAsia="宋体"/>
                <w:lang w:val="en-US" w:eastAsia="zh-CN"/>
              </w:rPr>
            </w:pPr>
            <w:ins w:id="792" w:author="Berggren, Anders" w:date="2021-01-07T18:13:00Z">
              <w:r>
                <w:rPr>
                  <w:rFonts w:eastAsia="宋体"/>
                  <w:lang w:val="en-US" w:eastAsia="zh-CN"/>
                </w:rPr>
                <w:t>B</w:t>
              </w:r>
            </w:ins>
          </w:p>
        </w:tc>
        <w:tc>
          <w:tcPr>
            <w:tcW w:w="6266" w:type="dxa"/>
          </w:tcPr>
          <w:p w14:paraId="6B7CCE82" w14:textId="6125C3EE" w:rsidR="00DD07C4" w:rsidRDefault="00DD07C4" w:rsidP="00DD07C4">
            <w:pPr>
              <w:rPr>
                <w:ins w:id="793" w:author="Berggren, Anders" w:date="2021-01-07T18:13:00Z"/>
                <w:rFonts w:eastAsia="宋体"/>
                <w:lang w:val="en-US" w:eastAsia="zh-CN"/>
              </w:rPr>
            </w:pPr>
            <w:ins w:id="794" w:author="Berggren, Anders" w:date="2021-01-07T18:13:00Z">
              <w:r>
                <w:rPr>
                  <w:rFonts w:eastAsia="宋体"/>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795" w:author="Covida Wireless" w:date="2021-01-07T12:45:00Z"/>
        </w:trPr>
        <w:tc>
          <w:tcPr>
            <w:tcW w:w="2051" w:type="dxa"/>
          </w:tcPr>
          <w:p w14:paraId="7BF2F86A" w14:textId="3EB7B29B" w:rsidR="00153C49" w:rsidRDefault="00153C49" w:rsidP="00153C49">
            <w:pPr>
              <w:rPr>
                <w:ins w:id="796" w:author="Covida Wireless" w:date="2021-01-07T12:45:00Z"/>
                <w:rFonts w:eastAsia="宋体"/>
                <w:lang w:val="en-US" w:eastAsia="zh-CN"/>
              </w:rPr>
            </w:pPr>
            <w:proofErr w:type="spellStart"/>
            <w:ins w:id="797" w:author="Covida Wireless" w:date="2021-01-07T12:46:00Z">
              <w:r>
                <w:rPr>
                  <w:rFonts w:eastAsia="宋体"/>
                  <w:lang w:val="en-US" w:eastAsia="zh-CN"/>
                </w:rPr>
                <w:t>Convida</w:t>
              </w:r>
            </w:ins>
            <w:proofErr w:type="spellEnd"/>
          </w:p>
        </w:tc>
        <w:tc>
          <w:tcPr>
            <w:tcW w:w="1317" w:type="dxa"/>
          </w:tcPr>
          <w:p w14:paraId="3330EDAC" w14:textId="284BB66F" w:rsidR="00153C49" w:rsidRDefault="00153C49" w:rsidP="00153C49">
            <w:pPr>
              <w:rPr>
                <w:ins w:id="798" w:author="Covida Wireless" w:date="2021-01-07T12:45:00Z"/>
                <w:rFonts w:eastAsia="宋体"/>
                <w:lang w:val="en-US" w:eastAsia="zh-CN"/>
              </w:rPr>
            </w:pPr>
            <w:ins w:id="799" w:author="Covida Wireless" w:date="2021-01-07T12:46:00Z">
              <w:r>
                <w:rPr>
                  <w:rFonts w:eastAsia="宋体"/>
                  <w:lang w:val="en-US" w:eastAsia="zh-CN"/>
                </w:rPr>
                <w:t>B, C</w:t>
              </w:r>
            </w:ins>
          </w:p>
        </w:tc>
        <w:tc>
          <w:tcPr>
            <w:tcW w:w="6266" w:type="dxa"/>
          </w:tcPr>
          <w:p w14:paraId="771AC05D" w14:textId="77777777" w:rsidR="00153C49" w:rsidRDefault="00153C49" w:rsidP="00153C49">
            <w:pPr>
              <w:rPr>
                <w:ins w:id="800" w:author="Covida Wireless" w:date="2021-01-07T12:45:00Z"/>
                <w:rFonts w:eastAsia="宋体"/>
                <w:lang w:val="en-US" w:eastAsia="zh-CN"/>
              </w:rPr>
            </w:pPr>
          </w:p>
        </w:tc>
      </w:tr>
      <w:tr w:rsidR="00F427C0" w14:paraId="734E0A41" w14:textId="77777777">
        <w:trPr>
          <w:ins w:id="801" w:author="Reza Hedayat" w:date="2021-01-07T12:46:00Z"/>
        </w:trPr>
        <w:tc>
          <w:tcPr>
            <w:tcW w:w="2051" w:type="dxa"/>
          </w:tcPr>
          <w:p w14:paraId="450642CB" w14:textId="4E56170B" w:rsidR="00F427C0" w:rsidRDefault="00F427C0" w:rsidP="00F427C0">
            <w:pPr>
              <w:rPr>
                <w:ins w:id="802" w:author="Reza Hedayat" w:date="2021-01-07T12:46:00Z"/>
                <w:rFonts w:eastAsia="宋体"/>
                <w:lang w:val="en-US" w:eastAsia="zh-CN"/>
              </w:rPr>
            </w:pPr>
            <w:ins w:id="803" w:author="Reza Hedayat" w:date="2021-01-07T12:46:00Z">
              <w:r w:rsidRPr="008F0BFA">
                <w:rPr>
                  <w:rFonts w:eastAsia="宋体"/>
                  <w:lang w:val="en-US" w:eastAsia="zh-CN"/>
                </w:rPr>
                <w:t>Charter Communications</w:t>
              </w:r>
            </w:ins>
          </w:p>
        </w:tc>
        <w:tc>
          <w:tcPr>
            <w:tcW w:w="1317" w:type="dxa"/>
          </w:tcPr>
          <w:p w14:paraId="1C3D41E9" w14:textId="2CA84263" w:rsidR="00F427C0" w:rsidRDefault="009249A3" w:rsidP="00F427C0">
            <w:pPr>
              <w:rPr>
                <w:ins w:id="804" w:author="Reza Hedayat" w:date="2021-01-07T12:46:00Z"/>
                <w:rFonts w:eastAsia="宋体"/>
                <w:lang w:val="en-US" w:eastAsia="zh-CN"/>
              </w:rPr>
            </w:pPr>
            <w:ins w:id="805" w:author="Reza Hedayat" w:date="2021-01-07T13:00:00Z">
              <w:r>
                <w:rPr>
                  <w:rFonts w:eastAsia="宋体"/>
                  <w:lang w:val="en-US" w:eastAsia="zh-CN"/>
                </w:rPr>
                <w:t>FFS</w:t>
              </w:r>
            </w:ins>
          </w:p>
        </w:tc>
        <w:tc>
          <w:tcPr>
            <w:tcW w:w="6266" w:type="dxa"/>
          </w:tcPr>
          <w:p w14:paraId="4F59DB5D" w14:textId="33CCC4DC" w:rsidR="00F427C0" w:rsidRDefault="00F427C0" w:rsidP="00F427C0">
            <w:pPr>
              <w:rPr>
                <w:ins w:id="806" w:author="Reza Hedayat" w:date="2021-01-07T12:46:00Z"/>
                <w:rFonts w:eastAsia="宋体"/>
                <w:lang w:val="en-US" w:eastAsia="zh-CN"/>
              </w:rPr>
            </w:pPr>
            <w:ins w:id="807" w:author="Reza Hedayat" w:date="2021-01-07T12:46:00Z">
              <w:r>
                <w:rPr>
                  <w:rFonts w:eastAsia="宋体"/>
                  <w:lang w:val="en-US" w:eastAsia="zh-CN"/>
                </w:rPr>
                <w:t xml:space="preserve">RAN2 </w:t>
              </w:r>
              <w:r w:rsidR="00DA2A84">
                <w:rPr>
                  <w:rFonts w:eastAsia="宋体"/>
                  <w:lang w:val="en-US" w:eastAsia="zh-CN"/>
                </w:rPr>
                <w:t xml:space="preserve">is expected </w:t>
              </w:r>
              <w:r>
                <w:rPr>
                  <w:rFonts w:eastAsia="宋体"/>
                  <w:lang w:val="en-US" w:eastAsia="zh-CN"/>
                </w:rPr>
                <w:t>to follow SA2</w:t>
              </w:r>
            </w:ins>
            <w:ins w:id="808" w:author="Reza Hedayat" w:date="2021-01-07T15:35:00Z">
              <w:r w:rsidR="00252AB6">
                <w:rPr>
                  <w:rFonts w:eastAsia="宋体"/>
                  <w:lang w:val="en-US" w:eastAsia="zh-CN"/>
                </w:rPr>
                <w:t>’s</w:t>
              </w:r>
            </w:ins>
            <w:ins w:id="809" w:author="Reza Hedayat" w:date="2021-01-07T12:46:00Z">
              <w:r>
                <w:rPr>
                  <w:rFonts w:eastAsia="宋体"/>
                  <w:lang w:val="en-US" w:eastAsia="zh-CN"/>
                </w:rPr>
                <w:t xml:space="preserve"> lead on long-time switching</w:t>
              </w:r>
            </w:ins>
            <w:ins w:id="810" w:author="Reza Hedayat" w:date="2021-01-07T13:00:00Z">
              <w:r w:rsidR="009249A3">
                <w:rPr>
                  <w:rFonts w:eastAsia="宋体"/>
                  <w:lang w:val="en-US" w:eastAsia="zh-CN"/>
                </w:rPr>
                <w:t xml:space="preserve">. Given </w:t>
              </w:r>
            </w:ins>
            <w:ins w:id="811" w:author="Reza Hedayat" w:date="2021-01-07T13:01:00Z">
              <w:r w:rsidR="009249A3">
                <w:rPr>
                  <w:rFonts w:eastAsia="宋体"/>
                  <w:lang w:val="en-US" w:eastAsia="zh-CN"/>
                </w:rPr>
                <w:t xml:space="preserve">SA2 has extensively discussed long-time switching, we should </w:t>
              </w:r>
            </w:ins>
            <w:ins w:id="812" w:author="Reza Hedayat" w:date="2021-01-07T15:36:00Z">
              <w:r w:rsidR="00252AB6" w:rsidRPr="00252AB6">
                <w:rPr>
                  <w:rFonts w:eastAsia="宋体"/>
                  <w:lang w:val="en-US" w:eastAsia="zh-CN"/>
                </w:rPr>
                <w:t xml:space="preserve">let SA2 decide on appropriate solution </w:t>
              </w:r>
              <w:r w:rsidR="00252AB6">
                <w:rPr>
                  <w:rFonts w:eastAsia="宋体"/>
                  <w:lang w:val="en-US" w:eastAsia="zh-CN"/>
                </w:rPr>
                <w:t>(</w:t>
              </w:r>
            </w:ins>
            <w:ins w:id="813" w:author="Reza Hedayat" w:date="2021-01-07T12:49:00Z">
              <w:r w:rsidR="00DA2A84">
                <w:rPr>
                  <w:rFonts w:eastAsia="宋体"/>
                  <w:lang w:val="en-US" w:eastAsia="zh-CN"/>
                </w:rPr>
                <w:t>NAS-based or RRC-based solution</w:t>
              </w:r>
            </w:ins>
            <w:ins w:id="814" w:author="Reza Hedayat" w:date="2021-01-07T15:36:00Z">
              <w:r w:rsidR="00252AB6">
                <w:rPr>
                  <w:rFonts w:eastAsia="宋体"/>
                  <w:lang w:val="en-US" w:eastAsia="zh-CN"/>
                </w:rPr>
                <w:t>)</w:t>
              </w:r>
            </w:ins>
            <w:ins w:id="815" w:author="Reza Hedayat" w:date="2021-01-07T12:46:00Z">
              <w:r>
                <w:rPr>
                  <w:rFonts w:eastAsia="宋体"/>
                  <w:lang w:val="en-US" w:eastAsia="zh-CN"/>
                </w:rPr>
                <w:t>.</w:t>
              </w:r>
            </w:ins>
          </w:p>
          <w:p w14:paraId="5566B893" w14:textId="49EB46F8" w:rsidR="009249A3" w:rsidRDefault="00252AB6" w:rsidP="00F427C0">
            <w:pPr>
              <w:rPr>
                <w:ins w:id="816" w:author="Reza Hedayat" w:date="2021-01-07T13:05:00Z"/>
                <w:rFonts w:eastAsia="宋体"/>
                <w:lang w:val="en-US" w:eastAsia="zh-CN"/>
              </w:rPr>
            </w:pPr>
            <w:ins w:id="817" w:author="Reza Hedayat" w:date="2021-01-07T15:36:00Z">
              <w:r>
                <w:rPr>
                  <w:rFonts w:eastAsia="宋体"/>
                  <w:lang w:val="en-US" w:eastAsia="zh-CN"/>
                </w:rPr>
                <w:t xml:space="preserve">To allow </w:t>
              </w:r>
            </w:ins>
            <w:ins w:id="818" w:author="Reza Hedayat" w:date="2021-01-07T15:37:00Z">
              <w:r>
                <w:rPr>
                  <w:rFonts w:eastAsia="宋体"/>
                  <w:lang w:val="en-US" w:eastAsia="zh-CN"/>
                </w:rPr>
                <w:t>the</w:t>
              </w:r>
            </w:ins>
            <w:ins w:id="819" w:author="Reza Hedayat" w:date="2021-01-07T13:02:00Z">
              <w:r w:rsidR="009249A3">
                <w:rPr>
                  <w:rFonts w:eastAsia="宋体"/>
                  <w:lang w:val="en-US" w:eastAsia="zh-CN"/>
                </w:rPr>
                <w:t xml:space="preserve"> UE to have the capability to se</w:t>
              </w:r>
            </w:ins>
            <w:ins w:id="820" w:author="Reza Hedayat" w:date="2021-01-07T13:03:00Z">
              <w:r w:rsidR="009249A3">
                <w:rPr>
                  <w:rFonts w:eastAsia="宋体"/>
                  <w:lang w:val="en-US" w:eastAsia="zh-CN"/>
                </w:rPr>
                <w:t>lectively terminate PDU sessions during l</w:t>
              </w:r>
            </w:ins>
            <w:ins w:id="821" w:author="Reza Hedayat" w:date="2021-01-07T12:46:00Z">
              <w:r w:rsidR="00F427C0">
                <w:rPr>
                  <w:rFonts w:eastAsia="宋体"/>
                  <w:lang w:val="en-US" w:eastAsia="zh-CN"/>
                </w:rPr>
                <w:t>ong-time switching</w:t>
              </w:r>
            </w:ins>
            <w:ins w:id="822" w:author="Reza Hedayat" w:date="2021-01-07T13:03:00Z">
              <w:r w:rsidR="009249A3">
                <w:rPr>
                  <w:rFonts w:eastAsia="宋体"/>
                  <w:lang w:val="en-US" w:eastAsia="zh-CN"/>
                </w:rPr>
                <w:t>,</w:t>
              </w:r>
            </w:ins>
            <w:ins w:id="823" w:author="Reza Hedayat" w:date="2021-01-07T12:46:00Z">
              <w:r w:rsidR="00F427C0">
                <w:rPr>
                  <w:rFonts w:eastAsia="宋体"/>
                  <w:lang w:val="en-US" w:eastAsia="zh-CN"/>
                </w:rPr>
                <w:t xml:space="preserve"> </w:t>
              </w:r>
            </w:ins>
            <w:ins w:id="824" w:author="Reza Hedayat" w:date="2021-01-07T15:37:00Z">
              <w:r>
                <w:rPr>
                  <w:rFonts w:eastAsia="宋体"/>
                  <w:lang w:val="en-US" w:eastAsia="zh-CN"/>
                </w:rPr>
                <w:t>a</w:t>
              </w:r>
            </w:ins>
            <w:ins w:id="825" w:author="Reza Hedayat" w:date="2021-01-07T13:03:00Z">
              <w:r w:rsidR="009249A3">
                <w:rPr>
                  <w:rFonts w:eastAsia="宋体"/>
                  <w:lang w:val="en-US" w:eastAsia="zh-CN"/>
                </w:rPr>
                <w:t xml:space="preserve"> </w:t>
              </w:r>
            </w:ins>
            <w:ins w:id="826" w:author="Reza Hedayat" w:date="2021-01-07T12:46:00Z">
              <w:r w:rsidR="00F427C0">
                <w:rPr>
                  <w:rFonts w:eastAsia="宋体"/>
                  <w:lang w:val="en-US" w:eastAsia="zh-CN"/>
                </w:rPr>
                <w:t xml:space="preserve">NAS-based solution </w:t>
              </w:r>
            </w:ins>
            <w:ins w:id="827" w:author="Reza Hedayat" w:date="2021-01-07T15:37:00Z">
              <w:r>
                <w:rPr>
                  <w:rFonts w:eastAsia="宋体"/>
                  <w:lang w:val="en-US" w:eastAsia="zh-CN"/>
                </w:rPr>
                <w:t>is preferred.</w:t>
              </w:r>
            </w:ins>
            <w:ins w:id="828" w:author="Reza Hedayat" w:date="2021-01-07T12:46:00Z">
              <w:r w:rsidR="00F427C0">
                <w:rPr>
                  <w:rFonts w:eastAsia="宋体"/>
                  <w:lang w:val="en-US" w:eastAsia="zh-CN"/>
                </w:rPr>
                <w:t xml:space="preserve"> </w:t>
              </w:r>
            </w:ins>
          </w:p>
          <w:p w14:paraId="75164B27" w14:textId="178DD339" w:rsidR="00F427C0" w:rsidRDefault="00252AB6" w:rsidP="00F427C0">
            <w:pPr>
              <w:rPr>
                <w:ins w:id="829" w:author="Reza Hedayat" w:date="2021-01-07T12:46:00Z"/>
                <w:rFonts w:eastAsia="宋体"/>
                <w:lang w:val="en-US" w:eastAsia="zh-CN"/>
              </w:rPr>
            </w:pPr>
            <w:ins w:id="830" w:author="Reza Hedayat" w:date="2021-01-07T15:38:00Z">
              <w:r w:rsidRPr="00252AB6">
                <w:rPr>
                  <w:rFonts w:eastAsia="宋体"/>
                  <w:lang w:val="en-US" w:eastAsia="zh-CN"/>
                </w:rPr>
                <w:t>We believe that (B) could prove beneficial for the network in deciding UE’s eventual state.</w:t>
              </w:r>
            </w:ins>
            <w:ins w:id="831" w:author="Reza Hedayat" w:date="2021-01-07T12:46:00Z">
              <w:r w:rsidR="00F427C0">
                <w:rPr>
                  <w:rFonts w:eastAsia="宋体"/>
                  <w:lang w:val="en-US" w:eastAsia="zh-CN"/>
                </w:rPr>
                <w:t xml:space="preserve">   </w:t>
              </w:r>
            </w:ins>
          </w:p>
        </w:tc>
      </w:tr>
      <w:tr w:rsidR="00867E5F" w14:paraId="56DAA3EE" w14:textId="77777777">
        <w:trPr>
          <w:ins w:id="832" w:author="NEC (Wangda)" w:date="2021-01-08T09:28:00Z"/>
        </w:trPr>
        <w:tc>
          <w:tcPr>
            <w:tcW w:w="2051" w:type="dxa"/>
          </w:tcPr>
          <w:p w14:paraId="6469D197" w14:textId="592AC3A6" w:rsidR="00867E5F" w:rsidRPr="008F0BFA" w:rsidRDefault="00867E5F" w:rsidP="00867E5F">
            <w:pPr>
              <w:rPr>
                <w:ins w:id="833" w:author="NEC (Wangda)" w:date="2021-01-08T09:28:00Z"/>
                <w:rFonts w:eastAsia="宋体"/>
                <w:lang w:val="en-US" w:eastAsia="zh-CN"/>
              </w:rPr>
            </w:pPr>
            <w:ins w:id="834" w:author="NEC (Wangda)" w:date="2021-01-08T09:29:00Z">
              <w:r>
                <w:rPr>
                  <w:rFonts w:eastAsia="宋体" w:hint="eastAsia"/>
                  <w:lang w:val="en-US" w:eastAsia="zh-CN"/>
                </w:rPr>
                <w:t>N</w:t>
              </w:r>
              <w:r>
                <w:rPr>
                  <w:rFonts w:eastAsia="宋体"/>
                  <w:lang w:val="en-US" w:eastAsia="zh-CN"/>
                </w:rPr>
                <w:t>EC</w:t>
              </w:r>
            </w:ins>
          </w:p>
        </w:tc>
        <w:tc>
          <w:tcPr>
            <w:tcW w:w="1317" w:type="dxa"/>
          </w:tcPr>
          <w:p w14:paraId="4A9A6FB6" w14:textId="58A0A1A0" w:rsidR="00867E5F" w:rsidRDefault="00867E5F" w:rsidP="00867E5F">
            <w:pPr>
              <w:rPr>
                <w:ins w:id="835" w:author="NEC (Wangda)" w:date="2021-01-08T09:28:00Z"/>
                <w:rFonts w:eastAsia="宋体"/>
                <w:lang w:val="en-US" w:eastAsia="zh-CN"/>
              </w:rPr>
            </w:pPr>
            <w:ins w:id="836" w:author="NEC (Wangda)" w:date="2021-01-08T09:29:00Z">
              <w:r>
                <w:rPr>
                  <w:rFonts w:eastAsia="宋体" w:hint="eastAsia"/>
                  <w:lang w:val="en-US" w:eastAsia="zh-CN"/>
                </w:rPr>
                <w:t>B</w:t>
              </w:r>
            </w:ins>
          </w:p>
        </w:tc>
        <w:tc>
          <w:tcPr>
            <w:tcW w:w="6266" w:type="dxa"/>
          </w:tcPr>
          <w:p w14:paraId="21BC7B80" w14:textId="25656DAA" w:rsidR="00867E5F" w:rsidRDefault="00867E5F" w:rsidP="00867E5F">
            <w:pPr>
              <w:rPr>
                <w:ins w:id="837" w:author="NEC (Wangda)" w:date="2021-01-08T09:28:00Z"/>
                <w:rFonts w:eastAsia="宋体"/>
                <w:lang w:val="en-US" w:eastAsia="zh-CN"/>
              </w:rPr>
            </w:pPr>
            <w:ins w:id="838" w:author="NEC (Wangda)" w:date="2021-01-08T09:29:00Z">
              <w:r>
                <w:rPr>
                  <w:rFonts w:eastAsia="宋体" w:hint="eastAsia"/>
                  <w:lang w:val="en-US" w:eastAsia="zh-CN"/>
                </w:rPr>
                <w:t>O</w:t>
              </w:r>
              <w:r>
                <w:rPr>
                  <w:rFonts w:eastAsia="宋体"/>
                  <w:lang w:val="en-US" w:eastAsia="zh-CN"/>
                </w:rPr>
                <w:t>ption B should be supported as baseline. The UE provide preferred RRC state to the network, but the final decision is up to network.</w:t>
              </w:r>
            </w:ins>
          </w:p>
        </w:tc>
      </w:tr>
      <w:tr w:rsidR="0010149F" w14:paraId="558861EF" w14:textId="77777777">
        <w:trPr>
          <w:ins w:id="839" w:author="Tomoyuki Yamamoto (山本 智之)" w:date="2021-01-08T11:03:00Z"/>
        </w:trPr>
        <w:tc>
          <w:tcPr>
            <w:tcW w:w="2051" w:type="dxa"/>
          </w:tcPr>
          <w:p w14:paraId="20BC09D2" w14:textId="004F25B9" w:rsidR="0010149F" w:rsidRDefault="0010149F" w:rsidP="0010149F">
            <w:pPr>
              <w:rPr>
                <w:ins w:id="840" w:author="Tomoyuki Yamamoto (山本 智之)" w:date="2021-01-08T11:03:00Z"/>
                <w:rFonts w:eastAsia="宋体"/>
                <w:lang w:val="en-US" w:eastAsia="zh-CN"/>
              </w:rPr>
            </w:pPr>
            <w:ins w:id="841"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842" w:author="Tomoyuki Yamamoto (山本 智之)" w:date="2021-01-08T11:03:00Z"/>
                <w:rFonts w:eastAsia="宋体"/>
                <w:lang w:val="en-US" w:eastAsia="zh-CN"/>
              </w:rPr>
            </w:pPr>
            <w:ins w:id="843"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844" w:author="Tomoyuki Yamamoto (山本 智之)" w:date="2021-01-08T11:03:00Z"/>
                <w:rFonts w:eastAsia="宋体"/>
                <w:lang w:val="en-US" w:eastAsia="zh-CN"/>
              </w:rPr>
            </w:pPr>
            <w:ins w:id="845"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846" w:author="INTEL-Jaemin" w:date="2021-01-07T23:12:00Z"/>
        </w:trPr>
        <w:tc>
          <w:tcPr>
            <w:tcW w:w="2051" w:type="dxa"/>
          </w:tcPr>
          <w:p w14:paraId="5F39E7BF" w14:textId="77777777" w:rsidR="00A37A4B" w:rsidRDefault="00A37A4B" w:rsidP="002D6000">
            <w:pPr>
              <w:rPr>
                <w:ins w:id="847" w:author="INTEL-Jaemin" w:date="2021-01-07T23:12:00Z"/>
                <w:rFonts w:eastAsia="宋体"/>
                <w:lang w:val="en-US" w:eastAsia="zh-CN"/>
              </w:rPr>
            </w:pPr>
            <w:ins w:id="848" w:author="INTEL-Jaemin" w:date="2021-01-07T23:12:00Z">
              <w:r>
                <w:rPr>
                  <w:rFonts w:eastAsia="宋体"/>
                  <w:lang w:val="en-US" w:eastAsia="zh-CN"/>
                </w:rPr>
                <w:t>Intel Corporation</w:t>
              </w:r>
            </w:ins>
          </w:p>
        </w:tc>
        <w:tc>
          <w:tcPr>
            <w:tcW w:w="1317" w:type="dxa"/>
          </w:tcPr>
          <w:p w14:paraId="4B7C857E" w14:textId="77777777" w:rsidR="00A37A4B" w:rsidRDefault="00A37A4B" w:rsidP="002D6000">
            <w:pPr>
              <w:rPr>
                <w:ins w:id="849" w:author="INTEL-Jaemin" w:date="2021-01-07T23:12:00Z"/>
                <w:rFonts w:eastAsia="宋体"/>
                <w:lang w:val="en-US" w:eastAsia="zh-CN"/>
              </w:rPr>
            </w:pPr>
            <w:ins w:id="850" w:author="INTEL-Jaemin" w:date="2021-01-07T23:12:00Z">
              <w:r>
                <w:rPr>
                  <w:rFonts w:eastAsia="宋体"/>
                  <w:lang w:val="en-US" w:eastAsia="zh-CN"/>
                </w:rPr>
                <w:t>A, B, C</w:t>
              </w:r>
            </w:ins>
          </w:p>
        </w:tc>
        <w:tc>
          <w:tcPr>
            <w:tcW w:w="6266" w:type="dxa"/>
          </w:tcPr>
          <w:p w14:paraId="031A1D53" w14:textId="77777777" w:rsidR="00A37A4B" w:rsidRDefault="00A37A4B" w:rsidP="002D6000">
            <w:pPr>
              <w:rPr>
                <w:ins w:id="851" w:author="INTEL-Jaemin" w:date="2021-01-07T23:12:00Z"/>
                <w:rFonts w:eastAsia="宋体"/>
                <w:lang w:val="en-US" w:eastAsia="zh-CN"/>
              </w:rPr>
            </w:pPr>
            <w:ins w:id="852"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853" w:author="Hung-Chen Chen [2]" w:date="2021-01-08T15:29:00Z"/>
        </w:trPr>
        <w:tc>
          <w:tcPr>
            <w:tcW w:w="2051" w:type="dxa"/>
          </w:tcPr>
          <w:p w14:paraId="6615D2E7" w14:textId="7CBFEC72" w:rsidR="00014019" w:rsidRDefault="00014019" w:rsidP="00014019">
            <w:pPr>
              <w:rPr>
                <w:ins w:id="854" w:author="Hung-Chen Chen [2]" w:date="2021-01-08T15:29:00Z"/>
                <w:rFonts w:eastAsia="宋体"/>
                <w:lang w:val="en-US" w:eastAsia="zh-CN"/>
              </w:rPr>
            </w:pPr>
            <w:ins w:id="855"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856" w:author="Hung-Chen Chen [2]" w:date="2021-01-08T15:29:00Z"/>
                <w:rFonts w:eastAsia="宋体"/>
                <w:lang w:val="en-US" w:eastAsia="zh-CN"/>
              </w:rPr>
            </w:pPr>
            <w:ins w:id="857"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858" w:author="Hung-Chen Chen [2]" w:date="2021-01-08T15:29:00Z"/>
                <w:rFonts w:eastAsia="Times New Roman"/>
              </w:rPr>
            </w:pPr>
            <w:ins w:id="859" w:author="Hung-Chen Chen [2]" w:date="2021-01-08T15:29:00Z">
              <w:r>
                <w:rPr>
                  <w:rFonts w:eastAsia="宋体"/>
                  <w:lang w:val="en-US" w:eastAsia="zh-CN"/>
                </w:rPr>
                <w:t xml:space="preserve">Option B can be adopted as the baseline and the existing procedure in Rel-16 can be </w:t>
              </w:r>
              <w:proofErr w:type="spellStart"/>
              <w:r>
                <w:rPr>
                  <w:rFonts w:eastAsia="宋体"/>
                  <w:lang w:val="en-US" w:eastAsia="zh-CN"/>
                </w:rPr>
                <w:t>resued</w:t>
              </w:r>
              <w:proofErr w:type="spellEnd"/>
              <w:r>
                <w:rPr>
                  <w:rFonts w:eastAsia="宋体"/>
                  <w:lang w:val="en-US" w:eastAsia="zh-CN"/>
                </w:rPr>
                <w:t xml:space="preserve">. </w:t>
              </w:r>
            </w:ins>
          </w:p>
        </w:tc>
      </w:tr>
      <w:tr w:rsidR="002D6000" w14:paraId="243C9300" w14:textId="77777777" w:rsidTr="00A37A4B">
        <w:trPr>
          <w:ins w:id="860" w:author="Mazin Al-Shalash" w:date="2021-01-08T02:27:00Z"/>
        </w:trPr>
        <w:tc>
          <w:tcPr>
            <w:tcW w:w="2051" w:type="dxa"/>
          </w:tcPr>
          <w:p w14:paraId="61E28363" w14:textId="20758505" w:rsidR="002D6000" w:rsidRDefault="002D6000" w:rsidP="002D6000">
            <w:pPr>
              <w:rPr>
                <w:ins w:id="861" w:author="Mazin Al-Shalash" w:date="2021-01-08T02:27:00Z"/>
                <w:rFonts w:eastAsia="PMingLiU"/>
                <w:lang w:val="en-US" w:eastAsia="zh-TW"/>
              </w:rPr>
            </w:pPr>
            <w:proofErr w:type="spellStart"/>
            <w:ins w:id="862" w:author="Mazin Al-Shalash" w:date="2021-01-08T02:27:00Z">
              <w:r>
                <w:rPr>
                  <w:rFonts w:eastAsia="宋体"/>
                  <w:lang w:val="en-US" w:eastAsia="zh-CN"/>
                </w:rPr>
                <w:t>Futurewei</w:t>
              </w:r>
              <w:proofErr w:type="spellEnd"/>
            </w:ins>
          </w:p>
        </w:tc>
        <w:tc>
          <w:tcPr>
            <w:tcW w:w="1317" w:type="dxa"/>
          </w:tcPr>
          <w:p w14:paraId="49D756FD" w14:textId="577CC15E" w:rsidR="002D6000" w:rsidRDefault="002D6000" w:rsidP="002D6000">
            <w:pPr>
              <w:rPr>
                <w:ins w:id="863" w:author="Mazin Al-Shalash" w:date="2021-01-08T02:27:00Z"/>
                <w:rFonts w:eastAsia="PMingLiU"/>
                <w:lang w:val="en-US" w:eastAsia="zh-TW"/>
              </w:rPr>
            </w:pPr>
            <w:ins w:id="864" w:author="Mazin Al-Shalash" w:date="2021-01-08T02:27:00Z">
              <w:r>
                <w:rPr>
                  <w:rFonts w:eastAsia="宋体"/>
                  <w:lang w:val="en-US" w:eastAsia="zh-CN"/>
                </w:rPr>
                <w:t>B</w:t>
              </w:r>
            </w:ins>
          </w:p>
        </w:tc>
        <w:tc>
          <w:tcPr>
            <w:tcW w:w="6266" w:type="dxa"/>
          </w:tcPr>
          <w:p w14:paraId="681327F6" w14:textId="77777777" w:rsidR="002D6000" w:rsidRDefault="002D6000" w:rsidP="002D6000">
            <w:pPr>
              <w:rPr>
                <w:ins w:id="865" w:author="Mazin Al-Shalash" w:date="2021-01-08T02:27:00Z"/>
                <w:rFonts w:eastAsia="宋体"/>
                <w:lang w:val="en-US" w:eastAsia="zh-CN"/>
              </w:rPr>
            </w:pPr>
            <w:ins w:id="866" w:author="Mazin Al-Shalash" w:date="2021-01-08T02:27:00Z">
              <w:r>
                <w:rPr>
                  <w:rFonts w:eastAsia="宋体"/>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867" w:author="Mazin Al-Shalash" w:date="2021-01-08T02:27:00Z"/>
                <w:rFonts w:eastAsia="宋体"/>
                <w:lang w:val="en-US" w:eastAsia="zh-CN"/>
              </w:rPr>
            </w:pPr>
            <w:ins w:id="868" w:author="Mazin Al-Shalash" w:date="2021-01-08T02:27:00Z">
              <w:r>
                <w:rPr>
                  <w:rFonts w:eastAsia="宋体"/>
                  <w:lang w:val="en-US" w:eastAsia="zh-CN"/>
                </w:rPr>
                <w:t>Regarding A, it’s not clear to us why network A would need to know which procedure the UE needs to perform with network B.</w:t>
              </w:r>
            </w:ins>
          </w:p>
          <w:p w14:paraId="65310292" w14:textId="52287128" w:rsidR="002D6000" w:rsidRDefault="002D6000" w:rsidP="002D6000">
            <w:pPr>
              <w:rPr>
                <w:ins w:id="869" w:author="Mazin Al-Shalash" w:date="2021-01-08T02:27:00Z"/>
                <w:rFonts w:eastAsia="宋体"/>
                <w:lang w:val="en-US" w:eastAsia="zh-CN"/>
              </w:rPr>
            </w:pPr>
            <w:ins w:id="870" w:author="Mazin Al-Shalash" w:date="2021-01-08T02:27:00Z">
              <w:r>
                <w:rPr>
                  <w:rFonts w:eastAsia="宋体"/>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ins>
          </w:p>
        </w:tc>
      </w:tr>
      <w:tr w:rsidR="00CB5645" w14:paraId="653489D8" w14:textId="77777777" w:rsidTr="001B256D">
        <w:trPr>
          <w:ins w:id="871" w:author="Jiaxiang Liu_China Telecom" w:date="2021-01-08T19:40:00Z"/>
        </w:trPr>
        <w:tc>
          <w:tcPr>
            <w:tcW w:w="2051" w:type="dxa"/>
          </w:tcPr>
          <w:p w14:paraId="14DCC574" w14:textId="77777777" w:rsidR="00CB5645" w:rsidRDefault="00CB5645" w:rsidP="001B256D">
            <w:pPr>
              <w:rPr>
                <w:ins w:id="872" w:author="Jiaxiang Liu_China Telecom" w:date="2021-01-08T19:40:00Z"/>
                <w:rFonts w:eastAsia="宋体"/>
                <w:lang w:val="en-US" w:eastAsia="zh-CN"/>
              </w:rPr>
            </w:pPr>
            <w:ins w:id="873" w:author="Jiaxiang Liu_China Telecom" w:date="2021-01-08T19:40:00Z">
              <w:r>
                <w:rPr>
                  <w:rFonts w:eastAsia="宋体" w:hint="eastAsia"/>
                  <w:lang w:val="en-US" w:eastAsia="zh-CN"/>
                </w:rPr>
                <w:t>C</w:t>
              </w:r>
              <w:r>
                <w:rPr>
                  <w:rFonts w:eastAsia="宋体"/>
                  <w:lang w:val="en-US" w:eastAsia="zh-CN"/>
                </w:rPr>
                <w:t>hina Telecom</w:t>
              </w:r>
            </w:ins>
          </w:p>
        </w:tc>
        <w:tc>
          <w:tcPr>
            <w:tcW w:w="1317" w:type="dxa"/>
          </w:tcPr>
          <w:p w14:paraId="748FA591" w14:textId="77777777" w:rsidR="00CB5645" w:rsidRDefault="00CB5645" w:rsidP="001B256D">
            <w:pPr>
              <w:rPr>
                <w:ins w:id="874" w:author="Jiaxiang Liu_China Telecom" w:date="2021-01-08T19:40:00Z"/>
                <w:rFonts w:eastAsia="宋体"/>
                <w:lang w:val="en-US" w:eastAsia="zh-CN"/>
              </w:rPr>
            </w:pPr>
            <w:ins w:id="875" w:author="Jiaxiang Liu_China Telecom" w:date="2021-01-08T19:40:00Z">
              <w:r>
                <w:rPr>
                  <w:rFonts w:eastAsia="宋体" w:hint="eastAsia"/>
                  <w:lang w:val="en-US" w:eastAsia="zh-CN"/>
                </w:rPr>
                <w:t>A</w:t>
              </w:r>
              <w:r>
                <w:rPr>
                  <w:rFonts w:eastAsia="宋体"/>
                  <w:lang w:val="en-US" w:eastAsia="zh-CN"/>
                </w:rPr>
                <w:t>BC</w:t>
              </w:r>
              <w:r>
                <w:rPr>
                  <w:rFonts w:eastAsia="宋体" w:hint="eastAsia"/>
                  <w:lang w:val="en-US" w:eastAsia="zh-CN"/>
                </w:rPr>
                <w:t>D</w:t>
              </w:r>
            </w:ins>
          </w:p>
        </w:tc>
        <w:tc>
          <w:tcPr>
            <w:tcW w:w="6266" w:type="dxa"/>
          </w:tcPr>
          <w:p w14:paraId="45CF8EE1" w14:textId="77777777" w:rsidR="00CB5645" w:rsidRDefault="00CB5645" w:rsidP="001B256D">
            <w:pPr>
              <w:rPr>
                <w:ins w:id="876" w:author="Jiaxiang Liu_China Telecom" w:date="2021-01-08T19:40:00Z"/>
                <w:rFonts w:eastAsia="宋体"/>
                <w:lang w:val="en-US" w:eastAsia="zh-CN"/>
              </w:rPr>
            </w:pPr>
            <w:ins w:id="877" w:author="Jiaxiang Liu_China Telecom" w:date="2021-01-08T19:40:00Z">
              <w:r>
                <w:rPr>
                  <w:rFonts w:eastAsia="宋体" w:hint="eastAsia"/>
                  <w:lang w:val="en-US" w:eastAsia="zh-CN"/>
                </w:rPr>
                <w:t>W</w:t>
              </w:r>
              <w:r>
                <w:rPr>
                  <w:rFonts w:eastAsia="宋体"/>
                  <w:lang w:val="en-US" w:eastAsia="zh-CN"/>
                </w:rPr>
                <w:t xml:space="preserve">e think all attributes mentioned are valuable for switching procedure. </w:t>
              </w:r>
            </w:ins>
          </w:p>
          <w:p w14:paraId="46A93A76" w14:textId="77777777" w:rsidR="00CB5645" w:rsidRDefault="00CB5645" w:rsidP="001B256D">
            <w:pPr>
              <w:rPr>
                <w:ins w:id="878" w:author="Jiaxiang Liu_China Telecom" w:date="2021-01-08T19:40:00Z"/>
                <w:rFonts w:eastAsia="宋体"/>
                <w:lang w:val="en-US" w:eastAsia="zh-CN"/>
              </w:rPr>
            </w:pPr>
            <w:ins w:id="879" w:author="Jiaxiang Liu_China Telecom" w:date="2021-01-08T19:40:00Z">
              <w:r w:rsidRPr="00324521">
                <w:t>MT data handling information</w:t>
              </w:r>
              <w:r>
                <w:rPr>
                  <w:rFonts w:eastAsia="宋体"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宋体" w:hint="eastAsia"/>
                  <w:szCs w:val="18"/>
                  <w:lang w:eastAsia="zh-CN"/>
                </w:rPr>
                <w:t>.</w:t>
              </w:r>
            </w:ins>
          </w:p>
        </w:tc>
      </w:tr>
      <w:tr w:rsidR="00CB5645" w14:paraId="470E90FB" w14:textId="77777777" w:rsidTr="00A37A4B">
        <w:trPr>
          <w:ins w:id="880" w:author="Jiaxiang Liu_China Telecom" w:date="2021-01-08T19:40:00Z"/>
        </w:trPr>
        <w:tc>
          <w:tcPr>
            <w:tcW w:w="2051" w:type="dxa"/>
          </w:tcPr>
          <w:p w14:paraId="19C8165E" w14:textId="549368AD" w:rsidR="00CB5645" w:rsidRPr="00CB5645" w:rsidRDefault="006474DC" w:rsidP="002D6000">
            <w:pPr>
              <w:rPr>
                <w:ins w:id="881" w:author="Jiaxiang Liu_China Telecom" w:date="2021-01-08T19:40:00Z"/>
                <w:rFonts w:eastAsia="宋体"/>
                <w:lang w:eastAsia="zh-CN"/>
                <w:rPrChange w:id="882" w:author="Jiaxiang Liu_China Telecom" w:date="2021-01-08T19:40:00Z">
                  <w:rPr>
                    <w:ins w:id="883" w:author="Jiaxiang Liu_China Telecom" w:date="2021-01-08T19:40:00Z"/>
                    <w:rFonts w:eastAsia="宋体"/>
                    <w:lang w:val="en-US" w:eastAsia="zh-CN"/>
                  </w:rPr>
                </w:rPrChange>
              </w:rPr>
            </w:pPr>
            <w:ins w:id="884" w:author="Ozcan Ozturk" w:date="2021-01-09T11:09:00Z">
              <w:r>
                <w:rPr>
                  <w:rFonts w:eastAsia="宋体"/>
                  <w:lang w:eastAsia="zh-CN"/>
                </w:rPr>
                <w:t>Qualcomm</w:t>
              </w:r>
            </w:ins>
          </w:p>
        </w:tc>
        <w:tc>
          <w:tcPr>
            <w:tcW w:w="1317" w:type="dxa"/>
          </w:tcPr>
          <w:p w14:paraId="2C0EE0A7" w14:textId="11253093" w:rsidR="00CB5645" w:rsidRDefault="006474DC" w:rsidP="002D6000">
            <w:pPr>
              <w:rPr>
                <w:ins w:id="885" w:author="Jiaxiang Liu_China Telecom" w:date="2021-01-08T19:40:00Z"/>
                <w:rFonts w:eastAsia="宋体"/>
                <w:lang w:val="en-US" w:eastAsia="zh-CN"/>
              </w:rPr>
            </w:pPr>
            <w:ins w:id="886" w:author="Ozcan Ozturk" w:date="2021-01-09T11:09:00Z">
              <w:r>
                <w:rPr>
                  <w:rFonts w:eastAsia="宋体"/>
                  <w:lang w:val="en-US" w:eastAsia="zh-CN"/>
                </w:rPr>
                <w:t>BC</w:t>
              </w:r>
            </w:ins>
          </w:p>
        </w:tc>
        <w:tc>
          <w:tcPr>
            <w:tcW w:w="6266" w:type="dxa"/>
          </w:tcPr>
          <w:p w14:paraId="51CD2B9A" w14:textId="0D03ECC7" w:rsidR="00CB5645" w:rsidRDefault="006474DC" w:rsidP="002D6000">
            <w:pPr>
              <w:rPr>
                <w:ins w:id="887" w:author="Jiaxiang Liu_China Telecom" w:date="2021-01-08T19:40:00Z"/>
                <w:rFonts w:eastAsia="宋体"/>
                <w:lang w:val="en-US" w:eastAsia="zh-CN"/>
              </w:rPr>
            </w:pPr>
            <w:ins w:id="888" w:author="Ozcan Ozturk" w:date="2021-01-09T11:09:00Z">
              <w:r>
                <w:rPr>
                  <w:rFonts w:eastAsia="宋体"/>
                  <w:lang w:val="en-US" w:eastAsia="zh-CN"/>
                </w:rPr>
                <w:t>The preference for Idle vs Inactive shoul</w:t>
              </w:r>
            </w:ins>
            <w:ins w:id="889" w:author="Ozcan Ozturk" w:date="2021-01-09T11:10:00Z">
              <w:r>
                <w:rPr>
                  <w:rFonts w:eastAsia="宋体"/>
                  <w:lang w:val="en-US" w:eastAsia="zh-CN"/>
                </w:rPr>
                <w:t>d be there just like in Rel-16</w:t>
              </w:r>
            </w:ins>
            <w:ins w:id="890" w:author="Ozcan Ozturk" w:date="2021-01-09T11:13:00Z">
              <w:r>
                <w:rPr>
                  <w:rFonts w:eastAsia="宋体"/>
                  <w:lang w:val="en-US" w:eastAsia="zh-CN"/>
                </w:rPr>
                <w:t xml:space="preserve"> UE Assistance Information</w:t>
              </w:r>
            </w:ins>
            <w:ins w:id="891" w:author="Ozcan Ozturk" w:date="2021-01-09T14:18:00Z">
              <w:r w:rsidR="0003650F">
                <w:rPr>
                  <w:rFonts w:eastAsia="宋体"/>
                  <w:lang w:val="en-US" w:eastAsia="zh-CN"/>
                </w:rPr>
                <w:t xml:space="preserve"> procedure</w:t>
              </w:r>
            </w:ins>
            <w:ins w:id="892" w:author="Ozcan Ozturk" w:date="2021-01-09T11:10:00Z">
              <w:r>
                <w:rPr>
                  <w:rFonts w:eastAsia="宋体"/>
                  <w:lang w:val="en-US" w:eastAsia="zh-CN"/>
                </w:rPr>
                <w:t>. An estimated duration can help the NW in its decision</w:t>
              </w:r>
            </w:ins>
            <w:ins w:id="893" w:author="Ozcan Ozturk" w:date="2021-01-09T14:18:00Z">
              <w:r w:rsidR="0003650F">
                <w:rPr>
                  <w:rFonts w:eastAsia="宋体"/>
                  <w:lang w:val="en-US" w:eastAsia="zh-CN"/>
                </w:rPr>
                <w:t xml:space="preserve"> and scheduling</w:t>
              </w:r>
            </w:ins>
            <w:ins w:id="894" w:author="Ozcan Ozturk" w:date="2021-01-09T11:10:00Z">
              <w:r>
                <w:rPr>
                  <w:rFonts w:eastAsia="宋体"/>
                  <w:lang w:val="en-US" w:eastAsia="zh-CN"/>
                </w:rPr>
                <w:t>. There is no point</w:t>
              </w:r>
            </w:ins>
            <w:ins w:id="895" w:author="Ozcan Ozturk" w:date="2021-01-09T11:13:00Z">
              <w:r>
                <w:rPr>
                  <w:rFonts w:eastAsia="宋体"/>
                  <w:lang w:val="en-US" w:eastAsia="zh-CN"/>
                </w:rPr>
                <w:t xml:space="preserve"> and benefit</w:t>
              </w:r>
            </w:ins>
            <w:ins w:id="896" w:author="Ozcan Ozturk" w:date="2021-01-09T11:10:00Z">
              <w:r>
                <w:rPr>
                  <w:rFonts w:eastAsia="宋体"/>
                  <w:lang w:val="en-US" w:eastAsia="zh-CN"/>
                </w:rPr>
                <w:t xml:space="preserve"> of telling the reason </w:t>
              </w:r>
            </w:ins>
            <w:ins w:id="897" w:author="Ozcan Ozturk" w:date="2021-01-09T11:13:00Z">
              <w:r>
                <w:rPr>
                  <w:rFonts w:eastAsia="宋体"/>
                  <w:lang w:val="en-US" w:eastAsia="zh-CN"/>
                </w:rPr>
                <w:t xml:space="preserve">for the switch </w:t>
              </w:r>
            </w:ins>
            <w:ins w:id="898" w:author="Ozcan Ozturk" w:date="2021-01-09T11:10:00Z">
              <w:r>
                <w:rPr>
                  <w:rFonts w:eastAsia="宋体"/>
                  <w:lang w:val="en-US" w:eastAsia="zh-CN"/>
                </w:rPr>
                <w:t>as</w:t>
              </w:r>
            </w:ins>
            <w:ins w:id="899" w:author="Ozcan Ozturk" w:date="2021-01-09T14:18:00Z">
              <w:r w:rsidR="0003650F">
                <w:rPr>
                  <w:rFonts w:eastAsia="宋体"/>
                  <w:lang w:val="en-US" w:eastAsia="zh-CN"/>
                </w:rPr>
                <w:t xml:space="preserve"> it </w:t>
              </w:r>
            </w:ins>
            <w:ins w:id="900" w:author="Ozcan Ozturk" w:date="2021-01-09T11:10:00Z">
              <w:r>
                <w:rPr>
                  <w:rFonts w:eastAsia="宋体"/>
                  <w:lang w:val="en-US" w:eastAsia="zh-CN"/>
                </w:rPr>
                <w:t>is for another USIM and this may even be a security problem.</w:t>
              </w:r>
            </w:ins>
          </w:p>
        </w:tc>
      </w:tr>
      <w:tr w:rsidR="005D7F44" w14:paraId="1C8F1B38" w14:textId="77777777" w:rsidTr="00A37A4B">
        <w:trPr>
          <w:ins w:id="901" w:author="Lenovo_Lianhai" w:date="2021-01-10T20:59:00Z"/>
        </w:trPr>
        <w:tc>
          <w:tcPr>
            <w:tcW w:w="2051" w:type="dxa"/>
          </w:tcPr>
          <w:p w14:paraId="504005D7" w14:textId="4C146B23" w:rsidR="005D7F44" w:rsidRDefault="005D7F44" w:rsidP="002D6000">
            <w:pPr>
              <w:rPr>
                <w:ins w:id="902" w:author="Lenovo_Lianhai" w:date="2021-01-10T20:59:00Z"/>
                <w:rFonts w:eastAsia="宋体"/>
                <w:lang w:eastAsia="zh-CN"/>
              </w:rPr>
            </w:pPr>
            <w:proofErr w:type="spellStart"/>
            <w:ins w:id="903" w:author="Lenovo_Lianhai" w:date="2021-01-10T20:59:00Z">
              <w:r>
                <w:rPr>
                  <w:rFonts w:eastAsia="宋体" w:hint="eastAsia"/>
                  <w:lang w:eastAsia="zh-CN"/>
                </w:rPr>
                <w:lastRenderedPageBreak/>
                <w:t>L</w:t>
              </w:r>
              <w:r>
                <w:rPr>
                  <w:rFonts w:eastAsia="宋体"/>
                  <w:lang w:eastAsia="zh-CN"/>
                </w:rPr>
                <w:t>enovo&amp;MM</w:t>
              </w:r>
              <w:proofErr w:type="spellEnd"/>
            </w:ins>
          </w:p>
        </w:tc>
        <w:tc>
          <w:tcPr>
            <w:tcW w:w="1317" w:type="dxa"/>
          </w:tcPr>
          <w:p w14:paraId="432CEC50" w14:textId="6F229ADD" w:rsidR="005D7F44" w:rsidRDefault="005D7F44" w:rsidP="002D6000">
            <w:pPr>
              <w:rPr>
                <w:ins w:id="904" w:author="Lenovo_Lianhai" w:date="2021-01-10T20:59:00Z"/>
                <w:rFonts w:eastAsia="宋体"/>
                <w:lang w:val="en-US" w:eastAsia="zh-CN"/>
              </w:rPr>
            </w:pPr>
            <w:proofErr w:type="gramStart"/>
            <w:ins w:id="905" w:author="Lenovo_Lianhai" w:date="2021-01-10T20:59:00Z">
              <w:r>
                <w:rPr>
                  <w:rFonts w:eastAsia="宋体" w:hint="eastAsia"/>
                  <w:lang w:val="en-US" w:eastAsia="zh-CN"/>
                </w:rPr>
                <w:t>A</w:t>
              </w:r>
              <w:r>
                <w:rPr>
                  <w:rFonts w:eastAsia="宋体"/>
                  <w:lang w:val="en-US" w:eastAsia="zh-CN"/>
                </w:rPr>
                <w:t>,</w:t>
              </w:r>
            </w:ins>
            <w:ins w:id="906" w:author="Lenovo_Lianhai" w:date="2021-01-10T21:22:00Z">
              <w:r w:rsidR="00356CE8">
                <w:rPr>
                  <w:rFonts w:eastAsia="宋体"/>
                  <w:lang w:val="en-US" w:eastAsia="zh-CN"/>
                </w:rPr>
                <w:t>B</w:t>
              </w:r>
              <w:proofErr w:type="gramEnd"/>
              <w:r w:rsidR="00356CE8">
                <w:rPr>
                  <w:rFonts w:eastAsia="宋体"/>
                  <w:lang w:val="en-US" w:eastAsia="zh-CN"/>
                </w:rPr>
                <w:t xml:space="preserve">, </w:t>
              </w:r>
            </w:ins>
            <w:ins w:id="907" w:author="Lenovo_Lianhai" w:date="2021-01-10T20:59:00Z">
              <w:r>
                <w:rPr>
                  <w:rFonts w:eastAsia="宋体"/>
                  <w:lang w:val="en-US" w:eastAsia="zh-CN"/>
                </w:rPr>
                <w:t>C</w:t>
              </w:r>
            </w:ins>
            <w:ins w:id="908" w:author="Lenovo_Lianhai" w:date="2021-01-10T21:50:00Z">
              <w:r w:rsidR="00E95925">
                <w:rPr>
                  <w:rFonts w:eastAsia="宋体"/>
                  <w:lang w:val="en-US" w:eastAsia="zh-CN"/>
                </w:rPr>
                <w:t>, D</w:t>
              </w:r>
            </w:ins>
          </w:p>
        </w:tc>
        <w:tc>
          <w:tcPr>
            <w:tcW w:w="6266" w:type="dxa"/>
          </w:tcPr>
          <w:p w14:paraId="6364FFEC" w14:textId="77777777" w:rsidR="005D7F44" w:rsidRDefault="005D7F44" w:rsidP="002D6000">
            <w:pPr>
              <w:rPr>
                <w:ins w:id="909" w:author="Lenovo_Lianhai" w:date="2021-01-10T21:22:00Z"/>
                <w:rFonts w:eastAsia="宋体"/>
                <w:lang w:val="en-US" w:eastAsia="zh-CN"/>
              </w:rPr>
            </w:pPr>
            <w:ins w:id="910" w:author="Lenovo_Lianhai" w:date="2021-01-10T20:59:00Z">
              <w:r>
                <w:rPr>
                  <w:rFonts w:eastAsia="宋体"/>
                  <w:lang w:val="en-US" w:eastAsia="zh-CN"/>
                </w:rPr>
                <w:t xml:space="preserve">Which state UE should stay is decided by </w:t>
              </w:r>
              <w:proofErr w:type="gramStart"/>
              <w:r>
                <w:rPr>
                  <w:rFonts w:eastAsia="宋体"/>
                  <w:lang w:val="en-US" w:eastAsia="zh-CN"/>
                </w:rPr>
                <w:t>network.</w:t>
              </w:r>
              <w:proofErr w:type="gramEnd"/>
              <w:r>
                <w:rPr>
                  <w:rFonts w:eastAsia="宋体"/>
                  <w:lang w:val="en-US" w:eastAsia="zh-CN"/>
                </w:rPr>
                <w:t xml:space="preserve"> </w:t>
              </w:r>
            </w:ins>
            <w:ins w:id="911" w:author="Lenovo_Lianhai" w:date="2021-01-10T21:00:00Z">
              <w:r>
                <w:rPr>
                  <w:rFonts w:eastAsia="宋体"/>
                  <w:lang w:val="en-US" w:eastAsia="zh-CN"/>
                </w:rPr>
                <w:t xml:space="preserve">the duration UE need to stay at network B is important for the network A. </w:t>
              </w:r>
            </w:ins>
            <w:ins w:id="912" w:author="Lenovo_Lianhai" w:date="2021-01-10T21:01:00Z">
              <w:r w:rsidR="00E4498B">
                <w:rPr>
                  <w:rFonts w:eastAsia="宋体"/>
                  <w:lang w:val="en-US" w:eastAsia="zh-CN"/>
                </w:rPr>
                <w:t>Then A and C can indicate the duration.</w:t>
              </w:r>
            </w:ins>
          </w:p>
          <w:p w14:paraId="2D727F6C" w14:textId="1A5A4440" w:rsidR="00356CE8" w:rsidRDefault="00356CE8" w:rsidP="002D6000">
            <w:pPr>
              <w:rPr>
                <w:ins w:id="913" w:author="Lenovo_Lianhai" w:date="2021-01-10T20:59:00Z"/>
                <w:rFonts w:eastAsia="宋体"/>
                <w:lang w:val="en-US" w:eastAsia="zh-CN"/>
              </w:rPr>
            </w:pPr>
            <w:ins w:id="914" w:author="Lenovo_Lianhai" w:date="2021-01-10T21:22:00Z">
              <w:r>
                <w:rPr>
                  <w:rFonts w:eastAsia="宋体" w:hint="eastAsia"/>
                  <w:lang w:val="en-US" w:eastAsia="zh-CN"/>
                </w:rPr>
                <w:t>D</w:t>
              </w:r>
              <w:r>
                <w:rPr>
                  <w:rFonts w:eastAsia="宋体"/>
                  <w:lang w:val="en-US" w:eastAsia="zh-CN"/>
                </w:rPr>
                <w:t xml:space="preserve"> could be UL data arrival or DL data arrival</w:t>
              </w:r>
            </w:ins>
            <w:ins w:id="915" w:author="Lenovo_Lianhai" w:date="2021-01-10T21:23:00Z">
              <w:r>
                <w:rPr>
                  <w:rFonts w:eastAsia="宋体"/>
                  <w:lang w:val="en-US" w:eastAsia="zh-CN"/>
                </w:rPr>
                <w:t xml:space="preserve"> in network B</w:t>
              </w:r>
            </w:ins>
            <w:ins w:id="916" w:author="Lenovo_Lianhai" w:date="2021-01-10T21:22:00Z">
              <w:r>
                <w:rPr>
                  <w:rFonts w:eastAsia="宋体"/>
                  <w:lang w:val="en-US" w:eastAsia="zh-CN"/>
                </w:rPr>
                <w:t>.</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宋体"/>
          <w:lang w:eastAsia="zh-CN"/>
        </w:rPr>
      </w:pPr>
      <w:r>
        <w:rPr>
          <w:rFonts w:eastAsia="宋体"/>
          <w:lang w:eastAsia="zh-CN"/>
        </w:rPr>
        <w:t>TBD.</w:t>
      </w:r>
    </w:p>
    <w:p w14:paraId="79CC301E" w14:textId="77777777" w:rsidR="00121CA3" w:rsidRDefault="00121CA3">
      <w:pPr>
        <w:spacing w:after="120" w:line="288" w:lineRule="auto"/>
        <w:jc w:val="both"/>
        <w:rPr>
          <w:rFonts w:eastAsia="宋体"/>
          <w:b/>
          <w:highlight w:val="yellow"/>
          <w:lang w:eastAsia="zh-CN"/>
        </w:rPr>
      </w:pPr>
    </w:p>
    <w:p w14:paraId="79CC301F" w14:textId="77777777" w:rsidR="00121CA3" w:rsidRDefault="0038392B">
      <w:pPr>
        <w:jc w:val="both"/>
        <w:rPr>
          <w:b/>
          <w:u w:val="single"/>
        </w:rPr>
      </w:pPr>
      <w:r>
        <w:rPr>
          <w:rFonts w:eastAsia="宋体"/>
          <w:b/>
          <w:u w:val="single"/>
          <w:lang w:eastAsia="zh-CN"/>
        </w:rPr>
        <w:t>Response message</w:t>
      </w:r>
      <w:r>
        <w:rPr>
          <w:b/>
          <w:u w:val="single"/>
        </w:rPr>
        <w:t>:</w:t>
      </w:r>
    </w:p>
    <w:p w14:paraId="79CC3020" w14:textId="77777777" w:rsidR="00121CA3" w:rsidRDefault="0038392B">
      <w:pPr>
        <w:jc w:val="both"/>
        <w:rPr>
          <w:rFonts w:eastAsia="宋体"/>
          <w:lang w:eastAsia="zh-CN"/>
        </w:rPr>
      </w:pPr>
      <w:r>
        <w:rPr>
          <w:rFonts w:eastAsia="宋体"/>
          <w:lang w:eastAsia="zh-CN"/>
        </w:rPr>
        <w:t xml:space="preserve">After sending the Switching Notification Message in network A, there are different understandings on whether the </w:t>
      </w:r>
      <w:proofErr w:type="spellStart"/>
      <w:r>
        <w:rPr>
          <w:rFonts w:eastAsia="宋体"/>
          <w:lang w:eastAsia="zh-CN"/>
        </w:rPr>
        <w:t>RRCRelease</w:t>
      </w:r>
      <w:proofErr w:type="spellEnd"/>
      <w:r>
        <w:rPr>
          <w:rFonts w:eastAsia="宋体"/>
          <w:lang w:eastAsia="zh-CN"/>
        </w:rPr>
        <w:t xml:space="preserv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79CC3021" w14:textId="77777777" w:rsidR="00121CA3" w:rsidRDefault="0038392B">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af9"/>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宋体"/>
                <w:lang w:val="en-US" w:eastAsia="zh-CN"/>
              </w:rPr>
            </w:pPr>
            <w:ins w:id="917" w:author="Ericsson" w:date="2020-12-18T09:41:00Z">
              <w:r>
                <w:rPr>
                  <w:rFonts w:eastAsia="宋体"/>
                  <w:lang w:val="en-US" w:eastAsia="zh-CN"/>
                </w:rPr>
                <w:t>Ericsson</w:t>
              </w:r>
            </w:ins>
          </w:p>
        </w:tc>
        <w:tc>
          <w:tcPr>
            <w:tcW w:w="1995" w:type="dxa"/>
          </w:tcPr>
          <w:p w14:paraId="79CC302A" w14:textId="77777777" w:rsidR="00121CA3" w:rsidRDefault="0038392B">
            <w:pPr>
              <w:rPr>
                <w:rFonts w:eastAsia="宋体"/>
                <w:lang w:val="en-US" w:eastAsia="zh-CN"/>
              </w:rPr>
            </w:pPr>
            <w:ins w:id="918" w:author="Ericsson" w:date="2020-12-18T09:41:00Z">
              <w:r>
                <w:rPr>
                  <w:rFonts w:eastAsia="宋体"/>
                  <w:lang w:val="en-US" w:eastAsia="zh-CN"/>
                </w:rPr>
                <w:t>No</w:t>
              </w:r>
            </w:ins>
          </w:p>
        </w:tc>
        <w:tc>
          <w:tcPr>
            <w:tcW w:w="5506" w:type="dxa"/>
          </w:tcPr>
          <w:p w14:paraId="79CC302B" w14:textId="77777777" w:rsidR="00121CA3" w:rsidRDefault="0038392B">
            <w:pPr>
              <w:rPr>
                <w:rFonts w:eastAsia="宋体"/>
                <w:lang w:val="en-US" w:eastAsia="zh-CN"/>
              </w:rPr>
            </w:pPr>
            <w:ins w:id="919" w:author="Ericsson" w:date="2020-12-18T09:47:00Z">
              <w:r>
                <w:rPr>
                  <w:rFonts w:eastAsia="宋体"/>
                  <w:lang w:val="en-US" w:eastAsia="zh-CN"/>
                </w:rPr>
                <w:t>If the UE is in RRC_CONNECTED</w:t>
              </w:r>
            </w:ins>
            <w:ins w:id="920" w:author="Ericsson" w:date="2020-12-18T09:48:00Z">
              <w:r>
                <w:rPr>
                  <w:rFonts w:eastAsia="宋体"/>
                  <w:lang w:val="en-US" w:eastAsia="zh-CN"/>
                </w:rPr>
                <w:t xml:space="preserve"> in Network A</w:t>
              </w:r>
            </w:ins>
            <w:ins w:id="921" w:author="Ericsson" w:date="2020-12-18T09:47:00Z">
              <w:r>
                <w:rPr>
                  <w:rFonts w:eastAsia="宋体"/>
                  <w:lang w:val="en-US" w:eastAsia="zh-CN"/>
                </w:rPr>
                <w:t xml:space="preserve"> </w:t>
              </w:r>
            </w:ins>
            <w:ins w:id="922" w:author="Ericsson" w:date="2020-12-18T09:48:00Z">
              <w:r>
                <w:rPr>
                  <w:rFonts w:eastAsia="宋体"/>
                  <w:lang w:val="en-US" w:eastAsia="zh-CN"/>
                </w:rPr>
                <w:t xml:space="preserve">it </w:t>
              </w:r>
            </w:ins>
            <w:ins w:id="923" w:author="Ericsson" w:date="2020-12-21T11:35:00Z">
              <w:r>
                <w:rPr>
                  <w:rFonts w:eastAsia="宋体"/>
                  <w:lang w:val="en-US" w:eastAsia="zh-CN"/>
                </w:rPr>
                <w:t>may</w:t>
              </w:r>
            </w:ins>
            <w:ins w:id="924" w:author="Ericsson" w:date="2020-12-18T09:48:00Z">
              <w:r>
                <w:rPr>
                  <w:rFonts w:eastAsia="宋体"/>
                  <w:lang w:val="en-US" w:eastAsia="zh-CN"/>
                </w:rPr>
                <w:t xml:space="preserve"> </w:t>
              </w:r>
            </w:ins>
            <w:ins w:id="925" w:author="Ericsson" w:date="2020-12-21T11:35:00Z">
              <w:r>
                <w:rPr>
                  <w:rFonts w:eastAsia="宋体"/>
                  <w:lang w:val="en-US" w:eastAsia="zh-CN"/>
                </w:rPr>
                <w:t>have</w:t>
              </w:r>
            </w:ins>
            <w:ins w:id="926" w:author="Ericsson" w:date="2020-12-18T09:48:00Z">
              <w:r>
                <w:rPr>
                  <w:rFonts w:eastAsia="宋体"/>
                  <w:lang w:val="en-US" w:eastAsia="zh-CN"/>
                </w:rPr>
                <w:t xml:space="preserve"> data scheduled in Network A, hence the UE cannot judge alone on whether to leave </w:t>
              </w:r>
            </w:ins>
            <w:ins w:id="927" w:author="Ericsson" w:date="2020-12-18T09:49:00Z">
              <w:r>
                <w:rPr>
                  <w:rFonts w:eastAsia="宋体"/>
                  <w:lang w:val="en-US" w:eastAsia="zh-CN"/>
                </w:rPr>
                <w:t xml:space="preserve">Network A or not and should wait for a decision from Network A. </w:t>
              </w:r>
            </w:ins>
            <w:ins w:id="928" w:author="Ericsson" w:date="2020-12-21T11:36:00Z">
              <w:r>
                <w:rPr>
                  <w:rFonts w:eastAsia="宋体"/>
                  <w:lang w:val="en-US" w:eastAsia="zh-CN"/>
                </w:rPr>
                <w:t>The network may also decide to</w:t>
              </w:r>
            </w:ins>
            <w:ins w:id="929" w:author="Ericsson" w:date="2020-12-21T11:37:00Z">
              <w:r>
                <w:rPr>
                  <w:rFonts w:eastAsia="宋体"/>
                  <w:lang w:val="en-US" w:eastAsia="zh-CN"/>
                </w:rPr>
                <w:t xml:space="preserve"> move the UE to RRC_INACTIVE instead of RRC_IDLE, but such decision must be conveyed in the </w:t>
              </w:r>
              <w:proofErr w:type="spellStart"/>
              <w:r>
                <w:rPr>
                  <w:rFonts w:eastAsia="宋体"/>
                  <w:i/>
                  <w:iCs/>
                  <w:lang w:val="en-US" w:eastAsia="zh-CN"/>
                </w:rPr>
                <w:t>RRCRelease</w:t>
              </w:r>
              <w:proofErr w:type="spellEnd"/>
              <w:r>
                <w:rPr>
                  <w:rFonts w:eastAsia="宋体"/>
                  <w:lang w:val="en-US" w:eastAsia="zh-CN"/>
                </w:rPr>
                <w:t xml:space="preserve"> message. </w:t>
              </w:r>
            </w:ins>
            <w:ins w:id="930" w:author="Ericsson" w:date="2020-12-21T11:38:00Z">
              <w:r>
                <w:rPr>
                  <w:rFonts w:eastAsia="宋体"/>
                  <w:lang w:val="en-US" w:eastAsia="zh-CN"/>
                </w:rPr>
                <w:t>Even in the case where the UE would always be move</w:t>
              </w:r>
            </w:ins>
            <w:ins w:id="931" w:author="Ericsson" w:date="2020-12-23T10:22:00Z">
              <w:r>
                <w:rPr>
                  <w:rFonts w:eastAsia="宋体"/>
                  <w:lang w:val="en-US" w:eastAsia="zh-CN"/>
                </w:rPr>
                <w:t>d</w:t>
              </w:r>
            </w:ins>
            <w:ins w:id="932" w:author="Ericsson" w:date="2020-12-21T11:38:00Z">
              <w:r>
                <w:rPr>
                  <w:rFonts w:eastAsia="宋体"/>
                  <w:lang w:val="en-US" w:eastAsia="zh-CN"/>
                </w:rPr>
                <w:t xml:space="preserve"> to RRC_IDLE in </w:t>
              </w:r>
            </w:ins>
            <w:ins w:id="933" w:author="Ericsson" w:date="2020-12-21T11:39:00Z">
              <w:r>
                <w:rPr>
                  <w:rFonts w:eastAsia="宋体"/>
                  <w:lang w:val="en-US" w:eastAsia="zh-CN"/>
                </w:rPr>
                <w:t>N</w:t>
              </w:r>
            </w:ins>
            <w:ins w:id="934" w:author="Ericsson" w:date="2020-12-21T11:38:00Z">
              <w:r>
                <w:rPr>
                  <w:rFonts w:eastAsia="宋体"/>
                  <w:lang w:val="en-US" w:eastAsia="zh-CN"/>
                </w:rPr>
                <w:t>etwork A</w:t>
              </w:r>
            </w:ins>
            <w:ins w:id="935" w:author="Ericsson" w:date="2020-12-21T11:36:00Z">
              <w:r>
                <w:rPr>
                  <w:rFonts w:eastAsia="宋体"/>
                  <w:lang w:val="en-US" w:eastAsia="zh-CN"/>
                </w:rPr>
                <w:t xml:space="preserve">, it may lead to state mismatch between the UE and the network </w:t>
              </w:r>
            </w:ins>
            <w:ins w:id="936" w:author="Ericsson" w:date="2020-12-21T11:38:00Z">
              <w:r>
                <w:rPr>
                  <w:rFonts w:eastAsia="宋体"/>
                  <w:lang w:val="en-US" w:eastAsia="zh-CN"/>
                </w:rPr>
                <w:t xml:space="preserve">if the UE performs this action </w:t>
              </w:r>
            </w:ins>
            <w:ins w:id="937" w:author="Ericsson" w:date="2020-12-21T11:39:00Z">
              <w:r>
                <w:rPr>
                  <w:rFonts w:eastAsia="宋体"/>
                  <w:lang w:val="en-US" w:eastAsia="zh-CN"/>
                </w:rPr>
                <w:t xml:space="preserve">without an </w:t>
              </w:r>
              <w:proofErr w:type="spellStart"/>
              <w:r>
                <w:rPr>
                  <w:rFonts w:eastAsia="宋体"/>
                  <w:i/>
                  <w:iCs/>
                  <w:lang w:val="en-US" w:eastAsia="zh-CN"/>
                </w:rPr>
                <w:t>RRCRelease</w:t>
              </w:r>
              <w:proofErr w:type="spellEnd"/>
              <w:r>
                <w:rPr>
                  <w:rFonts w:eastAsia="宋体"/>
                  <w:lang w:val="en-US" w:eastAsia="zh-CN"/>
                </w:rPr>
                <w:t xml:space="preserve"> message</w:t>
              </w:r>
            </w:ins>
            <w:ins w:id="938" w:author="Ericsson" w:date="2020-12-21T11:38:00Z">
              <w:r>
                <w:rPr>
                  <w:rFonts w:eastAsia="宋体"/>
                  <w:lang w:val="en-US" w:eastAsia="zh-CN"/>
                </w:rPr>
                <w:t xml:space="preserve">. </w:t>
              </w:r>
            </w:ins>
          </w:p>
        </w:tc>
      </w:tr>
      <w:tr w:rsidR="00121CA3" w14:paraId="79CC3030" w14:textId="77777777">
        <w:tc>
          <w:tcPr>
            <w:tcW w:w="2130" w:type="dxa"/>
          </w:tcPr>
          <w:p w14:paraId="79CC302D" w14:textId="77777777" w:rsidR="00121CA3" w:rsidRDefault="0038392B">
            <w:pPr>
              <w:rPr>
                <w:rFonts w:eastAsia="宋体"/>
                <w:lang w:val="en-US" w:eastAsia="zh-CN"/>
              </w:rPr>
            </w:pPr>
            <w:ins w:id="939" w:author="Fangying Xiao(Sharp)" w:date="2020-12-24T16:27:00Z">
              <w:r>
                <w:rPr>
                  <w:rFonts w:eastAsia="宋体" w:hint="eastAsia"/>
                  <w:lang w:val="en-US" w:eastAsia="zh-CN"/>
                </w:rPr>
                <w:t>Sharp</w:t>
              </w:r>
            </w:ins>
          </w:p>
        </w:tc>
        <w:tc>
          <w:tcPr>
            <w:tcW w:w="1995" w:type="dxa"/>
          </w:tcPr>
          <w:p w14:paraId="79CC302E" w14:textId="77777777" w:rsidR="00121CA3" w:rsidRDefault="00121CA3">
            <w:pPr>
              <w:rPr>
                <w:rFonts w:eastAsia="宋体"/>
                <w:lang w:val="en-US" w:eastAsia="zh-CN"/>
              </w:rPr>
            </w:pPr>
          </w:p>
        </w:tc>
        <w:tc>
          <w:tcPr>
            <w:tcW w:w="5506" w:type="dxa"/>
          </w:tcPr>
          <w:p w14:paraId="79CC302F" w14:textId="77777777" w:rsidR="00121CA3" w:rsidRDefault="0038392B">
            <w:pPr>
              <w:rPr>
                <w:rFonts w:eastAsia="宋体"/>
                <w:lang w:val="en-US" w:eastAsia="zh-CN"/>
              </w:rPr>
            </w:pPr>
            <w:ins w:id="940" w:author="Fangying Xiao(Sharp)" w:date="2020-12-24T16:28:00Z">
              <w:r>
                <w:rPr>
                  <w:rFonts w:eastAsia="宋体"/>
                  <w:lang w:val="en-US" w:eastAsia="zh-CN"/>
                </w:rPr>
                <w:t xml:space="preserve">For MUSIM UE, we think it is the baseline that if UE </w:t>
              </w:r>
              <w:proofErr w:type="spellStart"/>
              <w:r>
                <w:rPr>
                  <w:rFonts w:eastAsia="宋体"/>
                  <w:lang w:val="en-US" w:eastAsia="zh-CN"/>
                </w:rPr>
                <w:t>dicided</w:t>
              </w:r>
              <w:proofErr w:type="spellEnd"/>
              <w:r>
                <w:rPr>
                  <w:rFonts w:eastAsia="宋体"/>
                  <w:lang w:val="en-US" w:eastAsia="zh-CN"/>
                </w:rPr>
                <w:t xml:space="preserve"> to </w:t>
              </w:r>
            </w:ins>
            <w:ins w:id="941" w:author="Fangying Xiao(Sharp)" w:date="2020-12-25T08:09:00Z">
              <w:r>
                <w:rPr>
                  <w:rFonts w:eastAsia="宋体"/>
                  <w:lang w:val="en-US" w:eastAsia="zh-CN"/>
                </w:rPr>
                <w:t>switch from</w:t>
              </w:r>
            </w:ins>
            <w:ins w:id="942" w:author="Fangying Xiao(Sharp)" w:date="2020-12-24T16:28:00Z">
              <w:r>
                <w:rPr>
                  <w:rFonts w:eastAsia="宋体"/>
                  <w:lang w:val="en-US" w:eastAsia="zh-CN"/>
                </w:rPr>
                <w:t xml:space="preserve"> NW A</w:t>
              </w:r>
            </w:ins>
            <w:ins w:id="943" w:author="Fangying Xiao(Sharp)" w:date="2020-12-25T08:10:00Z">
              <w:r>
                <w:rPr>
                  <w:rFonts w:eastAsia="宋体"/>
                  <w:lang w:val="en-US" w:eastAsia="zh-CN"/>
                </w:rPr>
                <w:t xml:space="preserve"> to NW B</w:t>
              </w:r>
            </w:ins>
            <w:ins w:id="944" w:author="Fangying Xiao(Sharp)" w:date="2020-12-24T16:28:00Z">
              <w:r>
                <w:rPr>
                  <w:rFonts w:eastAsia="宋体"/>
                  <w:lang w:val="en-US" w:eastAsia="zh-CN"/>
                </w:rPr>
                <w:t>, NW A should follow UE’s indication.</w:t>
              </w:r>
            </w:ins>
            <w:ins w:id="945" w:author="Fangying Xiao(Sharp)" w:date="2020-12-24T16:29:00Z">
              <w:r>
                <w:rPr>
                  <w:rFonts w:eastAsia="宋体"/>
                  <w:lang w:val="en-US" w:eastAsia="zh-CN"/>
                </w:rPr>
                <w:t xml:space="preserve"> The case that UE sends an </w:t>
              </w:r>
              <w:proofErr w:type="gramStart"/>
              <w:r>
                <w:rPr>
                  <w:rFonts w:eastAsia="宋体"/>
                  <w:lang w:val="en-US" w:eastAsia="zh-CN"/>
                </w:rPr>
                <w:t>indication</w:t>
              </w:r>
              <w:proofErr w:type="gramEnd"/>
              <w:r>
                <w:rPr>
                  <w:rFonts w:eastAsia="宋体"/>
                  <w:lang w:val="en-US" w:eastAsia="zh-CN"/>
                </w:rPr>
                <w:t xml:space="preserve"> but no response received</w:t>
              </w:r>
            </w:ins>
            <w:ins w:id="946" w:author="Fangying Xiao(Sharp)" w:date="2020-12-24T16:30:00Z">
              <w:r>
                <w:rPr>
                  <w:rFonts w:eastAsia="宋体"/>
                  <w:lang w:val="en-US" w:eastAsia="zh-CN"/>
                </w:rPr>
                <w:t xml:space="preserve"> </w:t>
              </w:r>
            </w:ins>
            <w:ins w:id="947" w:author="Fangying Xiao(Sharp)" w:date="2020-12-25T08:09:00Z">
              <w:r>
                <w:rPr>
                  <w:rFonts w:eastAsia="宋体"/>
                  <w:lang w:val="en-US" w:eastAsia="zh-CN"/>
                </w:rPr>
                <w:t>could be considered as</w:t>
              </w:r>
            </w:ins>
            <w:ins w:id="948" w:author="Fangying Xiao(Sharp)" w:date="2020-12-24T16:30:00Z">
              <w:r>
                <w:rPr>
                  <w:rFonts w:eastAsia="宋体"/>
                  <w:lang w:val="en-US" w:eastAsia="zh-CN"/>
                </w:rPr>
                <w:t xml:space="preserve"> an exception, </w:t>
              </w:r>
            </w:ins>
            <w:ins w:id="949" w:author="Fangying Xiao(Sharp)" w:date="2020-12-25T08:15:00Z">
              <w:r>
                <w:rPr>
                  <w:rFonts w:eastAsia="宋体"/>
                  <w:lang w:val="en-US" w:eastAsia="zh-CN"/>
                </w:rPr>
                <w:t xml:space="preserve">what should UE do in such case </w:t>
              </w:r>
            </w:ins>
            <w:ins w:id="950" w:author="Fangying Xiao(Sharp)" w:date="2020-12-25T08:09:00Z">
              <w:r>
                <w:rPr>
                  <w:rFonts w:eastAsia="宋体"/>
                  <w:lang w:val="en-US" w:eastAsia="zh-CN"/>
                </w:rPr>
                <w:t>may</w:t>
              </w:r>
            </w:ins>
            <w:ins w:id="951" w:author="Fangying Xiao(Sharp)" w:date="2020-12-24T16:30:00Z">
              <w:r>
                <w:rPr>
                  <w:rFonts w:eastAsia="宋体"/>
                  <w:lang w:val="en-US" w:eastAsia="zh-CN"/>
                </w:rPr>
                <w:t xml:space="preserve"> left for UE implementation.</w:t>
              </w:r>
            </w:ins>
            <w:ins w:id="952" w:author="Fangying Xiao(Sharp)" w:date="2020-12-24T16:29:00Z">
              <w:r>
                <w:rPr>
                  <w:rFonts w:eastAsia="宋体"/>
                  <w:lang w:val="en-US" w:eastAsia="zh-CN"/>
                </w:rPr>
                <w:t xml:space="preserve"> </w:t>
              </w:r>
            </w:ins>
          </w:p>
        </w:tc>
      </w:tr>
      <w:tr w:rsidR="00121CA3" w14:paraId="79CC3034" w14:textId="77777777">
        <w:tc>
          <w:tcPr>
            <w:tcW w:w="2130" w:type="dxa"/>
          </w:tcPr>
          <w:p w14:paraId="79CC3031" w14:textId="77777777" w:rsidR="00121CA3" w:rsidRDefault="0038392B">
            <w:pPr>
              <w:rPr>
                <w:rFonts w:eastAsia="宋体"/>
                <w:lang w:val="en-US" w:eastAsia="zh-CN"/>
              </w:rPr>
            </w:pPr>
            <w:proofErr w:type="spellStart"/>
            <w:ins w:id="953" w:author="OPPO(Jiangsheng Fan)" w:date="2020-12-28T15:56:00Z">
              <w:r>
                <w:rPr>
                  <w:rFonts w:eastAsia="宋体" w:hint="eastAsia"/>
                  <w:lang w:val="en-US" w:eastAsia="zh-CN"/>
                </w:rPr>
                <w:t>O</w:t>
              </w:r>
              <w:r>
                <w:rPr>
                  <w:rFonts w:eastAsia="宋体"/>
                  <w:lang w:val="en-US" w:eastAsia="zh-CN"/>
                </w:rPr>
                <w:t>ppo</w:t>
              </w:r>
            </w:ins>
            <w:proofErr w:type="spellEnd"/>
          </w:p>
        </w:tc>
        <w:tc>
          <w:tcPr>
            <w:tcW w:w="1995" w:type="dxa"/>
          </w:tcPr>
          <w:p w14:paraId="79CC3032" w14:textId="77777777" w:rsidR="00121CA3" w:rsidRDefault="0038392B">
            <w:pPr>
              <w:rPr>
                <w:rFonts w:eastAsia="宋体"/>
                <w:lang w:val="en-US" w:eastAsia="zh-CN"/>
              </w:rPr>
            </w:pPr>
            <w:proofErr w:type="gramStart"/>
            <w:ins w:id="954" w:author="OPPO(Jiangsheng Fan)" w:date="2020-12-30T16:57:00Z">
              <w:r>
                <w:rPr>
                  <w:rFonts w:eastAsia="宋体" w:hint="eastAsia"/>
                  <w:lang w:val="en-US" w:eastAsia="zh-CN"/>
                </w:rPr>
                <w:t>Y</w:t>
              </w:r>
              <w:r>
                <w:rPr>
                  <w:rFonts w:eastAsia="宋体"/>
                  <w:lang w:val="en-US" w:eastAsia="zh-CN"/>
                </w:rPr>
                <w:t>es</w:t>
              </w:r>
              <w:proofErr w:type="gramEnd"/>
              <w:r>
                <w:rPr>
                  <w:rFonts w:eastAsia="宋体"/>
                  <w:lang w:val="en-US" w:eastAsia="zh-CN"/>
                </w:rPr>
                <w:t xml:space="preserve"> with</w:t>
              </w:r>
            </w:ins>
            <w:ins w:id="955" w:author="OPPO(Jiangsheng Fan)" w:date="2020-12-30T17:04:00Z">
              <w:r>
                <w:rPr>
                  <w:rFonts w:eastAsia="宋体"/>
                  <w:lang w:val="en-US" w:eastAsia="zh-CN"/>
                </w:rPr>
                <w:t>in</w:t>
              </w:r>
            </w:ins>
            <w:ins w:id="956" w:author="OPPO(Jiangsheng Fan)" w:date="2020-12-30T16:57:00Z">
              <w:r>
                <w:rPr>
                  <w:rFonts w:eastAsia="宋体"/>
                  <w:lang w:val="en-US" w:eastAsia="zh-CN"/>
                </w:rPr>
                <w:t xml:space="preserve"> a</w:t>
              </w:r>
            </w:ins>
            <w:ins w:id="957" w:author="OPPO(Jiangsheng Fan)" w:date="2020-12-30T16:58:00Z">
              <w:r>
                <w:rPr>
                  <w:rFonts w:eastAsia="宋体"/>
                  <w:lang w:val="en-US" w:eastAsia="zh-CN"/>
                </w:rPr>
                <w:t xml:space="preserve"> </w:t>
              </w:r>
            </w:ins>
            <w:ins w:id="958" w:author="OPPO(Jiangsheng Fan)" w:date="2020-12-30T17:05:00Z">
              <w:r>
                <w:rPr>
                  <w:rFonts w:eastAsia="宋体"/>
                  <w:lang w:val="en-US" w:eastAsia="zh-CN"/>
                </w:rPr>
                <w:t>timer</w:t>
              </w:r>
            </w:ins>
          </w:p>
        </w:tc>
        <w:tc>
          <w:tcPr>
            <w:tcW w:w="5506" w:type="dxa"/>
          </w:tcPr>
          <w:p w14:paraId="79CC3033" w14:textId="77777777" w:rsidR="00121CA3" w:rsidRDefault="0038392B">
            <w:pPr>
              <w:rPr>
                <w:rFonts w:eastAsia="宋体"/>
                <w:lang w:val="en-US" w:eastAsia="zh-CN"/>
              </w:rPr>
            </w:pPr>
            <w:ins w:id="959" w:author="OPPO(Jiangsheng Fan)" w:date="2020-12-28T15:58:00Z">
              <w:r>
                <w:rPr>
                  <w:rFonts w:eastAsia="宋体"/>
                  <w:lang w:val="en-US" w:eastAsia="zh-CN"/>
                </w:rPr>
                <w:t xml:space="preserve">After sending switching notification message, </w:t>
              </w:r>
            </w:ins>
            <w:ins w:id="960" w:author="OPPO(Jiangsheng Fan)" w:date="2020-12-28T15:59:00Z">
              <w:r>
                <w:rPr>
                  <w:rFonts w:eastAsia="宋体"/>
                  <w:lang w:val="en-US" w:eastAsia="zh-CN"/>
                </w:rPr>
                <w:t>i</w:t>
              </w:r>
            </w:ins>
            <w:ins w:id="961" w:author="OPPO(Jiangsheng Fan)" w:date="2020-12-28T15:57:00Z">
              <w:r>
                <w:rPr>
                  <w:rFonts w:eastAsia="宋体"/>
                  <w:lang w:val="en-US" w:eastAsia="zh-CN"/>
                </w:rPr>
                <w:t xml:space="preserve">t’s </w:t>
              </w:r>
            </w:ins>
            <w:ins w:id="962" w:author="OPPO(Jiangsheng Fan)" w:date="2020-12-28T16:00:00Z">
              <w:r>
                <w:rPr>
                  <w:rFonts w:eastAsia="宋体"/>
                  <w:lang w:val="en-US" w:eastAsia="zh-CN"/>
                </w:rPr>
                <w:t>more flexible</w:t>
              </w:r>
            </w:ins>
            <w:ins w:id="963" w:author="OPPO(Jiangsheng Fan)" w:date="2020-12-28T15:57:00Z">
              <w:r>
                <w:rPr>
                  <w:rFonts w:eastAsia="宋体"/>
                  <w:lang w:val="en-US" w:eastAsia="zh-CN"/>
                </w:rPr>
                <w:t xml:space="preserve"> to </w:t>
              </w:r>
            </w:ins>
            <w:ins w:id="964" w:author="OPPO(Jiangsheng Fan)" w:date="2020-12-28T16:00:00Z">
              <w:r>
                <w:rPr>
                  <w:rFonts w:eastAsia="宋体"/>
                  <w:lang w:val="en-US" w:eastAsia="zh-CN"/>
                </w:rPr>
                <w:t xml:space="preserve">leave it to </w:t>
              </w:r>
            </w:ins>
            <w:ins w:id="965" w:author="OPPO(Jiangsheng Fan)" w:date="2020-12-28T15:57:00Z">
              <w:r>
                <w:rPr>
                  <w:rFonts w:eastAsia="宋体"/>
                  <w:lang w:val="en-US" w:eastAsia="zh-CN"/>
                </w:rPr>
                <w:t xml:space="preserve">UE implementation whether it’s needed to </w:t>
              </w:r>
            </w:ins>
            <w:ins w:id="966" w:author="OPPO(Jiangsheng Fan)" w:date="2020-12-28T15:59:00Z">
              <w:r>
                <w:rPr>
                  <w:rFonts w:eastAsia="宋体"/>
                  <w:lang w:val="en-US" w:eastAsia="zh-CN"/>
                </w:rPr>
                <w:t xml:space="preserve">wait for </w:t>
              </w:r>
              <w:r>
                <w:t>RRC release message</w:t>
              </w:r>
            </w:ins>
            <w:ins w:id="967" w:author="OPPO(Jiangsheng Fan)" w:date="2020-12-30T16:59:00Z">
              <w:r>
                <w:t xml:space="preserve">; but from network perspective, </w:t>
              </w:r>
            </w:ins>
            <w:ins w:id="968" w:author="OPPO(Jiangsheng Fan)" w:date="2020-12-30T17:01:00Z">
              <w:r>
                <w:t>it’s more desirable to control UE in a predictable way</w:t>
              </w:r>
            </w:ins>
            <w:ins w:id="969" w:author="OPPO(Jiangsheng Fan)" w:date="2020-12-30T17:00:00Z">
              <w:r>
                <w:t xml:space="preserve">, so </w:t>
              </w:r>
            </w:ins>
            <w:ins w:id="970" w:author="OPPO(Jiangsheng Fan)" w:date="2020-12-30T17:02:00Z">
              <w:r>
                <w:t xml:space="preserve">to balance the requirements between UE and network, </w:t>
              </w:r>
            </w:ins>
            <w:ins w:id="971"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972"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宋体"/>
                <w:lang w:val="en-US" w:eastAsia="zh-CN"/>
              </w:rPr>
            </w:pPr>
            <w:ins w:id="973" w:author="CATT" w:date="2021-01-04T10:25:00Z">
              <w:r>
                <w:rPr>
                  <w:rFonts w:eastAsia="宋体" w:hint="eastAsia"/>
                  <w:lang w:val="en-US" w:eastAsia="zh-CN"/>
                </w:rPr>
                <w:lastRenderedPageBreak/>
                <w:t>CATT</w:t>
              </w:r>
            </w:ins>
          </w:p>
        </w:tc>
        <w:tc>
          <w:tcPr>
            <w:tcW w:w="1995" w:type="dxa"/>
          </w:tcPr>
          <w:p w14:paraId="79CC3036" w14:textId="77777777" w:rsidR="00121CA3" w:rsidRDefault="0038392B">
            <w:pPr>
              <w:rPr>
                <w:rFonts w:eastAsia="宋体"/>
                <w:lang w:val="en-US" w:eastAsia="zh-CN"/>
              </w:rPr>
            </w:pPr>
            <w:ins w:id="974" w:author="CATT" w:date="2021-01-04T10:25:00Z">
              <w:r>
                <w:rPr>
                  <w:rFonts w:eastAsia="宋体" w:hint="eastAsia"/>
                  <w:lang w:val="en-US" w:eastAsia="zh-CN"/>
                </w:rPr>
                <w:t>Yes</w:t>
              </w:r>
            </w:ins>
          </w:p>
        </w:tc>
        <w:tc>
          <w:tcPr>
            <w:tcW w:w="5506" w:type="dxa"/>
          </w:tcPr>
          <w:p w14:paraId="79CC3037" w14:textId="77777777" w:rsidR="00121CA3" w:rsidRDefault="0038392B">
            <w:pPr>
              <w:rPr>
                <w:rFonts w:eastAsia="宋体"/>
                <w:lang w:val="en-US" w:eastAsia="zh-CN"/>
              </w:rPr>
            </w:pPr>
            <w:ins w:id="975"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976" w:author="CATT" w:date="2021-01-04T10:27:00Z">
              <w:r>
                <w:rPr>
                  <w:rFonts w:eastAsia="宋体" w:hint="eastAsia"/>
                  <w:lang w:val="en-US" w:eastAsia="zh-CN"/>
                </w:rPr>
                <w:t xml:space="preserve">to </w:t>
              </w:r>
            </w:ins>
            <w:ins w:id="977" w:author="CATT" w:date="2021-01-04T10:26:00Z">
              <w:r>
                <w:rPr>
                  <w:rFonts w:eastAsia="宋体" w:hint="eastAsia"/>
                  <w:lang w:val="en-US" w:eastAsia="zh-CN"/>
                </w:rPr>
                <w:t>le</w:t>
              </w:r>
            </w:ins>
            <w:ins w:id="978" w:author="CATT" w:date="2021-01-04T10:27:00Z">
              <w:r>
                <w:rPr>
                  <w:rFonts w:eastAsia="宋体" w:hint="eastAsia"/>
                  <w:lang w:val="en-US" w:eastAsia="zh-CN"/>
                </w:rPr>
                <w:t>ave the network A and</w:t>
              </w:r>
            </w:ins>
            <w:ins w:id="979" w:author="CATT" w:date="2021-01-04T10:29:00Z">
              <w:r>
                <w:rPr>
                  <w:rFonts w:eastAsia="宋体" w:hint="eastAsia"/>
                  <w:lang w:val="en-US" w:eastAsia="zh-CN"/>
                </w:rPr>
                <w:t xml:space="preserve"> </w:t>
              </w:r>
            </w:ins>
            <w:ins w:id="980" w:author="CATT" w:date="2021-01-04T10:27:00Z">
              <w:r>
                <w:rPr>
                  <w:rFonts w:eastAsia="宋体" w:hint="eastAsia"/>
                  <w:lang w:val="en-US" w:eastAsia="zh-CN"/>
                </w:rPr>
                <w:t xml:space="preserve">connect to the network B. </w:t>
              </w:r>
              <w:proofErr w:type="gramStart"/>
              <w:r>
                <w:rPr>
                  <w:rFonts w:eastAsia="宋体" w:hint="eastAsia"/>
                  <w:lang w:val="en-US" w:eastAsia="zh-CN"/>
                </w:rPr>
                <w:t>So</w:t>
              </w:r>
              <w:proofErr w:type="gramEnd"/>
              <w:r>
                <w:rPr>
                  <w:rFonts w:eastAsia="宋体" w:hint="eastAsia"/>
                  <w:lang w:val="en-US" w:eastAsia="zh-CN"/>
                </w:rPr>
                <w:t xml:space="preserve"> based on Q3, if </w:t>
              </w:r>
            </w:ins>
            <w:ins w:id="981" w:author="CATT" w:date="2021-01-04T10:28:00Z">
              <w:r>
                <w:rPr>
                  <w:rFonts w:eastAsia="宋体" w:hint="eastAsia"/>
                  <w:lang w:val="en-US" w:eastAsia="zh-CN"/>
                </w:rPr>
                <w:t xml:space="preserve">option B could be agreed, the UE could perform switching without the reception of </w:t>
              </w:r>
              <w:proofErr w:type="spellStart"/>
              <w:r>
                <w:rPr>
                  <w:rFonts w:eastAsia="宋体" w:hint="eastAsia"/>
                  <w:lang w:val="en-US" w:eastAsia="zh-CN"/>
                </w:rPr>
                <w:t>RRCRelease</w:t>
              </w:r>
              <w:proofErr w:type="spellEnd"/>
              <w:r>
                <w:rPr>
                  <w:rFonts w:eastAsia="宋体"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宋体"/>
                <w:lang w:val="en-US" w:eastAsia="zh-CN"/>
              </w:rPr>
            </w:pPr>
            <w:ins w:id="982" w:author="vivo(Boubacar)" w:date="2021-01-06T08:58:00Z">
              <w:r>
                <w:rPr>
                  <w:rFonts w:eastAsia="宋体" w:hint="eastAsia"/>
                  <w:lang w:val="en-US" w:eastAsia="zh-CN"/>
                </w:rPr>
                <w:t>v</w:t>
              </w:r>
              <w:r>
                <w:rPr>
                  <w:rFonts w:eastAsia="宋体"/>
                  <w:lang w:val="en-US" w:eastAsia="zh-CN"/>
                </w:rPr>
                <w:t>ivo</w:t>
              </w:r>
            </w:ins>
          </w:p>
        </w:tc>
        <w:tc>
          <w:tcPr>
            <w:tcW w:w="1995" w:type="dxa"/>
          </w:tcPr>
          <w:p w14:paraId="79CC303A" w14:textId="77777777" w:rsidR="00121CA3" w:rsidRDefault="0038392B">
            <w:pPr>
              <w:rPr>
                <w:rFonts w:eastAsia="宋体"/>
                <w:lang w:val="en-US" w:eastAsia="zh-CN"/>
              </w:rPr>
            </w:pPr>
            <w:ins w:id="983" w:author="vivo(Boubacar)" w:date="2021-01-06T08:58:00Z">
              <w:r>
                <w:rPr>
                  <w:rFonts w:eastAsia="宋体"/>
                  <w:lang w:val="en-US" w:eastAsia="zh-CN"/>
                </w:rPr>
                <w:t>Yes</w:t>
              </w:r>
            </w:ins>
          </w:p>
        </w:tc>
        <w:tc>
          <w:tcPr>
            <w:tcW w:w="5506" w:type="dxa"/>
          </w:tcPr>
          <w:p w14:paraId="79CC303B" w14:textId="77777777" w:rsidR="00121CA3" w:rsidRDefault="0038392B">
            <w:pPr>
              <w:rPr>
                <w:ins w:id="984" w:author="vivo(Boubacar)" w:date="2021-01-06T08:58:00Z"/>
                <w:rFonts w:eastAsia="宋体"/>
                <w:lang w:val="en-US" w:eastAsia="zh-CN"/>
              </w:rPr>
            </w:pPr>
            <w:ins w:id="985" w:author="vivo(Boubacar)" w:date="2021-01-06T08:58:00Z">
              <w:r>
                <w:rPr>
                  <w:rFonts w:eastAsia="宋体"/>
                  <w:lang w:val="en-US" w:eastAsia="zh-CN"/>
                </w:rPr>
                <w:t xml:space="preserve">UE should be allowed to perform switching without the reception of </w:t>
              </w:r>
              <w:proofErr w:type="spellStart"/>
              <w:r>
                <w:rPr>
                  <w:rFonts w:eastAsia="宋体"/>
                  <w:i/>
                  <w:lang w:val="en-US" w:eastAsia="zh-CN"/>
                </w:rPr>
                <w:t>RRCRelease</w:t>
              </w:r>
              <w:proofErr w:type="spellEnd"/>
              <w:r>
                <w:rPr>
                  <w:rFonts w:eastAsia="宋体"/>
                  <w:lang w:val="en-US" w:eastAsia="zh-CN"/>
                </w:rPr>
                <w:t xml:space="preserve"> message. </w:t>
              </w:r>
            </w:ins>
          </w:p>
          <w:p w14:paraId="79CC303C" w14:textId="77777777" w:rsidR="00121CA3" w:rsidRDefault="0038392B">
            <w:pPr>
              <w:rPr>
                <w:rFonts w:eastAsia="宋体"/>
                <w:lang w:val="en-US" w:eastAsia="zh-CN"/>
              </w:rPr>
            </w:pPr>
            <w:ins w:id="986" w:author="vivo(Boubacar)" w:date="2021-01-06T08:58:00Z">
              <w:r>
                <w:rPr>
                  <w:rFonts w:eastAsia="宋体"/>
                  <w:lang w:val="en-US" w:eastAsia="zh-CN"/>
                </w:rPr>
                <w:t>For example, i</w:t>
              </w:r>
            </w:ins>
            <w:ins w:id="987" w:author="vivo(Boubacar)" w:date="2021-01-06T08:59:00Z">
              <w:r>
                <w:rPr>
                  <w:rFonts w:eastAsia="宋体"/>
                  <w:lang w:val="en-US" w:eastAsia="zh-CN"/>
                </w:rPr>
                <w:t xml:space="preserve">f </w:t>
              </w:r>
            </w:ins>
            <w:ins w:id="98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989" w:author="vivo(Boubacar)" w:date="2021-01-06T08:59:00Z">
              <w:r>
                <w:t>ASAP</w:t>
              </w:r>
            </w:ins>
            <w:ins w:id="990" w:author="vivo(Boubacar)" w:date="2021-01-06T08:58:00Z">
              <w:r>
                <w:t xml:space="preserve">. Thus, </w:t>
              </w:r>
              <w:r>
                <w:rPr>
                  <w:rFonts w:eastAsia="宋体"/>
                  <w:lang w:val="en-US" w:eastAsia="zh-CN"/>
                </w:rPr>
                <w:t xml:space="preserve">the reception of </w:t>
              </w:r>
              <w:proofErr w:type="spellStart"/>
              <w:r>
                <w:rPr>
                  <w:rFonts w:eastAsia="宋体"/>
                  <w:i/>
                  <w:lang w:val="en-US" w:eastAsia="zh-CN"/>
                </w:rPr>
                <w:t>RRCRelease</w:t>
              </w:r>
              <w:proofErr w:type="spellEnd"/>
              <w:r>
                <w:rPr>
                  <w:rFonts w:eastAsia="宋体"/>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991" w:author="Sethuraman Gurumoorthy" w:date="2021-01-05T18:37:00Z">
              <w:r>
                <w:rPr>
                  <w:lang w:val="en-US"/>
                </w:rPr>
                <w:t>Apple</w:t>
              </w:r>
            </w:ins>
          </w:p>
        </w:tc>
        <w:tc>
          <w:tcPr>
            <w:tcW w:w="1995" w:type="dxa"/>
          </w:tcPr>
          <w:p w14:paraId="79CC303F" w14:textId="77777777" w:rsidR="00121CA3" w:rsidRDefault="0038392B">
            <w:pPr>
              <w:rPr>
                <w:lang w:val="en-US"/>
              </w:rPr>
            </w:pPr>
            <w:ins w:id="992"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993" w:author="Sethuraman Gurumoorthy" w:date="2021-01-05T18:37:00Z">
              <w:r>
                <w:rPr>
                  <w:rFonts w:eastAsia="宋体"/>
                  <w:lang w:val="en-US" w:eastAsia="zh-CN"/>
                </w:rPr>
                <w:t xml:space="preserve">Agree that having a </w:t>
              </w:r>
              <w:proofErr w:type="spellStart"/>
              <w:r>
                <w:rPr>
                  <w:rFonts w:eastAsia="宋体"/>
                  <w:lang w:val="en-US" w:eastAsia="zh-CN"/>
                </w:rPr>
                <w:t>RRCRelease</w:t>
              </w:r>
              <w:proofErr w:type="spellEnd"/>
              <w:r>
                <w:rPr>
                  <w:rFonts w:eastAsia="宋体"/>
                  <w:lang w:val="en-US" w:eastAsia="zh-CN"/>
                </w:rPr>
                <w:t xml:space="preserve"> message would ensure a clean switch from Network A to Network B. But the question is what if there is a delay from Network A to indicate the </w:t>
              </w:r>
              <w:proofErr w:type="spellStart"/>
              <w:proofErr w:type="gramStart"/>
              <w:r>
                <w:rPr>
                  <w:rFonts w:eastAsia="宋体"/>
                  <w:lang w:val="en-US" w:eastAsia="zh-CN"/>
                </w:rPr>
                <w:t>RRCRelease</w:t>
              </w:r>
              <w:proofErr w:type="spellEnd"/>
              <w:r>
                <w:rPr>
                  <w:rFonts w:eastAsia="宋体"/>
                  <w:lang w:val="en-US" w:eastAsia="zh-CN"/>
                </w:rPr>
                <w:t xml:space="preserve"> ?</w:t>
              </w:r>
              <w:proofErr w:type="gramEnd"/>
              <w:r>
                <w:rPr>
                  <w:rFonts w:eastAsia="宋体"/>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宋体"/>
                  <w:lang w:val="en-US" w:eastAsia="zh-CN"/>
                </w:rPr>
                <w:t>timer based</w:t>
              </w:r>
              <w:proofErr w:type="gramEnd"/>
              <w:r>
                <w:rPr>
                  <w:rFonts w:eastAsia="宋体"/>
                  <w:lang w:val="en-US" w:eastAsia="zh-CN"/>
                </w:rPr>
                <w:t xml:space="preserve"> implementation limiting the maximum waiting time for receiving the </w:t>
              </w:r>
              <w:proofErr w:type="spellStart"/>
              <w:r>
                <w:rPr>
                  <w:rFonts w:eastAsia="宋体"/>
                  <w:lang w:val="en-US" w:eastAsia="zh-CN"/>
                </w:rPr>
                <w:t>RRCRelease</w:t>
              </w:r>
              <w:proofErr w:type="spellEnd"/>
              <w:r>
                <w:rPr>
                  <w:rFonts w:eastAsia="宋体"/>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宋体"/>
                <w:lang w:val="en-US" w:eastAsia="zh-CN"/>
              </w:rPr>
            </w:pPr>
            <w:ins w:id="994"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宋体"/>
                <w:lang w:val="en-US" w:eastAsia="zh-CN"/>
              </w:rPr>
            </w:pPr>
            <w:ins w:id="995"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宋体"/>
                <w:lang w:val="en-US" w:eastAsia="zh-CN"/>
              </w:rPr>
            </w:pPr>
            <w:ins w:id="996"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宋体"/>
                <w:lang w:val="en-US" w:eastAsia="zh-CN"/>
              </w:rPr>
            </w:pPr>
            <w:ins w:id="997" w:author="LG (HongSuk)" w:date="2021-01-06T15:26:00Z">
              <w:r>
                <w:rPr>
                  <w:lang w:eastAsia="ko-KR"/>
                </w:rPr>
                <w:t>LG</w:t>
              </w:r>
            </w:ins>
          </w:p>
        </w:tc>
        <w:tc>
          <w:tcPr>
            <w:tcW w:w="1995" w:type="dxa"/>
          </w:tcPr>
          <w:p w14:paraId="79CC3047" w14:textId="77777777" w:rsidR="00121CA3" w:rsidRDefault="0038392B">
            <w:pPr>
              <w:rPr>
                <w:rFonts w:eastAsia="宋体"/>
                <w:lang w:val="en-US" w:eastAsia="zh-CN"/>
              </w:rPr>
            </w:pPr>
            <w:ins w:id="998" w:author="LG (HongSuk)" w:date="2021-01-06T15:26:00Z">
              <w:r>
                <w:rPr>
                  <w:lang w:eastAsia="ko-KR"/>
                </w:rPr>
                <w:t>No</w:t>
              </w:r>
            </w:ins>
          </w:p>
        </w:tc>
        <w:tc>
          <w:tcPr>
            <w:tcW w:w="5506" w:type="dxa"/>
          </w:tcPr>
          <w:p w14:paraId="79CC3048" w14:textId="77777777" w:rsidR="00121CA3" w:rsidRDefault="0038392B">
            <w:pPr>
              <w:rPr>
                <w:rFonts w:eastAsia="宋体"/>
                <w:lang w:val="en-US" w:eastAsia="zh-CN"/>
              </w:rPr>
            </w:pPr>
            <w:ins w:id="999"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1000"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1001"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1002"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宋体"/>
                <w:lang w:val="en-US" w:eastAsia="zh-CN"/>
              </w:rPr>
            </w:pPr>
            <w:ins w:id="1003" w:author="Srinivasan, Nithin" w:date="2021-01-06T10:19:00Z">
              <w:r>
                <w:rPr>
                  <w:rFonts w:eastAsia="宋体"/>
                  <w:lang w:val="en-US" w:eastAsia="zh-CN"/>
                </w:rPr>
                <w:t>Fraunhofer</w:t>
              </w:r>
            </w:ins>
          </w:p>
        </w:tc>
        <w:tc>
          <w:tcPr>
            <w:tcW w:w="1995" w:type="dxa"/>
          </w:tcPr>
          <w:p w14:paraId="79CC304F" w14:textId="77777777" w:rsidR="00121CA3" w:rsidRDefault="0038392B">
            <w:pPr>
              <w:rPr>
                <w:rFonts w:eastAsia="宋体"/>
                <w:lang w:val="en-US" w:eastAsia="zh-CN"/>
              </w:rPr>
            </w:pPr>
            <w:ins w:id="1004" w:author="Srinivasan, Nithin" w:date="2021-01-06T10:19:00Z">
              <w:r>
                <w:rPr>
                  <w:rFonts w:eastAsia="宋体"/>
                  <w:lang w:val="en-US" w:eastAsia="zh-CN"/>
                </w:rPr>
                <w:t>No</w:t>
              </w:r>
            </w:ins>
          </w:p>
        </w:tc>
        <w:tc>
          <w:tcPr>
            <w:tcW w:w="5506" w:type="dxa"/>
          </w:tcPr>
          <w:p w14:paraId="79CC3050" w14:textId="77777777" w:rsidR="00121CA3" w:rsidRDefault="0038392B">
            <w:pPr>
              <w:rPr>
                <w:rFonts w:eastAsia="宋体"/>
                <w:lang w:val="en-US" w:eastAsia="zh-CN"/>
              </w:rPr>
            </w:pPr>
            <w:ins w:id="1005" w:author="Srinivasan, Nithin" w:date="2021-01-06T10:19:00Z">
              <w:r>
                <w:rPr>
                  <w:rFonts w:eastAsia="宋体"/>
                  <w:lang w:val="en-US" w:eastAsia="zh-CN"/>
                </w:rPr>
                <w:t>In general, the MUSIM UE connected to network A should not be switch without a response.</w:t>
              </w:r>
            </w:ins>
            <w:ins w:id="1006" w:author="Srinivasan, Nithin" w:date="2021-01-06T10:20:00Z">
              <w:r>
                <w:rPr>
                  <w:rFonts w:eastAsia="宋体"/>
                  <w:lang w:val="en-US" w:eastAsia="zh-CN"/>
                </w:rPr>
                <w:t xml:space="preserve"> D</w:t>
              </w:r>
            </w:ins>
            <w:ins w:id="1007" w:author="Srinivasan, Nithin" w:date="2021-01-06T10:19:00Z">
              <w:r>
                <w:rPr>
                  <w:rFonts w:eastAsia="宋体"/>
                  <w:lang w:val="en-US" w:eastAsia="zh-CN"/>
                </w:rPr>
                <w:t xml:space="preserve">epending on the operation that needs to be performed in network B, the MUSIM UE might be forced to switch. This can </w:t>
              </w:r>
            </w:ins>
            <w:ins w:id="1008" w:author="Srinivasan, Nithin" w:date="2021-01-06T10:20:00Z">
              <w:r>
                <w:rPr>
                  <w:rFonts w:eastAsia="宋体"/>
                  <w:lang w:val="en-US" w:eastAsia="zh-CN"/>
                </w:rPr>
                <w:t xml:space="preserve">however </w:t>
              </w:r>
            </w:ins>
            <w:ins w:id="1009" w:author="Srinivasan, Nithin" w:date="2021-01-06T10:19:00Z">
              <w:r>
                <w:rPr>
                  <w:rFonts w:eastAsia="宋体"/>
                  <w:lang w:val="en-US" w:eastAsia="zh-CN"/>
                </w:rPr>
                <w:t>be based on implementation and need not be specified.</w:t>
              </w:r>
            </w:ins>
          </w:p>
        </w:tc>
      </w:tr>
      <w:tr w:rsidR="00121CA3" w14:paraId="79CC3055" w14:textId="77777777">
        <w:trPr>
          <w:ins w:id="1010" w:author="Huawei" w:date="2021-01-06T19:48:00Z"/>
        </w:trPr>
        <w:tc>
          <w:tcPr>
            <w:tcW w:w="2130" w:type="dxa"/>
          </w:tcPr>
          <w:p w14:paraId="79CC3052" w14:textId="77777777" w:rsidR="00121CA3" w:rsidRDefault="0038392B">
            <w:pPr>
              <w:rPr>
                <w:ins w:id="1011" w:author="Huawei" w:date="2021-01-06T19:48:00Z"/>
                <w:rFonts w:eastAsia="宋体"/>
                <w:lang w:val="en-US" w:eastAsia="zh-CN"/>
              </w:rPr>
            </w:pPr>
            <w:ins w:id="1012" w:author="Huawei" w:date="2021-01-06T19:48: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1013" w:author="Huawei" w:date="2021-01-06T19:48:00Z"/>
                <w:rFonts w:eastAsia="宋体"/>
                <w:lang w:val="en-US" w:eastAsia="zh-CN"/>
              </w:rPr>
            </w:pPr>
            <w:ins w:id="1014" w:author="Huawei" w:date="2021-01-06T19:48:00Z">
              <w:r>
                <w:rPr>
                  <w:rFonts w:eastAsia="宋体" w:hint="eastAsia"/>
                  <w:lang w:val="en-US" w:eastAsia="zh-CN"/>
                </w:rPr>
                <w:t>Yes</w:t>
              </w:r>
            </w:ins>
          </w:p>
        </w:tc>
        <w:tc>
          <w:tcPr>
            <w:tcW w:w="5506" w:type="dxa"/>
          </w:tcPr>
          <w:p w14:paraId="79CC3054" w14:textId="77777777" w:rsidR="00121CA3" w:rsidRDefault="0038392B">
            <w:pPr>
              <w:rPr>
                <w:ins w:id="1015" w:author="Huawei" w:date="2021-01-06T19:48:00Z"/>
                <w:rFonts w:eastAsia="宋体"/>
                <w:lang w:val="en-US" w:eastAsia="zh-CN"/>
              </w:rPr>
            </w:pPr>
            <w:ins w:id="1016"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1017" w:author="MediaTek (Li-Chuan)" w:date="2021-01-07T09:14:00Z"/>
        </w:trPr>
        <w:tc>
          <w:tcPr>
            <w:tcW w:w="2130" w:type="dxa"/>
          </w:tcPr>
          <w:p w14:paraId="79CC3056" w14:textId="77777777" w:rsidR="00121CA3" w:rsidRDefault="0038392B">
            <w:pPr>
              <w:rPr>
                <w:ins w:id="1018" w:author="MediaTek (Li-Chuan)" w:date="2021-01-07T09:14:00Z"/>
                <w:rFonts w:eastAsia="宋体"/>
                <w:lang w:val="en-US" w:eastAsia="zh-CN"/>
              </w:rPr>
            </w:pPr>
            <w:ins w:id="1019" w:author="MediaTek (Li-Chuan)" w:date="2021-01-07T09:14:00Z">
              <w:r>
                <w:rPr>
                  <w:rFonts w:eastAsia="宋体"/>
                  <w:lang w:val="en-US" w:eastAsia="zh-CN"/>
                </w:rPr>
                <w:t>MediaTek</w:t>
              </w:r>
            </w:ins>
          </w:p>
        </w:tc>
        <w:tc>
          <w:tcPr>
            <w:tcW w:w="1995" w:type="dxa"/>
          </w:tcPr>
          <w:p w14:paraId="79CC3057" w14:textId="77777777" w:rsidR="00121CA3" w:rsidRDefault="0038392B">
            <w:pPr>
              <w:rPr>
                <w:ins w:id="1020" w:author="MediaTek (Li-Chuan)" w:date="2021-01-07T09:14:00Z"/>
                <w:rFonts w:eastAsia="宋体"/>
                <w:lang w:val="en-US" w:eastAsia="zh-CN"/>
              </w:rPr>
            </w:pPr>
            <w:ins w:id="1021" w:author="MediaTek (Li-Chuan)" w:date="2021-01-07T09:14:00Z">
              <w:r>
                <w:rPr>
                  <w:rFonts w:eastAsia="宋体"/>
                  <w:lang w:val="en-US" w:eastAsia="zh-CN"/>
                </w:rPr>
                <w:t>Yes</w:t>
              </w:r>
            </w:ins>
          </w:p>
        </w:tc>
        <w:tc>
          <w:tcPr>
            <w:tcW w:w="5506" w:type="dxa"/>
          </w:tcPr>
          <w:p w14:paraId="79CC3058" w14:textId="77777777" w:rsidR="00121CA3" w:rsidRDefault="0038392B">
            <w:pPr>
              <w:rPr>
                <w:ins w:id="1022" w:author="MediaTek (Li-Chuan)" w:date="2021-01-07T09:14:00Z"/>
                <w:rStyle w:val="itemname1"/>
              </w:rPr>
            </w:pPr>
            <w:ins w:id="1023" w:author="MediaTek (Li-Chuan)" w:date="2021-01-07T09:14:00Z">
              <w:r>
                <w:rPr>
                  <w:rStyle w:val="itemname1"/>
                </w:rPr>
                <w:t>After sending the switching notification, local release</w:t>
              </w:r>
            </w:ins>
            <w:ins w:id="1024" w:author="MediaTek (Li-Chuan)" w:date="2021-01-07T09:16:00Z">
              <w:r>
                <w:rPr>
                  <w:rStyle w:val="itemname1"/>
                </w:rPr>
                <w:t xml:space="preserve"> in Network A</w:t>
              </w:r>
            </w:ins>
            <w:ins w:id="1025" w:author="MediaTek (Li-Chuan)" w:date="2021-01-07T09:14:00Z">
              <w:r>
                <w:rPr>
                  <w:rStyle w:val="itemname1"/>
                </w:rPr>
                <w:t xml:space="preserve"> should be allowed </w:t>
              </w:r>
            </w:ins>
            <w:ins w:id="1026" w:author="MediaTek (Li-Chuan)" w:date="2021-01-07T09:15:00Z">
              <w:r>
                <w:rPr>
                  <w:rStyle w:val="itemname1"/>
                </w:rPr>
                <w:t>if UE does not receive network RRC</w:t>
              </w:r>
            </w:ins>
            <w:ins w:id="1027" w:author="MediaTek (Li-Chuan)" w:date="2021-01-07T09:16:00Z">
              <w:r>
                <w:rPr>
                  <w:rStyle w:val="itemname1"/>
                </w:rPr>
                <w:t xml:space="preserve"> </w:t>
              </w:r>
            </w:ins>
            <w:ins w:id="1028"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1029" w:author="MediaTek (Li-Chuan)" w:date="2021-01-07T09:16:00Z">
              <w:r>
                <w:rPr>
                  <w:rStyle w:val="itemname1"/>
                </w:rPr>
                <w:t>.</w:t>
              </w:r>
            </w:ins>
            <w:ins w:id="1030" w:author="MediaTek (Li-Chuan)" w:date="2021-01-07T09:15:00Z">
              <w:r>
                <w:rPr>
                  <w:rStyle w:val="itemname1"/>
                </w:rPr>
                <w:t xml:space="preserve"> </w:t>
              </w:r>
            </w:ins>
          </w:p>
        </w:tc>
      </w:tr>
      <w:tr w:rsidR="00121CA3" w14:paraId="79CC305D" w14:textId="77777777">
        <w:trPr>
          <w:ins w:id="1031" w:author="00195941" w:date="2021-01-07T11:07:00Z"/>
        </w:trPr>
        <w:tc>
          <w:tcPr>
            <w:tcW w:w="2130" w:type="dxa"/>
          </w:tcPr>
          <w:p w14:paraId="79CC305A" w14:textId="77777777" w:rsidR="00121CA3" w:rsidRDefault="0038392B">
            <w:pPr>
              <w:rPr>
                <w:ins w:id="1032" w:author="00195941" w:date="2021-01-07T11:07:00Z"/>
                <w:rFonts w:eastAsia="宋体"/>
                <w:lang w:val="en-US" w:eastAsia="zh-CN"/>
              </w:rPr>
            </w:pPr>
            <w:ins w:id="1033" w:author="00195941" w:date="2021-01-07T11:07:00Z">
              <w:r>
                <w:rPr>
                  <w:rFonts w:eastAsia="宋体" w:hint="eastAsia"/>
                  <w:lang w:val="en-US" w:eastAsia="zh-CN"/>
                </w:rPr>
                <w:t>ZTE</w:t>
              </w:r>
            </w:ins>
          </w:p>
        </w:tc>
        <w:tc>
          <w:tcPr>
            <w:tcW w:w="1995" w:type="dxa"/>
          </w:tcPr>
          <w:p w14:paraId="79CC305B" w14:textId="77777777" w:rsidR="00121CA3" w:rsidRDefault="0038392B">
            <w:pPr>
              <w:ind w:firstLine="515"/>
              <w:rPr>
                <w:ins w:id="1034" w:author="00195941" w:date="2021-01-07T11:07:00Z"/>
                <w:rFonts w:eastAsia="宋体"/>
                <w:lang w:val="en-US" w:eastAsia="zh-CN"/>
              </w:rPr>
            </w:pPr>
            <w:ins w:id="1035" w:author="00195941" w:date="2021-01-07T11:07:00Z">
              <w:r>
                <w:rPr>
                  <w:rFonts w:eastAsia="宋体" w:hint="eastAsia"/>
                  <w:lang w:val="en-US" w:eastAsia="zh-CN"/>
                </w:rPr>
                <w:t>FFS</w:t>
              </w:r>
            </w:ins>
          </w:p>
        </w:tc>
        <w:tc>
          <w:tcPr>
            <w:tcW w:w="5506" w:type="dxa"/>
          </w:tcPr>
          <w:p w14:paraId="79CC305C" w14:textId="77777777" w:rsidR="00121CA3" w:rsidRDefault="0038392B">
            <w:pPr>
              <w:rPr>
                <w:ins w:id="1036" w:author="00195941" w:date="2021-01-07T11:07:00Z"/>
                <w:rFonts w:eastAsia="宋体"/>
                <w:lang w:val="en-US" w:eastAsia="zh-CN"/>
              </w:rPr>
            </w:pPr>
            <w:ins w:id="1037" w:author="00195941" w:date="2021-01-07T11:22:00Z">
              <w:r>
                <w:rPr>
                  <w:rFonts w:eastAsia="宋体" w:hint="eastAsia"/>
                  <w:lang w:val="en-US" w:eastAsia="zh-CN"/>
                </w:rPr>
                <w:t>W</w:t>
              </w:r>
            </w:ins>
            <w:ins w:id="1038" w:author="00195941" w:date="2021-01-07T11:07:00Z">
              <w:r>
                <w:rPr>
                  <w:rFonts w:eastAsia="宋体" w:hint="eastAsia"/>
                  <w:lang w:val="en-US" w:eastAsia="zh-CN"/>
                </w:rPr>
                <w:t xml:space="preserve">e think at least the UE shall guarantee that the notification message has been received by the network (e.g. L2 </w:t>
              </w:r>
              <w:proofErr w:type="gramStart"/>
              <w:r>
                <w:rPr>
                  <w:rFonts w:eastAsia="宋体" w:hint="eastAsia"/>
                  <w:lang w:val="en-US" w:eastAsia="zh-CN"/>
                </w:rPr>
                <w:t>ACK)  before</w:t>
              </w:r>
              <w:proofErr w:type="gramEnd"/>
              <w:r>
                <w:rPr>
                  <w:rFonts w:eastAsia="宋体" w:hint="eastAsia"/>
                  <w:lang w:val="en-US" w:eastAsia="zh-CN"/>
                </w:rPr>
                <w:t xml:space="preserve"> the switching.</w:t>
              </w:r>
            </w:ins>
          </w:p>
        </w:tc>
      </w:tr>
      <w:tr w:rsidR="00121CA3" w14:paraId="79CC3061" w14:textId="77777777">
        <w:trPr>
          <w:ins w:id="1039" w:author="00195941" w:date="2021-01-07T11:07:00Z"/>
        </w:trPr>
        <w:tc>
          <w:tcPr>
            <w:tcW w:w="2130" w:type="dxa"/>
          </w:tcPr>
          <w:p w14:paraId="79CC305E" w14:textId="187A4A3B" w:rsidR="00121CA3" w:rsidRDefault="005542B1">
            <w:pPr>
              <w:rPr>
                <w:ins w:id="1040" w:author="00195941" w:date="2021-01-07T11:07:00Z"/>
                <w:rFonts w:eastAsia="宋体"/>
                <w:lang w:val="en-US" w:eastAsia="zh-CN"/>
              </w:rPr>
            </w:pPr>
            <w:ins w:id="1041" w:author="m" w:date="2021-01-07T21:52:00Z">
              <w:r>
                <w:rPr>
                  <w:rFonts w:eastAsia="宋体"/>
                  <w:lang w:val="en-US" w:eastAsia="zh-CN"/>
                </w:rPr>
                <w:t>Xiaomi</w:t>
              </w:r>
            </w:ins>
          </w:p>
        </w:tc>
        <w:tc>
          <w:tcPr>
            <w:tcW w:w="1995" w:type="dxa"/>
          </w:tcPr>
          <w:p w14:paraId="79CC305F" w14:textId="7C5138BB" w:rsidR="00121CA3" w:rsidRDefault="005542B1">
            <w:pPr>
              <w:rPr>
                <w:ins w:id="1042" w:author="00195941" w:date="2021-01-07T11:07:00Z"/>
                <w:rFonts w:eastAsia="宋体"/>
                <w:lang w:val="en-US" w:eastAsia="zh-CN"/>
              </w:rPr>
            </w:pPr>
            <w:ins w:id="1043" w:author="m" w:date="2021-01-07T21:52:00Z">
              <w:r>
                <w:rPr>
                  <w:rFonts w:eastAsia="宋体"/>
                  <w:lang w:val="en-US" w:eastAsia="zh-CN"/>
                </w:rPr>
                <w:t>FFS</w:t>
              </w:r>
            </w:ins>
          </w:p>
        </w:tc>
        <w:tc>
          <w:tcPr>
            <w:tcW w:w="5506" w:type="dxa"/>
          </w:tcPr>
          <w:p w14:paraId="79CC3060" w14:textId="60362628" w:rsidR="00121CA3" w:rsidRDefault="005542B1">
            <w:pPr>
              <w:rPr>
                <w:ins w:id="1044" w:author="00195941" w:date="2021-01-07T11:07:00Z"/>
                <w:rStyle w:val="itemname1"/>
              </w:rPr>
            </w:pPr>
            <w:ins w:id="1045" w:author="m" w:date="2021-01-07T21:52:00Z">
              <w:r>
                <w:rPr>
                  <w:rStyle w:val="itemname1"/>
                </w:rPr>
                <w:t>Agree with ZTE.</w:t>
              </w:r>
            </w:ins>
          </w:p>
        </w:tc>
      </w:tr>
      <w:tr w:rsidR="005469E4" w14:paraId="198330D1" w14:textId="77777777">
        <w:trPr>
          <w:ins w:id="1046" w:author="Berggren, Anders" w:date="2021-01-07T18:13:00Z"/>
        </w:trPr>
        <w:tc>
          <w:tcPr>
            <w:tcW w:w="2130" w:type="dxa"/>
          </w:tcPr>
          <w:p w14:paraId="59A3187B" w14:textId="2337C268" w:rsidR="005469E4" w:rsidRDefault="005469E4" w:rsidP="005469E4">
            <w:pPr>
              <w:rPr>
                <w:ins w:id="1047" w:author="Berggren, Anders" w:date="2021-01-07T18:13:00Z"/>
                <w:rFonts w:eastAsia="宋体"/>
                <w:lang w:val="en-US" w:eastAsia="zh-CN"/>
              </w:rPr>
            </w:pPr>
            <w:ins w:id="1048" w:author="Berggren, Anders" w:date="2021-01-07T18:13:00Z">
              <w:r>
                <w:rPr>
                  <w:rFonts w:eastAsia="宋体"/>
                  <w:lang w:val="en-US" w:eastAsia="zh-CN"/>
                </w:rPr>
                <w:lastRenderedPageBreak/>
                <w:t>SONY</w:t>
              </w:r>
            </w:ins>
          </w:p>
        </w:tc>
        <w:tc>
          <w:tcPr>
            <w:tcW w:w="1995" w:type="dxa"/>
          </w:tcPr>
          <w:p w14:paraId="60EF15F3" w14:textId="2D29E2E1" w:rsidR="005469E4" w:rsidRDefault="005469E4" w:rsidP="005469E4">
            <w:pPr>
              <w:rPr>
                <w:ins w:id="1049" w:author="Berggren, Anders" w:date="2021-01-07T18:13:00Z"/>
                <w:rFonts w:eastAsia="宋体"/>
                <w:lang w:val="en-US" w:eastAsia="zh-CN"/>
              </w:rPr>
            </w:pPr>
            <w:ins w:id="1050" w:author="Berggren, Anders" w:date="2021-01-07T18:13:00Z">
              <w:r>
                <w:rPr>
                  <w:rFonts w:eastAsia="宋体"/>
                  <w:lang w:val="en-US" w:eastAsia="zh-CN"/>
                </w:rPr>
                <w:t>Yes, based on a timer</w:t>
              </w:r>
            </w:ins>
          </w:p>
        </w:tc>
        <w:tc>
          <w:tcPr>
            <w:tcW w:w="5506" w:type="dxa"/>
          </w:tcPr>
          <w:p w14:paraId="4F2A015D" w14:textId="3AF19613" w:rsidR="005469E4" w:rsidRDefault="005469E4" w:rsidP="005469E4">
            <w:pPr>
              <w:rPr>
                <w:ins w:id="1051" w:author="Berggren, Anders" w:date="2021-01-07T18:13:00Z"/>
                <w:rStyle w:val="itemname1"/>
              </w:rPr>
            </w:pPr>
            <w:ins w:id="1052" w:author="Berggren, Anders" w:date="2021-01-07T18:13:00Z">
              <w:r>
                <w:rPr>
                  <w:rFonts w:eastAsia="宋体"/>
                  <w:lang w:val="en-US" w:eastAsia="zh-CN"/>
                </w:rPr>
                <w:t xml:space="preserve">The UE has decided to leave the NW for another NW and the current NW A should not delay that more than </w:t>
              </w:r>
              <w:proofErr w:type="gramStart"/>
              <w:r>
                <w:rPr>
                  <w:rFonts w:eastAsia="宋体"/>
                  <w:lang w:val="en-US" w:eastAsia="zh-CN"/>
                </w:rPr>
                <w:t>necessary</w:t>
              </w:r>
              <w:proofErr w:type="gramEnd"/>
              <w:r>
                <w:rPr>
                  <w:rFonts w:eastAsia="宋体"/>
                  <w:lang w:val="en-US" w:eastAsia="zh-CN"/>
                </w:rPr>
                <w:t xml:space="preserve"> but a release response is preferred. </w:t>
              </w:r>
            </w:ins>
          </w:p>
        </w:tc>
      </w:tr>
      <w:tr w:rsidR="00153C49" w14:paraId="1E093462" w14:textId="77777777">
        <w:trPr>
          <w:ins w:id="1053" w:author="Covida Wireless" w:date="2021-01-07T12:46:00Z"/>
        </w:trPr>
        <w:tc>
          <w:tcPr>
            <w:tcW w:w="2130" w:type="dxa"/>
          </w:tcPr>
          <w:p w14:paraId="313C3CD6" w14:textId="3DE8A3A8" w:rsidR="00153C49" w:rsidRDefault="00153C49" w:rsidP="00153C49">
            <w:pPr>
              <w:rPr>
                <w:ins w:id="1054" w:author="Covida Wireless" w:date="2021-01-07T12:46:00Z"/>
                <w:rFonts w:eastAsia="宋体"/>
                <w:lang w:val="en-US" w:eastAsia="zh-CN"/>
              </w:rPr>
            </w:pPr>
            <w:proofErr w:type="spellStart"/>
            <w:ins w:id="1055" w:author="Covida Wireless" w:date="2021-01-07T12:46:00Z">
              <w:r>
                <w:rPr>
                  <w:rFonts w:eastAsia="宋体"/>
                  <w:lang w:val="en-US" w:eastAsia="zh-CN"/>
                </w:rPr>
                <w:t>Convida</w:t>
              </w:r>
              <w:proofErr w:type="spellEnd"/>
            </w:ins>
          </w:p>
        </w:tc>
        <w:tc>
          <w:tcPr>
            <w:tcW w:w="1995" w:type="dxa"/>
          </w:tcPr>
          <w:p w14:paraId="6EF6AAFE" w14:textId="2413FDE4" w:rsidR="00153C49" w:rsidRDefault="00153C49" w:rsidP="00153C49">
            <w:pPr>
              <w:rPr>
                <w:ins w:id="1056" w:author="Covida Wireless" w:date="2021-01-07T12:46:00Z"/>
                <w:rFonts w:eastAsia="宋体"/>
                <w:lang w:val="en-US" w:eastAsia="zh-CN"/>
              </w:rPr>
            </w:pPr>
            <w:ins w:id="1057" w:author="Covida Wireless" w:date="2021-01-07T12:46:00Z">
              <w:r>
                <w:rPr>
                  <w:rFonts w:eastAsia="宋体"/>
                  <w:lang w:val="en-US" w:eastAsia="zh-CN"/>
                </w:rPr>
                <w:t>Yes</w:t>
              </w:r>
            </w:ins>
            <w:ins w:id="1058" w:author="Covida Wireless" w:date="2021-01-07T12:47:00Z">
              <w:r>
                <w:rPr>
                  <w:rFonts w:eastAsia="宋体"/>
                  <w:lang w:val="en-US" w:eastAsia="zh-CN"/>
                </w:rPr>
                <w:t>, based on a timer</w:t>
              </w:r>
            </w:ins>
          </w:p>
        </w:tc>
        <w:tc>
          <w:tcPr>
            <w:tcW w:w="5506" w:type="dxa"/>
          </w:tcPr>
          <w:p w14:paraId="080AB688" w14:textId="24A61CC7" w:rsidR="00153C49" w:rsidRDefault="00153C49" w:rsidP="00153C49">
            <w:pPr>
              <w:rPr>
                <w:ins w:id="1059" w:author="Covida Wireless" w:date="2021-01-07T12:46:00Z"/>
                <w:rFonts w:eastAsia="宋体"/>
                <w:lang w:val="en-US" w:eastAsia="zh-CN"/>
              </w:rPr>
            </w:pPr>
            <w:ins w:id="1060" w:author="Covida Wireless" w:date="2021-01-07T12:47:00Z">
              <w:r>
                <w:rPr>
                  <w:rFonts w:eastAsia="宋体"/>
                  <w:lang w:val="en-US" w:eastAsia="zh-CN"/>
                </w:rPr>
                <w:t>As</w:t>
              </w:r>
            </w:ins>
            <w:ins w:id="1061" w:author="Covida Wireless" w:date="2021-01-07T12:46:00Z">
              <w:r>
                <w:rPr>
                  <w:rFonts w:eastAsia="宋体"/>
                  <w:lang w:val="en-US" w:eastAsia="zh-CN"/>
                </w:rPr>
                <w:t xml:space="preserve"> suggested by OPPO.</w:t>
              </w:r>
            </w:ins>
          </w:p>
        </w:tc>
      </w:tr>
      <w:tr w:rsidR="003F6403" w14:paraId="220D2668" w14:textId="77777777">
        <w:trPr>
          <w:ins w:id="1062" w:author="Reza Hedayat" w:date="2021-01-07T13:08:00Z"/>
        </w:trPr>
        <w:tc>
          <w:tcPr>
            <w:tcW w:w="2130" w:type="dxa"/>
          </w:tcPr>
          <w:p w14:paraId="0D374C77" w14:textId="11FD3764" w:rsidR="003F6403" w:rsidRDefault="003F6403" w:rsidP="003F6403">
            <w:pPr>
              <w:rPr>
                <w:ins w:id="1063" w:author="Reza Hedayat" w:date="2021-01-07T13:08:00Z"/>
                <w:rFonts w:eastAsia="宋体"/>
                <w:lang w:val="en-US" w:eastAsia="zh-CN"/>
              </w:rPr>
            </w:pPr>
            <w:ins w:id="1064" w:author="Reza Hedayat" w:date="2021-01-07T13:08:00Z">
              <w:r w:rsidRPr="00E310AA">
                <w:rPr>
                  <w:rFonts w:eastAsia="宋体"/>
                  <w:lang w:val="en-US" w:eastAsia="zh-CN"/>
                </w:rPr>
                <w:t>Charter Communications</w:t>
              </w:r>
            </w:ins>
          </w:p>
        </w:tc>
        <w:tc>
          <w:tcPr>
            <w:tcW w:w="1995" w:type="dxa"/>
          </w:tcPr>
          <w:p w14:paraId="1D7D1EF0" w14:textId="3A42BFC9" w:rsidR="003F6403" w:rsidRDefault="003F6403" w:rsidP="003F6403">
            <w:pPr>
              <w:rPr>
                <w:ins w:id="1065" w:author="Reza Hedayat" w:date="2021-01-07T13:08:00Z"/>
                <w:rFonts w:eastAsia="宋体"/>
                <w:lang w:val="en-US" w:eastAsia="zh-CN"/>
              </w:rPr>
            </w:pPr>
            <w:ins w:id="1066" w:author="Reza Hedayat" w:date="2021-01-07T13:08:00Z">
              <w:r>
                <w:rPr>
                  <w:rFonts w:eastAsia="宋体"/>
                  <w:lang w:val="en-US" w:eastAsia="zh-CN"/>
                </w:rPr>
                <w:t>No, but use</w:t>
              </w:r>
              <w:r w:rsidRPr="00903E3C">
                <w:rPr>
                  <w:rFonts w:eastAsia="宋体"/>
                  <w:lang w:val="en-US" w:eastAsia="zh-CN"/>
                </w:rPr>
                <w:t xml:space="preserve"> a timer</w:t>
              </w:r>
              <w:r>
                <w:rPr>
                  <w:rFonts w:eastAsia="宋体"/>
                  <w:lang w:val="en-US" w:eastAsia="zh-CN"/>
                </w:rPr>
                <w:t xml:space="preserve"> in case of …</w:t>
              </w:r>
            </w:ins>
          </w:p>
        </w:tc>
        <w:tc>
          <w:tcPr>
            <w:tcW w:w="5506" w:type="dxa"/>
          </w:tcPr>
          <w:p w14:paraId="6418AF62" w14:textId="2DC44E4C" w:rsidR="003F6403" w:rsidRDefault="003F6403" w:rsidP="003F6403">
            <w:pPr>
              <w:rPr>
                <w:ins w:id="1067" w:author="Reza Hedayat" w:date="2021-01-07T13:08:00Z"/>
                <w:rFonts w:eastAsia="宋体"/>
                <w:lang w:val="en-US" w:eastAsia="zh-CN"/>
              </w:rPr>
            </w:pPr>
            <w:ins w:id="1068" w:author="Reza Hedayat" w:date="2021-01-07T13:08:00Z">
              <w:r>
                <w:rPr>
                  <w:rFonts w:eastAsia="宋体"/>
                  <w:lang w:val="en-US" w:eastAsia="zh-CN"/>
                </w:rPr>
                <w:t xml:space="preserve">It’s best if the UE waits for </w:t>
              </w:r>
              <w:proofErr w:type="spellStart"/>
              <w:r>
                <w:rPr>
                  <w:rFonts w:eastAsia="宋体"/>
                  <w:lang w:val="en-US" w:eastAsia="zh-CN"/>
                </w:rPr>
                <w:t>RRCRelease</w:t>
              </w:r>
              <w:proofErr w:type="spellEnd"/>
              <w:r>
                <w:rPr>
                  <w:rFonts w:eastAsia="宋体"/>
                  <w:lang w:val="en-US" w:eastAsia="zh-CN"/>
                </w:rPr>
                <w:t xml:space="preserve"> message to avoid state mismatch between the UE and Network A. However, UE switching without waiting for </w:t>
              </w:r>
              <w:proofErr w:type="spellStart"/>
              <w:r>
                <w:rPr>
                  <w:rFonts w:eastAsia="宋体"/>
                  <w:lang w:val="en-US" w:eastAsia="zh-CN"/>
                </w:rPr>
                <w:t>RRCRelease</w:t>
              </w:r>
              <w:proofErr w:type="spellEnd"/>
              <w:r>
                <w:rPr>
                  <w:rFonts w:eastAsia="宋体"/>
                  <w:lang w:val="en-US" w:eastAsia="zh-CN"/>
                </w:rPr>
                <w:t xml:space="preserve"> message </w:t>
              </w:r>
              <w:r w:rsidRPr="00903E3C">
                <w:rPr>
                  <w:rFonts w:eastAsia="宋体"/>
                  <w:lang w:val="en-US" w:eastAsia="zh-CN"/>
                </w:rPr>
                <w:t xml:space="preserve">should be considered as error scenario, </w:t>
              </w:r>
              <w:proofErr w:type="spellStart"/>
              <w:r w:rsidRPr="00903E3C">
                <w:rPr>
                  <w:rFonts w:eastAsia="宋体"/>
                  <w:lang w:val="en-US" w:eastAsia="zh-CN"/>
                </w:rPr>
                <w:t>i.e</w:t>
              </w:r>
              <w:proofErr w:type="spellEnd"/>
              <w:r w:rsidRPr="00903E3C">
                <w:rPr>
                  <w:rFonts w:eastAsia="宋体"/>
                  <w:lang w:val="en-US" w:eastAsia="zh-CN"/>
                </w:rPr>
                <w:t>, switching occurs only after</w:t>
              </w:r>
              <w:r>
                <w:rPr>
                  <w:rFonts w:eastAsia="宋体"/>
                  <w:lang w:val="en-US" w:eastAsia="zh-CN"/>
                </w:rPr>
                <w:t xml:space="preserve"> a configurable timer expiry.   </w:t>
              </w:r>
            </w:ins>
          </w:p>
        </w:tc>
      </w:tr>
      <w:tr w:rsidR="00867E5F" w14:paraId="7FB5C750" w14:textId="77777777">
        <w:trPr>
          <w:ins w:id="1069" w:author="NEC (Wangda)" w:date="2021-01-08T09:29:00Z"/>
        </w:trPr>
        <w:tc>
          <w:tcPr>
            <w:tcW w:w="2130" w:type="dxa"/>
          </w:tcPr>
          <w:p w14:paraId="5B2BF1E2" w14:textId="22C2E4A1" w:rsidR="00867E5F" w:rsidRPr="00E310AA" w:rsidRDefault="00867E5F" w:rsidP="00867E5F">
            <w:pPr>
              <w:rPr>
                <w:ins w:id="1070" w:author="NEC (Wangda)" w:date="2021-01-08T09:29:00Z"/>
                <w:rFonts w:eastAsia="宋体"/>
                <w:lang w:val="en-US" w:eastAsia="zh-CN"/>
              </w:rPr>
            </w:pPr>
            <w:ins w:id="1071" w:author="NEC (Wangda)" w:date="2021-01-08T09:29:00Z">
              <w:r>
                <w:rPr>
                  <w:rFonts w:eastAsia="宋体" w:hint="eastAsia"/>
                  <w:lang w:val="en-US" w:eastAsia="zh-CN"/>
                </w:rPr>
                <w:t>N</w:t>
              </w:r>
              <w:r>
                <w:rPr>
                  <w:rFonts w:eastAsia="宋体"/>
                  <w:lang w:val="en-US" w:eastAsia="zh-CN"/>
                </w:rPr>
                <w:t>EC</w:t>
              </w:r>
            </w:ins>
          </w:p>
        </w:tc>
        <w:tc>
          <w:tcPr>
            <w:tcW w:w="1995" w:type="dxa"/>
          </w:tcPr>
          <w:p w14:paraId="3FEB44CB" w14:textId="77777777" w:rsidR="00867E5F" w:rsidRDefault="00867E5F" w:rsidP="00867E5F">
            <w:pPr>
              <w:rPr>
                <w:ins w:id="1072" w:author="NEC (Wangda)" w:date="2021-01-08T09:29:00Z"/>
                <w:rFonts w:eastAsia="宋体"/>
                <w:lang w:val="en-US" w:eastAsia="zh-CN"/>
              </w:rPr>
            </w:pPr>
          </w:p>
        </w:tc>
        <w:tc>
          <w:tcPr>
            <w:tcW w:w="5506" w:type="dxa"/>
          </w:tcPr>
          <w:p w14:paraId="3FBAE37B" w14:textId="29C9AB56" w:rsidR="00867E5F" w:rsidRDefault="00867E5F" w:rsidP="00867E5F">
            <w:pPr>
              <w:rPr>
                <w:ins w:id="1073" w:author="NEC (Wangda)" w:date="2021-01-08T09:29:00Z"/>
                <w:rFonts w:eastAsia="宋体"/>
                <w:lang w:val="en-US" w:eastAsia="zh-CN"/>
              </w:rPr>
            </w:pPr>
            <w:ins w:id="1074" w:author="NEC (Wangda)" w:date="2021-01-08T09:29:00Z">
              <w:r>
                <w:rPr>
                  <w:rFonts w:eastAsia="宋体"/>
                  <w:lang w:val="en-US" w:eastAsia="zh-CN"/>
                </w:rPr>
                <w:t xml:space="preserve">We think </w:t>
              </w:r>
              <w:r w:rsidRPr="00BD28FB">
                <w:rPr>
                  <w:rFonts w:eastAsia="宋体"/>
                  <w:lang w:val="en-US" w:eastAsia="zh-CN"/>
                </w:rPr>
                <w:t>basic assumption is that the network responds the release request, once the network receives it, i.e. it is network responsibility to let the UE switch to the other RAT as soon as possible.</w:t>
              </w:r>
              <w:r>
                <w:rPr>
                  <w:rFonts w:eastAsia="宋体"/>
                  <w:lang w:val="en-US" w:eastAsia="zh-CN"/>
                </w:rPr>
                <w:t xml:space="preserve"> The delay of a response message can be seen as </w:t>
              </w:r>
              <w:proofErr w:type="spellStart"/>
              <w:proofErr w:type="gramStart"/>
              <w:r>
                <w:rPr>
                  <w:rFonts w:eastAsia="宋体"/>
                  <w:lang w:val="en-US" w:eastAsia="zh-CN"/>
                </w:rPr>
                <w:t>a</w:t>
              </w:r>
              <w:proofErr w:type="spellEnd"/>
              <w:proofErr w:type="gramEnd"/>
              <w:r>
                <w:rPr>
                  <w:rFonts w:eastAsia="宋体"/>
                  <w:lang w:val="en-US" w:eastAsia="zh-CN"/>
                </w:rPr>
                <w:t xml:space="preserve"> abnormal case, it can be up to UE implementation.</w:t>
              </w:r>
            </w:ins>
          </w:p>
        </w:tc>
      </w:tr>
      <w:tr w:rsidR="0010149F" w14:paraId="10FFEB38" w14:textId="77777777">
        <w:trPr>
          <w:ins w:id="1075" w:author="Tomoyuki Yamamoto (山本 智之)" w:date="2021-01-08T11:03:00Z"/>
        </w:trPr>
        <w:tc>
          <w:tcPr>
            <w:tcW w:w="2130" w:type="dxa"/>
          </w:tcPr>
          <w:p w14:paraId="5DC8786D" w14:textId="219F80A0" w:rsidR="0010149F" w:rsidRDefault="0010149F" w:rsidP="0010149F">
            <w:pPr>
              <w:rPr>
                <w:ins w:id="1076" w:author="Tomoyuki Yamamoto (山本 智之)" w:date="2021-01-08T11:03:00Z"/>
                <w:rFonts w:eastAsia="宋体"/>
                <w:lang w:val="en-US" w:eastAsia="zh-CN"/>
              </w:rPr>
            </w:pPr>
            <w:ins w:id="1077"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1078" w:author="Tomoyuki Yamamoto (山本 智之)" w:date="2021-01-08T11:03:00Z"/>
                <w:rFonts w:eastAsia="宋体"/>
                <w:lang w:val="en-US" w:eastAsia="zh-CN"/>
              </w:rPr>
            </w:pPr>
            <w:ins w:id="1079"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1080" w:author="Tomoyuki Yamamoto (山本 智之)" w:date="2021-01-08T11:03:00Z"/>
                <w:rFonts w:eastAsia="宋体"/>
                <w:lang w:val="en-US" w:eastAsia="zh-CN"/>
              </w:rPr>
            </w:pPr>
            <w:ins w:id="1081" w:author="Tomoyuki Yamamoto (山本 智之)" w:date="2021-01-08T11:03:00Z">
              <w:r w:rsidRPr="009B6596">
                <w:rPr>
                  <w:rFonts w:eastAsia="宋体"/>
                  <w:lang w:val="en-US" w:eastAsia="zh-CN"/>
                </w:rPr>
                <w:t>We suppose that UE should be immediately perform switching in case high priority communication happens in NW B.</w:t>
              </w:r>
              <w:r>
                <w:rPr>
                  <w:rFonts w:eastAsia="宋体"/>
                  <w:lang w:val="en-US" w:eastAsia="zh-CN"/>
                </w:rPr>
                <w:t xml:space="preserve"> Such capability is important for vehicle use cases. </w:t>
              </w:r>
              <w:r w:rsidRPr="009B6596">
                <w:rPr>
                  <w:rFonts w:eastAsia="宋体"/>
                  <w:lang w:val="en-US" w:eastAsia="zh-CN"/>
                </w:rPr>
                <w:t xml:space="preserve">However, we should discuss how to </w:t>
              </w:r>
              <w:r>
                <w:rPr>
                  <w:rFonts w:eastAsia="宋体"/>
                  <w:lang w:val="en-US" w:eastAsia="zh-CN"/>
                </w:rPr>
                <w:t>avoid the state mismatch</w:t>
              </w:r>
              <w:r w:rsidRPr="009B6596">
                <w:rPr>
                  <w:rFonts w:eastAsia="宋体"/>
                  <w:lang w:val="en-US" w:eastAsia="zh-CN"/>
                </w:rPr>
                <w:t xml:space="preserve"> between NW and UE.</w:t>
              </w:r>
            </w:ins>
          </w:p>
        </w:tc>
      </w:tr>
      <w:tr w:rsidR="00A37A4B" w14:paraId="5B57C3D8" w14:textId="77777777" w:rsidTr="00A37A4B">
        <w:trPr>
          <w:ins w:id="1082" w:author="INTEL-Jaemin" w:date="2021-01-07T23:12:00Z"/>
        </w:trPr>
        <w:tc>
          <w:tcPr>
            <w:tcW w:w="2130" w:type="dxa"/>
          </w:tcPr>
          <w:p w14:paraId="75320296" w14:textId="77777777" w:rsidR="00A37A4B" w:rsidRDefault="00A37A4B" w:rsidP="002D6000">
            <w:pPr>
              <w:rPr>
                <w:ins w:id="1083" w:author="INTEL-Jaemin" w:date="2021-01-07T23:12:00Z"/>
                <w:rFonts w:eastAsia="宋体"/>
                <w:lang w:val="en-US" w:eastAsia="zh-CN"/>
              </w:rPr>
            </w:pPr>
            <w:ins w:id="1084" w:author="INTEL-Jaemin" w:date="2021-01-07T23:12:00Z">
              <w:r>
                <w:rPr>
                  <w:rFonts w:eastAsia="宋体"/>
                  <w:lang w:val="en-US" w:eastAsia="zh-CN"/>
                </w:rPr>
                <w:t>Intel Corporation</w:t>
              </w:r>
            </w:ins>
          </w:p>
        </w:tc>
        <w:tc>
          <w:tcPr>
            <w:tcW w:w="1995" w:type="dxa"/>
          </w:tcPr>
          <w:p w14:paraId="1A9A19A6" w14:textId="77777777" w:rsidR="00A37A4B" w:rsidRDefault="00A37A4B" w:rsidP="002D6000">
            <w:pPr>
              <w:rPr>
                <w:ins w:id="1085" w:author="INTEL-Jaemin" w:date="2021-01-07T23:12:00Z"/>
                <w:rFonts w:eastAsia="宋体"/>
                <w:lang w:val="en-US" w:eastAsia="zh-CN"/>
              </w:rPr>
            </w:pPr>
            <w:proofErr w:type="gramStart"/>
            <w:ins w:id="1086" w:author="INTEL-Jaemin" w:date="2021-01-07T23:12:00Z">
              <w:r>
                <w:rPr>
                  <w:rFonts w:eastAsia="宋体"/>
                  <w:lang w:val="en-US" w:eastAsia="zh-CN"/>
                </w:rPr>
                <w:t>Yes</w:t>
              </w:r>
              <w:proofErr w:type="gramEnd"/>
              <w:r>
                <w:rPr>
                  <w:rFonts w:eastAsia="宋体"/>
                  <w:lang w:val="en-US" w:eastAsia="zh-CN"/>
                </w:rPr>
                <w:t xml:space="preserve"> with a Timer for flexibility</w:t>
              </w:r>
            </w:ins>
          </w:p>
        </w:tc>
        <w:tc>
          <w:tcPr>
            <w:tcW w:w="5506" w:type="dxa"/>
          </w:tcPr>
          <w:p w14:paraId="24D6B12D" w14:textId="77777777" w:rsidR="00A37A4B" w:rsidRDefault="00A37A4B" w:rsidP="002D6000">
            <w:pPr>
              <w:rPr>
                <w:ins w:id="1087" w:author="INTEL-Jaemin" w:date="2021-01-07T23:12:00Z"/>
                <w:rFonts w:eastAsia="宋体"/>
                <w:lang w:val="en-US" w:eastAsia="zh-CN"/>
              </w:rPr>
            </w:pPr>
            <w:ins w:id="1088" w:author="INTEL-Jaemin" w:date="2021-01-07T23:12:00Z">
              <w:r>
                <w:rPr>
                  <w:rFonts w:eastAsia="宋体"/>
                  <w:lang w:val="en-US" w:eastAsia="zh-CN"/>
                </w:rPr>
                <w:t xml:space="preserve">Agree with </w:t>
              </w:r>
              <w:proofErr w:type="spellStart"/>
              <w:r>
                <w:rPr>
                  <w:rFonts w:eastAsia="宋体"/>
                  <w:lang w:val="en-US" w:eastAsia="zh-CN"/>
                </w:rPr>
                <w:t>Oppo</w:t>
              </w:r>
              <w:proofErr w:type="spellEnd"/>
              <w:r>
                <w:rPr>
                  <w:rFonts w:eastAsia="宋体"/>
                  <w:lang w:val="en-US" w:eastAsia="zh-CN"/>
                </w:rPr>
                <w:t xml:space="preserve"> and Apple.</w:t>
              </w:r>
            </w:ins>
          </w:p>
        </w:tc>
      </w:tr>
      <w:tr w:rsidR="00014019" w14:paraId="1C26CE71" w14:textId="77777777" w:rsidTr="00A37A4B">
        <w:trPr>
          <w:ins w:id="1089" w:author="Hung-Chen Chen [2]" w:date="2021-01-08T15:29:00Z"/>
        </w:trPr>
        <w:tc>
          <w:tcPr>
            <w:tcW w:w="2130" w:type="dxa"/>
          </w:tcPr>
          <w:p w14:paraId="20D4FB44" w14:textId="18632AE1" w:rsidR="00014019" w:rsidRDefault="00014019" w:rsidP="00014019">
            <w:pPr>
              <w:rPr>
                <w:ins w:id="1090" w:author="Hung-Chen Chen [2]" w:date="2021-01-08T15:29:00Z"/>
                <w:rFonts w:eastAsia="宋体"/>
                <w:lang w:val="en-US" w:eastAsia="zh-CN"/>
              </w:rPr>
            </w:pPr>
            <w:ins w:id="1091"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1092" w:author="Hung-Chen Chen [2]" w:date="2021-01-08T15:29:00Z"/>
                <w:rFonts w:eastAsia="宋体"/>
                <w:lang w:val="en-US" w:eastAsia="zh-CN"/>
              </w:rPr>
            </w:pPr>
            <w:ins w:id="1093"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1094" w:author="Hung-Chen Chen [2]" w:date="2021-01-08T15:29:00Z"/>
                <w:rFonts w:eastAsia="宋体"/>
                <w:lang w:val="en-US" w:eastAsia="zh-CN"/>
              </w:rPr>
            </w:pPr>
            <w:ins w:id="1095"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w:t>
              </w:r>
              <w:proofErr w:type="gramStart"/>
              <w:r>
                <w:rPr>
                  <w:rFonts w:eastAsia="PMingLiU"/>
                  <w:lang w:val="en-US" w:eastAsia="zh-TW"/>
                </w:rPr>
                <w:t>the  UE’s</w:t>
              </w:r>
              <w:proofErr w:type="gramEnd"/>
              <w:r>
                <w:rPr>
                  <w:rFonts w:eastAsia="PMingLiU"/>
                  <w:lang w:val="en-US" w:eastAsia="zh-TW"/>
                </w:rPr>
                <w:t xml:space="preserve">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message with the suspend configuration and then perform switching.</w:t>
              </w:r>
            </w:ins>
          </w:p>
        </w:tc>
      </w:tr>
      <w:tr w:rsidR="002D6000" w14:paraId="647946BA" w14:textId="77777777" w:rsidTr="00A37A4B">
        <w:trPr>
          <w:ins w:id="1096" w:author="Mazin Al-Shalash" w:date="2021-01-08T02:27:00Z"/>
        </w:trPr>
        <w:tc>
          <w:tcPr>
            <w:tcW w:w="2130" w:type="dxa"/>
          </w:tcPr>
          <w:p w14:paraId="40DEF46E" w14:textId="21BDFD04" w:rsidR="002D6000" w:rsidRDefault="002D6000" w:rsidP="002D6000">
            <w:pPr>
              <w:rPr>
                <w:ins w:id="1097" w:author="Mazin Al-Shalash" w:date="2021-01-08T02:27:00Z"/>
                <w:rFonts w:eastAsia="PMingLiU"/>
                <w:lang w:val="en-US" w:eastAsia="zh-TW"/>
              </w:rPr>
            </w:pPr>
            <w:proofErr w:type="spellStart"/>
            <w:ins w:id="1098" w:author="Mazin Al-Shalash" w:date="2021-01-08T02:28:00Z">
              <w:r>
                <w:rPr>
                  <w:rFonts w:eastAsia="宋体"/>
                  <w:lang w:val="en-US" w:eastAsia="zh-CN"/>
                </w:rPr>
                <w:t>Futurewei</w:t>
              </w:r>
            </w:ins>
            <w:proofErr w:type="spellEnd"/>
          </w:p>
        </w:tc>
        <w:tc>
          <w:tcPr>
            <w:tcW w:w="1995" w:type="dxa"/>
          </w:tcPr>
          <w:p w14:paraId="4453E75E" w14:textId="77777777" w:rsidR="002D6000" w:rsidRDefault="002D6000" w:rsidP="002D6000">
            <w:pPr>
              <w:rPr>
                <w:ins w:id="1099" w:author="Mazin Al-Shalash" w:date="2021-01-08T02:27:00Z"/>
                <w:rFonts w:eastAsia="PMingLiU"/>
                <w:lang w:val="en-US" w:eastAsia="zh-TW"/>
              </w:rPr>
            </w:pPr>
          </w:p>
        </w:tc>
        <w:tc>
          <w:tcPr>
            <w:tcW w:w="5506" w:type="dxa"/>
          </w:tcPr>
          <w:p w14:paraId="10A03AA7" w14:textId="77777777" w:rsidR="002D6000" w:rsidRDefault="002D6000" w:rsidP="002D6000">
            <w:pPr>
              <w:rPr>
                <w:ins w:id="1100" w:author="Mazin Al-Shalash" w:date="2021-01-08T02:28:00Z"/>
                <w:rFonts w:eastAsia="宋体"/>
                <w:lang w:val="en-US" w:eastAsia="zh-CN"/>
              </w:rPr>
            </w:pPr>
            <w:ins w:id="1101" w:author="Mazin Al-Shalash" w:date="2021-01-08T02:28:00Z">
              <w:r>
                <w:rPr>
                  <w:rFonts w:eastAsia="宋体"/>
                  <w:lang w:val="en-US" w:eastAsia="zh-CN"/>
                </w:rPr>
                <w:t xml:space="preserve">Ideally the UE should wait for a response from the network A. However, there is really no way to enforce this </w:t>
              </w:r>
              <w:proofErr w:type="spellStart"/>
              <w:r>
                <w:rPr>
                  <w:rFonts w:eastAsia="宋体"/>
                  <w:lang w:val="en-US" w:eastAsia="zh-CN"/>
                </w:rPr>
                <w:t>behaivor</w:t>
              </w:r>
              <w:proofErr w:type="spellEnd"/>
              <w:r>
                <w:rPr>
                  <w:rFonts w:eastAsia="宋体"/>
                  <w:lang w:val="en-US" w:eastAsia="zh-CN"/>
                </w:rPr>
                <w:t xml:space="preserve"> by the specification.</w:t>
              </w:r>
            </w:ins>
          </w:p>
          <w:p w14:paraId="61DFDEF5" w14:textId="6DF6D4FC" w:rsidR="002D6000" w:rsidRDefault="002D6000" w:rsidP="002D6000">
            <w:pPr>
              <w:rPr>
                <w:ins w:id="1102" w:author="Mazin Al-Shalash" w:date="2021-01-08T02:27:00Z"/>
                <w:rFonts w:eastAsia="PMingLiU"/>
                <w:lang w:val="en-US" w:eastAsia="zh-TW"/>
              </w:rPr>
            </w:pPr>
            <w:ins w:id="1103" w:author="Mazin Al-Shalash" w:date="2021-01-08T02:28:00Z">
              <w:r>
                <w:rPr>
                  <w:rFonts w:eastAsia="宋体"/>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1B256D">
        <w:trPr>
          <w:ins w:id="1104" w:author="Jiaxiang Liu_China Telecom" w:date="2021-01-08T19:41:00Z"/>
        </w:trPr>
        <w:tc>
          <w:tcPr>
            <w:tcW w:w="2130" w:type="dxa"/>
          </w:tcPr>
          <w:p w14:paraId="38803BCA" w14:textId="77777777" w:rsidR="00CB5645" w:rsidRDefault="00CB5645" w:rsidP="001B256D">
            <w:pPr>
              <w:rPr>
                <w:ins w:id="1105" w:author="Jiaxiang Liu_China Telecom" w:date="2021-01-08T19:41:00Z"/>
                <w:rFonts w:eastAsia="宋体"/>
                <w:lang w:val="en-US" w:eastAsia="zh-CN"/>
              </w:rPr>
            </w:pPr>
            <w:ins w:id="1106" w:author="Jiaxiang Liu_China Telecom" w:date="2021-01-08T19:41:00Z">
              <w:r>
                <w:rPr>
                  <w:rFonts w:eastAsia="宋体" w:hint="eastAsia"/>
                  <w:lang w:val="en-US" w:eastAsia="zh-CN"/>
                </w:rPr>
                <w:t>C</w:t>
              </w:r>
              <w:r>
                <w:rPr>
                  <w:rFonts w:eastAsia="宋体"/>
                  <w:lang w:val="en-US" w:eastAsia="zh-CN"/>
                </w:rPr>
                <w:t>hina Telecom</w:t>
              </w:r>
            </w:ins>
          </w:p>
        </w:tc>
        <w:tc>
          <w:tcPr>
            <w:tcW w:w="1995" w:type="dxa"/>
          </w:tcPr>
          <w:p w14:paraId="2A8296EA" w14:textId="77777777" w:rsidR="00CB5645" w:rsidRDefault="00CB5645" w:rsidP="001B256D">
            <w:pPr>
              <w:rPr>
                <w:ins w:id="1107" w:author="Jiaxiang Liu_China Telecom" w:date="2021-01-08T19:41:00Z"/>
                <w:rFonts w:eastAsia="宋体"/>
                <w:lang w:val="en-US" w:eastAsia="zh-CN"/>
              </w:rPr>
            </w:pPr>
            <w:ins w:id="1108" w:author="Jiaxiang Liu_China Telecom" w:date="2021-01-08T19:41:00Z">
              <w:r>
                <w:rPr>
                  <w:rFonts w:eastAsia="宋体"/>
                  <w:lang w:val="en-US" w:eastAsia="zh-CN"/>
                </w:rPr>
                <w:t xml:space="preserve">Yes, but need </w:t>
              </w:r>
              <w:r>
                <w:rPr>
                  <w:rFonts w:eastAsia="宋体" w:hint="eastAsia"/>
                  <w:lang w:val="en-US" w:eastAsia="zh-CN"/>
                </w:rPr>
                <w:t>FFS</w:t>
              </w:r>
            </w:ins>
          </w:p>
        </w:tc>
        <w:tc>
          <w:tcPr>
            <w:tcW w:w="5506" w:type="dxa"/>
          </w:tcPr>
          <w:p w14:paraId="6EE46360" w14:textId="77777777" w:rsidR="00CB5645" w:rsidRPr="00CB5645" w:rsidRDefault="00CB5645" w:rsidP="001B256D">
            <w:pPr>
              <w:rPr>
                <w:ins w:id="1109" w:author="Jiaxiang Liu_China Telecom" w:date="2021-01-08T19:41:00Z"/>
                <w:rFonts w:eastAsia="宋体"/>
                <w:lang w:val="en-US" w:eastAsia="zh-CN"/>
              </w:rPr>
            </w:pPr>
            <w:ins w:id="1110" w:author="Jiaxiang Liu_China Telecom" w:date="2021-01-08T19:41:00Z">
              <w:r w:rsidRPr="00CB5645">
                <w:rPr>
                  <w:rFonts w:eastAsia="宋体"/>
                  <w:lang w:val="en-US" w:eastAsia="zh-CN"/>
                </w:rPr>
                <w:t xml:space="preserve">Without network confirmation with </w:t>
              </w:r>
              <w:proofErr w:type="spellStart"/>
              <w:r w:rsidRPr="00CB5645">
                <w:rPr>
                  <w:rFonts w:eastAsia="宋体"/>
                  <w:lang w:val="en-US" w:eastAsia="zh-CN"/>
                </w:rPr>
                <w:t>RRCRelease</w:t>
              </w:r>
              <w:proofErr w:type="spellEnd"/>
              <w:r w:rsidRPr="00CB5645">
                <w:rPr>
                  <w:rFonts w:eastAsia="宋体"/>
                  <w:lang w:val="en-US" w:eastAsia="zh-CN"/>
                </w:rPr>
                <w:t xml:space="preserve"> message, there may still be RRC state mismatch between network and UE.  </w:t>
              </w:r>
            </w:ins>
          </w:p>
          <w:p w14:paraId="4AC547F2" w14:textId="77777777" w:rsidR="00CB5645" w:rsidRPr="00CB5645" w:rsidRDefault="00CB5645" w:rsidP="001B256D">
            <w:pPr>
              <w:rPr>
                <w:ins w:id="1111" w:author="Jiaxiang Liu_China Telecom" w:date="2021-01-08T19:41:00Z"/>
                <w:lang w:val="en-US"/>
              </w:rPr>
            </w:pPr>
            <w:ins w:id="1112" w:author="Jiaxiang Liu_China Telecom" w:date="2021-01-08T19:41:00Z">
              <w:r w:rsidRPr="00CB5645">
                <w:rPr>
                  <w:rFonts w:eastAsia="等线"/>
                  <w:szCs w:val="18"/>
                  <w:lang w:val="en-US"/>
                </w:rPr>
                <w:t xml:space="preserve">Core network </w:t>
              </w:r>
              <w:r w:rsidRPr="00CB5645">
                <w:rPr>
                  <w:lang w:val="en-US"/>
                </w:rPr>
                <w:t>acknowledgement may be necessary if some</w:t>
              </w:r>
              <w:r w:rsidRPr="00CB5645">
                <w:rPr>
                  <w:rFonts w:eastAsia="宋体"/>
                  <w:lang w:val="en-US" w:eastAsia="zh-CN"/>
                </w:rPr>
                <w:t xml:space="preserve"> information need </w:t>
              </w:r>
              <w:proofErr w:type="gramStart"/>
              <w:r w:rsidRPr="00CB5645">
                <w:rPr>
                  <w:rFonts w:eastAsia="宋体"/>
                  <w:lang w:val="en-US" w:eastAsia="zh-CN"/>
                </w:rPr>
                <w:t>to  be</w:t>
              </w:r>
              <w:proofErr w:type="gramEnd"/>
              <w:r w:rsidRPr="00CB5645">
                <w:rPr>
                  <w:rFonts w:eastAsia="宋体"/>
                  <w:lang w:val="en-US" w:eastAsia="zh-CN"/>
                </w:rPr>
                <w:t xml:space="preserve"> synchronized between UE and network such as release states and data blocking information</w:t>
              </w:r>
              <w:r w:rsidRPr="00CB5645">
                <w:rPr>
                  <w:lang w:val="en-US"/>
                </w:rPr>
                <w:t>.</w:t>
              </w:r>
            </w:ins>
          </w:p>
          <w:p w14:paraId="0D65E250" w14:textId="77777777" w:rsidR="00CB5645" w:rsidRPr="00CB5645" w:rsidRDefault="00CB5645" w:rsidP="001B256D">
            <w:pPr>
              <w:rPr>
                <w:ins w:id="1113" w:author="Jiaxiang Liu_China Telecom" w:date="2021-01-08T19:41:00Z"/>
                <w:rFonts w:eastAsia="宋体"/>
                <w:lang w:val="en-US" w:eastAsia="zh-CN"/>
              </w:rPr>
            </w:pPr>
            <w:ins w:id="1114" w:author="Jiaxiang Liu_China Telecom" w:date="2021-01-08T19:41:00Z">
              <w:r w:rsidRPr="00CB5645">
                <w:rPr>
                  <w:rFonts w:eastAsia="宋体"/>
                  <w:lang w:val="en-US" w:eastAsia="zh-CN"/>
                  <w:rPrChange w:id="1115" w:author="Jiaxiang Liu_China Telecom" w:date="2021-01-08T19:41:00Z">
                    <w:rPr>
                      <w:rFonts w:eastAsia="宋体"/>
                      <w:highlight w:val="yellow"/>
                      <w:lang w:val="en-US" w:eastAsia="zh-CN"/>
                    </w:rPr>
                  </w:rPrChange>
                </w:rPr>
                <w:t>Considering the urgent service of network B or RLF may occur in network A, a compromising method is to set a Timer for waiting.</w:t>
              </w:r>
            </w:ins>
          </w:p>
        </w:tc>
      </w:tr>
      <w:tr w:rsidR="00CB5645" w14:paraId="452A35DA" w14:textId="77777777" w:rsidTr="00A37A4B">
        <w:trPr>
          <w:ins w:id="1116" w:author="Jiaxiang Liu_China Telecom" w:date="2021-01-08T19:40:00Z"/>
        </w:trPr>
        <w:tc>
          <w:tcPr>
            <w:tcW w:w="2130" w:type="dxa"/>
          </w:tcPr>
          <w:p w14:paraId="40482572" w14:textId="43B5E55C" w:rsidR="00CB5645" w:rsidRPr="00CB5645" w:rsidRDefault="006474DC" w:rsidP="002D6000">
            <w:pPr>
              <w:rPr>
                <w:ins w:id="1117" w:author="Jiaxiang Liu_China Telecom" w:date="2021-01-08T19:40:00Z"/>
                <w:rFonts w:eastAsia="宋体"/>
                <w:lang w:eastAsia="zh-CN"/>
                <w:rPrChange w:id="1118" w:author="Jiaxiang Liu_China Telecom" w:date="2021-01-08T19:41:00Z">
                  <w:rPr>
                    <w:ins w:id="1119" w:author="Jiaxiang Liu_China Telecom" w:date="2021-01-08T19:40:00Z"/>
                    <w:rFonts w:eastAsia="宋体"/>
                    <w:lang w:val="en-US" w:eastAsia="zh-CN"/>
                  </w:rPr>
                </w:rPrChange>
              </w:rPr>
            </w:pPr>
            <w:ins w:id="1120" w:author="Ozcan Ozturk" w:date="2021-01-09T11:14:00Z">
              <w:r>
                <w:rPr>
                  <w:rFonts w:eastAsia="宋体"/>
                  <w:lang w:eastAsia="zh-CN"/>
                </w:rPr>
                <w:t>Qualcomm</w:t>
              </w:r>
            </w:ins>
          </w:p>
        </w:tc>
        <w:tc>
          <w:tcPr>
            <w:tcW w:w="1995" w:type="dxa"/>
          </w:tcPr>
          <w:p w14:paraId="2AD14CA0" w14:textId="06F2FCC7" w:rsidR="00CB5645" w:rsidRDefault="006474DC" w:rsidP="002D6000">
            <w:pPr>
              <w:rPr>
                <w:ins w:id="1121" w:author="Jiaxiang Liu_China Telecom" w:date="2021-01-08T19:40:00Z"/>
                <w:rFonts w:eastAsia="PMingLiU"/>
                <w:lang w:val="en-US" w:eastAsia="zh-TW"/>
              </w:rPr>
            </w:pPr>
            <w:ins w:id="1122" w:author="Ozcan Ozturk" w:date="2021-01-09T11:14:00Z">
              <w:r>
                <w:rPr>
                  <w:rFonts w:eastAsia="PMingLiU"/>
                  <w:lang w:val="en-US" w:eastAsia="zh-TW"/>
                </w:rPr>
                <w:t>Yes</w:t>
              </w:r>
            </w:ins>
          </w:p>
        </w:tc>
        <w:tc>
          <w:tcPr>
            <w:tcW w:w="5506" w:type="dxa"/>
          </w:tcPr>
          <w:p w14:paraId="3A75682C" w14:textId="4915333F" w:rsidR="00CB5645" w:rsidRDefault="006474DC" w:rsidP="002D6000">
            <w:pPr>
              <w:rPr>
                <w:ins w:id="1123" w:author="Jiaxiang Liu_China Telecom" w:date="2021-01-08T19:40:00Z"/>
                <w:rFonts w:eastAsia="宋体"/>
                <w:lang w:val="en-US" w:eastAsia="zh-CN"/>
              </w:rPr>
            </w:pPr>
            <w:ins w:id="1124" w:author="Ozcan Ozturk" w:date="2021-01-09T11:14:00Z">
              <w:r>
                <w:rPr>
                  <w:rFonts w:eastAsia="宋体"/>
                  <w:lang w:val="en-US" w:eastAsia="zh-CN"/>
                </w:rPr>
                <w:t xml:space="preserve">In most conditions, the NW will send the release command in a reasonable time. However, waiting for a long duration will </w:t>
              </w:r>
            </w:ins>
            <w:ins w:id="1125" w:author="Ozcan Ozturk" w:date="2021-01-09T11:15:00Z">
              <w:r>
                <w:rPr>
                  <w:rFonts w:eastAsia="宋体"/>
                  <w:lang w:val="en-US" w:eastAsia="zh-CN"/>
                </w:rPr>
                <w:t xml:space="preserve">disrupt the switching. Therefore, we also support defining a timer </w:t>
              </w:r>
              <w:r>
                <w:rPr>
                  <w:rFonts w:eastAsia="宋体"/>
                  <w:lang w:val="en-US" w:eastAsia="zh-CN"/>
                </w:rPr>
                <w:lastRenderedPageBreak/>
                <w:t xml:space="preserve">to handle this case. It </w:t>
              </w:r>
            </w:ins>
            <w:ins w:id="1126" w:author="Ozcan Ozturk" w:date="2021-01-09T11:16:00Z">
              <w:r>
                <w:rPr>
                  <w:rFonts w:eastAsia="宋体"/>
                  <w:lang w:val="en-US" w:eastAsia="zh-CN"/>
                </w:rPr>
                <w:t>should be possible to set the timer to zero. Not waiting for the release at all is also acceptable.</w:t>
              </w:r>
            </w:ins>
          </w:p>
        </w:tc>
      </w:tr>
      <w:tr w:rsidR="00E4498B" w14:paraId="7A61349B" w14:textId="77777777" w:rsidTr="00A37A4B">
        <w:trPr>
          <w:ins w:id="1127" w:author="Lenovo_Lianhai" w:date="2021-01-10T21:03:00Z"/>
        </w:trPr>
        <w:tc>
          <w:tcPr>
            <w:tcW w:w="2130" w:type="dxa"/>
          </w:tcPr>
          <w:p w14:paraId="715A4D95" w14:textId="5AF352E7" w:rsidR="00E4498B" w:rsidRDefault="00E4498B" w:rsidP="002D6000">
            <w:pPr>
              <w:rPr>
                <w:ins w:id="1128" w:author="Lenovo_Lianhai" w:date="2021-01-10T21:03:00Z"/>
                <w:rFonts w:eastAsia="宋体"/>
                <w:lang w:eastAsia="zh-CN"/>
              </w:rPr>
            </w:pPr>
            <w:proofErr w:type="spellStart"/>
            <w:ins w:id="1129" w:author="Lenovo_Lianhai" w:date="2021-01-10T21:03:00Z">
              <w:r>
                <w:rPr>
                  <w:rFonts w:eastAsia="宋体" w:hint="eastAsia"/>
                  <w:lang w:eastAsia="zh-CN"/>
                </w:rPr>
                <w:lastRenderedPageBreak/>
                <w:t>L</w:t>
              </w:r>
              <w:r>
                <w:rPr>
                  <w:rFonts w:eastAsia="宋体"/>
                  <w:lang w:eastAsia="zh-CN"/>
                </w:rPr>
                <w:t>enovo&amp;MM</w:t>
              </w:r>
              <w:proofErr w:type="spellEnd"/>
            </w:ins>
          </w:p>
        </w:tc>
        <w:tc>
          <w:tcPr>
            <w:tcW w:w="1995" w:type="dxa"/>
          </w:tcPr>
          <w:p w14:paraId="305F4DEF" w14:textId="3ED9A81B" w:rsidR="00E4498B" w:rsidRPr="00E4498B" w:rsidRDefault="00E4498B" w:rsidP="002D6000">
            <w:pPr>
              <w:rPr>
                <w:ins w:id="1130" w:author="Lenovo_Lianhai" w:date="2021-01-10T21:03:00Z"/>
                <w:rFonts w:eastAsia="宋体" w:hint="eastAsia"/>
                <w:lang w:val="en-US" w:eastAsia="zh-CN"/>
              </w:rPr>
            </w:pPr>
            <w:ins w:id="1131" w:author="Lenovo_Lianhai" w:date="2021-01-10T21:03:00Z">
              <w:r>
                <w:rPr>
                  <w:rFonts w:eastAsia="宋体" w:hint="eastAsia"/>
                  <w:lang w:val="en-US" w:eastAsia="zh-CN"/>
                </w:rPr>
                <w:t>N</w:t>
              </w:r>
              <w:r>
                <w:rPr>
                  <w:rFonts w:eastAsia="宋体"/>
                  <w:lang w:val="en-US" w:eastAsia="zh-CN"/>
                </w:rPr>
                <w:t>o</w:t>
              </w:r>
            </w:ins>
          </w:p>
        </w:tc>
        <w:tc>
          <w:tcPr>
            <w:tcW w:w="5506" w:type="dxa"/>
          </w:tcPr>
          <w:p w14:paraId="1ED6CD3B" w14:textId="3D55B4AB" w:rsidR="00E4498B" w:rsidRDefault="00E4498B" w:rsidP="002D6000">
            <w:pPr>
              <w:rPr>
                <w:ins w:id="1132" w:author="Lenovo_Lianhai" w:date="2021-01-10T21:06:00Z"/>
                <w:bCs/>
              </w:rPr>
            </w:pPr>
            <w:ins w:id="1133" w:author="Lenovo_Lianhai" w:date="2021-01-10T21:03:00Z">
              <w:r w:rsidRPr="00E4498B">
                <w:rPr>
                  <w:bCs/>
                </w:rPr>
                <w:t xml:space="preserve">After sending switching notification message, </w:t>
              </w:r>
            </w:ins>
            <w:ins w:id="1134" w:author="Lenovo_Lianhai" w:date="2021-01-10T21:04:00Z">
              <w:r>
                <w:rPr>
                  <w:bCs/>
                </w:rPr>
                <w:t xml:space="preserve">the network may configure </w:t>
              </w:r>
            </w:ins>
            <w:ins w:id="1135" w:author="Lenovo_Lianhai" w:date="2021-01-10T21:03:00Z">
              <w:r w:rsidRPr="00E4498B">
                <w:rPr>
                  <w:bCs/>
                </w:rPr>
                <w:t xml:space="preserve">UE </w:t>
              </w:r>
            </w:ins>
            <w:ins w:id="1136" w:author="Lenovo_Lianhai" w:date="2021-01-10T21:04:00Z">
              <w:r>
                <w:rPr>
                  <w:bCs/>
                </w:rPr>
                <w:t>at one of idle, inactive and connected.</w:t>
              </w:r>
            </w:ins>
            <w:ins w:id="1137" w:author="Lenovo_Lianhai" w:date="2021-01-10T21:05:00Z">
              <w:r>
                <w:rPr>
                  <w:bCs/>
                </w:rPr>
                <w:t xml:space="preserve"> RRC release message is used to configure UE at </w:t>
              </w:r>
            </w:ins>
            <w:ins w:id="1138" w:author="Lenovo_Lianhai" w:date="2021-01-10T21:06:00Z">
              <w:r>
                <w:rPr>
                  <w:bCs/>
                </w:rPr>
                <w:t>idle or inactive state. RRC Reconfiguration message</w:t>
              </w:r>
            </w:ins>
            <w:ins w:id="1139" w:author="Lenovo_Lianhai" w:date="2021-01-10T21:12:00Z">
              <w:r w:rsidR="003B710D">
                <w:rPr>
                  <w:bCs/>
                </w:rPr>
                <w:t xml:space="preserve"> or one new message</w:t>
              </w:r>
            </w:ins>
            <w:ins w:id="1140" w:author="Lenovo_Lianhai" w:date="2021-01-10T21:06:00Z">
              <w:r>
                <w:rPr>
                  <w:bCs/>
                </w:rPr>
                <w:t xml:space="preserve"> can be used to configure UE at connected state. </w:t>
              </w:r>
            </w:ins>
          </w:p>
          <w:p w14:paraId="533D8697" w14:textId="1A3AE70E" w:rsidR="00E4498B" w:rsidRPr="00E4498B" w:rsidRDefault="00E4498B" w:rsidP="002D6000">
            <w:pPr>
              <w:rPr>
                <w:ins w:id="1141" w:author="Lenovo_Lianhai" w:date="2021-01-10T21:03:00Z"/>
                <w:rFonts w:eastAsia="宋体" w:hint="eastAsia"/>
                <w:bCs/>
                <w:lang w:val="en-US" w:eastAsia="zh-CN"/>
                <w:rPrChange w:id="1142" w:author="Lenovo_Lianhai" w:date="2021-01-10T21:06:00Z">
                  <w:rPr>
                    <w:ins w:id="1143" w:author="Lenovo_Lianhai" w:date="2021-01-10T21:03:00Z"/>
                    <w:rFonts w:eastAsia="宋体"/>
                    <w:bCs/>
                    <w:lang w:val="en-US" w:eastAsia="zh-CN"/>
                  </w:rPr>
                </w:rPrChange>
              </w:rPr>
            </w:pPr>
            <w:ins w:id="1144" w:author="Lenovo_Lianhai" w:date="2021-01-10T21:07:00Z">
              <w:r>
                <w:rPr>
                  <w:rFonts w:eastAsia="宋体"/>
                  <w:bCs/>
                  <w:lang w:eastAsia="zh-CN"/>
                </w:rPr>
                <w:t>A</w:t>
              </w:r>
            </w:ins>
            <w:ins w:id="1145" w:author="Lenovo_Lianhai" w:date="2021-01-10T21:06:00Z">
              <w:r w:rsidRPr="00E4498B">
                <w:rPr>
                  <w:bCs/>
                </w:rPr>
                <w:t xml:space="preserve">fter </w:t>
              </w:r>
              <w:r>
                <w:rPr>
                  <w:bCs/>
                </w:rPr>
                <w:t xml:space="preserve">network A </w:t>
              </w:r>
            </w:ins>
            <w:ins w:id="1146" w:author="Lenovo_Lianhai" w:date="2021-01-10T21:07:00Z">
              <w:r>
                <w:rPr>
                  <w:bCs/>
                </w:rPr>
                <w:t xml:space="preserve">receives </w:t>
              </w:r>
            </w:ins>
            <w:ins w:id="1147" w:author="Lenovo_Lianhai" w:date="2021-01-10T21:06:00Z">
              <w:r w:rsidRPr="00E4498B">
                <w:rPr>
                  <w:bCs/>
                </w:rPr>
                <w:t>switching notification message</w:t>
              </w:r>
            </w:ins>
            <w:ins w:id="1148" w:author="Lenovo_Lianhai" w:date="2021-01-10T21:07:00Z">
              <w:r>
                <w:rPr>
                  <w:bCs/>
                </w:rPr>
                <w:t xml:space="preserve"> from UE</w:t>
              </w:r>
            </w:ins>
            <w:ins w:id="1149" w:author="Lenovo_Lianhai" w:date="2021-01-10T21:06:00Z">
              <w:r w:rsidRPr="00E4498B">
                <w:rPr>
                  <w:bCs/>
                </w:rPr>
                <w:t>,</w:t>
              </w:r>
              <w:r>
                <w:rPr>
                  <w:bCs/>
                </w:rPr>
                <w:t xml:space="preserve"> the </w:t>
              </w:r>
            </w:ins>
            <w:ins w:id="1150" w:author="Lenovo_Lianhai" w:date="2021-01-10T21:07:00Z">
              <w:r>
                <w:rPr>
                  <w:bCs/>
                </w:rPr>
                <w:t xml:space="preserve">network will response to the UE. </w:t>
              </w:r>
            </w:ins>
            <w:ins w:id="1151" w:author="Lenovo_Lianhai" w:date="2021-01-10T21:10:00Z">
              <w:r>
                <w:rPr>
                  <w:bCs/>
                </w:rPr>
                <w:t>O</w:t>
              </w:r>
            </w:ins>
            <w:ins w:id="1152" w:author="Lenovo_Lianhai" w:date="2021-01-10T21:07:00Z">
              <w:r>
                <w:rPr>
                  <w:bCs/>
                </w:rPr>
                <w:t xml:space="preserve">therwise, the channel quality is not good. If so, </w:t>
              </w:r>
            </w:ins>
            <w:ins w:id="1153" w:author="Lenovo_Lianhai" w:date="2021-01-10T21:10:00Z">
              <w:r>
                <w:rPr>
                  <w:bCs/>
                </w:rPr>
                <w:t xml:space="preserve">the timer can be used to control </w:t>
              </w:r>
            </w:ins>
            <w:ins w:id="1154" w:author="Lenovo_Lianhai" w:date="2021-01-10T21:11:00Z">
              <w:r>
                <w:rPr>
                  <w:bCs/>
                </w:rPr>
                <w:t>the procedure</w:t>
              </w:r>
            </w:ins>
            <w:ins w:id="1155" w:author="Lenovo_Lianhai" w:date="2021-01-10T21:09:00Z">
              <w:r>
                <w:rPr>
                  <w:bCs/>
                </w:rPr>
                <w:t>.</w:t>
              </w:r>
            </w:ins>
            <w:ins w:id="1156" w:author="Lenovo_Lianhai" w:date="2021-01-10T21:11:00Z">
              <w:r>
                <w:rPr>
                  <w:bCs/>
                </w:rPr>
                <w:t xml:space="preserve"> </w:t>
              </w:r>
              <w:r w:rsidR="00C71E13">
                <w:rPr>
                  <w:bCs/>
                </w:rPr>
                <w:t>O</w:t>
              </w:r>
              <w:r>
                <w:rPr>
                  <w:bCs/>
                </w:rPr>
                <w:t xml:space="preserve">nce timer expires, the UE autonomously </w:t>
              </w:r>
              <w:r w:rsidR="00C71E13">
                <w:rPr>
                  <w:bCs/>
                </w:rPr>
                <w:t>switches to network B.</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065" w14:textId="77777777" w:rsidR="00121CA3" w:rsidRDefault="00121CA3">
      <w:pPr>
        <w:rPr>
          <w:rFonts w:eastAsia="宋体"/>
          <w:lang w:eastAsia="zh-CN"/>
        </w:rPr>
      </w:pPr>
    </w:p>
    <w:p w14:paraId="79CC3066" w14:textId="77777777" w:rsidR="00121CA3" w:rsidRDefault="0038392B">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w:t>
      </w:r>
      <w:proofErr w:type="gramStart"/>
      <w:r>
        <w:rPr>
          <w:rFonts w:eastAsia="宋体"/>
          <w:lang w:val="en-US" w:eastAsia="zh-CN"/>
        </w:rPr>
        <w:t>timer-based</w:t>
      </w:r>
      <w:proofErr w:type="gramEnd"/>
      <w:r>
        <w:rPr>
          <w:rFonts w:eastAsia="宋体"/>
          <w:lang w:val="en-US" w:eastAsia="zh-CN"/>
        </w:rPr>
        <w:t xml:space="preserve">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79CC3067" w14:textId="77777777" w:rsidR="00121CA3" w:rsidRDefault="0038392B">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79CC3068" w14:textId="77777777" w:rsidR="00121CA3" w:rsidRDefault="0038392B">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79CC3069" w14:textId="77777777" w:rsidR="00121CA3" w:rsidRDefault="0038392B">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79CC306A" w14:textId="77777777" w:rsidR="00121CA3" w:rsidRDefault="00121CA3">
      <w:pPr>
        <w:rPr>
          <w:rFonts w:eastAsia="宋体"/>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宋体"/>
                <w:lang w:val="en-US" w:eastAsia="zh-CN"/>
              </w:rPr>
            </w:pPr>
            <w:proofErr w:type="spellStart"/>
            <w:ins w:id="1157" w:author="OPPO(Jiangsheng Fan)" w:date="2020-12-28T16:13:00Z">
              <w:r>
                <w:rPr>
                  <w:rFonts w:eastAsia="宋体" w:hint="eastAsia"/>
                  <w:lang w:val="en-US" w:eastAsia="zh-CN"/>
                </w:rPr>
                <w:t>O</w:t>
              </w:r>
              <w:r>
                <w:rPr>
                  <w:rFonts w:eastAsia="宋体"/>
                  <w:lang w:val="en-US" w:eastAsia="zh-CN"/>
                </w:rPr>
                <w:t>ppo</w:t>
              </w:r>
            </w:ins>
            <w:proofErr w:type="spellEnd"/>
          </w:p>
        </w:tc>
        <w:tc>
          <w:tcPr>
            <w:tcW w:w="1995" w:type="dxa"/>
          </w:tcPr>
          <w:p w14:paraId="79CC3072" w14:textId="77777777" w:rsidR="00121CA3" w:rsidRDefault="0038392B">
            <w:pPr>
              <w:rPr>
                <w:rFonts w:eastAsia="宋体"/>
                <w:lang w:val="en-US" w:eastAsia="zh-CN"/>
              </w:rPr>
            </w:pPr>
            <w:ins w:id="1158" w:author="OPPO(Jiangsheng Fan)" w:date="2020-12-30T14:49:00Z">
              <w:r>
                <w:rPr>
                  <w:rFonts w:eastAsia="宋体" w:hint="eastAsia"/>
                  <w:lang w:val="en-US" w:eastAsia="zh-CN"/>
                </w:rPr>
                <w:t>Op</w:t>
              </w:r>
              <w:r>
                <w:rPr>
                  <w:rFonts w:eastAsia="宋体"/>
                  <w:lang w:val="en-US" w:eastAsia="zh-CN"/>
                </w:rPr>
                <w:t>1</w:t>
              </w:r>
            </w:ins>
          </w:p>
        </w:tc>
        <w:tc>
          <w:tcPr>
            <w:tcW w:w="5506" w:type="dxa"/>
          </w:tcPr>
          <w:p w14:paraId="79CC3073" w14:textId="77777777" w:rsidR="00121CA3" w:rsidRDefault="0038392B">
            <w:pPr>
              <w:rPr>
                <w:rFonts w:eastAsia="宋体"/>
                <w:lang w:val="en-US" w:eastAsia="zh-CN"/>
              </w:rPr>
            </w:pPr>
            <w:ins w:id="1159" w:author="OPPO(Jiangsheng Fan)" w:date="2020-12-30T17:04:00Z">
              <w:r>
                <w:rPr>
                  <w:rFonts w:eastAsia="宋体"/>
                  <w:lang w:val="en-US" w:eastAsia="zh-CN"/>
                </w:rPr>
                <w:t>See the answer in Q4</w:t>
              </w:r>
            </w:ins>
          </w:p>
        </w:tc>
      </w:tr>
      <w:tr w:rsidR="00121CA3" w14:paraId="79CC3078" w14:textId="77777777">
        <w:tc>
          <w:tcPr>
            <w:tcW w:w="2130" w:type="dxa"/>
          </w:tcPr>
          <w:p w14:paraId="79CC3075" w14:textId="77777777" w:rsidR="00121CA3" w:rsidRDefault="0038392B">
            <w:pPr>
              <w:rPr>
                <w:rFonts w:eastAsia="宋体"/>
                <w:lang w:val="en-US" w:eastAsia="zh-CN"/>
              </w:rPr>
            </w:pPr>
            <w:ins w:id="1160" w:author="CATT" w:date="2021-01-04T10:29:00Z">
              <w:r>
                <w:rPr>
                  <w:rFonts w:eastAsia="宋体" w:hint="eastAsia"/>
                  <w:lang w:val="en-US" w:eastAsia="zh-CN"/>
                </w:rPr>
                <w:t>CATT</w:t>
              </w:r>
            </w:ins>
          </w:p>
        </w:tc>
        <w:tc>
          <w:tcPr>
            <w:tcW w:w="1995" w:type="dxa"/>
          </w:tcPr>
          <w:p w14:paraId="79CC3076" w14:textId="77777777" w:rsidR="00121CA3" w:rsidRDefault="0038392B">
            <w:pPr>
              <w:rPr>
                <w:rFonts w:eastAsia="宋体"/>
                <w:lang w:val="en-US" w:eastAsia="zh-CN"/>
              </w:rPr>
            </w:pPr>
            <w:ins w:id="1161" w:author="CATT" w:date="2021-01-04T10:29:00Z">
              <w:r>
                <w:rPr>
                  <w:rFonts w:eastAsia="宋体" w:hint="eastAsia"/>
                  <w:lang w:val="en-US" w:eastAsia="zh-CN"/>
                </w:rPr>
                <w:t>Op1</w:t>
              </w:r>
            </w:ins>
          </w:p>
        </w:tc>
        <w:tc>
          <w:tcPr>
            <w:tcW w:w="5506" w:type="dxa"/>
          </w:tcPr>
          <w:p w14:paraId="79CC3077" w14:textId="77777777" w:rsidR="00121CA3" w:rsidRDefault="0038392B">
            <w:pPr>
              <w:rPr>
                <w:rFonts w:eastAsia="宋体"/>
                <w:lang w:val="en-US" w:eastAsia="zh-CN"/>
              </w:rPr>
            </w:pPr>
            <w:ins w:id="1162" w:author="CATT" w:date="2021-01-04T10:30:00Z">
              <w:r>
                <w:rPr>
                  <w:rFonts w:eastAsia="宋体" w:hint="eastAsia"/>
                  <w:lang w:val="en-US" w:eastAsia="zh-CN"/>
                </w:rPr>
                <w:t>A timer could be used to allow th</w:t>
              </w:r>
            </w:ins>
            <w:ins w:id="1163" w:author="CATT" w:date="2021-01-04T10:31:00Z">
              <w:r>
                <w:rPr>
                  <w:rFonts w:eastAsia="宋体" w:hint="eastAsia"/>
                  <w:lang w:val="en-US" w:eastAsia="zh-CN"/>
                </w:rPr>
                <w:t>e</w:t>
              </w:r>
            </w:ins>
            <w:ins w:id="1164" w:author="CATT" w:date="2021-01-04T10:30:00Z">
              <w:r>
                <w:rPr>
                  <w:rFonts w:eastAsia="宋体" w:hint="eastAsia"/>
                  <w:lang w:val="en-US" w:eastAsia="zh-CN"/>
                </w:rPr>
                <w:t xml:space="preserve"> UE to receive the </w:t>
              </w:r>
              <w:proofErr w:type="spellStart"/>
              <w:r>
                <w:rPr>
                  <w:rFonts w:eastAsia="宋体" w:hint="eastAsia"/>
                  <w:lang w:val="en-US" w:eastAsia="zh-CN"/>
                </w:rPr>
                <w:t>RRCRelease</w:t>
              </w:r>
              <w:proofErr w:type="spellEnd"/>
              <w:r>
                <w:rPr>
                  <w:rFonts w:eastAsia="宋体" w:hint="eastAsia"/>
                  <w:lang w:val="en-US" w:eastAsia="zh-CN"/>
                </w:rPr>
                <w:t xml:space="preserve"> message, but if the timer is expired, the UE could directly switch </w:t>
              </w:r>
            </w:ins>
            <w:ins w:id="1165" w:author="CATT" w:date="2021-01-04T10:31:00Z">
              <w:r>
                <w:rPr>
                  <w:rFonts w:eastAsia="宋体"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宋体"/>
                <w:lang w:val="en-US" w:eastAsia="zh-CN"/>
              </w:rPr>
            </w:pPr>
            <w:ins w:id="1166" w:author="vivo(Boubacar)" w:date="2021-01-06T09:00:00Z">
              <w:r>
                <w:rPr>
                  <w:rFonts w:eastAsia="宋体" w:hint="eastAsia"/>
                  <w:lang w:val="en-US" w:eastAsia="zh-CN"/>
                </w:rPr>
                <w:t>v</w:t>
              </w:r>
              <w:r>
                <w:rPr>
                  <w:rFonts w:eastAsia="宋体"/>
                  <w:lang w:val="en-US" w:eastAsia="zh-CN"/>
                </w:rPr>
                <w:t>ivo</w:t>
              </w:r>
            </w:ins>
          </w:p>
        </w:tc>
        <w:tc>
          <w:tcPr>
            <w:tcW w:w="1995" w:type="dxa"/>
          </w:tcPr>
          <w:p w14:paraId="79CC307A" w14:textId="77777777" w:rsidR="00121CA3" w:rsidRDefault="0038392B">
            <w:pPr>
              <w:rPr>
                <w:rFonts w:eastAsia="宋体"/>
                <w:lang w:val="en-US" w:eastAsia="zh-CN"/>
              </w:rPr>
            </w:pPr>
            <w:ins w:id="1167" w:author="vivo(Boubacar)" w:date="2021-01-06T09:00:00Z">
              <w:r>
                <w:rPr>
                  <w:rFonts w:eastAsia="宋体" w:hint="eastAsia"/>
                  <w:lang w:val="en-US" w:eastAsia="zh-CN"/>
                </w:rPr>
                <w:t>O</w:t>
              </w:r>
              <w:r>
                <w:rPr>
                  <w:rFonts w:eastAsia="宋体"/>
                  <w:lang w:val="en-US" w:eastAsia="zh-CN"/>
                </w:rPr>
                <w:t>ption 1</w:t>
              </w:r>
            </w:ins>
          </w:p>
        </w:tc>
        <w:tc>
          <w:tcPr>
            <w:tcW w:w="5506" w:type="dxa"/>
          </w:tcPr>
          <w:p w14:paraId="79CC307B" w14:textId="77777777" w:rsidR="00121CA3" w:rsidRDefault="0038392B">
            <w:pPr>
              <w:rPr>
                <w:ins w:id="1168" w:author="vivo(Boubacar)" w:date="2021-01-06T09:00:00Z"/>
                <w:rFonts w:eastAsia="宋体"/>
                <w:lang w:val="en-US" w:eastAsia="zh-CN"/>
              </w:rPr>
            </w:pPr>
            <w:ins w:id="1169" w:author="vivo(Boubacar)" w:date="2021-01-06T09:00:00Z">
              <w:r>
                <w:rPr>
                  <w:rFonts w:eastAsia="宋体"/>
                  <w:lang w:val="en-US" w:eastAsia="zh-CN"/>
                </w:rPr>
                <w:t>The below factors need to be balanced:</w:t>
              </w:r>
            </w:ins>
          </w:p>
          <w:p w14:paraId="79CC307C" w14:textId="77777777" w:rsidR="00121CA3" w:rsidRDefault="0038392B">
            <w:pPr>
              <w:pStyle w:val="afe"/>
              <w:numPr>
                <w:ilvl w:val="0"/>
                <w:numId w:val="13"/>
              </w:numPr>
              <w:rPr>
                <w:ins w:id="1170" w:author="vivo(Boubacar)" w:date="2021-01-06T09:00:00Z"/>
                <w:rFonts w:ascii="Times New Roman" w:eastAsia="宋体" w:hAnsi="Times New Roman" w:cs="Times New Roman"/>
                <w:sz w:val="20"/>
                <w:szCs w:val="20"/>
                <w:lang w:val="en-US" w:eastAsia="zh-CN"/>
              </w:rPr>
            </w:pPr>
            <w:ins w:id="1171" w:author="vivo(Boubacar)" w:date="2021-01-06T09:00:00Z">
              <w:r>
                <w:rPr>
                  <w:rFonts w:ascii="Times New Roman" w:eastAsia="宋体" w:hAnsi="Times New Roman" w:cs="Times New Roman"/>
                  <w:sz w:val="20"/>
                  <w:szCs w:val="20"/>
                  <w:lang w:val="en-US" w:eastAsia="zh-CN"/>
                </w:rPr>
                <w:t xml:space="preserve">UE needs to perform the switching to NW B ASAP in case of latency-sensitive </w:t>
              </w:r>
              <w:proofErr w:type="gramStart"/>
              <w:r>
                <w:rPr>
                  <w:rFonts w:ascii="Times New Roman" w:eastAsia="宋体" w:hAnsi="Times New Roman" w:cs="Times New Roman"/>
                  <w:sz w:val="20"/>
                  <w:szCs w:val="20"/>
                  <w:lang w:val="en-US" w:eastAsia="zh-CN"/>
                </w:rPr>
                <w:t>services(</w:t>
              </w:r>
              <w:proofErr w:type="gramEnd"/>
              <w:r>
                <w:rPr>
                  <w:rFonts w:ascii="Times New Roman" w:eastAsia="宋体" w:hAnsi="Times New Roman" w:cs="Times New Roman"/>
                  <w:sz w:val="20"/>
                  <w:szCs w:val="20"/>
                  <w:lang w:val="en-US" w:eastAsia="zh-CN"/>
                </w:rPr>
                <w:t xml:space="preserve">e.g. voice call);  </w:t>
              </w:r>
            </w:ins>
          </w:p>
          <w:p w14:paraId="79CC307D" w14:textId="77777777" w:rsidR="00121CA3" w:rsidRDefault="0038392B">
            <w:pPr>
              <w:pStyle w:val="afe"/>
              <w:numPr>
                <w:ilvl w:val="0"/>
                <w:numId w:val="13"/>
              </w:numPr>
              <w:rPr>
                <w:ins w:id="1172" w:author="vivo(Boubacar)" w:date="2021-01-06T09:00:00Z"/>
                <w:rFonts w:ascii="Times New Roman" w:eastAsia="宋体" w:hAnsi="Times New Roman" w:cs="Times New Roman"/>
                <w:sz w:val="20"/>
                <w:szCs w:val="20"/>
                <w:lang w:val="en-US" w:eastAsia="zh-CN"/>
              </w:rPr>
            </w:pPr>
            <w:ins w:id="1173" w:author="vivo(Boubacar)" w:date="2021-01-06T09:00:00Z">
              <w:r>
                <w:rPr>
                  <w:rFonts w:ascii="Times New Roman" w:eastAsia="宋体" w:hAnsi="Times New Roman" w:cs="Times New Roman"/>
                  <w:sz w:val="20"/>
                  <w:szCs w:val="20"/>
                  <w:lang w:val="en-US" w:eastAsia="zh-CN"/>
                </w:rPr>
                <w:t xml:space="preserve">UE needs to stay in NW A </w:t>
              </w:r>
              <w:proofErr w:type="gramStart"/>
              <w:r>
                <w:rPr>
                  <w:rFonts w:ascii="Times New Roman" w:eastAsia="宋体" w:hAnsi="Times New Roman" w:cs="Times New Roman"/>
                  <w:sz w:val="20"/>
                  <w:szCs w:val="20"/>
                  <w:lang w:val="en-US" w:eastAsia="zh-CN"/>
                </w:rPr>
                <w:t>as long as</w:t>
              </w:r>
              <w:proofErr w:type="gramEnd"/>
              <w:r>
                <w:rPr>
                  <w:rFonts w:ascii="Times New Roman" w:eastAsia="宋体" w:hAnsi="Times New Roman" w:cs="Times New Roman"/>
                  <w:sz w:val="20"/>
                  <w:szCs w:val="20"/>
                  <w:lang w:val="en-US" w:eastAsia="zh-CN"/>
                </w:rPr>
                <w:t xml:space="preserve"> possible to ensure the reception of </w:t>
              </w:r>
              <w:proofErr w:type="spellStart"/>
              <w:r>
                <w:rPr>
                  <w:rFonts w:ascii="Times New Roman" w:eastAsia="宋体" w:hAnsi="Times New Roman" w:cs="Times New Roman"/>
                  <w:i/>
                  <w:sz w:val="20"/>
                  <w:szCs w:val="20"/>
                  <w:lang w:val="en-US" w:eastAsia="zh-CN"/>
                </w:rPr>
                <w:t>RRCRelease</w:t>
              </w:r>
              <w:proofErr w:type="spellEnd"/>
              <w:r>
                <w:rPr>
                  <w:rFonts w:ascii="Times New Roman" w:eastAsia="宋体" w:hAnsi="Times New Roman" w:cs="Times New Roman"/>
                  <w:sz w:val="20"/>
                  <w:szCs w:val="20"/>
                  <w:lang w:val="en-US" w:eastAsia="zh-CN"/>
                </w:rPr>
                <w:t xml:space="preserve"> to keep state match between UE and NW A. </w:t>
              </w:r>
            </w:ins>
          </w:p>
          <w:p w14:paraId="79CC307E" w14:textId="77777777" w:rsidR="00121CA3" w:rsidRDefault="0038392B">
            <w:pPr>
              <w:rPr>
                <w:rFonts w:eastAsia="宋体"/>
                <w:lang w:val="en-US" w:eastAsia="zh-CN"/>
              </w:rPr>
            </w:pPr>
            <w:ins w:id="1174" w:author="vivo(Boubacar)" w:date="2021-01-06T09:00:00Z">
              <w:r>
                <w:rPr>
                  <w:rFonts w:eastAsia="宋体"/>
                  <w:lang w:val="en-US" w:eastAsia="zh-CN"/>
                </w:rPr>
                <w:t xml:space="preserve">Therefore, we suggest that UE performs local release </w:t>
              </w:r>
              <w:proofErr w:type="gramStart"/>
              <w:r>
                <w:rPr>
                  <w:rFonts w:eastAsia="宋体"/>
                  <w:lang w:val="en-US" w:eastAsia="zh-CN"/>
                </w:rPr>
                <w:t>if  UE</w:t>
              </w:r>
              <w:proofErr w:type="gramEnd"/>
              <w:r>
                <w:rPr>
                  <w:rFonts w:eastAsia="宋体"/>
                  <w:lang w:val="en-US" w:eastAsia="zh-CN"/>
                </w:rPr>
                <w:t xml:space="preserv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宋体"/>
                <w:lang w:val="en-US" w:eastAsia="zh-CN"/>
              </w:rPr>
            </w:pPr>
            <w:ins w:id="1175" w:author="Sethuraman Gurumoorthy" w:date="2021-01-05T18:37:00Z">
              <w:r>
                <w:rPr>
                  <w:rFonts w:eastAsia="宋体"/>
                  <w:lang w:val="en-US" w:eastAsia="zh-CN"/>
                </w:rPr>
                <w:t>Apple</w:t>
              </w:r>
            </w:ins>
          </w:p>
        </w:tc>
        <w:tc>
          <w:tcPr>
            <w:tcW w:w="1995" w:type="dxa"/>
          </w:tcPr>
          <w:p w14:paraId="79CC3081" w14:textId="77777777" w:rsidR="00121CA3" w:rsidRDefault="0038392B">
            <w:pPr>
              <w:rPr>
                <w:rFonts w:eastAsia="宋体"/>
                <w:lang w:val="en-US" w:eastAsia="zh-CN"/>
              </w:rPr>
            </w:pPr>
            <w:ins w:id="1176" w:author="Sethuraman Gurumoorthy" w:date="2021-01-05T18:37:00Z">
              <w:r>
                <w:rPr>
                  <w:rFonts w:eastAsia="宋体"/>
                  <w:lang w:val="en-US" w:eastAsia="zh-CN"/>
                </w:rPr>
                <w:t>Option 1</w:t>
              </w:r>
            </w:ins>
          </w:p>
        </w:tc>
        <w:tc>
          <w:tcPr>
            <w:tcW w:w="5506" w:type="dxa"/>
          </w:tcPr>
          <w:p w14:paraId="79CC3082" w14:textId="77777777" w:rsidR="00121CA3" w:rsidRDefault="0038392B">
            <w:pPr>
              <w:rPr>
                <w:rFonts w:eastAsia="宋体"/>
                <w:lang w:val="en-US" w:eastAsia="zh-CN"/>
              </w:rPr>
            </w:pPr>
            <w:ins w:id="1177" w:author="Sethuraman Gurumoorthy" w:date="2021-01-05T18:37:00Z">
              <w:r>
                <w:rPr>
                  <w:rFonts w:eastAsia="宋体"/>
                  <w:lang w:val="en-US" w:eastAsia="zh-CN"/>
                </w:rPr>
                <w:t>See answer to Q4 above.</w:t>
              </w:r>
            </w:ins>
          </w:p>
        </w:tc>
      </w:tr>
      <w:tr w:rsidR="00121CA3" w14:paraId="79CC3087" w14:textId="77777777">
        <w:tc>
          <w:tcPr>
            <w:tcW w:w="2130" w:type="dxa"/>
          </w:tcPr>
          <w:p w14:paraId="79CC3084" w14:textId="77777777" w:rsidR="00121CA3" w:rsidRDefault="0038392B">
            <w:pPr>
              <w:rPr>
                <w:rFonts w:eastAsia="宋体"/>
                <w:lang w:val="en-US" w:eastAsia="zh-CN"/>
              </w:rPr>
            </w:pPr>
            <w:proofErr w:type="spellStart"/>
            <w:ins w:id="1178" w:author="Roger Guo" w:date="2021-01-06T14:56:00Z">
              <w:r>
                <w:rPr>
                  <w:rFonts w:eastAsia="PMingLiU" w:hint="eastAsia"/>
                  <w:lang w:val="en-US" w:eastAsia="zh-TW"/>
                </w:rPr>
                <w:lastRenderedPageBreak/>
                <w:t>ASUSTeK</w:t>
              </w:r>
            </w:ins>
            <w:proofErr w:type="spellEnd"/>
          </w:p>
        </w:tc>
        <w:tc>
          <w:tcPr>
            <w:tcW w:w="1995" w:type="dxa"/>
          </w:tcPr>
          <w:p w14:paraId="79CC3085" w14:textId="77777777" w:rsidR="00121CA3" w:rsidRDefault="0038392B">
            <w:pPr>
              <w:rPr>
                <w:rFonts w:eastAsia="宋体"/>
                <w:lang w:val="en-US" w:eastAsia="zh-CN"/>
              </w:rPr>
            </w:pPr>
            <w:ins w:id="1179"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宋体"/>
                <w:lang w:val="en-US" w:eastAsia="zh-CN"/>
              </w:rPr>
            </w:pPr>
            <w:ins w:id="1180"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宋体"/>
                <w:lang w:val="en-US" w:eastAsia="zh-CN"/>
              </w:rPr>
            </w:pPr>
            <w:ins w:id="1181" w:author="Huawei" w:date="2021-01-06T19:49:00Z">
              <w:r>
                <w:rPr>
                  <w:rFonts w:eastAsia="宋体" w:hint="eastAsia"/>
                  <w:lang w:val="en-US" w:eastAsia="zh-CN"/>
                </w:rPr>
                <w:t>H</w:t>
              </w:r>
              <w:r>
                <w:rPr>
                  <w:rFonts w:eastAsia="宋体"/>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宋体"/>
                <w:lang w:val="en-US" w:eastAsia="zh-CN"/>
              </w:rPr>
            </w:pPr>
            <w:ins w:id="1182" w:author="Huawei" w:date="2021-01-06T19:49:00Z">
              <w:r>
                <w:rPr>
                  <w:rFonts w:eastAsia="宋体" w:hint="eastAsia"/>
                  <w:lang w:val="en-US" w:eastAsia="zh-CN"/>
                </w:rPr>
                <w:t>Op1</w:t>
              </w:r>
            </w:ins>
          </w:p>
        </w:tc>
        <w:tc>
          <w:tcPr>
            <w:tcW w:w="5506" w:type="dxa"/>
          </w:tcPr>
          <w:p w14:paraId="79CC308A" w14:textId="77777777" w:rsidR="00121CA3" w:rsidRDefault="0038392B">
            <w:pPr>
              <w:rPr>
                <w:rFonts w:eastAsia="宋体"/>
                <w:lang w:val="en-US" w:eastAsia="zh-CN"/>
              </w:rPr>
            </w:pPr>
            <w:ins w:id="1183" w:author="Huawei" w:date="2021-01-06T19:49:00Z">
              <w:r>
                <w:rPr>
                  <w:rFonts w:eastAsia="宋体" w:hint="eastAsia"/>
                  <w:lang w:val="en-US" w:eastAsia="zh-CN"/>
                </w:rPr>
                <w:t>A timer</w:t>
              </w:r>
              <w:r>
                <w:rPr>
                  <w:rFonts w:eastAsia="宋体"/>
                  <w:lang w:val="en-US" w:eastAsia="zh-CN"/>
                </w:rPr>
                <w:t xml:space="preserve"> would be helpful for transiting UE to </w:t>
              </w:r>
              <w:proofErr w:type="spellStart"/>
              <w:r>
                <w:rPr>
                  <w:rFonts w:eastAsia="宋体"/>
                  <w:lang w:val="en-US" w:eastAsia="zh-CN"/>
                </w:rPr>
                <w:t>RRC_Inactive</w:t>
              </w:r>
              <w:proofErr w:type="spellEnd"/>
              <w:r>
                <w:rPr>
                  <w:rFonts w:eastAsia="宋体"/>
                  <w:lang w:val="en-US" w:eastAsia="zh-CN"/>
                </w:rPr>
                <w:t xml:space="preserve"> state. If the NW prefers to transit the UE to </w:t>
              </w:r>
              <w:proofErr w:type="spellStart"/>
              <w:r>
                <w:rPr>
                  <w:rFonts w:eastAsia="宋体"/>
                  <w:lang w:val="en-US" w:eastAsia="zh-CN"/>
                </w:rPr>
                <w:t>RRC_Inactive</w:t>
              </w:r>
              <w:proofErr w:type="spellEnd"/>
              <w:r>
                <w:rPr>
                  <w:rFonts w:eastAsia="宋体"/>
                  <w:lang w:val="en-US" w:eastAsia="zh-CN"/>
                </w:rPr>
                <w:t xml:space="preserve"> state, the NW can send the </w:t>
              </w:r>
              <w:proofErr w:type="spellStart"/>
              <w:r>
                <w:rPr>
                  <w:rFonts w:eastAsia="宋体"/>
                  <w:i/>
                  <w:lang w:val="en-US" w:eastAsia="zh-CN"/>
                </w:rPr>
                <w:t>RRCRelease</w:t>
              </w:r>
              <w:proofErr w:type="spellEnd"/>
              <w:r>
                <w:rPr>
                  <w:rFonts w:eastAsia="宋体"/>
                  <w:lang w:val="en-US" w:eastAsia="zh-CN"/>
                </w:rPr>
                <w:t xml:space="preserve"> message with </w:t>
              </w:r>
              <w:proofErr w:type="spellStart"/>
              <w:r>
                <w:rPr>
                  <w:i/>
                </w:rPr>
                <w:t>suspendConfig</w:t>
              </w:r>
              <w:proofErr w:type="spellEnd"/>
              <w:r>
                <w:rPr>
                  <w:rFonts w:eastAsia="宋体"/>
                  <w:lang w:val="en-US" w:eastAsia="zh-CN"/>
                </w:rPr>
                <w:t xml:space="preserve"> within a certain time and UE performs as NW indicates. If no </w:t>
              </w:r>
              <w:proofErr w:type="spellStart"/>
              <w:r>
                <w:rPr>
                  <w:rFonts w:eastAsia="宋体"/>
                  <w:i/>
                  <w:lang w:val="en-US" w:eastAsia="zh-CN"/>
                </w:rPr>
                <w:t>RRCRelease</w:t>
              </w:r>
              <w:proofErr w:type="spellEnd"/>
              <w:r>
                <w:rPr>
                  <w:rFonts w:eastAsia="宋体"/>
                  <w:lang w:val="en-US" w:eastAsia="zh-CN"/>
                </w:rPr>
                <w:t xml:space="preserve"> message is received within a certain time, the UE transits to </w:t>
              </w:r>
              <w:proofErr w:type="spellStart"/>
              <w:r>
                <w:rPr>
                  <w:rFonts w:eastAsia="宋体"/>
                  <w:lang w:val="en-US" w:eastAsia="zh-CN"/>
                </w:rPr>
                <w:t>RRC_Idle</w:t>
              </w:r>
              <w:proofErr w:type="spellEnd"/>
              <w:r>
                <w:rPr>
                  <w:rFonts w:eastAsia="宋体"/>
                  <w:lang w:val="en-US" w:eastAsia="zh-CN"/>
                </w:rPr>
                <w:t xml:space="preserve"> state.</w:t>
              </w:r>
            </w:ins>
          </w:p>
        </w:tc>
      </w:tr>
      <w:tr w:rsidR="00121CA3" w14:paraId="79CC308F" w14:textId="77777777">
        <w:tc>
          <w:tcPr>
            <w:tcW w:w="2130" w:type="dxa"/>
          </w:tcPr>
          <w:p w14:paraId="79CC308C" w14:textId="77777777" w:rsidR="00121CA3" w:rsidRDefault="0038392B">
            <w:pPr>
              <w:rPr>
                <w:rFonts w:eastAsia="宋体"/>
                <w:lang w:val="en-US" w:eastAsia="zh-CN"/>
              </w:rPr>
            </w:pPr>
            <w:ins w:id="1184" w:author="MediaTek (Li-Chuan)" w:date="2021-01-07T09:16:00Z">
              <w:r>
                <w:rPr>
                  <w:rFonts w:eastAsia="宋体"/>
                  <w:lang w:val="en-US" w:eastAsia="zh-CN"/>
                </w:rPr>
                <w:t>MediaTek</w:t>
              </w:r>
            </w:ins>
          </w:p>
        </w:tc>
        <w:tc>
          <w:tcPr>
            <w:tcW w:w="1995" w:type="dxa"/>
          </w:tcPr>
          <w:p w14:paraId="79CC308D" w14:textId="77777777" w:rsidR="00121CA3" w:rsidRDefault="0038392B">
            <w:pPr>
              <w:rPr>
                <w:rFonts w:eastAsia="宋体"/>
                <w:lang w:val="en-US" w:eastAsia="zh-CN"/>
              </w:rPr>
            </w:pPr>
            <w:ins w:id="1185" w:author="MediaTek (Li-Chuan)" w:date="2021-01-07T09:16:00Z">
              <w:r>
                <w:rPr>
                  <w:rFonts w:eastAsia="宋体"/>
                  <w:lang w:val="en-US" w:eastAsia="zh-CN"/>
                </w:rPr>
                <w:t>Option 1</w:t>
              </w:r>
            </w:ins>
          </w:p>
        </w:tc>
        <w:tc>
          <w:tcPr>
            <w:tcW w:w="5506" w:type="dxa"/>
          </w:tcPr>
          <w:p w14:paraId="79CC308E" w14:textId="77777777" w:rsidR="00121CA3" w:rsidRDefault="0038392B">
            <w:pPr>
              <w:rPr>
                <w:rFonts w:eastAsia="宋体"/>
                <w:lang w:val="en-US" w:eastAsia="zh-CN"/>
              </w:rPr>
            </w:pPr>
            <w:ins w:id="1186" w:author="MediaTek (Li-Chuan)" w:date="2021-01-07T09:16:00Z">
              <w:r>
                <w:rPr>
                  <w:rFonts w:eastAsia="宋体"/>
                  <w:lang w:val="en-US" w:eastAsia="zh-CN"/>
                </w:rPr>
                <w:t>See answer to Q4 above.</w:t>
              </w:r>
            </w:ins>
          </w:p>
        </w:tc>
      </w:tr>
      <w:tr w:rsidR="00121CA3" w14:paraId="79CC3093" w14:textId="77777777">
        <w:trPr>
          <w:ins w:id="1187" w:author="00195941" w:date="2021-01-07T11:07:00Z"/>
        </w:trPr>
        <w:tc>
          <w:tcPr>
            <w:tcW w:w="2130" w:type="dxa"/>
          </w:tcPr>
          <w:p w14:paraId="79CC3090" w14:textId="77777777" w:rsidR="00121CA3" w:rsidRDefault="0038392B">
            <w:pPr>
              <w:rPr>
                <w:ins w:id="1188" w:author="00195941" w:date="2021-01-07T11:07:00Z"/>
                <w:rFonts w:eastAsia="宋体"/>
                <w:lang w:val="en-US" w:eastAsia="zh-CN"/>
              </w:rPr>
            </w:pPr>
            <w:ins w:id="1189" w:author="00195941" w:date="2021-01-07T11:07:00Z">
              <w:r>
                <w:rPr>
                  <w:rFonts w:eastAsia="宋体" w:hint="eastAsia"/>
                  <w:lang w:val="en-US" w:eastAsia="zh-CN"/>
                </w:rPr>
                <w:t>ZTE</w:t>
              </w:r>
            </w:ins>
          </w:p>
        </w:tc>
        <w:tc>
          <w:tcPr>
            <w:tcW w:w="1995" w:type="dxa"/>
          </w:tcPr>
          <w:p w14:paraId="79CC3091" w14:textId="77777777" w:rsidR="00121CA3" w:rsidRDefault="00121CA3">
            <w:pPr>
              <w:rPr>
                <w:ins w:id="1190" w:author="00195941" w:date="2021-01-07T11:07:00Z"/>
                <w:rFonts w:eastAsia="宋体"/>
                <w:lang w:val="en-US" w:eastAsia="zh-CN"/>
              </w:rPr>
            </w:pPr>
          </w:p>
        </w:tc>
        <w:tc>
          <w:tcPr>
            <w:tcW w:w="5506" w:type="dxa"/>
          </w:tcPr>
          <w:p w14:paraId="79CC3092" w14:textId="77777777" w:rsidR="00121CA3" w:rsidRDefault="0038392B">
            <w:pPr>
              <w:rPr>
                <w:ins w:id="1191" w:author="00195941" w:date="2021-01-07T11:07:00Z"/>
                <w:rFonts w:eastAsia="宋体"/>
                <w:lang w:val="en-US" w:eastAsia="zh-CN"/>
              </w:rPr>
            </w:pPr>
            <w:ins w:id="1192" w:author="00195941" w:date="2021-01-07T11:07:00Z">
              <w:r>
                <w:rPr>
                  <w:rFonts w:eastAsia="宋体" w:hint="eastAsia"/>
                  <w:lang w:val="en-US" w:eastAsia="zh-CN"/>
                </w:rPr>
                <w:t xml:space="preserve">As answered in Q5, we </w:t>
              </w:r>
              <w:proofErr w:type="gramStart"/>
              <w:r>
                <w:rPr>
                  <w:rFonts w:eastAsia="宋体" w:hint="eastAsia"/>
                  <w:lang w:val="en-US" w:eastAsia="zh-CN"/>
                </w:rPr>
                <w:t>think  at</w:t>
              </w:r>
              <w:proofErr w:type="gramEnd"/>
              <w:r>
                <w:rPr>
                  <w:rFonts w:eastAsia="宋体"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宋体"/>
                <w:lang w:val="en-US" w:eastAsia="zh-CN"/>
              </w:rPr>
            </w:pPr>
            <w:ins w:id="1193" w:author="m" w:date="2021-01-07T21:52:00Z">
              <w:r>
                <w:rPr>
                  <w:rFonts w:eastAsia="宋体"/>
                  <w:lang w:val="en-US" w:eastAsia="zh-CN"/>
                </w:rPr>
                <w:t>Xiaomi</w:t>
              </w:r>
            </w:ins>
          </w:p>
        </w:tc>
        <w:tc>
          <w:tcPr>
            <w:tcW w:w="1995" w:type="dxa"/>
          </w:tcPr>
          <w:p w14:paraId="79CC3095" w14:textId="1572D6DE" w:rsidR="00121CA3" w:rsidRDefault="005542B1">
            <w:pPr>
              <w:rPr>
                <w:rFonts w:eastAsia="宋体"/>
                <w:lang w:val="en-US" w:eastAsia="zh-CN"/>
              </w:rPr>
            </w:pPr>
            <w:ins w:id="1194" w:author="m" w:date="2021-01-07T21:52:00Z">
              <w:r>
                <w:rPr>
                  <w:rFonts w:eastAsia="宋体"/>
                  <w:lang w:val="en-US" w:eastAsia="zh-CN"/>
                </w:rPr>
                <w:t>None</w:t>
              </w:r>
            </w:ins>
          </w:p>
        </w:tc>
        <w:tc>
          <w:tcPr>
            <w:tcW w:w="5506" w:type="dxa"/>
          </w:tcPr>
          <w:p w14:paraId="79CC3096" w14:textId="6C6AC811" w:rsidR="00121CA3" w:rsidRDefault="005542B1">
            <w:pPr>
              <w:rPr>
                <w:rFonts w:eastAsia="宋体"/>
                <w:lang w:val="en-US" w:eastAsia="zh-CN"/>
              </w:rPr>
            </w:pPr>
            <w:ins w:id="1195" w:author="m" w:date="2021-01-07T21:52:00Z">
              <w:r>
                <w:rPr>
                  <w:rFonts w:eastAsia="宋体"/>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宋体"/>
                <w:lang w:val="en-US" w:eastAsia="zh-CN"/>
              </w:rPr>
            </w:pPr>
            <w:ins w:id="1196" w:author="Berggren, Anders" w:date="2021-01-07T18:13:00Z">
              <w:r>
                <w:rPr>
                  <w:rFonts w:eastAsia="宋体"/>
                  <w:lang w:val="en-US" w:eastAsia="zh-CN"/>
                </w:rPr>
                <w:t>SONY</w:t>
              </w:r>
            </w:ins>
          </w:p>
        </w:tc>
        <w:tc>
          <w:tcPr>
            <w:tcW w:w="1995" w:type="dxa"/>
          </w:tcPr>
          <w:p w14:paraId="79CC3099" w14:textId="55A99FDE" w:rsidR="00F75541" w:rsidRDefault="00F75541" w:rsidP="00F75541">
            <w:pPr>
              <w:rPr>
                <w:rFonts w:eastAsia="宋体"/>
                <w:lang w:val="en-US" w:eastAsia="zh-CN"/>
              </w:rPr>
            </w:pPr>
            <w:ins w:id="1197" w:author="Berggren, Anders" w:date="2021-01-07T18:13:00Z">
              <w:r>
                <w:rPr>
                  <w:rFonts w:eastAsia="宋体"/>
                  <w:lang w:val="en-US" w:eastAsia="zh-CN"/>
                </w:rPr>
                <w:t>Op1</w:t>
              </w:r>
            </w:ins>
          </w:p>
        </w:tc>
        <w:tc>
          <w:tcPr>
            <w:tcW w:w="5506" w:type="dxa"/>
          </w:tcPr>
          <w:p w14:paraId="79CC309A" w14:textId="6766EDEC" w:rsidR="00F75541" w:rsidRDefault="00F75541" w:rsidP="00F75541">
            <w:pPr>
              <w:rPr>
                <w:rFonts w:eastAsia="宋体"/>
                <w:lang w:val="en-US" w:eastAsia="zh-CN"/>
              </w:rPr>
            </w:pPr>
            <w:ins w:id="1198" w:author="Berggren, Anders" w:date="2021-01-07T18:13:00Z">
              <w:r>
                <w:rPr>
                  <w:rFonts w:eastAsia="宋体"/>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宋体"/>
                <w:lang w:val="en-US" w:eastAsia="zh-CN"/>
              </w:rPr>
            </w:pPr>
            <w:proofErr w:type="spellStart"/>
            <w:ins w:id="1199" w:author="Covida Wireless" w:date="2021-01-07T12:48:00Z">
              <w:r>
                <w:rPr>
                  <w:rFonts w:eastAsia="宋体"/>
                  <w:lang w:val="en-US" w:eastAsia="zh-CN"/>
                </w:rPr>
                <w:t>Convida</w:t>
              </w:r>
            </w:ins>
            <w:proofErr w:type="spellEnd"/>
          </w:p>
        </w:tc>
        <w:tc>
          <w:tcPr>
            <w:tcW w:w="1995" w:type="dxa"/>
          </w:tcPr>
          <w:p w14:paraId="79CC309D" w14:textId="492771F4" w:rsidR="00153C49" w:rsidRDefault="00153C49" w:rsidP="00153C49">
            <w:pPr>
              <w:rPr>
                <w:rFonts w:eastAsia="宋体"/>
                <w:lang w:val="en-US" w:eastAsia="zh-CN"/>
              </w:rPr>
            </w:pPr>
            <w:ins w:id="1200" w:author="Covida Wireless" w:date="2021-01-07T12:48:00Z">
              <w:r>
                <w:rPr>
                  <w:rFonts w:eastAsia="宋体"/>
                  <w:lang w:val="en-US" w:eastAsia="zh-CN"/>
                </w:rPr>
                <w:t>Op1</w:t>
              </w:r>
            </w:ins>
          </w:p>
        </w:tc>
        <w:tc>
          <w:tcPr>
            <w:tcW w:w="5506" w:type="dxa"/>
          </w:tcPr>
          <w:p w14:paraId="79CC309E" w14:textId="094B6AE5" w:rsidR="00153C49" w:rsidRDefault="00153C49" w:rsidP="00153C49">
            <w:pPr>
              <w:rPr>
                <w:rFonts w:eastAsia="宋体"/>
                <w:lang w:val="en-US" w:eastAsia="zh-CN"/>
              </w:rPr>
            </w:pPr>
            <w:ins w:id="1201" w:author="Covida Wireless" w:date="2021-01-07T12:48:00Z">
              <w:r>
                <w:rPr>
                  <w:rFonts w:eastAsia="宋体"/>
                  <w:lang w:val="en-US" w:eastAsia="zh-CN"/>
                </w:rPr>
                <w:t>See feedback in Q4</w:t>
              </w:r>
            </w:ins>
          </w:p>
        </w:tc>
      </w:tr>
      <w:tr w:rsidR="003F6403" w14:paraId="57DC5F60" w14:textId="77777777">
        <w:trPr>
          <w:ins w:id="1202" w:author="Reza Hedayat" w:date="2021-01-07T13:09:00Z"/>
        </w:trPr>
        <w:tc>
          <w:tcPr>
            <w:tcW w:w="2130" w:type="dxa"/>
          </w:tcPr>
          <w:p w14:paraId="16963D0D" w14:textId="6C0F223B" w:rsidR="003F6403" w:rsidRDefault="003F6403" w:rsidP="003F6403">
            <w:pPr>
              <w:rPr>
                <w:ins w:id="1203" w:author="Reza Hedayat" w:date="2021-01-07T13:09:00Z"/>
                <w:rFonts w:eastAsia="宋体"/>
                <w:lang w:val="en-US" w:eastAsia="zh-CN"/>
              </w:rPr>
            </w:pPr>
            <w:ins w:id="1204" w:author="Reza Hedayat" w:date="2021-01-07T13:09:00Z">
              <w:r w:rsidRPr="00903E3C">
                <w:rPr>
                  <w:rFonts w:eastAsia="宋体"/>
                  <w:lang w:val="en-US" w:eastAsia="zh-CN"/>
                </w:rPr>
                <w:t>Charter Communications</w:t>
              </w:r>
            </w:ins>
          </w:p>
        </w:tc>
        <w:tc>
          <w:tcPr>
            <w:tcW w:w="1995" w:type="dxa"/>
          </w:tcPr>
          <w:p w14:paraId="1CB0DDF6" w14:textId="1BA12DF8" w:rsidR="003F6403" w:rsidRDefault="003F6403" w:rsidP="003F6403">
            <w:pPr>
              <w:rPr>
                <w:ins w:id="1205" w:author="Reza Hedayat" w:date="2021-01-07T13:09:00Z"/>
                <w:rFonts w:eastAsia="宋体"/>
                <w:lang w:val="en-US" w:eastAsia="zh-CN"/>
              </w:rPr>
            </w:pPr>
            <w:ins w:id="1206" w:author="Reza Hedayat" w:date="2021-01-07T13:09:00Z">
              <w:r>
                <w:rPr>
                  <w:rFonts w:eastAsia="宋体"/>
                  <w:lang w:val="en-US" w:eastAsia="zh-CN"/>
                </w:rPr>
                <w:t>Option 1</w:t>
              </w:r>
            </w:ins>
          </w:p>
        </w:tc>
        <w:tc>
          <w:tcPr>
            <w:tcW w:w="5506" w:type="dxa"/>
          </w:tcPr>
          <w:p w14:paraId="483FEFB9" w14:textId="116D3260" w:rsidR="003F6403" w:rsidRDefault="003F6403" w:rsidP="003F6403">
            <w:pPr>
              <w:rPr>
                <w:ins w:id="1207" w:author="Reza Hedayat" w:date="2021-01-07T13:09:00Z"/>
                <w:rFonts w:eastAsia="宋体"/>
                <w:lang w:val="en-US" w:eastAsia="zh-CN"/>
              </w:rPr>
            </w:pPr>
            <w:ins w:id="1208" w:author="Reza Hedayat" w:date="2021-01-07T13:09:00Z">
              <w:r>
                <w:rPr>
                  <w:rFonts w:eastAsia="宋体"/>
                  <w:lang w:val="en-US" w:eastAsia="zh-CN"/>
                </w:rPr>
                <w:t xml:space="preserve">As in Q4, UE switching without waiting for </w:t>
              </w:r>
              <w:proofErr w:type="spellStart"/>
              <w:r>
                <w:rPr>
                  <w:rFonts w:eastAsia="宋体"/>
                  <w:lang w:val="en-US" w:eastAsia="zh-CN"/>
                </w:rPr>
                <w:t>RRCRelease</w:t>
              </w:r>
              <w:proofErr w:type="spellEnd"/>
              <w:r>
                <w:rPr>
                  <w:rFonts w:eastAsia="宋体"/>
                  <w:lang w:val="en-US" w:eastAsia="zh-CN"/>
                </w:rPr>
                <w:t xml:space="preserve"> message </w:t>
              </w:r>
              <w:r w:rsidRPr="00903E3C">
                <w:rPr>
                  <w:rFonts w:eastAsia="宋体"/>
                  <w:lang w:val="en-US" w:eastAsia="zh-CN"/>
                </w:rPr>
                <w:t xml:space="preserve">should be considered as error scenario, </w:t>
              </w:r>
              <w:proofErr w:type="spellStart"/>
              <w:r w:rsidRPr="00903E3C">
                <w:rPr>
                  <w:rFonts w:eastAsia="宋体"/>
                  <w:lang w:val="en-US" w:eastAsia="zh-CN"/>
                </w:rPr>
                <w:t>i.e</w:t>
              </w:r>
              <w:proofErr w:type="spellEnd"/>
              <w:r w:rsidRPr="00903E3C">
                <w:rPr>
                  <w:rFonts w:eastAsia="宋体"/>
                  <w:lang w:val="en-US" w:eastAsia="zh-CN"/>
                </w:rPr>
                <w:t>, switching occurs only after</w:t>
              </w:r>
              <w:r>
                <w:rPr>
                  <w:rFonts w:eastAsia="宋体"/>
                  <w:lang w:val="en-US" w:eastAsia="zh-CN"/>
                </w:rPr>
                <w:t xml:space="preserve"> a configurable timer expiry.   </w:t>
              </w:r>
            </w:ins>
          </w:p>
        </w:tc>
      </w:tr>
      <w:tr w:rsidR="0010149F" w14:paraId="799D35FB" w14:textId="77777777">
        <w:trPr>
          <w:ins w:id="1209" w:author="Tomoyuki Yamamoto (山本 智之)" w:date="2021-01-08T11:04:00Z"/>
        </w:trPr>
        <w:tc>
          <w:tcPr>
            <w:tcW w:w="2130" w:type="dxa"/>
          </w:tcPr>
          <w:p w14:paraId="04E2CE70" w14:textId="79C9C06E" w:rsidR="0010149F" w:rsidRPr="00903E3C" w:rsidRDefault="0010149F" w:rsidP="0010149F">
            <w:pPr>
              <w:rPr>
                <w:ins w:id="1210" w:author="Tomoyuki Yamamoto (山本 智之)" w:date="2021-01-08T11:04:00Z"/>
                <w:rFonts w:eastAsia="宋体"/>
                <w:lang w:val="en-US" w:eastAsia="zh-CN"/>
              </w:rPr>
            </w:pPr>
            <w:ins w:id="1211"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212" w:author="Tomoyuki Yamamoto (山本 智之)" w:date="2021-01-08T11:04:00Z"/>
                <w:rFonts w:eastAsia="宋体"/>
                <w:lang w:val="en-US" w:eastAsia="zh-CN"/>
              </w:rPr>
            </w:pPr>
            <w:ins w:id="1213"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214" w:author="Tomoyuki Yamamoto (山本 智之)" w:date="2021-01-08T11:04:00Z"/>
                <w:rFonts w:eastAsia="宋体"/>
                <w:lang w:val="en-US" w:eastAsia="zh-CN"/>
              </w:rPr>
            </w:pPr>
            <w:ins w:id="1215"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216" w:author="INTEL-Jaemin" w:date="2021-01-07T23:12:00Z"/>
        </w:trPr>
        <w:tc>
          <w:tcPr>
            <w:tcW w:w="2130" w:type="dxa"/>
          </w:tcPr>
          <w:p w14:paraId="2DE6F394" w14:textId="77777777" w:rsidR="00A37A4B" w:rsidRDefault="00A37A4B" w:rsidP="002D6000">
            <w:pPr>
              <w:rPr>
                <w:ins w:id="1217" w:author="INTEL-Jaemin" w:date="2021-01-07T23:12:00Z"/>
                <w:rFonts w:eastAsia="宋体"/>
                <w:lang w:val="en-US" w:eastAsia="zh-CN"/>
              </w:rPr>
            </w:pPr>
            <w:ins w:id="1218" w:author="INTEL-Jaemin" w:date="2021-01-07T23:12:00Z">
              <w:r>
                <w:rPr>
                  <w:rFonts w:eastAsia="宋体"/>
                  <w:lang w:val="en-US" w:eastAsia="zh-CN"/>
                </w:rPr>
                <w:t>Intel Corporation</w:t>
              </w:r>
            </w:ins>
          </w:p>
        </w:tc>
        <w:tc>
          <w:tcPr>
            <w:tcW w:w="1995" w:type="dxa"/>
          </w:tcPr>
          <w:p w14:paraId="101B4D8F" w14:textId="77777777" w:rsidR="00A37A4B" w:rsidRDefault="00A37A4B" w:rsidP="002D6000">
            <w:pPr>
              <w:rPr>
                <w:ins w:id="1219" w:author="INTEL-Jaemin" w:date="2021-01-07T23:12:00Z"/>
                <w:rFonts w:eastAsia="宋体"/>
                <w:lang w:val="en-US" w:eastAsia="zh-CN"/>
              </w:rPr>
            </w:pPr>
            <w:ins w:id="1220" w:author="INTEL-Jaemin" w:date="2021-01-07T23:12:00Z">
              <w:r>
                <w:rPr>
                  <w:rFonts w:eastAsia="宋体"/>
                  <w:lang w:val="en-US" w:eastAsia="zh-CN"/>
                </w:rPr>
                <w:t>Option 1</w:t>
              </w:r>
            </w:ins>
          </w:p>
        </w:tc>
        <w:tc>
          <w:tcPr>
            <w:tcW w:w="5506" w:type="dxa"/>
          </w:tcPr>
          <w:p w14:paraId="027B23CC" w14:textId="77777777" w:rsidR="00A37A4B" w:rsidRDefault="00A37A4B" w:rsidP="002D6000">
            <w:pPr>
              <w:rPr>
                <w:ins w:id="1221" w:author="INTEL-Jaemin" w:date="2021-01-07T23:12:00Z"/>
                <w:rFonts w:eastAsia="宋体"/>
                <w:lang w:val="en-US" w:eastAsia="zh-CN"/>
              </w:rPr>
            </w:pPr>
          </w:p>
        </w:tc>
      </w:tr>
      <w:tr w:rsidR="002D6000" w14:paraId="20E80C72" w14:textId="77777777" w:rsidTr="00A37A4B">
        <w:trPr>
          <w:ins w:id="1222" w:author="Mazin Al-Shalash" w:date="2021-01-08T02:28:00Z"/>
        </w:trPr>
        <w:tc>
          <w:tcPr>
            <w:tcW w:w="2130" w:type="dxa"/>
          </w:tcPr>
          <w:p w14:paraId="50372172" w14:textId="205141F6" w:rsidR="002D6000" w:rsidRDefault="002D6000" w:rsidP="002D6000">
            <w:pPr>
              <w:rPr>
                <w:ins w:id="1223" w:author="Mazin Al-Shalash" w:date="2021-01-08T02:28:00Z"/>
                <w:rFonts w:eastAsia="宋体"/>
                <w:lang w:val="en-US" w:eastAsia="zh-CN"/>
              </w:rPr>
            </w:pPr>
            <w:proofErr w:type="spellStart"/>
            <w:ins w:id="1224" w:author="Mazin Al-Shalash" w:date="2021-01-08T02:28:00Z">
              <w:r>
                <w:rPr>
                  <w:lang w:val="en-US" w:eastAsia="ja-JP"/>
                </w:rPr>
                <w:t>Futurewei</w:t>
              </w:r>
              <w:proofErr w:type="spellEnd"/>
            </w:ins>
          </w:p>
        </w:tc>
        <w:tc>
          <w:tcPr>
            <w:tcW w:w="1995" w:type="dxa"/>
          </w:tcPr>
          <w:p w14:paraId="6E0AF637" w14:textId="685C4239" w:rsidR="002D6000" w:rsidRDefault="002D6000" w:rsidP="002D6000">
            <w:pPr>
              <w:rPr>
                <w:ins w:id="1225" w:author="Mazin Al-Shalash" w:date="2021-01-08T02:28:00Z"/>
                <w:rFonts w:eastAsia="宋体"/>
                <w:lang w:val="en-US" w:eastAsia="zh-CN"/>
              </w:rPr>
            </w:pPr>
            <w:ins w:id="1226" w:author="Mazin Al-Shalash" w:date="2021-01-08T02:28:00Z">
              <w:r>
                <w:rPr>
                  <w:lang w:val="en-US" w:eastAsia="ja-JP"/>
                </w:rPr>
                <w:t>Op1</w:t>
              </w:r>
            </w:ins>
          </w:p>
        </w:tc>
        <w:tc>
          <w:tcPr>
            <w:tcW w:w="5506" w:type="dxa"/>
          </w:tcPr>
          <w:p w14:paraId="35949A16" w14:textId="366565F7" w:rsidR="002D6000" w:rsidRDefault="002D6000" w:rsidP="002D6000">
            <w:pPr>
              <w:rPr>
                <w:ins w:id="1227" w:author="Mazin Al-Shalash" w:date="2021-01-08T02:28:00Z"/>
                <w:rFonts w:eastAsia="宋体"/>
                <w:lang w:val="en-US" w:eastAsia="zh-CN"/>
              </w:rPr>
            </w:pPr>
            <w:ins w:id="1228"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1B256D">
        <w:trPr>
          <w:ins w:id="1229" w:author="Jiaxiang Liu_China Telecom" w:date="2021-01-08T19:41:00Z"/>
        </w:trPr>
        <w:tc>
          <w:tcPr>
            <w:tcW w:w="2130" w:type="dxa"/>
          </w:tcPr>
          <w:p w14:paraId="54F3C279" w14:textId="77777777" w:rsidR="00CB5645" w:rsidRDefault="00CB5645" w:rsidP="001B256D">
            <w:pPr>
              <w:rPr>
                <w:ins w:id="1230" w:author="Jiaxiang Liu_China Telecom" w:date="2021-01-08T19:41:00Z"/>
                <w:rFonts w:eastAsia="宋体"/>
                <w:lang w:val="en-US" w:eastAsia="zh-CN"/>
              </w:rPr>
            </w:pPr>
            <w:ins w:id="1231" w:author="Jiaxiang Liu_China Telecom" w:date="2021-01-08T19:41:00Z">
              <w:r>
                <w:rPr>
                  <w:rFonts w:eastAsia="宋体" w:hint="eastAsia"/>
                  <w:lang w:val="en-US" w:eastAsia="zh-CN"/>
                </w:rPr>
                <w:t>C</w:t>
              </w:r>
              <w:r>
                <w:rPr>
                  <w:rFonts w:eastAsia="宋体"/>
                  <w:lang w:val="en-US" w:eastAsia="zh-CN"/>
                </w:rPr>
                <w:t>hina Telecom</w:t>
              </w:r>
            </w:ins>
          </w:p>
        </w:tc>
        <w:tc>
          <w:tcPr>
            <w:tcW w:w="1995" w:type="dxa"/>
          </w:tcPr>
          <w:p w14:paraId="267877F9" w14:textId="77777777" w:rsidR="00CB5645" w:rsidRDefault="00CB5645" w:rsidP="001B256D">
            <w:pPr>
              <w:rPr>
                <w:ins w:id="1232" w:author="Jiaxiang Liu_China Telecom" w:date="2021-01-08T19:41:00Z"/>
                <w:rFonts w:eastAsia="宋体"/>
                <w:lang w:val="en-US" w:eastAsia="zh-CN"/>
              </w:rPr>
            </w:pPr>
            <w:ins w:id="1233" w:author="Jiaxiang Liu_China Telecom" w:date="2021-01-08T19:41:00Z">
              <w:r>
                <w:rPr>
                  <w:rFonts w:eastAsia="宋体" w:hint="eastAsia"/>
                  <w:lang w:val="en-US" w:eastAsia="zh-CN"/>
                </w:rPr>
                <w:t>O</w:t>
              </w:r>
              <w:r>
                <w:rPr>
                  <w:rFonts w:eastAsia="宋体"/>
                  <w:lang w:val="en-US" w:eastAsia="zh-CN"/>
                </w:rPr>
                <w:t>ption 1</w:t>
              </w:r>
            </w:ins>
          </w:p>
        </w:tc>
        <w:tc>
          <w:tcPr>
            <w:tcW w:w="5506" w:type="dxa"/>
          </w:tcPr>
          <w:p w14:paraId="769F4107" w14:textId="77777777" w:rsidR="00CB5645" w:rsidRDefault="00CB5645" w:rsidP="001B256D">
            <w:pPr>
              <w:rPr>
                <w:ins w:id="1234" w:author="Jiaxiang Liu_China Telecom" w:date="2021-01-08T19:41:00Z"/>
                <w:rFonts w:eastAsia="宋体"/>
                <w:lang w:val="en-US" w:eastAsia="zh-CN"/>
              </w:rPr>
            </w:pPr>
            <w:ins w:id="1235" w:author="Jiaxiang Liu_China Telecom" w:date="2021-01-08T19:41:00Z">
              <w:r>
                <w:rPr>
                  <w:rFonts w:eastAsia="宋体"/>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1B256D">
            <w:pPr>
              <w:rPr>
                <w:ins w:id="1236" w:author="Jiaxiang Liu_China Telecom" w:date="2021-01-08T19:41:00Z"/>
                <w:rFonts w:eastAsia="宋体"/>
                <w:lang w:val="en-US" w:eastAsia="zh-CN"/>
              </w:rPr>
            </w:pPr>
            <w:ins w:id="1237" w:author="Jiaxiang Liu_China Telecom" w:date="2021-01-08T19:41:00Z">
              <w:r>
                <w:rPr>
                  <w:rFonts w:eastAsia="宋体"/>
                  <w:lang w:val="en-US" w:eastAsia="zh-CN"/>
                </w:rPr>
                <w:t xml:space="preserve">Secondly, the service in network B may not be affected by waiting time seriously. The timer can be set to the </w:t>
              </w:r>
              <w:proofErr w:type="spellStart"/>
              <w:r>
                <w:rPr>
                  <w:rFonts w:eastAsia="宋体"/>
                  <w:lang w:val="en-US" w:eastAsia="zh-CN"/>
                </w:rPr>
                <w:t>maximm</w:t>
              </w:r>
              <w:proofErr w:type="spellEnd"/>
              <w:r>
                <w:rPr>
                  <w:rFonts w:eastAsia="宋体"/>
                  <w:lang w:val="en-US" w:eastAsia="zh-CN"/>
                </w:rPr>
                <w:t xml:space="preserve"> tolerant delay for network B. </w:t>
              </w:r>
            </w:ins>
          </w:p>
        </w:tc>
      </w:tr>
      <w:tr w:rsidR="00CB5645" w14:paraId="31CE5DDD" w14:textId="77777777" w:rsidTr="00A37A4B">
        <w:trPr>
          <w:ins w:id="1238" w:author="Jiaxiang Liu_China Telecom" w:date="2021-01-08T19:41:00Z"/>
        </w:trPr>
        <w:tc>
          <w:tcPr>
            <w:tcW w:w="2130" w:type="dxa"/>
          </w:tcPr>
          <w:p w14:paraId="5AE531D5" w14:textId="21154A25" w:rsidR="00CB5645" w:rsidRPr="00CB5645" w:rsidRDefault="002B6BCC" w:rsidP="002D6000">
            <w:pPr>
              <w:rPr>
                <w:ins w:id="1239" w:author="Jiaxiang Liu_China Telecom" w:date="2021-01-08T19:41:00Z"/>
                <w:lang w:eastAsia="ja-JP"/>
                <w:rPrChange w:id="1240" w:author="Jiaxiang Liu_China Telecom" w:date="2021-01-08T19:41:00Z">
                  <w:rPr>
                    <w:ins w:id="1241" w:author="Jiaxiang Liu_China Telecom" w:date="2021-01-08T19:41:00Z"/>
                    <w:lang w:val="en-US" w:eastAsia="ja-JP"/>
                  </w:rPr>
                </w:rPrChange>
              </w:rPr>
            </w:pPr>
            <w:ins w:id="1242" w:author="Ozcan Ozturk" w:date="2021-01-09T11:16:00Z">
              <w:r>
                <w:rPr>
                  <w:lang w:eastAsia="ja-JP"/>
                </w:rPr>
                <w:t>Qualco</w:t>
              </w:r>
            </w:ins>
            <w:ins w:id="1243" w:author="Ozcan Ozturk" w:date="2021-01-09T11:17:00Z">
              <w:r>
                <w:rPr>
                  <w:lang w:eastAsia="ja-JP"/>
                </w:rPr>
                <w:t>mm</w:t>
              </w:r>
            </w:ins>
          </w:p>
        </w:tc>
        <w:tc>
          <w:tcPr>
            <w:tcW w:w="1995" w:type="dxa"/>
          </w:tcPr>
          <w:p w14:paraId="25B59C7C" w14:textId="61FC9609" w:rsidR="00CB5645" w:rsidRDefault="002B6BCC" w:rsidP="002D6000">
            <w:pPr>
              <w:rPr>
                <w:ins w:id="1244" w:author="Jiaxiang Liu_China Telecom" w:date="2021-01-08T19:41:00Z"/>
                <w:lang w:val="en-US" w:eastAsia="ja-JP"/>
              </w:rPr>
            </w:pPr>
            <w:ins w:id="1245" w:author="Ozcan Ozturk" w:date="2021-01-09T11:17:00Z">
              <w:r>
                <w:rPr>
                  <w:lang w:val="en-US" w:eastAsia="ja-JP"/>
                </w:rPr>
                <w:t>Option 1 or 2</w:t>
              </w:r>
            </w:ins>
          </w:p>
        </w:tc>
        <w:tc>
          <w:tcPr>
            <w:tcW w:w="5506" w:type="dxa"/>
          </w:tcPr>
          <w:p w14:paraId="43410E4C" w14:textId="6A4D2098" w:rsidR="00CB5645" w:rsidRDefault="002B6BCC" w:rsidP="002D6000">
            <w:pPr>
              <w:rPr>
                <w:ins w:id="1246" w:author="Jiaxiang Liu_China Telecom" w:date="2021-01-08T19:41:00Z"/>
                <w:lang w:val="en-US" w:eastAsia="ja-JP"/>
              </w:rPr>
            </w:pPr>
            <w:ins w:id="1247" w:author="Ozcan Ozturk" w:date="2021-01-09T11:17:00Z">
              <w:r>
                <w:rPr>
                  <w:lang w:val="en-US" w:eastAsia="ja-JP"/>
                </w:rPr>
                <w:t xml:space="preserve">Option 2 is better for latency (assuming at least L1/L2 ACK is checked) but </w:t>
              </w:r>
            </w:ins>
            <w:ins w:id="1248" w:author="Ozcan Ozturk" w:date="2021-01-09T11:18:00Z">
              <w:r>
                <w:rPr>
                  <w:lang w:val="en-US" w:eastAsia="ja-JP"/>
                </w:rPr>
                <w:t>Option 1 can be a compromise giving NW more control.</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宋体"/>
          <w:lang w:eastAsia="zh-CN"/>
        </w:rPr>
      </w:pPr>
      <w:r>
        <w:rPr>
          <w:rFonts w:eastAsia="宋体"/>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lastRenderedPageBreak/>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宋体"/>
                <w:lang w:val="en-US" w:eastAsia="zh-CN"/>
              </w:rPr>
            </w:pPr>
            <w:ins w:id="1249"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宋体"/>
                <w:lang w:val="en-US" w:eastAsia="zh-CN"/>
              </w:rPr>
            </w:pPr>
            <w:ins w:id="1250"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251" w:author="00195941" w:date="2021-01-07T11:07:00Z"/>
        </w:trPr>
        <w:tc>
          <w:tcPr>
            <w:tcW w:w="2130" w:type="dxa"/>
          </w:tcPr>
          <w:p w14:paraId="79CC30AC" w14:textId="77777777" w:rsidR="00121CA3" w:rsidRDefault="0038392B">
            <w:pPr>
              <w:rPr>
                <w:ins w:id="1252" w:author="00195941" w:date="2021-01-07T11:07:00Z"/>
                <w:rFonts w:eastAsia="宋体"/>
                <w:lang w:val="en-US" w:eastAsia="zh-CN"/>
              </w:rPr>
            </w:pPr>
            <w:ins w:id="1253" w:author="00195941" w:date="2021-01-07T11:07:00Z">
              <w:r>
                <w:rPr>
                  <w:rFonts w:eastAsia="宋体" w:hint="eastAsia"/>
                  <w:lang w:val="en-US" w:eastAsia="zh-CN"/>
                </w:rPr>
                <w:t>ZTE</w:t>
              </w:r>
            </w:ins>
          </w:p>
        </w:tc>
        <w:tc>
          <w:tcPr>
            <w:tcW w:w="7504" w:type="dxa"/>
          </w:tcPr>
          <w:p w14:paraId="79CC30AD" w14:textId="77777777" w:rsidR="00121CA3" w:rsidRDefault="0038392B">
            <w:pPr>
              <w:rPr>
                <w:ins w:id="1254" w:author="00195941" w:date="2021-01-07T11:07:00Z"/>
                <w:rFonts w:eastAsia="宋体"/>
                <w:lang w:val="en-US" w:eastAsia="zh-CN"/>
              </w:rPr>
            </w:pPr>
            <w:ins w:id="1255" w:author="00195941" w:date="2021-01-07T11:07:00Z">
              <w:r>
                <w:rPr>
                  <w:rFonts w:eastAsia="宋体" w:hint="eastAsia"/>
                  <w:lang w:val="en-US" w:eastAsia="zh-CN"/>
                </w:rPr>
                <w:t xml:space="preserve">According to the above discussion, for the long leaving, the UE will </w:t>
              </w:r>
              <w:proofErr w:type="gramStart"/>
              <w:r>
                <w:rPr>
                  <w:rFonts w:eastAsia="宋体" w:hint="eastAsia"/>
                  <w:lang w:val="en-US" w:eastAsia="zh-CN"/>
                </w:rPr>
                <w:t>enter into</w:t>
              </w:r>
              <w:proofErr w:type="gramEnd"/>
              <w:r>
                <w:rPr>
                  <w:rFonts w:eastAsia="宋体"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256" w:author="00195941" w:date="2021-01-07T11:07:00Z"/>
                <w:rFonts w:eastAsia="宋体"/>
                <w:lang w:val="en-US" w:eastAsia="zh-CN"/>
              </w:rPr>
            </w:pPr>
            <w:ins w:id="1257" w:author="00195941" w:date="2021-01-07T11:07:00Z">
              <w:r>
                <w:rPr>
                  <w:rFonts w:eastAsia="宋体" w:hint="eastAsia"/>
                  <w:lang w:val="en-US" w:eastAsia="zh-CN"/>
                </w:rPr>
                <w:t>Ran2 don</w:t>
              </w:r>
              <w:r>
                <w:rPr>
                  <w:rFonts w:eastAsia="宋体"/>
                  <w:lang w:val="en-US" w:eastAsia="zh-CN"/>
                </w:rPr>
                <w:t>’</w:t>
              </w:r>
              <w:r>
                <w:rPr>
                  <w:rFonts w:eastAsia="宋体" w:hint="eastAsia"/>
                  <w:lang w:val="en-US" w:eastAsia="zh-CN"/>
                </w:rPr>
                <w:t xml:space="preserve">t specify dedicated cases that shall trigger the </w:t>
              </w:r>
              <w:proofErr w:type="gramStart"/>
              <w:r>
                <w:rPr>
                  <w:rFonts w:eastAsia="宋体" w:hint="eastAsia"/>
                  <w:lang w:val="en-US" w:eastAsia="zh-CN"/>
                </w:rPr>
                <w:t>long-leaving</w:t>
              </w:r>
              <w:proofErr w:type="gramEnd"/>
              <w:r>
                <w:rPr>
                  <w:rFonts w:eastAsia="宋体" w:hint="eastAsia"/>
                  <w:lang w:val="en-US" w:eastAsia="zh-CN"/>
                </w:rPr>
                <w:t>, instead, it</w:t>
              </w:r>
              <w:r>
                <w:rPr>
                  <w:rFonts w:eastAsia="宋体"/>
                  <w:lang w:val="en-US" w:eastAsia="zh-CN"/>
                </w:rPr>
                <w:t>’</w:t>
              </w:r>
              <w:r>
                <w:rPr>
                  <w:rFonts w:eastAsia="宋体" w:hint="eastAsia"/>
                  <w:lang w:val="en-US" w:eastAsia="zh-CN"/>
                </w:rPr>
                <w:t>s left to UE implementation</w:t>
              </w:r>
            </w:ins>
          </w:p>
          <w:p w14:paraId="79CC30AF" w14:textId="77777777" w:rsidR="00121CA3" w:rsidRDefault="0038392B">
            <w:pPr>
              <w:numPr>
                <w:ilvl w:val="0"/>
                <w:numId w:val="14"/>
              </w:numPr>
              <w:rPr>
                <w:ins w:id="1258" w:author="00195941" w:date="2021-01-07T11:07:00Z"/>
                <w:rFonts w:eastAsia="宋体"/>
                <w:lang w:val="en-US" w:eastAsia="zh-CN"/>
              </w:rPr>
            </w:pPr>
            <w:ins w:id="1259" w:author="00195941" w:date="2021-01-07T11:07:00Z">
              <w:r>
                <w:rPr>
                  <w:rFonts w:eastAsia="宋体" w:hint="eastAsia"/>
                  <w:lang w:val="en-US" w:eastAsia="zh-CN"/>
                </w:rPr>
                <w:t xml:space="preserve">Ran 2 specify the dedicated cases that shall trigger the </w:t>
              </w:r>
              <w:proofErr w:type="gramStart"/>
              <w:r>
                <w:rPr>
                  <w:rFonts w:eastAsia="宋体" w:hint="eastAsia"/>
                  <w:lang w:val="en-US" w:eastAsia="zh-CN"/>
                </w:rPr>
                <w:t>long-leaving</w:t>
              </w:r>
              <w:proofErr w:type="gramEnd"/>
              <w:r>
                <w:rPr>
                  <w:rFonts w:eastAsia="宋体" w:hint="eastAsia"/>
                  <w:lang w:val="en-US" w:eastAsia="zh-CN"/>
                </w:rPr>
                <w:t>.</w:t>
              </w:r>
            </w:ins>
          </w:p>
          <w:p w14:paraId="79CC30B0" w14:textId="77777777" w:rsidR="00121CA3" w:rsidRDefault="0038392B">
            <w:pPr>
              <w:rPr>
                <w:ins w:id="1260" w:author="00195941" w:date="2021-01-07T11:07:00Z"/>
                <w:rFonts w:eastAsia="宋体"/>
                <w:lang w:val="en-US" w:eastAsia="zh-CN"/>
              </w:rPr>
            </w:pPr>
            <w:ins w:id="1261" w:author="00195941" w:date="2021-01-07T11:07:00Z">
              <w:r>
                <w:rPr>
                  <w:rFonts w:eastAsia="宋体" w:hint="eastAsia"/>
                  <w:lang w:val="en-US" w:eastAsia="zh-CN"/>
                </w:rPr>
                <w:t xml:space="preserve">If go to the option </w:t>
              </w:r>
              <w:proofErr w:type="gramStart"/>
              <w:r>
                <w:rPr>
                  <w:rFonts w:eastAsia="宋体" w:hint="eastAsia"/>
                  <w:lang w:val="en-US" w:eastAsia="zh-CN"/>
                </w:rPr>
                <w:t>2,  according</w:t>
              </w:r>
              <w:proofErr w:type="gramEnd"/>
              <w:r>
                <w:rPr>
                  <w:rFonts w:eastAsia="宋体" w:hint="eastAsia"/>
                  <w:lang w:val="en-US" w:eastAsia="zh-CN"/>
                </w:rPr>
                <w:t xml:space="preserve"> to the reference papers: there would be 6 leaving Scenarios:</w:t>
              </w:r>
            </w:ins>
          </w:p>
          <w:p w14:paraId="79CC30B1" w14:textId="77777777" w:rsidR="00121CA3" w:rsidRDefault="0038392B">
            <w:pPr>
              <w:numPr>
                <w:ilvl w:val="255"/>
                <w:numId w:val="0"/>
              </w:numPr>
              <w:rPr>
                <w:ins w:id="1262" w:author="00195941" w:date="2021-01-07T11:07:00Z"/>
                <w:lang w:val="en-US" w:eastAsia="zh-CN"/>
              </w:rPr>
            </w:pPr>
            <w:ins w:id="1263"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264" w:author="00195941" w:date="2021-01-07T11:07:00Z"/>
                <w:lang w:val="en-US" w:eastAsia="zh-CN"/>
              </w:rPr>
            </w:pPr>
            <w:ins w:id="1265"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266" w:author="00195941" w:date="2021-01-07T11:07:00Z"/>
                <w:lang w:val="en-US" w:eastAsia="zh-CN"/>
              </w:rPr>
            </w:pPr>
            <w:ins w:id="1267"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268" w:author="00195941" w:date="2021-01-07T11:07:00Z"/>
                <w:lang w:val="en-US" w:eastAsia="zh-CN"/>
              </w:rPr>
            </w:pPr>
            <w:ins w:id="1269"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270" w:author="00195941" w:date="2021-01-07T11:07:00Z"/>
                <w:lang w:val="en-US" w:eastAsia="zh-CN"/>
              </w:rPr>
            </w:pPr>
            <w:ins w:id="1271"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1272" w:author="00195941" w:date="2021-01-07T11:07:00Z"/>
                <w:lang w:val="en-US" w:eastAsia="zh-CN"/>
              </w:rPr>
            </w:pPr>
            <w:ins w:id="1273" w:author="00195941" w:date="2021-01-07T11:07:00Z">
              <w:r>
                <w:rPr>
                  <w:rFonts w:hint="eastAsia"/>
                  <w:lang w:val="en-US" w:eastAsia="zh-CN"/>
                </w:rPr>
                <w:t>Scenario 6: MO data/call service (including the Idle/Inactive state)</w:t>
              </w:r>
            </w:ins>
          </w:p>
          <w:p w14:paraId="79CC30B7" w14:textId="77777777" w:rsidR="00121CA3" w:rsidRDefault="0038392B">
            <w:pPr>
              <w:rPr>
                <w:ins w:id="1274" w:author="00195941" w:date="2021-01-07T11:07:00Z"/>
                <w:rFonts w:eastAsia="宋体"/>
                <w:lang w:val="en-US" w:eastAsia="zh-CN"/>
              </w:rPr>
            </w:pPr>
            <w:ins w:id="1275" w:author="00195941" w:date="2021-01-07T11:07:00Z">
              <w:r>
                <w:rPr>
                  <w:rFonts w:eastAsia="宋体" w:hint="eastAsia"/>
                  <w:lang w:val="en-US" w:eastAsia="zh-CN"/>
                </w:rPr>
                <w:t>It</w:t>
              </w:r>
              <w:r>
                <w:rPr>
                  <w:rFonts w:eastAsia="宋体"/>
                  <w:lang w:val="en-US" w:eastAsia="zh-CN"/>
                </w:rPr>
                <w:t>’</w:t>
              </w:r>
              <w:r>
                <w:rPr>
                  <w:rFonts w:eastAsia="宋体" w:hint="eastAsia"/>
                  <w:lang w:val="en-US" w:eastAsia="zh-CN"/>
                </w:rPr>
                <w:t>s clear that scenarios 1/2/3 shall belong to the short leaving (one-shot or periodic), the scenario 5 shall belong to the short leaving, the scenario 6 belong to the long leaving, but it</w:t>
              </w:r>
              <w:r>
                <w:rPr>
                  <w:rFonts w:eastAsia="宋体"/>
                  <w:lang w:val="en-US" w:eastAsia="zh-CN"/>
                </w:rPr>
                <w:t>’</w:t>
              </w:r>
              <w:r>
                <w:rPr>
                  <w:rFonts w:eastAsia="宋体" w:hint="eastAsia"/>
                  <w:lang w:val="en-US" w:eastAsia="zh-CN"/>
                </w:rPr>
                <w:t>s not clear that whether scenarios 4 belong to long leaving or short one-shot leaving,  It seems that for the scenarios 4, it</w:t>
              </w:r>
              <w:r>
                <w:rPr>
                  <w:rFonts w:eastAsia="宋体"/>
                  <w:lang w:val="en-US" w:eastAsia="zh-CN"/>
                </w:rPr>
                <w:t>’</w:t>
              </w:r>
              <w:r>
                <w:rPr>
                  <w:rFonts w:eastAsia="宋体"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宋体"/>
                <w:lang w:val="en-US" w:eastAsia="zh-CN"/>
              </w:rPr>
            </w:pPr>
          </w:p>
        </w:tc>
        <w:tc>
          <w:tcPr>
            <w:tcW w:w="7504" w:type="dxa"/>
          </w:tcPr>
          <w:p w14:paraId="79CC30BA" w14:textId="77777777" w:rsidR="00121CA3" w:rsidRDefault="00121CA3">
            <w:pPr>
              <w:rPr>
                <w:rFonts w:eastAsia="宋体"/>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宋体"/>
                <w:lang w:val="en-US" w:eastAsia="zh-CN"/>
              </w:rPr>
            </w:pPr>
          </w:p>
        </w:tc>
      </w:tr>
      <w:tr w:rsidR="00121CA3" w14:paraId="79CC30C4" w14:textId="77777777">
        <w:tc>
          <w:tcPr>
            <w:tcW w:w="2130" w:type="dxa"/>
          </w:tcPr>
          <w:p w14:paraId="79CC30C2" w14:textId="77777777" w:rsidR="00121CA3" w:rsidRDefault="00121CA3">
            <w:pPr>
              <w:rPr>
                <w:rFonts w:eastAsia="宋体"/>
                <w:lang w:val="en-US" w:eastAsia="zh-CN"/>
              </w:rPr>
            </w:pPr>
          </w:p>
        </w:tc>
        <w:tc>
          <w:tcPr>
            <w:tcW w:w="7504" w:type="dxa"/>
          </w:tcPr>
          <w:p w14:paraId="79CC30C3" w14:textId="77777777" w:rsidR="00121CA3" w:rsidRDefault="00121CA3">
            <w:pPr>
              <w:rPr>
                <w:rFonts w:eastAsia="宋体"/>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宋体"/>
                <w:lang w:val="en-US" w:eastAsia="zh-CN"/>
              </w:rPr>
            </w:pPr>
          </w:p>
        </w:tc>
        <w:tc>
          <w:tcPr>
            <w:tcW w:w="7504" w:type="dxa"/>
          </w:tcPr>
          <w:p w14:paraId="79CC30C9" w14:textId="77777777" w:rsidR="00121CA3" w:rsidRDefault="00121CA3">
            <w:pPr>
              <w:rPr>
                <w:rFonts w:eastAsia="宋体"/>
                <w:lang w:val="en-US" w:eastAsia="zh-CN"/>
              </w:rPr>
            </w:pPr>
          </w:p>
        </w:tc>
      </w:tr>
      <w:tr w:rsidR="00121CA3" w14:paraId="79CC30CD" w14:textId="77777777">
        <w:tc>
          <w:tcPr>
            <w:tcW w:w="2130" w:type="dxa"/>
          </w:tcPr>
          <w:p w14:paraId="79CC30CB" w14:textId="77777777" w:rsidR="00121CA3" w:rsidRDefault="00121CA3">
            <w:pPr>
              <w:rPr>
                <w:rFonts w:eastAsia="宋体"/>
                <w:lang w:val="en-US" w:eastAsia="zh-CN"/>
              </w:rPr>
            </w:pPr>
          </w:p>
        </w:tc>
        <w:tc>
          <w:tcPr>
            <w:tcW w:w="7504" w:type="dxa"/>
          </w:tcPr>
          <w:p w14:paraId="79CC30CC" w14:textId="77777777" w:rsidR="00121CA3" w:rsidRDefault="00121CA3">
            <w:pPr>
              <w:rPr>
                <w:rFonts w:eastAsia="宋体"/>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宋体"/>
                <w:lang w:val="en-US" w:eastAsia="zh-CN"/>
              </w:rPr>
            </w:pPr>
          </w:p>
        </w:tc>
        <w:tc>
          <w:tcPr>
            <w:tcW w:w="7504" w:type="dxa"/>
          </w:tcPr>
          <w:p w14:paraId="79CC30D2" w14:textId="77777777" w:rsidR="00121CA3" w:rsidRDefault="00121CA3">
            <w:pPr>
              <w:rPr>
                <w:rFonts w:eastAsia="宋体"/>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宋体"/>
          <w:lang w:eastAsia="zh-CN"/>
        </w:rPr>
      </w:pPr>
      <w:r>
        <w:rPr>
          <w:rFonts w:eastAsia="宋体"/>
          <w:lang w:eastAsia="zh-CN"/>
        </w:rPr>
        <w:t>TBD.</w:t>
      </w:r>
    </w:p>
    <w:p w14:paraId="79CC30D7" w14:textId="77777777" w:rsidR="00121CA3" w:rsidRDefault="00121CA3"/>
    <w:p w14:paraId="79CC30D8" w14:textId="77777777" w:rsidR="00121CA3" w:rsidRDefault="0038392B">
      <w:pPr>
        <w:pStyle w:val="2"/>
      </w:pPr>
      <w:proofErr w:type="gramStart"/>
      <w:r>
        <w:lastRenderedPageBreak/>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79CC30DE" w14:textId="77777777" w:rsidR="00121CA3" w:rsidRDefault="0038392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宋体"/>
          <w:lang w:eastAsia="zh-CN"/>
        </w:rPr>
      </w:pPr>
      <w:r>
        <w:rPr>
          <w:lang w:eastAsia="zh-CN"/>
        </w:rPr>
        <w:t>When UE is in RRC_CONNECTED state on network A, t</w:t>
      </w:r>
      <w:r>
        <w:t xml:space="preserve">he </w:t>
      </w:r>
      <w:bookmarkStart w:id="1276" w:name="OLE_LINK6"/>
      <w:bookmarkStart w:id="1277" w:name="OLE_LINK5"/>
      <w:r>
        <w:t>periodic short-time switching</w:t>
      </w:r>
      <w:bookmarkEnd w:id="1276"/>
      <w:bookmarkEnd w:id="1277"/>
      <w:r>
        <w:t xml:space="preserve"> is triggered by the periodic activities on network B, including paging reception, measurements, etc.</w:t>
      </w:r>
      <w:r>
        <w:rPr>
          <w:rFonts w:eastAsia="宋体" w:hint="eastAsia"/>
          <w:lang w:eastAsia="zh-CN"/>
        </w:rPr>
        <w:t xml:space="preserve"> </w:t>
      </w:r>
    </w:p>
    <w:p w14:paraId="79CC30E2" w14:textId="77777777" w:rsidR="00121CA3" w:rsidRDefault="0038392B">
      <w:pPr>
        <w:jc w:val="both"/>
        <w:rPr>
          <w:rFonts w:eastAsia="宋体"/>
          <w:lang w:eastAsia="zh-CN"/>
        </w:rPr>
      </w:pPr>
      <w:r>
        <w:rPr>
          <w:rFonts w:eastAsia="宋体"/>
          <w:lang w:eastAsia="zh-CN"/>
        </w:rPr>
        <w:t xml:space="preserve">Some companies discussed potential solutions for periodic </w:t>
      </w:r>
      <w:proofErr w:type="gramStart"/>
      <w:r>
        <w:rPr>
          <w:rFonts w:eastAsia="宋体"/>
          <w:lang w:eastAsia="zh-CN"/>
        </w:rPr>
        <w:t>short-time</w:t>
      </w:r>
      <w:proofErr w:type="gramEnd"/>
      <w:r>
        <w:rPr>
          <w:rFonts w:eastAsia="宋体"/>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79CC30E4" w14:textId="77777777" w:rsidR="00121CA3" w:rsidRDefault="0038392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e"/>
        <w:numPr>
          <w:ilvl w:val="0"/>
          <w:numId w:val="15"/>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c"/>
        </w:rPr>
        <w:t xml:space="preserve"> </w:t>
      </w:r>
    </w:p>
    <w:p w14:paraId="79CC30EA"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w:t>
      </w:r>
      <w:proofErr w:type="gramStart"/>
      <w:r>
        <w:rPr>
          <w:rFonts w:eastAsia="宋体"/>
          <w:b/>
          <w:color w:val="000000"/>
          <w:shd w:val="clear" w:color="auto" w:fill="FFFFFF"/>
          <w:lang w:eastAsia="zh-CN"/>
        </w:rPr>
        <w:t>short-time</w:t>
      </w:r>
      <w:proofErr w:type="gramEnd"/>
      <w:r>
        <w:rPr>
          <w:rFonts w:eastAsia="宋体"/>
          <w:b/>
          <w:color w:val="000000"/>
          <w:shd w:val="clear" w:color="auto" w:fill="FFFFFF"/>
          <w:lang w:eastAsia="zh-CN"/>
        </w:rPr>
        <w:t xml:space="preserve"> switching </w:t>
      </w:r>
      <w:r>
        <w:rPr>
          <w:rFonts w:eastAsia="宋体" w:hint="eastAsia"/>
          <w:b/>
          <w:color w:val="000000"/>
          <w:shd w:val="clear" w:color="auto" w:fill="FFFFFF"/>
          <w:lang w:eastAsia="zh-CN"/>
        </w:rPr>
        <w:t>procedure</w:t>
      </w:r>
    </w:p>
    <w:p w14:paraId="79CC30EB" w14:textId="77777777" w:rsidR="00121CA3" w:rsidRDefault="0038392B">
      <w:pPr>
        <w:jc w:val="both"/>
        <w:rPr>
          <w:rFonts w:eastAsia="宋体"/>
          <w:color w:val="000000"/>
          <w:shd w:val="clear" w:color="auto" w:fill="FFFFFF"/>
          <w:lang w:val="pl-PL" w:eastAsia="zh-CN"/>
        </w:rPr>
      </w:pPr>
      <w:r>
        <w:rPr>
          <w:rFonts w:eastAsia="宋体"/>
          <w:color w:val="000000"/>
          <w:shd w:val="clear" w:color="auto" w:fill="FFFFFF"/>
          <w:lang w:val="pl-PL" w:eastAsia="zh-CN"/>
        </w:rPr>
        <w:lastRenderedPageBreak/>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宋体"/>
          <w:b/>
          <w:lang w:eastAsia="zh-CN"/>
        </w:rPr>
      </w:pPr>
      <w:r>
        <w:rPr>
          <w:rFonts w:eastAsia="宋体"/>
          <w:b/>
          <w:lang w:eastAsia="zh-CN"/>
        </w:rPr>
        <w:t xml:space="preserve">Do companies think the procedure in Figure2 is suitable for periodic </w:t>
      </w:r>
      <w:proofErr w:type="gramStart"/>
      <w:r>
        <w:rPr>
          <w:rFonts w:eastAsia="宋体"/>
          <w:b/>
          <w:lang w:eastAsia="zh-CN"/>
        </w:rPr>
        <w:t>short-time</w:t>
      </w:r>
      <w:proofErr w:type="gramEnd"/>
      <w:r>
        <w:rPr>
          <w:rFonts w:eastAsia="宋体"/>
          <w:b/>
          <w:lang w:eastAsia="zh-CN"/>
        </w:rPr>
        <w:t xml:space="preserv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278"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宋体"/>
                <w:lang w:val="en-US" w:eastAsia="zh-CN"/>
              </w:rPr>
            </w:pPr>
            <w:ins w:id="1279" w:author="Ericsson" w:date="2020-12-18T09:55:00Z">
              <w:r>
                <w:rPr>
                  <w:rFonts w:eastAsia="宋体"/>
                  <w:lang w:val="en-US" w:eastAsia="zh-CN"/>
                </w:rPr>
                <w:t>Ericsson</w:t>
              </w:r>
            </w:ins>
          </w:p>
        </w:tc>
        <w:tc>
          <w:tcPr>
            <w:tcW w:w="1471" w:type="dxa"/>
          </w:tcPr>
          <w:p w14:paraId="79CC30F2" w14:textId="77777777" w:rsidR="00121CA3" w:rsidRDefault="0038392B">
            <w:pPr>
              <w:rPr>
                <w:rFonts w:eastAsia="宋体"/>
                <w:lang w:val="en-US" w:eastAsia="zh-CN"/>
              </w:rPr>
            </w:pPr>
            <w:ins w:id="1280" w:author="Ericsson" w:date="2020-12-18T09:56:00Z">
              <w:r>
                <w:rPr>
                  <w:rFonts w:eastAsia="宋体"/>
                  <w:lang w:val="en-US" w:eastAsia="zh-CN"/>
                </w:rPr>
                <w:t>No</w:t>
              </w:r>
            </w:ins>
          </w:p>
        </w:tc>
        <w:tc>
          <w:tcPr>
            <w:tcW w:w="6234" w:type="dxa"/>
          </w:tcPr>
          <w:p w14:paraId="79CC30F3" w14:textId="77777777" w:rsidR="00121CA3" w:rsidRDefault="0038392B">
            <w:pPr>
              <w:rPr>
                <w:rFonts w:eastAsia="宋体"/>
                <w:lang w:val="en-US" w:eastAsia="zh-CN"/>
              </w:rPr>
            </w:pPr>
            <w:ins w:id="1281" w:author="Ericsson" w:date="2020-12-21T12:13:00Z">
              <w:r>
                <w:rPr>
                  <w:rFonts w:eastAsia="宋体"/>
                  <w:lang w:val="en-US" w:eastAsia="zh-CN"/>
                </w:rPr>
                <w:t xml:space="preserve">There may not be a need for a </w:t>
              </w:r>
              <w:proofErr w:type="gramStart"/>
              <w:r>
                <w:rPr>
                  <w:rFonts w:eastAsia="宋体"/>
                  <w:lang w:val="en-US" w:eastAsia="zh-CN"/>
                </w:rPr>
                <w:t>short-time</w:t>
              </w:r>
              <w:proofErr w:type="gramEnd"/>
              <w:r>
                <w:rPr>
                  <w:rFonts w:eastAsia="宋体"/>
                  <w:lang w:val="en-US" w:eastAsia="zh-CN"/>
                </w:rPr>
                <w:t xml:space="preserve"> switching procedure in case </w:t>
              </w:r>
            </w:ins>
            <w:ins w:id="1282" w:author="Ericsson" w:date="2020-12-21T12:14:00Z">
              <w:r>
                <w:rPr>
                  <w:rFonts w:eastAsia="宋体"/>
                  <w:lang w:val="en-US" w:eastAsia="zh-CN"/>
                </w:rPr>
                <w:t xml:space="preserve">the UE can perform such short time activities within the gaps that the network may already have configured. In case </w:t>
              </w:r>
            </w:ins>
            <w:ins w:id="1283" w:author="Ericsson" w:date="2020-12-21T12:15:00Z">
              <w:r>
                <w:rPr>
                  <w:rFonts w:eastAsia="宋体"/>
                  <w:lang w:val="en-US" w:eastAsia="zh-CN"/>
                </w:rPr>
                <w:t xml:space="preserve">such </w:t>
              </w:r>
              <w:proofErr w:type="gramStart"/>
              <w:r>
                <w:rPr>
                  <w:rFonts w:eastAsia="宋体"/>
                  <w:lang w:val="en-US" w:eastAsia="zh-CN"/>
                </w:rPr>
                <w:t>short-time</w:t>
              </w:r>
              <w:proofErr w:type="gramEnd"/>
              <w:r>
                <w:rPr>
                  <w:rFonts w:eastAsia="宋体"/>
                  <w:lang w:val="en-US" w:eastAsia="zh-CN"/>
                </w:rPr>
                <w:t xml:space="preserve"> switching mechanism is really needed, </w:t>
              </w:r>
            </w:ins>
            <w:ins w:id="1284" w:author="Ericsson" w:date="2020-12-21T12:16:00Z">
              <w:r>
                <w:rPr>
                  <w:rFonts w:eastAsia="宋体"/>
                  <w:lang w:val="en-US" w:eastAsia="zh-CN"/>
                </w:rPr>
                <w:t xml:space="preserve">the overall description </w:t>
              </w:r>
            </w:ins>
            <w:ins w:id="1285" w:author="Ericsson" w:date="2020-12-21T12:19:00Z">
              <w:r>
                <w:rPr>
                  <w:rFonts w:eastAsia="宋体"/>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宋体"/>
                <w:lang w:val="en-US" w:eastAsia="zh-CN"/>
              </w:rPr>
            </w:pPr>
            <w:ins w:id="1286" w:author="Fangying Xiao(Sharp)" w:date="2020-12-25T09:05:00Z">
              <w:r>
                <w:rPr>
                  <w:rFonts w:eastAsia="宋体" w:hint="eastAsia"/>
                  <w:lang w:val="en-US" w:eastAsia="zh-CN"/>
                </w:rPr>
                <w:t>Sharp</w:t>
              </w:r>
            </w:ins>
          </w:p>
        </w:tc>
        <w:tc>
          <w:tcPr>
            <w:tcW w:w="1471" w:type="dxa"/>
          </w:tcPr>
          <w:p w14:paraId="79CC30F6" w14:textId="77777777" w:rsidR="00121CA3" w:rsidRDefault="00121CA3">
            <w:pPr>
              <w:rPr>
                <w:rFonts w:eastAsia="宋体"/>
                <w:lang w:val="en-US" w:eastAsia="zh-CN"/>
              </w:rPr>
            </w:pPr>
          </w:p>
        </w:tc>
        <w:tc>
          <w:tcPr>
            <w:tcW w:w="6234" w:type="dxa"/>
          </w:tcPr>
          <w:p w14:paraId="79CC30F7" w14:textId="77777777" w:rsidR="00121CA3" w:rsidRDefault="0038392B">
            <w:pPr>
              <w:rPr>
                <w:rFonts w:eastAsia="宋体"/>
                <w:lang w:val="en-US" w:eastAsia="zh-CN"/>
              </w:rPr>
            </w:pPr>
            <w:ins w:id="1287" w:author="Fangying Xiao(Sharp)" w:date="2020-12-25T09:05:00Z">
              <w:r>
                <w:rPr>
                  <w:rFonts w:eastAsia="宋体"/>
                  <w:lang w:val="en-US" w:eastAsia="zh-CN"/>
                </w:rPr>
                <w:t>W</w:t>
              </w:r>
              <w:r>
                <w:rPr>
                  <w:rFonts w:eastAsia="宋体" w:hint="eastAsia"/>
                  <w:lang w:val="en-US" w:eastAsia="zh-CN"/>
                </w:rPr>
                <w:t xml:space="preserve">e </w:t>
              </w:r>
            </w:ins>
            <w:ins w:id="1288" w:author="Fangying Xiao(Sharp)" w:date="2020-12-25T09:06:00Z">
              <w:r>
                <w:rPr>
                  <w:rFonts w:eastAsia="宋体"/>
                  <w:lang w:val="en-US" w:eastAsia="zh-CN"/>
                </w:rPr>
                <w:t>agree with Ericsson that</w:t>
              </w:r>
            </w:ins>
            <w:ins w:id="1289" w:author="Fangying Xiao(Sharp)" w:date="2020-12-25T09:05:00Z">
              <w:r>
                <w:rPr>
                  <w:rFonts w:eastAsia="宋体"/>
                  <w:lang w:val="en-US" w:eastAsia="zh-CN"/>
                </w:rPr>
                <w:t xml:space="preserve"> </w:t>
              </w:r>
            </w:ins>
            <w:ins w:id="1290" w:author="Fangying Xiao(Sharp)" w:date="2020-12-25T09:06:00Z">
              <w:r>
                <w:rPr>
                  <w:rFonts w:eastAsia="宋体"/>
                  <w:lang w:val="en-US" w:eastAsia="zh-CN"/>
                </w:rPr>
                <w:t xml:space="preserve">configuration of </w:t>
              </w:r>
            </w:ins>
            <w:ins w:id="1291" w:author="Fangying Xiao(Sharp)" w:date="2020-12-25T09:48:00Z">
              <w:r>
                <w:rPr>
                  <w:rFonts w:eastAsia="宋体"/>
                  <w:lang w:val="en-US" w:eastAsia="zh-CN"/>
                </w:rPr>
                <w:t xml:space="preserve">periodic </w:t>
              </w:r>
              <w:proofErr w:type="gramStart"/>
              <w:r>
                <w:rPr>
                  <w:rFonts w:eastAsia="宋体"/>
                  <w:lang w:val="en-US" w:eastAsia="zh-CN"/>
                </w:rPr>
                <w:t>short-time</w:t>
              </w:r>
              <w:proofErr w:type="gramEnd"/>
              <w:r>
                <w:rPr>
                  <w:rFonts w:eastAsia="宋体"/>
                  <w:lang w:val="en-US" w:eastAsia="zh-CN"/>
                </w:rPr>
                <w:t xml:space="preserve"> switching</w:t>
              </w:r>
            </w:ins>
            <w:ins w:id="1292" w:author="Fangying Xiao(Sharp)" w:date="2020-12-25T09:05:00Z">
              <w:r>
                <w:rPr>
                  <w:rFonts w:eastAsia="宋体"/>
                  <w:lang w:val="en-US" w:eastAsia="zh-CN"/>
                </w:rPr>
                <w:t xml:space="preserve"> should be based on UE</w:t>
              </w:r>
            </w:ins>
            <w:ins w:id="1293" w:author="Fangying Xiao(Sharp)" w:date="2020-12-25T09:07:00Z">
              <w:r>
                <w:rPr>
                  <w:rFonts w:eastAsia="宋体"/>
                  <w:lang w:val="en-US" w:eastAsia="zh-CN"/>
                </w:rPr>
                <w:t xml:space="preserve">’s request. So, </w:t>
              </w:r>
            </w:ins>
            <w:ins w:id="1294" w:author="Fangying Xiao(Sharp)" w:date="2020-12-25T09:08:00Z">
              <w:r>
                <w:rPr>
                  <w:rFonts w:eastAsia="宋体"/>
                  <w:lang w:val="en-US" w:eastAsia="zh-CN"/>
                </w:rPr>
                <w:t xml:space="preserve">it </w:t>
              </w:r>
            </w:ins>
            <w:ins w:id="1295" w:author="Fangying Xiao(Sharp)" w:date="2020-12-25T09:09:00Z">
              <w:r>
                <w:rPr>
                  <w:rFonts w:eastAsia="宋体"/>
                  <w:lang w:val="en-US" w:eastAsia="zh-CN"/>
                </w:rPr>
                <w:t>could</w:t>
              </w:r>
            </w:ins>
            <w:ins w:id="1296" w:author="Fangying Xiao(Sharp)" w:date="2020-12-25T09:08:00Z">
              <w:r>
                <w:rPr>
                  <w:rFonts w:eastAsia="宋体"/>
                  <w:lang w:val="en-US" w:eastAsia="zh-CN"/>
                </w:rPr>
                <w:t xml:space="preserve"> be a 2-step </w:t>
              </w:r>
            </w:ins>
            <w:ins w:id="1297" w:author="Fangying Xiao(Sharp)" w:date="2020-12-25T09:07:00Z">
              <w:r>
                <w:rPr>
                  <w:rFonts w:eastAsia="宋体"/>
                  <w:lang w:val="en-US" w:eastAsia="zh-CN"/>
                </w:rPr>
                <w:t>procedure</w:t>
              </w:r>
            </w:ins>
            <w:ins w:id="1298" w:author="Fangying Xiao(Sharp)" w:date="2020-12-25T09:08:00Z">
              <w:r>
                <w:rPr>
                  <w:rFonts w:eastAsia="宋体"/>
                  <w:lang w:val="en-US" w:eastAsia="zh-CN"/>
                </w:rPr>
                <w:t>,</w:t>
              </w:r>
            </w:ins>
            <w:ins w:id="1299" w:author="Fangying Xiao(Sharp)" w:date="2020-12-25T09:07:00Z">
              <w:r>
                <w:rPr>
                  <w:rFonts w:eastAsia="宋体"/>
                  <w:lang w:val="en-US" w:eastAsia="zh-CN"/>
                </w:rPr>
                <w:t xml:space="preserve"> </w:t>
              </w:r>
            </w:ins>
            <w:ins w:id="1300" w:author="Fangying Xiao(Sharp)" w:date="2020-12-25T09:08:00Z">
              <w:r>
                <w:rPr>
                  <w:rFonts w:eastAsia="宋体"/>
                  <w:lang w:val="en-US" w:eastAsia="zh-CN"/>
                </w:rPr>
                <w:t xml:space="preserve">i.e., </w:t>
              </w:r>
            </w:ins>
            <w:ins w:id="1301" w:author="Fangying Xiao(Sharp)" w:date="2020-12-25T09:07:00Z">
              <w:r>
                <w:rPr>
                  <w:rFonts w:eastAsia="宋体"/>
                  <w:lang w:val="en-US" w:eastAsia="zh-CN"/>
                </w:rPr>
                <w:t xml:space="preserve">UE request </w:t>
              </w:r>
            </w:ins>
            <w:proofErr w:type="spellStart"/>
            <w:proofErr w:type="gramStart"/>
            <w:ins w:id="1302" w:author="Fangying Xiao(Sharp)" w:date="2020-12-25T09:09:00Z">
              <w:r>
                <w:rPr>
                  <w:rFonts w:eastAsia="宋体"/>
                  <w:lang w:val="en-US" w:eastAsia="zh-CN"/>
                </w:rPr>
                <w:t>a</w:t>
              </w:r>
              <w:proofErr w:type="spellEnd"/>
              <w:proofErr w:type="gramEnd"/>
              <w:r>
                <w:rPr>
                  <w:rFonts w:eastAsia="宋体"/>
                  <w:lang w:val="en-US" w:eastAsia="zh-CN"/>
                </w:rPr>
                <w:t xml:space="preserve"> expected </w:t>
              </w:r>
              <w:proofErr w:type="spellStart"/>
              <w:r>
                <w:rPr>
                  <w:rFonts w:eastAsia="宋体"/>
                  <w:lang w:val="en-US" w:eastAsia="zh-CN"/>
                </w:rPr>
                <w:t>shechduling</w:t>
              </w:r>
              <w:proofErr w:type="spellEnd"/>
              <w:r>
                <w:rPr>
                  <w:rFonts w:eastAsia="宋体"/>
                  <w:lang w:val="en-US" w:eastAsia="zh-CN"/>
                </w:rPr>
                <w:t xml:space="preserve"> gap </w:t>
              </w:r>
            </w:ins>
            <w:ins w:id="1303" w:author="Fangying Xiao(Sharp)" w:date="2020-12-25T09:07:00Z">
              <w:r>
                <w:rPr>
                  <w:rFonts w:eastAsia="宋体"/>
                  <w:lang w:val="en-US" w:eastAsia="zh-CN"/>
                </w:rPr>
                <w:t xml:space="preserve">and NW </w:t>
              </w:r>
            </w:ins>
            <w:ins w:id="1304" w:author="Fangying Xiao(Sharp)" w:date="2020-12-25T09:09:00Z">
              <w:r>
                <w:rPr>
                  <w:rFonts w:eastAsia="宋体"/>
                  <w:lang w:val="en-US" w:eastAsia="zh-CN"/>
                </w:rPr>
                <w:t xml:space="preserve">configure the </w:t>
              </w:r>
              <w:proofErr w:type="spellStart"/>
              <w:r>
                <w:rPr>
                  <w:rFonts w:eastAsia="宋体"/>
                  <w:lang w:val="en-US" w:eastAsia="zh-CN"/>
                </w:rPr>
                <w:t>shechduling</w:t>
              </w:r>
              <w:proofErr w:type="spellEnd"/>
              <w:r>
                <w:rPr>
                  <w:rFonts w:eastAsia="宋体"/>
                  <w:lang w:val="en-US" w:eastAsia="zh-CN"/>
                </w:rPr>
                <w:t xml:space="preserve"> gap</w:t>
              </w:r>
            </w:ins>
            <w:ins w:id="1305" w:author="Fangying Xiao(Sharp)" w:date="2020-12-25T09:07:00Z">
              <w:r>
                <w:rPr>
                  <w:rFonts w:eastAsia="宋体"/>
                  <w:lang w:val="en-US" w:eastAsia="zh-CN"/>
                </w:rPr>
                <w:t>.</w:t>
              </w:r>
            </w:ins>
          </w:p>
        </w:tc>
      </w:tr>
      <w:tr w:rsidR="00121CA3" w14:paraId="79CC30FC" w14:textId="77777777">
        <w:tc>
          <w:tcPr>
            <w:tcW w:w="1926" w:type="dxa"/>
          </w:tcPr>
          <w:p w14:paraId="79CC30F9" w14:textId="77777777" w:rsidR="00121CA3" w:rsidRDefault="0038392B">
            <w:pPr>
              <w:rPr>
                <w:rFonts w:eastAsia="宋体"/>
                <w:lang w:val="en-US" w:eastAsia="zh-CN"/>
              </w:rPr>
            </w:pPr>
            <w:proofErr w:type="spellStart"/>
            <w:ins w:id="1306" w:author="OPPO(Jiangsheng Fan)" w:date="2020-12-28T16:38:00Z">
              <w:r>
                <w:rPr>
                  <w:rFonts w:eastAsia="宋体" w:hint="eastAsia"/>
                  <w:lang w:val="en-US" w:eastAsia="zh-CN"/>
                </w:rPr>
                <w:t>O</w:t>
              </w:r>
              <w:r>
                <w:rPr>
                  <w:rFonts w:eastAsia="宋体"/>
                  <w:lang w:val="en-US" w:eastAsia="zh-CN"/>
                </w:rPr>
                <w:t>ppo</w:t>
              </w:r>
            </w:ins>
            <w:proofErr w:type="spellEnd"/>
          </w:p>
        </w:tc>
        <w:tc>
          <w:tcPr>
            <w:tcW w:w="1471" w:type="dxa"/>
          </w:tcPr>
          <w:p w14:paraId="79CC30FA" w14:textId="77777777" w:rsidR="00121CA3" w:rsidRDefault="0038392B">
            <w:pPr>
              <w:rPr>
                <w:rFonts w:eastAsia="宋体"/>
                <w:lang w:val="en-US" w:eastAsia="zh-CN"/>
              </w:rPr>
            </w:pPr>
            <w:ins w:id="1307" w:author="OPPO(Jiangsheng Fan)" w:date="2020-12-28T16:40:00Z">
              <w:r>
                <w:rPr>
                  <w:rFonts w:eastAsia="宋体" w:hint="eastAsia"/>
                  <w:lang w:val="en-US" w:eastAsia="zh-CN"/>
                </w:rPr>
                <w:t>Y</w:t>
              </w:r>
              <w:r>
                <w:rPr>
                  <w:rFonts w:eastAsia="宋体"/>
                  <w:lang w:val="en-US" w:eastAsia="zh-CN"/>
                </w:rPr>
                <w:t>es</w:t>
              </w:r>
            </w:ins>
          </w:p>
        </w:tc>
        <w:tc>
          <w:tcPr>
            <w:tcW w:w="6234" w:type="dxa"/>
          </w:tcPr>
          <w:p w14:paraId="79CC30FB" w14:textId="77777777" w:rsidR="00121CA3" w:rsidRDefault="0038392B">
            <w:pPr>
              <w:rPr>
                <w:rFonts w:eastAsia="宋体"/>
                <w:lang w:val="en-US" w:eastAsia="zh-CN"/>
              </w:rPr>
            </w:pPr>
            <w:ins w:id="1308" w:author="OPPO(Jiangsheng Fan)" w:date="2020-12-30T17:06:00Z">
              <w:r>
                <w:rPr>
                  <w:rFonts w:eastAsia="宋体" w:hint="eastAsia"/>
                  <w:lang w:val="en-US" w:eastAsia="zh-CN"/>
                </w:rPr>
                <w:t>W</w:t>
              </w:r>
              <w:r>
                <w:rPr>
                  <w:rFonts w:eastAsia="宋体"/>
                  <w:lang w:val="en-US" w:eastAsia="zh-CN"/>
                </w:rPr>
                <w:t xml:space="preserve">e agree the </w:t>
              </w:r>
              <w:proofErr w:type="spellStart"/>
              <w:r>
                <w:rPr>
                  <w:rFonts w:eastAsia="宋体"/>
                  <w:lang w:val="en-US" w:eastAsia="zh-CN"/>
                </w:rPr>
                <w:t>signalling</w:t>
              </w:r>
              <w:proofErr w:type="spellEnd"/>
              <w:r>
                <w:rPr>
                  <w:rFonts w:eastAsia="宋体"/>
                  <w:lang w:val="en-US" w:eastAsia="zh-CN"/>
                </w:rPr>
                <w:t xml:space="preserve"> flow in general, but this does not imply that </w:t>
              </w:r>
            </w:ins>
            <w:ins w:id="1309" w:author="OPPO(Jiangsheng Fan)" w:date="2020-12-30T17:07:00Z">
              <w:r>
                <w:rPr>
                  <w:rFonts w:eastAsia="宋体"/>
                  <w:lang w:val="en-US" w:eastAsia="zh-CN"/>
                </w:rPr>
                <w:t>any enhancement is needed for step 2/3</w:t>
              </w:r>
            </w:ins>
            <w:ins w:id="1310" w:author="OPPO(Jiangsheng Fan)" w:date="2020-12-30T17:08:00Z">
              <w:r>
                <w:rPr>
                  <w:rFonts w:eastAsia="宋体"/>
                  <w:lang w:val="en-US" w:eastAsia="zh-CN"/>
                </w:rPr>
                <w:t xml:space="preserve">. Maybe the </w:t>
              </w:r>
              <w:proofErr w:type="spellStart"/>
              <w:r>
                <w:rPr>
                  <w:rFonts w:eastAsia="宋体"/>
                  <w:lang w:val="en-US" w:eastAsia="zh-CN"/>
                </w:rPr>
                <w:t>exsisting</w:t>
              </w:r>
              <w:proofErr w:type="spellEnd"/>
              <w:r>
                <w:rPr>
                  <w:rFonts w:eastAsia="宋体"/>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宋体"/>
                <w:lang w:val="en-US" w:eastAsia="zh-CN"/>
              </w:rPr>
            </w:pPr>
            <w:ins w:id="1311" w:author="CATT" w:date="2021-01-04T10:32:00Z">
              <w:r>
                <w:rPr>
                  <w:rFonts w:eastAsia="宋体" w:hint="eastAsia"/>
                  <w:lang w:val="en-US" w:eastAsia="zh-CN"/>
                </w:rPr>
                <w:t>CATT</w:t>
              </w:r>
            </w:ins>
          </w:p>
        </w:tc>
        <w:tc>
          <w:tcPr>
            <w:tcW w:w="1471" w:type="dxa"/>
          </w:tcPr>
          <w:p w14:paraId="79CC30FE" w14:textId="77777777" w:rsidR="00121CA3" w:rsidRDefault="0038392B">
            <w:pPr>
              <w:rPr>
                <w:rFonts w:eastAsia="宋体"/>
                <w:lang w:val="en-US" w:eastAsia="zh-CN"/>
              </w:rPr>
            </w:pPr>
            <w:proofErr w:type="spellStart"/>
            <w:proofErr w:type="gramStart"/>
            <w:ins w:id="1312" w:author="CATT" w:date="2021-01-04T13:20:00Z">
              <w:r>
                <w:rPr>
                  <w:rFonts w:eastAsia="宋体" w:hint="eastAsia"/>
                  <w:lang w:val="en-US" w:eastAsia="zh-CN"/>
                </w:rPr>
                <w:t>Yes</w:t>
              </w:r>
            </w:ins>
            <w:ins w:id="1313" w:author="CATT" w:date="2021-01-04T13:21:00Z">
              <w:r>
                <w:rPr>
                  <w:rFonts w:eastAsia="宋体" w:hint="eastAsia"/>
                  <w:lang w:val="en-US" w:eastAsia="zh-CN"/>
                </w:rPr>
                <w:t>,but</w:t>
              </w:r>
            </w:ins>
            <w:proofErr w:type="spellEnd"/>
            <w:proofErr w:type="gramEnd"/>
          </w:p>
        </w:tc>
        <w:tc>
          <w:tcPr>
            <w:tcW w:w="6234" w:type="dxa"/>
          </w:tcPr>
          <w:p w14:paraId="79CC30FF" w14:textId="77777777" w:rsidR="00121CA3" w:rsidRDefault="0038392B">
            <w:pPr>
              <w:rPr>
                <w:ins w:id="1314" w:author="CATT" w:date="2021-01-04T13:22:00Z"/>
                <w:rFonts w:eastAsia="宋体"/>
                <w:lang w:eastAsia="zh-CN"/>
              </w:rPr>
            </w:pPr>
            <w:ins w:id="1315" w:author="CATT" w:date="2021-01-04T13:21:00Z">
              <w:r>
                <w:rPr>
                  <w:rFonts w:eastAsia="宋体" w:hint="eastAsia"/>
                  <w:lang w:eastAsia="zh-CN"/>
                </w:rPr>
                <w:t xml:space="preserve">But </w:t>
              </w:r>
            </w:ins>
          </w:p>
          <w:p w14:paraId="79CC3100" w14:textId="77777777" w:rsidR="00121CA3" w:rsidRDefault="0038392B">
            <w:pPr>
              <w:rPr>
                <w:ins w:id="1316" w:author="CATT" w:date="2021-01-04T13:23:00Z"/>
                <w:rFonts w:eastAsia="宋体"/>
                <w:lang w:eastAsia="zh-CN"/>
              </w:rPr>
            </w:pPr>
            <w:ins w:id="1317" w:author="CATT" w:date="2021-01-04T13:22:00Z">
              <w:r>
                <w:rPr>
                  <w:rFonts w:eastAsia="宋体" w:hint="eastAsia"/>
                  <w:lang w:eastAsia="zh-CN"/>
                </w:rPr>
                <w:t>1.</w:t>
              </w:r>
            </w:ins>
            <w:ins w:id="1318" w:author="CATT" w:date="2021-01-04T13:23:00Z">
              <w:r>
                <w:rPr>
                  <w:rFonts w:eastAsia="宋体" w:hint="eastAsia"/>
                  <w:lang w:eastAsia="zh-CN"/>
                </w:rPr>
                <w:t>maybe</w:t>
              </w:r>
            </w:ins>
            <w:ins w:id="1319"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1320" w:author="CATT" w:date="2021-01-04T13:23:00Z">
              <w:r>
                <w:rPr>
                  <w:rFonts w:eastAsia="宋体"/>
                  <w:lang w:eastAsia="zh-CN"/>
                </w:rPr>
                <w:t>W</w:t>
              </w:r>
              <w:r>
                <w:rPr>
                  <w:rFonts w:eastAsia="宋体" w:hint="eastAsia"/>
                  <w:lang w:eastAsia="zh-CN"/>
                </w:rPr>
                <w:t>e a</w:t>
              </w:r>
            </w:ins>
            <w:ins w:id="1321" w:author="CATT" w:date="2021-01-04T13:20:00Z">
              <w:r>
                <w:rPr>
                  <w:rFonts w:eastAsia="宋体" w:hint="eastAsia"/>
                  <w:lang w:eastAsia="zh-CN"/>
                </w:rPr>
                <w:t xml:space="preserve">gree with </w:t>
              </w:r>
              <w:proofErr w:type="spellStart"/>
              <w:r>
                <w:rPr>
                  <w:rFonts w:eastAsia="宋体" w:hint="eastAsia"/>
                  <w:lang w:eastAsia="zh-CN"/>
                </w:rPr>
                <w:t>Ericssion</w:t>
              </w:r>
            </w:ins>
            <w:proofErr w:type="spellEnd"/>
            <w:ins w:id="1322" w:author="CATT" w:date="2021-01-04T13:23:00Z">
              <w:r>
                <w:rPr>
                  <w:rFonts w:eastAsia="宋体" w:hint="eastAsia"/>
                  <w:lang w:eastAsia="zh-CN"/>
                </w:rPr>
                <w:t xml:space="preserve"> that </w:t>
              </w:r>
            </w:ins>
            <w:ins w:id="1323" w:author="CATT" w:date="2021-01-04T13:27:00Z">
              <w:r>
                <w:rPr>
                  <w:rFonts w:eastAsia="宋体" w:hint="eastAsia"/>
                  <w:lang w:eastAsia="zh-CN"/>
                </w:rPr>
                <w:t xml:space="preserve">it is feasible that </w:t>
              </w:r>
            </w:ins>
            <w:ins w:id="1324" w:author="CATT" w:date="2021-01-04T13:23:00Z">
              <w:r>
                <w:rPr>
                  <w:rFonts w:eastAsia="宋体" w:hint="eastAsia"/>
                  <w:lang w:eastAsia="zh-CN"/>
                </w:rPr>
                <w:t>a</w:t>
              </w:r>
            </w:ins>
            <w:ins w:id="1325" w:author="CATT" w:date="2021-01-04T13:20:00Z">
              <w:r>
                <w:rPr>
                  <w:rFonts w:eastAsia="宋体"/>
                  <w:lang w:eastAsia="zh-CN"/>
                </w:rPr>
                <w:t xml:space="preserve"> scheduling gap </w:t>
              </w:r>
            </w:ins>
            <w:ins w:id="1326" w:author="CATT" w:date="2021-01-04T13:23:00Z">
              <w:r>
                <w:rPr>
                  <w:rFonts w:eastAsia="宋体" w:hint="eastAsia"/>
                  <w:lang w:eastAsia="zh-CN"/>
                </w:rPr>
                <w:t>maybe</w:t>
              </w:r>
            </w:ins>
            <w:ins w:id="1327" w:author="CATT" w:date="2021-01-04T13:20:00Z">
              <w:r>
                <w:rPr>
                  <w:rFonts w:eastAsia="宋体"/>
                  <w:lang w:eastAsia="zh-CN"/>
                </w:rPr>
                <w:t xml:space="preserve"> configured upon UE enter</w:t>
              </w:r>
              <w:r>
                <w:rPr>
                  <w:rFonts w:eastAsia="宋体" w:hint="eastAsia"/>
                  <w:lang w:eastAsia="zh-CN"/>
                </w:rPr>
                <w:t>s</w:t>
              </w:r>
              <w:r>
                <w:rPr>
                  <w:rFonts w:eastAsia="宋体"/>
                  <w:lang w:eastAsia="zh-CN"/>
                </w:rPr>
                <w:t xml:space="preserve"> connected </w:t>
              </w:r>
              <w:proofErr w:type="spellStart"/>
              <w:r>
                <w:rPr>
                  <w:rFonts w:eastAsia="宋体"/>
                  <w:lang w:eastAsia="zh-CN"/>
                </w:rPr>
                <w:t>mode</w:t>
              </w:r>
            </w:ins>
            <w:ins w:id="1328" w:author="CATT" w:date="2021-01-04T13:27:00Z">
              <w:r>
                <w:rPr>
                  <w:rFonts w:eastAsia="宋体" w:hint="eastAsia"/>
                  <w:lang w:eastAsia="zh-CN"/>
                </w:rPr>
                <w:t>,then</w:t>
              </w:r>
              <w:proofErr w:type="spellEnd"/>
              <w:r>
                <w:rPr>
                  <w:rFonts w:eastAsia="宋体" w:hint="eastAsia"/>
                  <w:lang w:eastAsia="zh-CN"/>
                </w:rPr>
                <w:t xml:space="preserve"> the scheduling gap can be used for each periodic event</w:t>
              </w:r>
            </w:ins>
            <w:ins w:id="1329" w:author="CATT" w:date="2021-01-04T13:20:00Z">
              <w:r>
                <w:rPr>
                  <w:rFonts w:eastAsia="宋体"/>
                  <w:lang w:eastAsia="zh-CN"/>
                </w:rPr>
                <w:t>.‎</w:t>
              </w:r>
            </w:ins>
          </w:p>
          <w:p w14:paraId="79CC3101" w14:textId="77777777" w:rsidR="00121CA3" w:rsidRDefault="0038392B">
            <w:pPr>
              <w:rPr>
                <w:rFonts w:eastAsia="宋体"/>
                <w:lang w:eastAsia="zh-CN"/>
              </w:rPr>
            </w:pPr>
            <w:ins w:id="1330" w:author="CATT" w:date="2021-01-04T13:24:00Z">
              <w:r>
                <w:rPr>
                  <w:rFonts w:eastAsia="宋体" w:hint="eastAsia"/>
                  <w:lang w:eastAsia="zh-CN"/>
                </w:rPr>
                <w:t>2.</w:t>
              </w:r>
            </w:ins>
            <w:ins w:id="1331" w:author="CATT" w:date="2021-01-04T13:28:00Z">
              <w:r>
                <w:rPr>
                  <w:rFonts w:eastAsia="宋体" w:hint="eastAsia"/>
                  <w:lang w:eastAsia="zh-CN"/>
                </w:rPr>
                <w:t>T</w:t>
              </w:r>
            </w:ins>
            <w:ins w:id="1332" w:author="CATT" w:date="2021-01-04T13:24:00Z">
              <w:r>
                <w:rPr>
                  <w:rFonts w:eastAsia="宋体" w:hint="eastAsia"/>
                  <w:lang w:eastAsia="zh-CN"/>
                </w:rPr>
                <w:t>he procedure in Figure 2</w:t>
              </w:r>
            </w:ins>
            <w:ins w:id="1333" w:author="CATT" w:date="2021-01-04T13:25:00Z">
              <w:r>
                <w:rPr>
                  <w:rFonts w:eastAsia="宋体" w:hint="eastAsia"/>
                  <w:lang w:eastAsia="zh-CN"/>
                </w:rPr>
                <w:t xml:space="preserve"> does not imply any new messages is </w:t>
              </w:r>
              <w:proofErr w:type="spellStart"/>
              <w:proofErr w:type="gramStart"/>
              <w:r>
                <w:rPr>
                  <w:rFonts w:eastAsia="宋体" w:hint="eastAsia"/>
                  <w:lang w:eastAsia="zh-CN"/>
                </w:rPr>
                <w:t>necessary.reusing</w:t>
              </w:r>
              <w:proofErr w:type="spellEnd"/>
              <w:proofErr w:type="gramEnd"/>
              <w:r>
                <w:rPr>
                  <w:rFonts w:eastAsia="宋体" w:hint="eastAsia"/>
                  <w:lang w:eastAsia="zh-CN"/>
                </w:rPr>
                <w:t xml:space="preserve"> or enhancement to the existing messages</w:t>
              </w:r>
            </w:ins>
            <w:ins w:id="1334" w:author="CATT" w:date="2021-01-04T13:26:00Z">
              <w:r>
                <w:rPr>
                  <w:rFonts w:eastAsia="宋体"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宋体"/>
                <w:lang w:val="en-US" w:eastAsia="zh-CN"/>
              </w:rPr>
            </w:pPr>
            <w:ins w:id="1335" w:author="vivo(Boubacar)" w:date="2021-01-06T09:02:00Z">
              <w:r>
                <w:rPr>
                  <w:rFonts w:eastAsia="宋体" w:hint="eastAsia"/>
                  <w:lang w:val="en-US" w:eastAsia="zh-CN"/>
                </w:rPr>
                <w:t>v</w:t>
              </w:r>
              <w:r>
                <w:rPr>
                  <w:rFonts w:eastAsia="宋体"/>
                  <w:lang w:val="en-US" w:eastAsia="zh-CN"/>
                </w:rPr>
                <w:t>ivo</w:t>
              </w:r>
            </w:ins>
          </w:p>
        </w:tc>
        <w:tc>
          <w:tcPr>
            <w:tcW w:w="1471" w:type="dxa"/>
          </w:tcPr>
          <w:p w14:paraId="79CC3104" w14:textId="77777777" w:rsidR="00121CA3" w:rsidRDefault="0038392B">
            <w:pPr>
              <w:rPr>
                <w:rFonts w:eastAsia="宋体"/>
                <w:lang w:val="en-US" w:eastAsia="zh-CN"/>
              </w:rPr>
            </w:pPr>
            <w:ins w:id="1336" w:author="vivo(Boubacar)" w:date="2021-01-06T09:02:00Z">
              <w:r>
                <w:rPr>
                  <w:rFonts w:eastAsia="宋体" w:hint="eastAsia"/>
                  <w:lang w:val="en-US" w:eastAsia="zh-CN"/>
                </w:rPr>
                <w:t>Y</w:t>
              </w:r>
              <w:r>
                <w:rPr>
                  <w:rFonts w:eastAsia="宋体"/>
                  <w:lang w:val="en-US" w:eastAsia="zh-CN"/>
                </w:rPr>
                <w:t>es</w:t>
              </w:r>
            </w:ins>
          </w:p>
        </w:tc>
        <w:tc>
          <w:tcPr>
            <w:tcW w:w="6234" w:type="dxa"/>
          </w:tcPr>
          <w:p w14:paraId="79CC3105" w14:textId="77777777" w:rsidR="00121CA3" w:rsidRDefault="0038392B">
            <w:pPr>
              <w:rPr>
                <w:rFonts w:eastAsia="宋体"/>
                <w:lang w:val="en-US" w:eastAsia="zh-CN"/>
              </w:rPr>
            </w:pPr>
            <w:ins w:id="1337"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338" w:author="Sethuraman Gurumoorthy" w:date="2021-01-05T18:38:00Z">
              <w:r>
                <w:rPr>
                  <w:lang w:val="en-US"/>
                </w:rPr>
                <w:t>Apple</w:t>
              </w:r>
            </w:ins>
          </w:p>
        </w:tc>
        <w:tc>
          <w:tcPr>
            <w:tcW w:w="1471" w:type="dxa"/>
          </w:tcPr>
          <w:p w14:paraId="79CC3108" w14:textId="77777777" w:rsidR="00121CA3" w:rsidRDefault="0038392B">
            <w:pPr>
              <w:rPr>
                <w:lang w:val="en-US"/>
              </w:rPr>
            </w:pPr>
            <w:ins w:id="1339" w:author="Sethuraman Gurumoorthy" w:date="2021-01-05T18:38:00Z">
              <w:r>
                <w:rPr>
                  <w:lang w:val="en-US"/>
                </w:rPr>
                <w:t>Yes</w:t>
              </w:r>
            </w:ins>
          </w:p>
        </w:tc>
        <w:tc>
          <w:tcPr>
            <w:tcW w:w="6234" w:type="dxa"/>
          </w:tcPr>
          <w:p w14:paraId="79CC3109" w14:textId="77777777" w:rsidR="00121CA3" w:rsidRDefault="0038392B">
            <w:pPr>
              <w:rPr>
                <w:lang w:val="en-US"/>
              </w:rPr>
            </w:pPr>
            <w:ins w:id="1340" w:author="Sethuraman Gurumoorthy" w:date="2021-01-05T18:38:00Z">
              <w:r>
                <w:rPr>
                  <w:rFonts w:eastAsia="宋体"/>
                  <w:lang w:val="en-US" w:eastAsia="zh-CN"/>
                </w:rPr>
                <w:t xml:space="preserve">Agree </w:t>
              </w:r>
              <w:proofErr w:type="spellStart"/>
              <w:r>
                <w:rPr>
                  <w:rFonts w:eastAsia="宋体"/>
                  <w:lang w:val="en-US" w:eastAsia="zh-CN"/>
                </w:rPr>
                <w:t>witht</w:t>
              </w:r>
              <w:proofErr w:type="spellEnd"/>
              <w:r>
                <w:rPr>
                  <w:rFonts w:eastAsia="宋体"/>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宋体"/>
                <w:lang w:val="en-US" w:eastAsia="zh-CN"/>
              </w:rPr>
            </w:pPr>
            <w:ins w:id="1341"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宋体"/>
                <w:lang w:val="en-US" w:eastAsia="zh-CN"/>
              </w:rPr>
            </w:pPr>
            <w:proofErr w:type="gramStart"/>
            <w:ins w:id="1342"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343" w:author="정상엽/5G/6G표준Lab(SR)/Staff Engineer/삼성전자" w:date="2021-01-06T14:04:00Z"/>
                <w:rFonts w:eastAsia="Malgun Gothic"/>
                <w:lang w:val="en-US" w:eastAsia="ko-KR"/>
              </w:rPr>
            </w:pPr>
            <w:ins w:id="1344"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宋体"/>
                <w:lang w:val="en-US" w:eastAsia="zh-CN"/>
              </w:rPr>
            </w:pPr>
            <w:ins w:id="1345"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宋体"/>
                <w:lang w:val="en-US" w:eastAsia="zh-CN"/>
              </w:rPr>
            </w:pPr>
            <w:ins w:id="1346"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宋体"/>
                <w:lang w:val="en-US" w:eastAsia="zh-CN"/>
              </w:rPr>
            </w:pPr>
            <w:ins w:id="1347"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宋体"/>
                <w:lang w:val="en-US" w:eastAsia="zh-CN"/>
              </w:rPr>
            </w:pPr>
            <w:ins w:id="1348"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349"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350"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351"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宋体"/>
                <w:lang w:val="en-US" w:eastAsia="zh-CN"/>
              </w:rPr>
            </w:pPr>
            <w:ins w:id="1352" w:author="Srinivasan, Nithin" w:date="2021-01-06T10:21:00Z">
              <w:r>
                <w:rPr>
                  <w:rFonts w:eastAsia="宋体"/>
                  <w:lang w:val="en-US" w:eastAsia="zh-CN"/>
                </w:rPr>
                <w:t>Fraunhofer</w:t>
              </w:r>
            </w:ins>
          </w:p>
        </w:tc>
        <w:tc>
          <w:tcPr>
            <w:tcW w:w="1471" w:type="dxa"/>
          </w:tcPr>
          <w:p w14:paraId="79CC3119" w14:textId="77777777" w:rsidR="00121CA3" w:rsidRDefault="0038392B">
            <w:pPr>
              <w:rPr>
                <w:rFonts w:eastAsia="宋体"/>
                <w:lang w:val="en-US" w:eastAsia="zh-CN"/>
              </w:rPr>
            </w:pPr>
            <w:ins w:id="1353" w:author="Srinivasan, Nithin" w:date="2021-01-06T10:21:00Z">
              <w:r>
                <w:rPr>
                  <w:rFonts w:eastAsia="宋体"/>
                  <w:lang w:val="en-US" w:eastAsia="zh-CN"/>
                </w:rPr>
                <w:t>Maybe</w:t>
              </w:r>
            </w:ins>
          </w:p>
        </w:tc>
        <w:tc>
          <w:tcPr>
            <w:tcW w:w="6234" w:type="dxa"/>
          </w:tcPr>
          <w:p w14:paraId="79CC311A" w14:textId="77777777" w:rsidR="00121CA3" w:rsidRDefault="0038392B">
            <w:pPr>
              <w:rPr>
                <w:rFonts w:eastAsia="宋体"/>
                <w:lang w:val="en-US" w:eastAsia="zh-CN"/>
              </w:rPr>
            </w:pPr>
            <w:ins w:id="1354" w:author="Srinivasan, Nithin" w:date="2021-01-06T10:21:00Z">
              <w:r>
                <w:rPr>
                  <w:rFonts w:eastAsia="宋体"/>
                  <w:lang w:val="en-US" w:eastAsia="zh-CN"/>
                </w:rPr>
                <w:t>Agree with Ericsson. However, the switching notification can be an optional feature to update for e.g., the gap configuration</w:t>
              </w:r>
            </w:ins>
          </w:p>
        </w:tc>
      </w:tr>
      <w:tr w:rsidR="00121CA3" w14:paraId="79CC3121" w14:textId="77777777">
        <w:trPr>
          <w:ins w:id="1355" w:author="Huawei" w:date="2021-01-06T19:50:00Z"/>
        </w:trPr>
        <w:tc>
          <w:tcPr>
            <w:tcW w:w="1926" w:type="dxa"/>
          </w:tcPr>
          <w:p w14:paraId="79CC311C" w14:textId="77777777" w:rsidR="00121CA3" w:rsidRDefault="0038392B">
            <w:pPr>
              <w:rPr>
                <w:ins w:id="1356" w:author="Huawei" w:date="2021-01-06T19:50:00Z"/>
                <w:rFonts w:eastAsia="宋体"/>
                <w:lang w:val="en-US" w:eastAsia="zh-CN"/>
              </w:rPr>
            </w:pPr>
            <w:ins w:id="1357" w:author="Huawei" w:date="2021-01-06T19:51:00Z">
              <w:r>
                <w:rPr>
                  <w:rFonts w:eastAsia="宋体" w:hint="eastAsia"/>
                  <w:lang w:val="en-US" w:eastAsia="zh-CN"/>
                </w:rPr>
                <w:lastRenderedPageBreak/>
                <w:t>H</w:t>
              </w:r>
              <w:r>
                <w:rPr>
                  <w:rFonts w:eastAsia="宋体"/>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358" w:author="Huawei" w:date="2021-01-06T19:50:00Z"/>
                <w:rFonts w:eastAsia="宋体"/>
                <w:lang w:val="en-US" w:eastAsia="zh-CN"/>
              </w:rPr>
            </w:pPr>
            <w:ins w:id="1359" w:author="Huawei" w:date="2021-01-06T19:51:00Z">
              <w:r>
                <w:rPr>
                  <w:lang w:val="en-US"/>
                </w:rPr>
                <w:t>See comments</w:t>
              </w:r>
            </w:ins>
          </w:p>
        </w:tc>
        <w:tc>
          <w:tcPr>
            <w:tcW w:w="6234" w:type="dxa"/>
          </w:tcPr>
          <w:p w14:paraId="79CC311E" w14:textId="77777777" w:rsidR="00121CA3" w:rsidRDefault="0038392B">
            <w:pPr>
              <w:rPr>
                <w:ins w:id="1360" w:author="Huawei" w:date="2021-01-06T19:51:00Z"/>
                <w:rFonts w:eastAsia="宋体"/>
                <w:lang w:val="en-US" w:eastAsia="zh-CN"/>
              </w:rPr>
            </w:pPr>
            <w:ins w:id="1361" w:author="Huawei" w:date="2021-01-06T19:51:00Z">
              <w:r>
                <w:rPr>
                  <w:rFonts w:eastAsia="宋体"/>
                  <w:lang w:val="en-US" w:eastAsia="zh-CN"/>
                </w:rPr>
                <w:t>As we explained in Q1, we think the intention of this procedure is for the switching triggered by Group 2-1 events.</w:t>
              </w:r>
            </w:ins>
          </w:p>
          <w:p w14:paraId="79CC311F" w14:textId="77777777" w:rsidR="00121CA3" w:rsidRDefault="0038392B">
            <w:pPr>
              <w:rPr>
                <w:ins w:id="1362" w:author="Huawei" w:date="2021-01-06T19:51:00Z"/>
                <w:rFonts w:eastAsia="宋体"/>
                <w:lang w:val="en-US" w:eastAsia="zh-CN"/>
              </w:rPr>
            </w:pPr>
            <w:ins w:id="1363" w:author="Huawei" w:date="2021-01-06T19:51:00Z">
              <w:r>
                <w:rPr>
                  <w:rFonts w:eastAsia="宋体"/>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364" w:author="Huawei" w:date="2021-01-06T19:50:00Z"/>
                <w:rFonts w:eastAsia="宋体"/>
                <w:lang w:val="en-US" w:eastAsia="zh-CN"/>
              </w:rPr>
            </w:pPr>
            <w:ins w:id="1365" w:author="Huawei" w:date="2021-01-06T19:51:00Z">
              <w:r>
                <w:rPr>
                  <w:rFonts w:eastAsia="宋体" w:hint="eastAsia"/>
                  <w:lang w:val="en-US" w:eastAsia="zh-CN"/>
                </w:rPr>
                <w:t>I</w:t>
              </w:r>
              <w:r>
                <w:rPr>
                  <w:rFonts w:eastAsia="宋体"/>
                  <w:lang w:val="en-US" w:eastAsia="zh-CN"/>
                </w:rPr>
                <w:t>f the majority think such procedure is necessary for the periodic switching, we can accept.  However</w:t>
              </w:r>
              <w:r>
                <w:rPr>
                  <w:rFonts w:eastAsia="宋体" w:hint="eastAsia"/>
                  <w:lang w:val="en-US" w:eastAsia="zh-CN"/>
                </w:rPr>
                <w:t>,</w:t>
              </w:r>
              <w:r>
                <w:rPr>
                  <w:rFonts w:eastAsia="宋体"/>
                  <w:lang w:val="en-US" w:eastAsia="zh-CN"/>
                </w:rPr>
                <w:t xml:space="preserve"> the </w:t>
              </w:r>
              <w:proofErr w:type="spellStart"/>
              <w:r>
                <w:rPr>
                  <w:rFonts w:eastAsia="宋体"/>
                  <w:lang w:val="en-US" w:eastAsia="zh-CN"/>
                </w:rPr>
                <w:t>necessisity</w:t>
              </w:r>
              <w:proofErr w:type="spellEnd"/>
              <w:r>
                <w:rPr>
                  <w:rFonts w:eastAsia="宋体"/>
                  <w:lang w:val="en-US" w:eastAsia="zh-CN"/>
                </w:rPr>
                <w:t xml:space="preserve"> of step 2/3 needs further discussion. </w:t>
              </w:r>
            </w:ins>
          </w:p>
        </w:tc>
      </w:tr>
      <w:tr w:rsidR="00121CA3" w14:paraId="79CC3125" w14:textId="77777777">
        <w:trPr>
          <w:ins w:id="1366" w:author="MediaTek (Li-Chuan)" w:date="2021-01-07T09:25:00Z"/>
        </w:trPr>
        <w:tc>
          <w:tcPr>
            <w:tcW w:w="1926" w:type="dxa"/>
          </w:tcPr>
          <w:p w14:paraId="79CC3122" w14:textId="77777777" w:rsidR="00121CA3" w:rsidRDefault="0038392B">
            <w:pPr>
              <w:rPr>
                <w:ins w:id="1367" w:author="MediaTek (Li-Chuan)" w:date="2021-01-07T09:25:00Z"/>
                <w:rFonts w:eastAsia="宋体"/>
                <w:lang w:val="en-US" w:eastAsia="zh-CN"/>
              </w:rPr>
            </w:pPr>
            <w:ins w:id="1368" w:author="MediaTek (Li-Chuan)" w:date="2021-01-07T09:36:00Z">
              <w:r>
                <w:rPr>
                  <w:rFonts w:eastAsia="宋体"/>
                  <w:lang w:val="en-US" w:eastAsia="zh-CN"/>
                </w:rPr>
                <w:t>MediaTek</w:t>
              </w:r>
            </w:ins>
          </w:p>
        </w:tc>
        <w:tc>
          <w:tcPr>
            <w:tcW w:w="1471" w:type="dxa"/>
          </w:tcPr>
          <w:p w14:paraId="79CC3123" w14:textId="77777777" w:rsidR="00121CA3" w:rsidRDefault="0038392B">
            <w:pPr>
              <w:rPr>
                <w:ins w:id="1369" w:author="MediaTek (Li-Chuan)" w:date="2021-01-07T09:25:00Z"/>
                <w:lang w:val="en-US"/>
              </w:rPr>
            </w:pPr>
            <w:ins w:id="1370" w:author="MediaTek (Li-Chuan)" w:date="2021-01-07T09:37:00Z">
              <w:r>
                <w:rPr>
                  <w:lang w:val="en-US"/>
                </w:rPr>
                <w:t>No</w:t>
              </w:r>
            </w:ins>
          </w:p>
        </w:tc>
        <w:tc>
          <w:tcPr>
            <w:tcW w:w="6234" w:type="dxa"/>
          </w:tcPr>
          <w:p w14:paraId="79CC3124" w14:textId="77777777" w:rsidR="00121CA3" w:rsidRDefault="0038392B">
            <w:pPr>
              <w:rPr>
                <w:ins w:id="1371" w:author="MediaTek (Li-Chuan)" w:date="2021-01-07T09:25:00Z"/>
                <w:rFonts w:eastAsia="宋体"/>
                <w:lang w:val="en-US" w:eastAsia="zh-CN"/>
              </w:rPr>
            </w:pPr>
            <w:ins w:id="1372" w:author="MediaTek (Li-Chuan)" w:date="2021-01-07T09:37:00Z">
              <w:r>
                <w:rPr>
                  <w:rFonts w:eastAsia="宋体"/>
                  <w:lang w:val="en-US" w:eastAsia="zh-CN"/>
                </w:rPr>
                <w:t xml:space="preserve">Agree with Ericsson. We doubt the need of </w:t>
              </w:r>
            </w:ins>
            <w:proofErr w:type="gramStart"/>
            <w:ins w:id="1373" w:author="MediaTek (Li-Chuan)" w:date="2021-01-07T09:47:00Z">
              <w:r>
                <w:rPr>
                  <w:rFonts w:eastAsia="宋体"/>
                  <w:lang w:val="en-US" w:eastAsia="zh-CN"/>
                </w:rPr>
                <w:t>short-time</w:t>
              </w:r>
              <w:proofErr w:type="gramEnd"/>
              <w:r>
                <w:rPr>
                  <w:rFonts w:eastAsia="宋体"/>
                  <w:lang w:val="en-US" w:eastAsia="zh-CN"/>
                </w:rPr>
                <w:t xml:space="preserve"> sw</w:t>
              </w:r>
            </w:ins>
            <w:ins w:id="1374" w:author="MediaTek (Li-Chuan)" w:date="2021-01-07T09:48:00Z">
              <w:r>
                <w:rPr>
                  <w:rFonts w:eastAsia="宋体"/>
                  <w:lang w:val="en-US" w:eastAsia="zh-CN"/>
                </w:rPr>
                <w:t>itching notification. Short-time activities</w:t>
              </w:r>
            </w:ins>
            <w:ins w:id="1375" w:author="MediaTek (Li-Chuan)" w:date="2021-01-07T09:52:00Z">
              <w:r>
                <w:rPr>
                  <w:rFonts w:eastAsia="宋体"/>
                  <w:lang w:val="en-US" w:eastAsia="zh-CN"/>
                </w:rPr>
                <w:t xml:space="preserve"> in Network B can be done in pre-</w:t>
              </w:r>
              <w:proofErr w:type="spellStart"/>
              <w:r>
                <w:rPr>
                  <w:rFonts w:eastAsia="宋体"/>
                  <w:lang w:val="en-US" w:eastAsia="zh-CN"/>
                </w:rPr>
                <w:t>configred</w:t>
              </w:r>
              <w:proofErr w:type="spellEnd"/>
              <w:r>
                <w:rPr>
                  <w:rFonts w:eastAsia="宋体"/>
                  <w:lang w:val="en-US" w:eastAsia="zh-CN"/>
                </w:rPr>
                <w:t xml:space="preserve"> gaps in Network A.</w:t>
              </w:r>
            </w:ins>
          </w:p>
        </w:tc>
      </w:tr>
      <w:tr w:rsidR="00121CA3" w14:paraId="79CC3129" w14:textId="77777777">
        <w:trPr>
          <w:ins w:id="1376" w:author="00195941" w:date="2021-01-07T11:07:00Z"/>
        </w:trPr>
        <w:tc>
          <w:tcPr>
            <w:tcW w:w="1926" w:type="dxa"/>
          </w:tcPr>
          <w:p w14:paraId="79CC3126" w14:textId="77777777" w:rsidR="00121CA3" w:rsidRDefault="0038392B">
            <w:pPr>
              <w:rPr>
                <w:ins w:id="1377" w:author="00195941" w:date="2021-01-07T11:07:00Z"/>
                <w:rFonts w:eastAsia="宋体"/>
                <w:lang w:val="en-US" w:eastAsia="zh-CN"/>
              </w:rPr>
            </w:pPr>
            <w:ins w:id="1378" w:author="00195941" w:date="2021-01-07T11:07:00Z">
              <w:r>
                <w:rPr>
                  <w:rFonts w:eastAsia="宋体" w:hint="eastAsia"/>
                  <w:lang w:val="en-US" w:eastAsia="zh-CN"/>
                </w:rPr>
                <w:t>ZTE</w:t>
              </w:r>
            </w:ins>
          </w:p>
        </w:tc>
        <w:tc>
          <w:tcPr>
            <w:tcW w:w="1471" w:type="dxa"/>
          </w:tcPr>
          <w:p w14:paraId="79CC3127" w14:textId="77777777" w:rsidR="00121CA3" w:rsidRDefault="0038392B">
            <w:pPr>
              <w:rPr>
                <w:ins w:id="1379" w:author="00195941" w:date="2021-01-07T11:07:00Z"/>
                <w:rFonts w:eastAsia="宋体"/>
                <w:lang w:val="en-US" w:eastAsia="zh-CN"/>
              </w:rPr>
            </w:pPr>
            <w:ins w:id="1380" w:author="00195941" w:date="2021-01-07T11:07:00Z">
              <w:r>
                <w:rPr>
                  <w:rFonts w:eastAsia="宋体" w:hint="eastAsia"/>
                  <w:lang w:val="en-US" w:eastAsia="zh-CN"/>
                </w:rPr>
                <w:t>Yes</w:t>
              </w:r>
            </w:ins>
          </w:p>
        </w:tc>
        <w:tc>
          <w:tcPr>
            <w:tcW w:w="6234" w:type="dxa"/>
          </w:tcPr>
          <w:p w14:paraId="79CC3128" w14:textId="77777777" w:rsidR="00121CA3" w:rsidRDefault="00121CA3">
            <w:pPr>
              <w:rPr>
                <w:ins w:id="1381" w:author="00195941" w:date="2021-01-07T11:07:00Z"/>
                <w:rFonts w:eastAsia="宋体"/>
                <w:lang w:val="en-US" w:eastAsia="zh-CN"/>
              </w:rPr>
            </w:pPr>
          </w:p>
        </w:tc>
      </w:tr>
      <w:tr w:rsidR="00121CA3" w14:paraId="79CC312D" w14:textId="77777777">
        <w:trPr>
          <w:ins w:id="1382" w:author="00195941" w:date="2021-01-07T11:07:00Z"/>
        </w:trPr>
        <w:tc>
          <w:tcPr>
            <w:tcW w:w="1926" w:type="dxa"/>
          </w:tcPr>
          <w:p w14:paraId="79CC312A" w14:textId="4D2142E6" w:rsidR="00121CA3" w:rsidRDefault="004B5C43">
            <w:pPr>
              <w:rPr>
                <w:ins w:id="1383" w:author="00195941" w:date="2021-01-07T11:07:00Z"/>
                <w:rFonts w:eastAsia="宋体"/>
                <w:lang w:val="en-US" w:eastAsia="zh-CN"/>
              </w:rPr>
            </w:pPr>
            <w:ins w:id="1384" w:author="m" w:date="2021-01-07T21:53:00Z">
              <w:r>
                <w:rPr>
                  <w:rFonts w:eastAsia="宋体"/>
                  <w:lang w:val="en-US" w:eastAsia="zh-CN"/>
                </w:rPr>
                <w:t>Xiaomi</w:t>
              </w:r>
            </w:ins>
          </w:p>
        </w:tc>
        <w:tc>
          <w:tcPr>
            <w:tcW w:w="1471" w:type="dxa"/>
          </w:tcPr>
          <w:p w14:paraId="79CC312B" w14:textId="5C2E6348" w:rsidR="00121CA3" w:rsidRDefault="004B5C43">
            <w:pPr>
              <w:rPr>
                <w:ins w:id="1385" w:author="00195941" w:date="2021-01-07T11:07:00Z"/>
                <w:lang w:val="en-US"/>
              </w:rPr>
            </w:pPr>
            <w:ins w:id="1386" w:author="m" w:date="2021-01-07T21:53:00Z">
              <w:r>
                <w:rPr>
                  <w:lang w:val="en-US"/>
                </w:rPr>
                <w:t>Yes</w:t>
              </w:r>
            </w:ins>
            <w:ins w:id="1387" w:author="m" w:date="2021-01-07T21:55:00Z">
              <w:r w:rsidR="00666459">
                <w:rPr>
                  <w:lang w:val="en-US"/>
                </w:rPr>
                <w:t>, but</w:t>
              </w:r>
            </w:ins>
          </w:p>
        </w:tc>
        <w:tc>
          <w:tcPr>
            <w:tcW w:w="6234" w:type="dxa"/>
          </w:tcPr>
          <w:p w14:paraId="79CC312C" w14:textId="6F9E2366" w:rsidR="00121CA3" w:rsidRDefault="00666459" w:rsidP="00666459">
            <w:pPr>
              <w:rPr>
                <w:ins w:id="1388" w:author="00195941" w:date="2021-01-07T11:07:00Z"/>
                <w:rFonts w:eastAsia="宋体"/>
                <w:lang w:val="en-US" w:eastAsia="zh-CN"/>
              </w:rPr>
            </w:pPr>
            <w:ins w:id="1389" w:author="m" w:date="2021-01-07T21:54:00Z">
              <w:r>
                <w:rPr>
                  <w:rFonts w:eastAsia="宋体"/>
                  <w:lang w:val="en-US" w:eastAsia="zh-CN"/>
                </w:rPr>
                <w:t>we don’t need to define totally new IE</w:t>
              </w:r>
            </w:ins>
            <w:ins w:id="1390" w:author="m" w:date="2021-01-07T21:55:00Z">
              <w:r>
                <w:rPr>
                  <w:rFonts w:eastAsia="宋体"/>
                  <w:lang w:val="en-US" w:eastAsia="zh-CN"/>
                </w:rPr>
                <w:t>s/messages</w:t>
              </w:r>
            </w:ins>
            <w:ins w:id="1391" w:author="m" w:date="2021-01-07T21:54:00Z">
              <w:r>
                <w:rPr>
                  <w:rFonts w:eastAsia="宋体"/>
                  <w:lang w:eastAsia="zh-CN"/>
                </w:rPr>
                <w:t xml:space="preserve"> and we should reuse R16 IEs/messages as much as we can.</w:t>
              </w:r>
            </w:ins>
          </w:p>
        </w:tc>
      </w:tr>
      <w:tr w:rsidR="003831BD" w14:paraId="740CFF98" w14:textId="77777777">
        <w:trPr>
          <w:ins w:id="1392" w:author="Berggren, Anders" w:date="2021-01-07T18:14:00Z"/>
        </w:trPr>
        <w:tc>
          <w:tcPr>
            <w:tcW w:w="1926" w:type="dxa"/>
          </w:tcPr>
          <w:p w14:paraId="55641072" w14:textId="2E5F5B57" w:rsidR="003831BD" w:rsidRDefault="003831BD" w:rsidP="003831BD">
            <w:pPr>
              <w:rPr>
                <w:ins w:id="1393" w:author="Berggren, Anders" w:date="2021-01-07T18:14:00Z"/>
                <w:rFonts w:eastAsia="宋体"/>
                <w:lang w:val="en-US" w:eastAsia="zh-CN"/>
              </w:rPr>
            </w:pPr>
            <w:ins w:id="1394" w:author="Berggren, Anders" w:date="2021-01-07T18:14:00Z">
              <w:r>
                <w:rPr>
                  <w:rFonts w:eastAsia="宋体"/>
                  <w:lang w:val="en-US" w:eastAsia="zh-CN"/>
                </w:rPr>
                <w:t>SONY</w:t>
              </w:r>
            </w:ins>
          </w:p>
        </w:tc>
        <w:tc>
          <w:tcPr>
            <w:tcW w:w="1471" w:type="dxa"/>
          </w:tcPr>
          <w:p w14:paraId="7AD7C65E" w14:textId="1B3FEB41" w:rsidR="003831BD" w:rsidRDefault="003831BD" w:rsidP="003831BD">
            <w:pPr>
              <w:rPr>
                <w:ins w:id="1395" w:author="Berggren, Anders" w:date="2021-01-07T18:14:00Z"/>
                <w:lang w:val="en-US"/>
              </w:rPr>
            </w:pPr>
            <w:ins w:id="1396" w:author="Berggren, Anders" w:date="2021-01-07T18:14:00Z">
              <w:r>
                <w:rPr>
                  <w:rFonts w:eastAsia="宋体"/>
                  <w:lang w:val="en-US" w:eastAsia="zh-CN"/>
                </w:rPr>
                <w:t>Yes maybe</w:t>
              </w:r>
            </w:ins>
          </w:p>
        </w:tc>
        <w:tc>
          <w:tcPr>
            <w:tcW w:w="6234" w:type="dxa"/>
          </w:tcPr>
          <w:p w14:paraId="42E20600" w14:textId="7E30DD7F" w:rsidR="003831BD" w:rsidRDefault="003831BD" w:rsidP="003831BD">
            <w:pPr>
              <w:rPr>
                <w:ins w:id="1397" w:author="Berggren, Anders" w:date="2021-01-07T18:14:00Z"/>
                <w:rFonts w:eastAsia="宋体"/>
                <w:lang w:val="en-US" w:eastAsia="zh-CN"/>
              </w:rPr>
            </w:pPr>
            <w:ins w:id="1398" w:author="Berggren, Anders" w:date="2021-01-07T18:14:00Z">
              <w:r>
                <w:rPr>
                  <w:rFonts w:eastAsia="宋体"/>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399" w:author="Covida Wireless" w:date="2021-01-07T12:48:00Z"/>
        </w:trPr>
        <w:tc>
          <w:tcPr>
            <w:tcW w:w="1926" w:type="dxa"/>
          </w:tcPr>
          <w:p w14:paraId="6F56011F" w14:textId="2296D02D" w:rsidR="00153C49" w:rsidRDefault="00153C49" w:rsidP="00153C49">
            <w:pPr>
              <w:rPr>
                <w:ins w:id="1400" w:author="Covida Wireless" w:date="2021-01-07T12:48:00Z"/>
                <w:rFonts w:eastAsia="宋体"/>
                <w:lang w:val="en-US" w:eastAsia="zh-CN"/>
              </w:rPr>
            </w:pPr>
            <w:proofErr w:type="spellStart"/>
            <w:ins w:id="1401" w:author="Covida Wireless" w:date="2021-01-07T12:48:00Z">
              <w:r>
                <w:rPr>
                  <w:rFonts w:eastAsia="宋体"/>
                  <w:lang w:val="en-US" w:eastAsia="zh-CN"/>
                </w:rPr>
                <w:t>Convida</w:t>
              </w:r>
              <w:proofErr w:type="spellEnd"/>
            </w:ins>
          </w:p>
        </w:tc>
        <w:tc>
          <w:tcPr>
            <w:tcW w:w="1471" w:type="dxa"/>
          </w:tcPr>
          <w:p w14:paraId="5175FD98" w14:textId="0EBD1ED3" w:rsidR="00153C49" w:rsidRDefault="00153C49" w:rsidP="00153C49">
            <w:pPr>
              <w:rPr>
                <w:ins w:id="1402" w:author="Covida Wireless" w:date="2021-01-07T12:48:00Z"/>
                <w:rFonts w:eastAsia="宋体"/>
                <w:lang w:val="en-US" w:eastAsia="zh-CN"/>
              </w:rPr>
            </w:pPr>
            <w:ins w:id="1403" w:author="Covida Wireless" w:date="2021-01-07T12:48:00Z">
              <w:r>
                <w:rPr>
                  <w:rFonts w:eastAsia="宋体"/>
                  <w:lang w:val="en-US" w:eastAsia="zh-CN"/>
                </w:rPr>
                <w:t>Yes</w:t>
              </w:r>
            </w:ins>
          </w:p>
        </w:tc>
        <w:tc>
          <w:tcPr>
            <w:tcW w:w="6234" w:type="dxa"/>
          </w:tcPr>
          <w:p w14:paraId="368E8976" w14:textId="085446C8" w:rsidR="00153C49" w:rsidRDefault="00153C49" w:rsidP="00153C49">
            <w:pPr>
              <w:rPr>
                <w:ins w:id="1404" w:author="Covida Wireless" w:date="2021-01-07T12:48:00Z"/>
                <w:rFonts w:eastAsia="宋体"/>
                <w:lang w:val="en-US" w:eastAsia="zh-CN"/>
              </w:rPr>
            </w:pPr>
            <w:ins w:id="1405" w:author="Covida Wireless" w:date="2021-01-07T12:48:00Z">
              <w:r>
                <w:rPr>
                  <w:rFonts w:eastAsia="宋体"/>
                  <w:lang w:val="en-US" w:eastAsia="zh-CN"/>
                </w:rPr>
                <w:t xml:space="preserve">Share the same view as </w:t>
              </w:r>
              <w:proofErr w:type="spellStart"/>
              <w:r>
                <w:rPr>
                  <w:rFonts w:eastAsia="宋体"/>
                  <w:lang w:val="en-US" w:eastAsia="zh-CN"/>
                </w:rPr>
                <w:t>Oppo</w:t>
              </w:r>
              <w:proofErr w:type="spellEnd"/>
            </w:ins>
          </w:p>
        </w:tc>
      </w:tr>
      <w:tr w:rsidR="003F6403" w14:paraId="55B7DD2B" w14:textId="77777777">
        <w:trPr>
          <w:ins w:id="1406" w:author="Reza Hedayat" w:date="2021-01-07T13:09:00Z"/>
        </w:trPr>
        <w:tc>
          <w:tcPr>
            <w:tcW w:w="1926" w:type="dxa"/>
          </w:tcPr>
          <w:p w14:paraId="7889EF57" w14:textId="27665678" w:rsidR="003F6403" w:rsidRDefault="003F6403" w:rsidP="003F6403">
            <w:pPr>
              <w:rPr>
                <w:ins w:id="1407" w:author="Reza Hedayat" w:date="2021-01-07T13:09:00Z"/>
                <w:rFonts w:eastAsia="宋体"/>
                <w:lang w:val="en-US" w:eastAsia="zh-CN"/>
              </w:rPr>
            </w:pPr>
            <w:ins w:id="1408" w:author="Reza Hedayat" w:date="2021-01-07T13:09:00Z">
              <w:r w:rsidRPr="00BB06E9">
                <w:rPr>
                  <w:rFonts w:eastAsia="宋体"/>
                  <w:lang w:val="en-US" w:eastAsia="zh-CN"/>
                </w:rPr>
                <w:t>Charter Communications</w:t>
              </w:r>
            </w:ins>
          </w:p>
        </w:tc>
        <w:tc>
          <w:tcPr>
            <w:tcW w:w="1471" w:type="dxa"/>
          </w:tcPr>
          <w:p w14:paraId="5EAFCA60" w14:textId="1C100799" w:rsidR="003F6403" w:rsidRDefault="003F6403" w:rsidP="003F6403">
            <w:pPr>
              <w:rPr>
                <w:ins w:id="1409" w:author="Reza Hedayat" w:date="2021-01-07T13:09:00Z"/>
                <w:rFonts w:eastAsia="宋体"/>
                <w:lang w:val="en-US" w:eastAsia="zh-CN"/>
              </w:rPr>
            </w:pPr>
            <w:ins w:id="1410" w:author="Reza Hedayat" w:date="2021-01-07T13:09:00Z">
              <w:r>
                <w:rPr>
                  <w:rFonts w:eastAsia="宋体"/>
                  <w:lang w:val="en-US" w:eastAsia="zh-CN"/>
                </w:rPr>
                <w:t>No</w:t>
              </w:r>
            </w:ins>
          </w:p>
        </w:tc>
        <w:tc>
          <w:tcPr>
            <w:tcW w:w="6234" w:type="dxa"/>
          </w:tcPr>
          <w:p w14:paraId="18F3A2C3" w14:textId="2E002F6E" w:rsidR="003F6403" w:rsidRDefault="003F6403" w:rsidP="003F6403">
            <w:pPr>
              <w:rPr>
                <w:ins w:id="1411" w:author="Reza Hedayat" w:date="2021-01-07T13:09:00Z"/>
                <w:rFonts w:eastAsia="宋体"/>
                <w:lang w:val="en-US" w:eastAsia="zh-CN"/>
              </w:rPr>
            </w:pPr>
            <w:proofErr w:type="gramStart"/>
            <w:ins w:id="1412" w:author="Reza Hedayat" w:date="2021-01-07T13:09:00Z">
              <w:r>
                <w:rPr>
                  <w:rFonts w:eastAsia="宋体"/>
                  <w:lang w:val="en-US" w:eastAsia="zh-CN"/>
                </w:rPr>
                <w:t>Short-time</w:t>
              </w:r>
              <w:proofErr w:type="gramEnd"/>
              <w:r>
                <w:rPr>
                  <w:rFonts w:eastAsia="宋体"/>
                  <w:lang w:val="en-US" w:eastAsia="zh-CN"/>
                </w:rPr>
                <w:t xml:space="preserve"> switching maybe implemented by solutions such as measurement gaps, hence existing procedure, with potential enhancements, may be used. </w:t>
              </w:r>
            </w:ins>
          </w:p>
        </w:tc>
      </w:tr>
      <w:tr w:rsidR="00867E5F" w14:paraId="0135F0EF" w14:textId="77777777">
        <w:trPr>
          <w:ins w:id="1413" w:author="NEC (Wangda)" w:date="2021-01-08T09:30:00Z"/>
        </w:trPr>
        <w:tc>
          <w:tcPr>
            <w:tcW w:w="1926" w:type="dxa"/>
          </w:tcPr>
          <w:p w14:paraId="4ECFF1AD" w14:textId="49F27D71" w:rsidR="00867E5F" w:rsidRPr="00BB06E9" w:rsidRDefault="00867E5F" w:rsidP="00867E5F">
            <w:pPr>
              <w:rPr>
                <w:ins w:id="1414" w:author="NEC (Wangda)" w:date="2021-01-08T09:30:00Z"/>
                <w:rFonts w:eastAsia="宋体"/>
                <w:lang w:val="en-US" w:eastAsia="zh-CN"/>
              </w:rPr>
            </w:pPr>
            <w:ins w:id="1415" w:author="NEC (Wangda)" w:date="2021-01-08T09:35:00Z">
              <w:r>
                <w:rPr>
                  <w:rFonts w:eastAsia="宋体" w:hint="eastAsia"/>
                  <w:lang w:val="en-US" w:eastAsia="zh-CN"/>
                </w:rPr>
                <w:t>N</w:t>
              </w:r>
              <w:r>
                <w:rPr>
                  <w:rFonts w:eastAsia="宋体"/>
                  <w:lang w:val="en-US" w:eastAsia="zh-CN"/>
                </w:rPr>
                <w:t>EC</w:t>
              </w:r>
            </w:ins>
          </w:p>
        </w:tc>
        <w:tc>
          <w:tcPr>
            <w:tcW w:w="1471" w:type="dxa"/>
          </w:tcPr>
          <w:p w14:paraId="1A774980" w14:textId="48043A4D" w:rsidR="00867E5F" w:rsidRDefault="00867E5F" w:rsidP="00867E5F">
            <w:pPr>
              <w:rPr>
                <w:ins w:id="1416" w:author="NEC (Wangda)" w:date="2021-01-08T09:30:00Z"/>
                <w:rFonts w:eastAsia="宋体"/>
                <w:lang w:val="en-US" w:eastAsia="zh-CN"/>
              </w:rPr>
            </w:pPr>
            <w:ins w:id="1417" w:author="NEC (Wangda)" w:date="2021-01-08T09:35:00Z">
              <w:r>
                <w:rPr>
                  <w:rFonts w:eastAsia="宋体" w:hint="eastAsia"/>
                  <w:lang w:val="en-US" w:eastAsia="zh-CN"/>
                </w:rPr>
                <w:t>Y</w:t>
              </w:r>
              <w:r>
                <w:rPr>
                  <w:rFonts w:eastAsia="宋体"/>
                  <w:lang w:val="en-US" w:eastAsia="zh-CN"/>
                </w:rPr>
                <w:t>es</w:t>
              </w:r>
            </w:ins>
          </w:p>
        </w:tc>
        <w:tc>
          <w:tcPr>
            <w:tcW w:w="6234" w:type="dxa"/>
          </w:tcPr>
          <w:p w14:paraId="6D4B6A32" w14:textId="32A5CDA1" w:rsidR="00867E5F" w:rsidRDefault="00867E5F" w:rsidP="00867E5F">
            <w:pPr>
              <w:rPr>
                <w:ins w:id="1418" w:author="NEC (Wangda)" w:date="2021-01-08T09:30:00Z"/>
                <w:rFonts w:eastAsia="宋体"/>
                <w:lang w:val="en-US" w:eastAsia="zh-CN"/>
              </w:rPr>
            </w:pPr>
            <w:ins w:id="1419" w:author="NEC (Wangda)" w:date="2021-01-08T09:35:00Z">
              <w:r>
                <w:rPr>
                  <w:rFonts w:eastAsia="宋体" w:hint="eastAsia"/>
                  <w:lang w:val="en-US" w:eastAsia="zh-CN"/>
                </w:rPr>
                <w:t>A</w:t>
              </w:r>
              <w:r>
                <w:rPr>
                  <w:rFonts w:eastAsia="宋体"/>
                  <w:lang w:val="en-US" w:eastAsia="zh-CN"/>
                </w:rPr>
                <w:t xml:space="preserve">gree with the signaling flow for scheduling gap request. Once the scheduling gap is configured, the </w:t>
              </w:r>
              <w:r>
                <w:rPr>
                  <w:rFonts w:eastAsia="宋体" w:hint="eastAsia"/>
                  <w:lang w:val="en-US" w:eastAsia="zh-CN"/>
                </w:rPr>
                <w:t>UE</w:t>
              </w:r>
              <w:r>
                <w:rPr>
                  <w:rFonts w:eastAsia="宋体"/>
                  <w:lang w:val="en-US" w:eastAsia="zh-CN"/>
                </w:rPr>
                <w:t xml:space="preserve"> </w:t>
              </w:r>
              <w:r>
                <w:rPr>
                  <w:rFonts w:eastAsia="宋体" w:hint="eastAsia"/>
                  <w:lang w:val="en-US" w:eastAsia="zh-CN"/>
                </w:rPr>
                <w:t>can</w:t>
              </w:r>
              <w:r>
                <w:rPr>
                  <w:rFonts w:eastAsia="宋体"/>
                  <w:lang w:val="en-US" w:eastAsia="zh-CN"/>
                </w:rPr>
                <w:t xml:space="preserve"> perform short-time switch based on the configuration.</w:t>
              </w:r>
            </w:ins>
          </w:p>
        </w:tc>
      </w:tr>
      <w:tr w:rsidR="0010149F" w14:paraId="17407B49" w14:textId="77777777">
        <w:trPr>
          <w:ins w:id="1420" w:author="Tomoyuki Yamamoto (山本 智之)" w:date="2021-01-08T11:04:00Z"/>
        </w:trPr>
        <w:tc>
          <w:tcPr>
            <w:tcW w:w="1926" w:type="dxa"/>
          </w:tcPr>
          <w:p w14:paraId="744A5B6B" w14:textId="09F017D0" w:rsidR="0010149F" w:rsidRDefault="0010149F" w:rsidP="0010149F">
            <w:pPr>
              <w:rPr>
                <w:ins w:id="1421" w:author="Tomoyuki Yamamoto (山本 智之)" w:date="2021-01-08T11:04:00Z"/>
                <w:rFonts w:eastAsia="宋体"/>
                <w:lang w:val="en-US" w:eastAsia="zh-CN"/>
              </w:rPr>
            </w:pPr>
            <w:ins w:id="1422"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423" w:author="Tomoyuki Yamamoto (山本 智之)" w:date="2021-01-08T11:04:00Z"/>
                <w:rFonts w:eastAsia="宋体"/>
                <w:lang w:val="en-US" w:eastAsia="zh-CN"/>
              </w:rPr>
            </w:pPr>
            <w:ins w:id="1424"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425" w:author="Tomoyuki Yamamoto (山本 智之)" w:date="2021-01-08T11:04:00Z"/>
                <w:rFonts w:eastAsia="宋体"/>
                <w:lang w:val="en-US" w:eastAsia="zh-CN"/>
              </w:rPr>
            </w:pPr>
            <w:ins w:id="1426"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427" w:author="INTEL-Jaemin" w:date="2021-01-07T23:12:00Z"/>
        </w:trPr>
        <w:tc>
          <w:tcPr>
            <w:tcW w:w="1926" w:type="dxa"/>
          </w:tcPr>
          <w:p w14:paraId="7ECD6DDA" w14:textId="77777777" w:rsidR="00A37A4B" w:rsidRDefault="00A37A4B" w:rsidP="002D6000">
            <w:pPr>
              <w:rPr>
                <w:ins w:id="1428" w:author="INTEL-Jaemin" w:date="2021-01-07T23:12:00Z"/>
                <w:rFonts w:eastAsia="宋体"/>
                <w:lang w:val="en-US" w:eastAsia="zh-CN"/>
              </w:rPr>
            </w:pPr>
            <w:ins w:id="1429" w:author="INTEL-Jaemin" w:date="2021-01-07T23:12:00Z">
              <w:r>
                <w:rPr>
                  <w:rFonts w:eastAsia="宋体"/>
                  <w:lang w:val="en-US" w:eastAsia="zh-CN"/>
                </w:rPr>
                <w:t>Intel Corporation</w:t>
              </w:r>
            </w:ins>
          </w:p>
        </w:tc>
        <w:tc>
          <w:tcPr>
            <w:tcW w:w="1471" w:type="dxa"/>
          </w:tcPr>
          <w:p w14:paraId="29FC3471" w14:textId="77777777" w:rsidR="00A37A4B" w:rsidRDefault="00A37A4B" w:rsidP="002D6000">
            <w:pPr>
              <w:rPr>
                <w:ins w:id="1430" w:author="INTEL-Jaemin" w:date="2021-01-07T23:12:00Z"/>
                <w:rFonts w:eastAsia="宋体"/>
                <w:lang w:val="en-US" w:eastAsia="zh-CN"/>
              </w:rPr>
            </w:pPr>
            <w:ins w:id="1431" w:author="INTEL-Jaemin" w:date="2021-01-07T23:12:00Z">
              <w:r>
                <w:rPr>
                  <w:rFonts w:eastAsia="宋体"/>
                  <w:lang w:val="en-US" w:eastAsia="zh-CN"/>
                </w:rPr>
                <w:t>Yes</w:t>
              </w:r>
            </w:ins>
          </w:p>
        </w:tc>
        <w:tc>
          <w:tcPr>
            <w:tcW w:w="6234" w:type="dxa"/>
          </w:tcPr>
          <w:p w14:paraId="4B748A6C" w14:textId="77777777" w:rsidR="00A37A4B" w:rsidRDefault="00A37A4B" w:rsidP="002D6000">
            <w:pPr>
              <w:rPr>
                <w:ins w:id="1432" w:author="INTEL-Jaemin" w:date="2021-01-07T23:12:00Z"/>
                <w:rFonts w:eastAsia="宋体"/>
                <w:lang w:val="en-US" w:eastAsia="zh-CN"/>
              </w:rPr>
            </w:pPr>
            <w:ins w:id="1433" w:author="INTEL-Jaemin" w:date="2021-01-07T23:12:00Z">
              <w:r>
                <w:rPr>
                  <w:rFonts w:eastAsia="宋体"/>
                  <w:lang w:val="en-US" w:eastAsia="zh-CN"/>
                </w:rPr>
                <w:t xml:space="preserve">Overall, agree the flow. </w:t>
              </w:r>
            </w:ins>
          </w:p>
          <w:p w14:paraId="50EF33FD" w14:textId="77777777" w:rsidR="00A37A4B" w:rsidRDefault="00A37A4B" w:rsidP="002D6000">
            <w:pPr>
              <w:rPr>
                <w:ins w:id="1434" w:author="INTEL-Jaemin" w:date="2021-01-07T23:12:00Z"/>
                <w:rFonts w:eastAsia="宋体"/>
                <w:lang w:val="en-US" w:eastAsia="zh-CN"/>
              </w:rPr>
            </w:pPr>
            <w:ins w:id="1435" w:author="INTEL-Jaemin" w:date="2021-01-07T23:12:00Z">
              <w:r>
                <w:rPr>
                  <w:rFonts w:eastAsia="宋体"/>
                  <w:lang w:val="en-US" w:eastAsia="zh-CN"/>
                </w:rPr>
                <w:t xml:space="preserve">And we think we don’t have to necessarily differentiate the UE’s signaling design for long-time switching or </w:t>
              </w:r>
              <w:proofErr w:type="gramStart"/>
              <w:r>
                <w:rPr>
                  <w:rFonts w:eastAsia="宋体"/>
                  <w:lang w:val="en-US" w:eastAsia="zh-CN"/>
                </w:rPr>
                <w:t>short-time</w:t>
              </w:r>
              <w:proofErr w:type="gramEnd"/>
              <w:r>
                <w:rPr>
                  <w:rFonts w:eastAsia="宋体"/>
                  <w:lang w:val="en-US" w:eastAsia="zh-CN"/>
                </w:rPr>
                <w:t xml:space="preserve"> switching. Both are </w:t>
              </w:r>
              <w:proofErr w:type="spellStart"/>
              <w:r>
                <w:rPr>
                  <w:rFonts w:eastAsia="宋体"/>
                  <w:lang w:val="en-US" w:eastAsia="zh-CN"/>
                </w:rPr>
                <w:t>triggerred</w:t>
              </w:r>
              <w:proofErr w:type="spellEnd"/>
              <w:r>
                <w:rPr>
                  <w:rFonts w:eastAsia="宋体"/>
                  <w:lang w:val="en-US" w:eastAsia="zh-CN"/>
                </w:rPr>
                <w:t xml:space="preserve"> from the UE (for long, switching/leaving indication; for short, request for gap (re)configuration). Based on the information included in the UE’s triggering </w:t>
              </w:r>
              <w:proofErr w:type="spellStart"/>
              <w:r>
                <w:rPr>
                  <w:rFonts w:eastAsia="宋体"/>
                  <w:lang w:val="en-US" w:eastAsia="zh-CN"/>
                </w:rPr>
                <w:t>signalling</w:t>
              </w:r>
              <w:proofErr w:type="spellEnd"/>
              <w:r>
                <w:rPr>
                  <w:rFonts w:eastAsia="宋体"/>
                  <w:lang w:val="en-US" w:eastAsia="zh-CN"/>
                </w:rPr>
                <w:t xml:space="preserve">, we can leave up to NW to decide what to do. </w:t>
              </w:r>
            </w:ins>
          </w:p>
        </w:tc>
      </w:tr>
      <w:tr w:rsidR="00014019" w14:paraId="6923F363" w14:textId="77777777" w:rsidTr="00A37A4B">
        <w:trPr>
          <w:ins w:id="1436" w:author="Hung-Chen Chen [2]" w:date="2021-01-08T15:31:00Z"/>
        </w:trPr>
        <w:tc>
          <w:tcPr>
            <w:tcW w:w="1926" w:type="dxa"/>
          </w:tcPr>
          <w:p w14:paraId="15BFBDD7" w14:textId="6419A8A0" w:rsidR="00014019" w:rsidRDefault="00014019" w:rsidP="00014019">
            <w:pPr>
              <w:rPr>
                <w:ins w:id="1437" w:author="Hung-Chen Chen [2]" w:date="2021-01-08T15:31:00Z"/>
                <w:rFonts w:eastAsia="宋体"/>
                <w:lang w:val="en-US" w:eastAsia="zh-CN"/>
              </w:rPr>
            </w:pPr>
            <w:ins w:id="1438" w:author="Hung-Chen Chen [2]" w:date="2021-01-08T15:31:00Z">
              <w:r>
                <w:rPr>
                  <w:rFonts w:eastAsia="PMingLiU" w:hint="eastAsia"/>
                  <w:lang w:val="en-US" w:eastAsia="zh-TW"/>
                </w:rPr>
                <w:t>A</w:t>
              </w:r>
              <w:r>
                <w:rPr>
                  <w:rFonts w:eastAsia="PMingLiU"/>
                  <w:lang w:val="en-US" w:eastAsia="zh-TW"/>
                </w:rPr>
                <w:t>PT</w:t>
              </w:r>
            </w:ins>
          </w:p>
        </w:tc>
        <w:tc>
          <w:tcPr>
            <w:tcW w:w="1471" w:type="dxa"/>
          </w:tcPr>
          <w:p w14:paraId="77E28EBC" w14:textId="476700E7" w:rsidR="00014019" w:rsidRDefault="00014019" w:rsidP="00014019">
            <w:pPr>
              <w:rPr>
                <w:ins w:id="1439" w:author="Hung-Chen Chen [2]" w:date="2021-01-08T15:31:00Z"/>
                <w:rFonts w:eastAsia="宋体"/>
                <w:lang w:val="en-US" w:eastAsia="zh-CN"/>
              </w:rPr>
            </w:pPr>
            <w:ins w:id="1440"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441" w:author="Hung-Chen Chen [2]" w:date="2021-01-08T15:31:00Z"/>
                <w:rFonts w:eastAsia="宋体"/>
                <w:lang w:val="en-US" w:eastAsia="zh-CN"/>
              </w:rPr>
            </w:pPr>
            <w:ins w:id="1442" w:author="Hung-Chen Chen [2]" w:date="2021-01-08T15:31:00Z">
              <w:r>
                <w:rPr>
                  <w:rFonts w:eastAsia="宋体"/>
                  <w:lang w:val="en-US" w:eastAsia="zh-CN"/>
                </w:rPr>
                <w:t xml:space="preserve">Agree with the proposed </w:t>
              </w:r>
              <w:proofErr w:type="spellStart"/>
              <w:r>
                <w:rPr>
                  <w:rFonts w:eastAsia="宋体"/>
                  <w:lang w:val="en-US" w:eastAsia="zh-CN"/>
                </w:rPr>
                <w:t>signalling</w:t>
              </w:r>
              <w:proofErr w:type="spellEnd"/>
              <w:r>
                <w:rPr>
                  <w:rFonts w:eastAsia="宋体"/>
                  <w:lang w:val="en-US" w:eastAsia="zh-CN"/>
                </w:rPr>
                <w:t xml:space="preserve"> flow in general. The existing “measurement gap” mechanism can be extended to serve the purpose.</w:t>
              </w:r>
            </w:ins>
          </w:p>
        </w:tc>
      </w:tr>
      <w:tr w:rsidR="002D6000" w14:paraId="517E0247" w14:textId="77777777" w:rsidTr="00A37A4B">
        <w:trPr>
          <w:ins w:id="1443" w:author="Mazin Al-Shalash" w:date="2021-01-08T02:29:00Z"/>
        </w:trPr>
        <w:tc>
          <w:tcPr>
            <w:tcW w:w="1926" w:type="dxa"/>
          </w:tcPr>
          <w:p w14:paraId="19D41C87" w14:textId="5CED26BE" w:rsidR="002D6000" w:rsidRDefault="002D6000" w:rsidP="002D6000">
            <w:pPr>
              <w:rPr>
                <w:ins w:id="1444" w:author="Mazin Al-Shalash" w:date="2021-01-08T02:29:00Z"/>
                <w:rFonts w:eastAsia="PMingLiU"/>
                <w:lang w:val="en-US" w:eastAsia="zh-TW"/>
              </w:rPr>
            </w:pPr>
            <w:proofErr w:type="spellStart"/>
            <w:ins w:id="1445" w:author="Mazin Al-Shalash" w:date="2021-01-08T02:29:00Z">
              <w:r>
                <w:rPr>
                  <w:rFonts w:eastAsia="宋体"/>
                  <w:lang w:val="en-US" w:eastAsia="zh-CN"/>
                </w:rPr>
                <w:t>Futurewei</w:t>
              </w:r>
              <w:proofErr w:type="spellEnd"/>
            </w:ins>
          </w:p>
        </w:tc>
        <w:tc>
          <w:tcPr>
            <w:tcW w:w="1471" w:type="dxa"/>
          </w:tcPr>
          <w:p w14:paraId="79572C59" w14:textId="10F43B2A" w:rsidR="002D6000" w:rsidRDefault="002D6000" w:rsidP="002D6000">
            <w:pPr>
              <w:rPr>
                <w:ins w:id="1446" w:author="Mazin Al-Shalash" w:date="2021-01-08T02:29:00Z"/>
                <w:rFonts w:eastAsia="PMingLiU"/>
                <w:lang w:val="en-US" w:eastAsia="zh-TW"/>
              </w:rPr>
            </w:pPr>
            <w:ins w:id="1447" w:author="Mazin Al-Shalash" w:date="2021-01-08T02:29:00Z">
              <w:r>
                <w:rPr>
                  <w:rFonts w:eastAsia="宋体"/>
                  <w:lang w:val="en-US" w:eastAsia="zh-CN"/>
                </w:rPr>
                <w:t>Yes, but</w:t>
              </w:r>
            </w:ins>
          </w:p>
        </w:tc>
        <w:tc>
          <w:tcPr>
            <w:tcW w:w="6234" w:type="dxa"/>
          </w:tcPr>
          <w:p w14:paraId="204D5336" w14:textId="048E8291" w:rsidR="002D6000" w:rsidRDefault="002D6000" w:rsidP="002D6000">
            <w:pPr>
              <w:rPr>
                <w:ins w:id="1448" w:author="Mazin Al-Shalash" w:date="2021-01-08T02:29:00Z"/>
                <w:rFonts w:eastAsia="宋体"/>
                <w:lang w:val="en-US" w:eastAsia="zh-CN"/>
              </w:rPr>
            </w:pPr>
            <w:ins w:id="1449" w:author="Mazin Al-Shalash" w:date="2021-01-08T02:29:00Z">
              <w:r>
                <w:rPr>
                  <w:rFonts w:eastAsia="宋体"/>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宋体"/>
                  <w:lang w:val="en-US" w:eastAsia="zh-CN"/>
                </w:rPr>
                <w:t>short-time</w:t>
              </w:r>
              <w:proofErr w:type="gramEnd"/>
              <w:r>
                <w:rPr>
                  <w:rFonts w:eastAsia="宋体"/>
                  <w:lang w:val="en-US" w:eastAsia="zh-CN"/>
                </w:rPr>
                <w:t xml:space="preserve"> switching procedure for every periodic event (e.g. each time the UE needs to tune to network B to monitor for paging). </w:t>
              </w:r>
            </w:ins>
          </w:p>
        </w:tc>
      </w:tr>
      <w:tr w:rsidR="00CB5645" w14:paraId="63ED72B3" w14:textId="77777777" w:rsidTr="001B256D">
        <w:trPr>
          <w:ins w:id="1450" w:author="Jiaxiang Liu_China Telecom" w:date="2021-01-08T19:42:00Z"/>
        </w:trPr>
        <w:tc>
          <w:tcPr>
            <w:tcW w:w="1926" w:type="dxa"/>
          </w:tcPr>
          <w:p w14:paraId="5B0E6F74" w14:textId="77777777" w:rsidR="00CB5645" w:rsidRDefault="00CB5645" w:rsidP="001B256D">
            <w:pPr>
              <w:rPr>
                <w:ins w:id="1451" w:author="Jiaxiang Liu_China Telecom" w:date="2021-01-08T19:42:00Z"/>
                <w:rFonts w:eastAsia="宋体"/>
                <w:lang w:val="en-US" w:eastAsia="zh-CN"/>
              </w:rPr>
            </w:pPr>
            <w:ins w:id="1452" w:author="Jiaxiang Liu_China Telecom" w:date="2021-01-08T19:42:00Z">
              <w:r>
                <w:rPr>
                  <w:rFonts w:eastAsia="宋体" w:hint="eastAsia"/>
                  <w:lang w:val="en-US" w:eastAsia="zh-CN"/>
                </w:rPr>
                <w:t>C</w:t>
              </w:r>
              <w:r>
                <w:rPr>
                  <w:rFonts w:eastAsia="宋体"/>
                  <w:lang w:val="en-US" w:eastAsia="zh-CN"/>
                </w:rPr>
                <w:t>hina Telecom</w:t>
              </w:r>
            </w:ins>
          </w:p>
        </w:tc>
        <w:tc>
          <w:tcPr>
            <w:tcW w:w="1471" w:type="dxa"/>
          </w:tcPr>
          <w:p w14:paraId="53D6975F" w14:textId="77777777" w:rsidR="00CB5645" w:rsidRDefault="00CB5645" w:rsidP="001B256D">
            <w:pPr>
              <w:rPr>
                <w:ins w:id="1453" w:author="Jiaxiang Liu_China Telecom" w:date="2021-01-08T19:42:00Z"/>
                <w:rFonts w:eastAsia="宋体"/>
                <w:lang w:val="en-US" w:eastAsia="zh-CN"/>
              </w:rPr>
            </w:pPr>
            <w:ins w:id="1454" w:author="Jiaxiang Liu_China Telecom" w:date="2021-01-08T19:42:00Z">
              <w:r>
                <w:rPr>
                  <w:rFonts w:eastAsia="宋体"/>
                  <w:lang w:val="en-US" w:eastAsia="zh-CN"/>
                </w:rPr>
                <w:t>Yes</w:t>
              </w:r>
            </w:ins>
          </w:p>
        </w:tc>
        <w:tc>
          <w:tcPr>
            <w:tcW w:w="6234" w:type="dxa"/>
          </w:tcPr>
          <w:p w14:paraId="6A79F65E" w14:textId="77777777" w:rsidR="00CB5645" w:rsidRDefault="00CB5645" w:rsidP="001B256D">
            <w:pPr>
              <w:rPr>
                <w:ins w:id="1455" w:author="Jiaxiang Liu_China Telecom" w:date="2021-01-08T19:42:00Z"/>
                <w:rFonts w:eastAsia="宋体"/>
                <w:lang w:val="en-US" w:eastAsia="zh-CN"/>
              </w:rPr>
            </w:pPr>
            <w:ins w:id="1456" w:author="Jiaxiang Liu_China Telecom" w:date="2021-01-08T19:42:00Z">
              <w:r>
                <w:rPr>
                  <w:rFonts w:eastAsia="宋体" w:hint="eastAsia"/>
                  <w:lang w:val="en-US" w:eastAsia="zh-CN"/>
                </w:rPr>
                <w:t xml:space="preserve">We agree that we need the RRC Reconfiguration procedure to configure </w:t>
              </w:r>
              <w:proofErr w:type="spellStart"/>
              <w:proofErr w:type="gramStart"/>
              <w:r>
                <w:rPr>
                  <w:rFonts w:eastAsia="宋体" w:hint="eastAsia"/>
                  <w:lang w:val="en-US" w:eastAsia="zh-CN"/>
                </w:rPr>
                <w:t>gap,but</w:t>
              </w:r>
              <w:proofErr w:type="spellEnd"/>
              <w:proofErr w:type="gramEnd"/>
              <w:r>
                <w:rPr>
                  <w:rFonts w:eastAsia="宋体" w:hint="eastAsia"/>
                  <w:lang w:val="en-US" w:eastAsia="zh-CN"/>
                </w:rPr>
                <w:t xml:space="preserve"> instead of introducing a new switching notification </w:t>
              </w:r>
              <w:proofErr w:type="spellStart"/>
              <w:r>
                <w:rPr>
                  <w:rFonts w:eastAsia="宋体" w:hint="eastAsia"/>
                  <w:lang w:val="en-US" w:eastAsia="zh-CN"/>
                </w:rPr>
                <w:t>procedure,we</w:t>
              </w:r>
              <w:proofErr w:type="spellEnd"/>
              <w:r>
                <w:rPr>
                  <w:rFonts w:eastAsia="宋体" w:hint="eastAsia"/>
                  <w:lang w:val="en-US" w:eastAsia="zh-CN"/>
                </w:rPr>
                <w:t xml:space="preserve"> prefer to reuse the UE assistance information.</w:t>
              </w:r>
            </w:ins>
          </w:p>
        </w:tc>
      </w:tr>
      <w:tr w:rsidR="00CB5645" w14:paraId="60DEB68F" w14:textId="77777777" w:rsidTr="00A37A4B">
        <w:trPr>
          <w:ins w:id="1457" w:author="Jiaxiang Liu_China Telecom" w:date="2021-01-08T19:42:00Z"/>
        </w:trPr>
        <w:tc>
          <w:tcPr>
            <w:tcW w:w="1926" w:type="dxa"/>
          </w:tcPr>
          <w:p w14:paraId="2656C28A" w14:textId="5296258E" w:rsidR="00CB5645" w:rsidRPr="00CB5645" w:rsidRDefault="00EF27BC" w:rsidP="002D6000">
            <w:pPr>
              <w:rPr>
                <w:ins w:id="1458" w:author="Jiaxiang Liu_China Telecom" w:date="2021-01-08T19:42:00Z"/>
                <w:rFonts w:eastAsia="宋体"/>
                <w:lang w:eastAsia="zh-CN"/>
                <w:rPrChange w:id="1459" w:author="Jiaxiang Liu_China Telecom" w:date="2021-01-08T19:42:00Z">
                  <w:rPr>
                    <w:ins w:id="1460" w:author="Jiaxiang Liu_China Telecom" w:date="2021-01-08T19:42:00Z"/>
                    <w:rFonts w:eastAsia="宋体"/>
                    <w:lang w:val="en-US" w:eastAsia="zh-CN"/>
                  </w:rPr>
                </w:rPrChange>
              </w:rPr>
            </w:pPr>
            <w:ins w:id="1461" w:author="Ozcan Ozturk" w:date="2021-01-09T14:00:00Z">
              <w:r>
                <w:rPr>
                  <w:rFonts w:eastAsia="宋体"/>
                  <w:lang w:eastAsia="zh-CN"/>
                </w:rPr>
                <w:lastRenderedPageBreak/>
                <w:t>Qualcomm</w:t>
              </w:r>
            </w:ins>
          </w:p>
        </w:tc>
        <w:tc>
          <w:tcPr>
            <w:tcW w:w="1471" w:type="dxa"/>
          </w:tcPr>
          <w:p w14:paraId="6971F6E1" w14:textId="68C7D0E8" w:rsidR="00CB5645" w:rsidRDefault="00EF27BC" w:rsidP="002D6000">
            <w:pPr>
              <w:rPr>
                <w:ins w:id="1462" w:author="Jiaxiang Liu_China Telecom" w:date="2021-01-08T19:42:00Z"/>
                <w:rFonts w:eastAsia="宋体"/>
                <w:lang w:val="en-US" w:eastAsia="zh-CN"/>
              </w:rPr>
            </w:pPr>
            <w:ins w:id="1463" w:author="Ozcan Ozturk" w:date="2021-01-09T14:00:00Z">
              <w:r>
                <w:rPr>
                  <w:rFonts w:eastAsia="宋体"/>
                  <w:lang w:val="en-US" w:eastAsia="zh-CN"/>
                </w:rPr>
                <w:t>Yes but</w:t>
              </w:r>
            </w:ins>
          </w:p>
        </w:tc>
        <w:tc>
          <w:tcPr>
            <w:tcW w:w="6234" w:type="dxa"/>
          </w:tcPr>
          <w:p w14:paraId="54191245" w14:textId="26272F61" w:rsidR="00CB5645" w:rsidRDefault="00EF27BC" w:rsidP="002D6000">
            <w:pPr>
              <w:rPr>
                <w:ins w:id="1464" w:author="Jiaxiang Liu_China Telecom" w:date="2021-01-08T19:42:00Z"/>
                <w:rFonts w:eastAsia="宋体"/>
                <w:lang w:val="en-US" w:eastAsia="zh-CN"/>
              </w:rPr>
            </w:pPr>
            <w:ins w:id="1465" w:author="Ozcan Ozturk" w:date="2021-01-09T14:00:00Z">
              <w:r>
                <w:rPr>
                  <w:rFonts w:eastAsia="宋体"/>
                  <w:lang w:val="en-US" w:eastAsia="zh-CN"/>
                </w:rPr>
                <w:t xml:space="preserve">The call flow is fine for the initial configuration </w:t>
              </w:r>
            </w:ins>
            <w:ins w:id="1466" w:author="Ozcan Ozturk" w:date="2021-01-09T14:01:00Z">
              <w:r>
                <w:rPr>
                  <w:rFonts w:eastAsia="宋体"/>
                  <w:lang w:val="en-US" w:eastAsia="zh-CN"/>
                </w:rPr>
                <w:t>of</w:t>
              </w:r>
            </w:ins>
            <w:ins w:id="1467" w:author="Ozcan Ozturk" w:date="2021-01-09T14:00:00Z">
              <w:r>
                <w:rPr>
                  <w:rFonts w:eastAsia="宋体"/>
                  <w:lang w:val="en-US" w:eastAsia="zh-CN"/>
                </w:rPr>
                <w:t xml:space="preserve"> the short-term switching. However, we should also </w:t>
              </w:r>
            </w:ins>
            <w:ins w:id="1468" w:author="Ozcan Ozturk" w:date="2021-01-09T14:01:00Z">
              <w:r>
                <w:rPr>
                  <w:rFonts w:eastAsia="宋体"/>
                  <w:lang w:val="en-US" w:eastAsia="zh-CN"/>
                </w:rPr>
                <w:t xml:space="preserve">consider lower-latency activation/deactivation of the switch. As typical in RAN2, we can use RRC for the configuration and L1/L2 for the activation </w:t>
              </w:r>
            </w:ins>
            <w:ins w:id="1469" w:author="Ozcan Ozturk" w:date="2021-01-09T14:19:00Z">
              <w:r w:rsidR="0003650F">
                <w:rPr>
                  <w:rFonts w:eastAsia="宋体"/>
                  <w:lang w:val="en-US" w:eastAsia="zh-CN"/>
                </w:rPr>
                <w:t xml:space="preserve">for </w:t>
              </w:r>
            </w:ins>
            <w:ins w:id="1470" w:author="Ozcan Ozturk" w:date="2021-01-09T14:01:00Z">
              <w:r>
                <w:rPr>
                  <w:rFonts w:eastAsia="宋体"/>
                  <w:lang w:val="en-US" w:eastAsia="zh-CN"/>
                </w:rPr>
                <w:t>dynamic updates.</w:t>
              </w:r>
            </w:ins>
          </w:p>
        </w:tc>
      </w:tr>
      <w:tr w:rsidR="001E0878" w14:paraId="321EDEB5" w14:textId="77777777" w:rsidTr="00A37A4B">
        <w:trPr>
          <w:ins w:id="1471" w:author="Lenovo_Lianhai" w:date="2021-01-10T21:52:00Z"/>
        </w:trPr>
        <w:tc>
          <w:tcPr>
            <w:tcW w:w="1926" w:type="dxa"/>
          </w:tcPr>
          <w:p w14:paraId="52D83C2B" w14:textId="55266DD1" w:rsidR="001E0878" w:rsidRDefault="001E0878" w:rsidP="002D6000">
            <w:pPr>
              <w:rPr>
                <w:ins w:id="1472" w:author="Lenovo_Lianhai" w:date="2021-01-10T21:52:00Z"/>
                <w:rFonts w:eastAsia="宋体"/>
                <w:lang w:eastAsia="zh-CN"/>
              </w:rPr>
            </w:pPr>
            <w:proofErr w:type="spellStart"/>
            <w:ins w:id="1473" w:author="Lenovo_Lianhai" w:date="2021-01-10T21:52:00Z">
              <w:r>
                <w:rPr>
                  <w:rFonts w:eastAsia="宋体" w:hint="eastAsia"/>
                  <w:lang w:eastAsia="zh-CN"/>
                </w:rPr>
                <w:t>L</w:t>
              </w:r>
              <w:r>
                <w:rPr>
                  <w:rFonts w:eastAsia="宋体"/>
                  <w:lang w:eastAsia="zh-CN"/>
                </w:rPr>
                <w:t>enovo&amp;MM</w:t>
              </w:r>
              <w:proofErr w:type="spellEnd"/>
            </w:ins>
          </w:p>
        </w:tc>
        <w:tc>
          <w:tcPr>
            <w:tcW w:w="1471" w:type="dxa"/>
          </w:tcPr>
          <w:p w14:paraId="4C890C5F" w14:textId="46BA450E" w:rsidR="001E0878" w:rsidRDefault="001E0878" w:rsidP="002D6000">
            <w:pPr>
              <w:rPr>
                <w:ins w:id="1474" w:author="Lenovo_Lianhai" w:date="2021-01-10T21:52:00Z"/>
                <w:rFonts w:eastAsia="宋体"/>
                <w:lang w:val="en-US" w:eastAsia="zh-CN"/>
              </w:rPr>
            </w:pPr>
            <w:ins w:id="1475" w:author="Lenovo_Lianhai" w:date="2021-01-10T21:55:00Z">
              <w:r>
                <w:rPr>
                  <w:rFonts w:eastAsia="宋体"/>
                  <w:lang w:val="en-US" w:eastAsia="zh-CN"/>
                </w:rPr>
                <w:t>No</w:t>
              </w:r>
            </w:ins>
            <w:ins w:id="1476" w:author="Lenovo_Lianhai" w:date="2021-01-10T21:54:00Z">
              <w:r>
                <w:rPr>
                  <w:rFonts w:eastAsia="宋体"/>
                  <w:lang w:val="en-US" w:eastAsia="zh-CN"/>
                </w:rPr>
                <w:t xml:space="preserve"> but, </w:t>
              </w:r>
            </w:ins>
          </w:p>
        </w:tc>
        <w:tc>
          <w:tcPr>
            <w:tcW w:w="6234" w:type="dxa"/>
          </w:tcPr>
          <w:p w14:paraId="40AC6EAE" w14:textId="2686507B" w:rsidR="001E0878" w:rsidRDefault="001E0878" w:rsidP="002D6000">
            <w:pPr>
              <w:rPr>
                <w:ins w:id="1477" w:author="Lenovo_Lianhai" w:date="2021-01-10T21:52:00Z"/>
                <w:rFonts w:eastAsia="宋体"/>
                <w:lang w:val="en-US" w:eastAsia="zh-CN"/>
              </w:rPr>
            </w:pPr>
            <w:ins w:id="1478" w:author="Lenovo_Lianhai" w:date="2021-01-10T21:54:00Z">
              <w:r>
                <w:rPr>
                  <w:rFonts w:eastAsia="宋体"/>
                  <w:lang w:val="en-US" w:eastAsia="zh-CN"/>
                </w:rPr>
                <w:t xml:space="preserve">If the periodic short-time procedure is needed, we are fine </w:t>
              </w:r>
            </w:ins>
            <w:ins w:id="1479" w:author="Lenovo_Lianhai" w:date="2021-01-10T21:55:00Z">
              <w:r>
                <w:rPr>
                  <w:rFonts w:eastAsia="宋体"/>
                  <w:lang w:val="en-US" w:eastAsia="zh-CN"/>
                </w:rPr>
                <w:t>with the procedure.</w:t>
              </w:r>
            </w:ins>
            <w:ins w:id="1480" w:author="Lenovo_Lianhai" w:date="2021-01-10T21:54:00Z">
              <w:r>
                <w:rPr>
                  <w:rFonts w:eastAsia="宋体"/>
                  <w:lang w:val="en-US" w:eastAsia="zh-CN"/>
                </w:rPr>
                <w:t xml:space="preserve"> </w:t>
              </w:r>
            </w:ins>
            <w:ins w:id="1481" w:author="Lenovo_Lianhai" w:date="2021-01-10T21:55:00Z">
              <w:r>
                <w:rPr>
                  <w:rFonts w:eastAsia="宋体"/>
                  <w:lang w:val="en-US" w:eastAsia="zh-CN"/>
                </w:rPr>
                <w:t>Maybe, the legacy gap can be reused.</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宋体"/>
          <w:lang w:eastAsia="zh-CN"/>
        </w:rPr>
      </w:pPr>
      <w:r>
        <w:rPr>
          <w:rFonts w:eastAsia="宋体"/>
          <w:lang w:eastAsia="zh-CN"/>
        </w:rPr>
        <w:t>TBD.</w:t>
      </w:r>
    </w:p>
    <w:bookmarkEnd w:id="1278"/>
    <w:p w14:paraId="79CC3131" w14:textId="77777777" w:rsidR="00121CA3" w:rsidRDefault="00121CA3">
      <w:pPr>
        <w:spacing w:after="120" w:line="288" w:lineRule="auto"/>
        <w:jc w:val="both"/>
        <w:rPr>
          <w:rFonts w:eastAsia="宋体"/>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宋体"/>
          <w:lang w:eastAsia="zh-CN"/>
        </w:rPr>
      </w:pPr>
      <w:r>
        <w:rPr>
          <w:rFonts w:eastAsia="宋体"/>
          <w:lang w:eastAsia="zh-CN"/>
        </w:rPr>
        <w:t xml:space="preserve">Considering UE performs paging reception on network B within the scheduled gap, and the paging receptions are periodic </w:t>
      </w:r>
      <w:proofErr w:type="spellStart"/>
      <w:r>
        <w:rPr>
          <w:rFonts w:eastAsia="宋体"/>
          <w:lang w:eastAsia="zh-CN"/>
        </w:rPr>
        <w:t>behaviors</w:t>
      </w:r>
      <w:proofErr w:type="spellEnd"/>
      <w:r>
        <w:rPr>
          <w:rFonts w:eastAsia="宋体"/>
          <w:lang w:eastAsia="zh-CN"/>
        </w:rPr>
        <w:t xml:space="preserve">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79CC3134"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9CC3136"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9CC3137" w14:textId="77777777" w:rsidR="00121CA3" w:rsidRDefault="00121CA3">
      <w:pPr>
        <w:pStyle w:val="afe"/>
        <w:ind w:left="420"/>
        <w:rPr>
          <w:rFonts w:eastAsia="宋体"/>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af9"/>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宋体"/>
                <w:lang w:val="en-US" w:eastAsia="zh-CN"/>
              </w:rPr>
            </w:pPr>
            <w:ins w:id="1482" w:author="Ericsson" w:date="2020-12-18T10:10:00Z">
              <w:r>
                <w:rPr>
                  <w:rFonts w:eastAsia="宋体"/>
                  <w:lang w:val="en-US" w:eastAsia="zh-CN"/>
                </w:rPr>
                <w:t>Ericsson</w:t>
              </w:r>
            </w:ins>
          </w:p>
        </w:tc>
        <w:tc>
          <w:tcPr>
            <w:tcW w:w="1046" w:type="dxa"/>
          </w:tcPr>
          <w:p w14:paraId="79CC313E" w14:textId="77777777" w:rsidR="00121CA3" w:rsidRDefault="0038392B">
            <w:pPr>
              <w:rPr>
                <w:rFonts w:eastAsia="宋体"/>
                <w:lang w:val="en-US" w:eastAsia="zh-CN"/>
              </w:rPr>
            </w:pPr>
            <w:ins w:id="1483" w:author="Ericsson" w:date="2020-12-21T09:37:00Z">
              <w:r>
                <w:rPr>
                  <w:rFonts w:eastAsia="宋体"/>
                  <w:lang w:val="en-US" w:eastAsia="zh-CN"/>
                </w:rPr>
                <w:t>C</w:t>
              </w:r>
            </w:ins>
          </w:p>
        </w:tc>
        <w:tc>
          <w:tcPr>
            <w:tcW w:w="6662" w:type="dxa"/>
          </w:tcPr>
          <w:p w14:paraId="79CC313F" w14:textId="77777777" w:rsidR="00121CA3" w:rsidRDefault="0038392B">
            <w:pPr>
              <w:rPr>
                <w:rFonts w:eastAsia="宋体"/>
                <w:lang w:val="en-US" w:eastAsia="zh-CN"/>
              </w:rPr>
            </w:pPr>
            <w:ins w:id="1484" w:author="Ericsson" w:date="2020-12-18T10:12:00Z">
              <w:r>
                <w:rPr>
                  <w:rFonts w:eastAsia="宋体"/>
                  <w:lang w:val="en-US" w:eastAsia="zh-CN"/>
                </w:rPr>
                <w:t xml:space="preserve">See comments </w:t>
              </w:r>
            </w:ins>
            <w:ins w:id="1485" w:author="Ericsson" w:date="2020-12-18T10:14:00Z">
              <w:r>
                <w:rPr>
                  <w:rFonts w:eastAsia="宋体"/>
                  <w:lang w:val="en-US" w:eastAsia="zh-CN"/>
                </w:rPr>
                <w:t xml:space="preserve">on </w:t>
              </w:r>
            </w:ins>
            <w:ins w:id="1486" w:author="Ericsson" w:date="2020-12-18T10:13:00Z">
              <w:r>
                <w:rPr>
                  <w:rFonts w:eastAsia="宋体"/>
                  <w:lang w:val="en-US" w:eastAsia="zh-CN"/>
                </w:rPr>
                <w:t>Q7</w:t>
              </w:r>
            </w:ins>
            <w:ins w:id="1487" w:author="Ericsson" w:date="2020-12-18T10:41:00Z">
              <w:r>
                <w:rPr>
                  <w:rFonts w:eastAsia="宋体"/>
                  <w:lang w:val="en-US" w:eastAsia="zh-CN"/>
                </w:rPr>
                <w:t>. But if ever needed to i</w:t>
              </w:r>
            </w:ins>
            <w:ins w:id="1488" w:author="Ericsson" w:date="2020-12-18T10:42:00Z">
              <w:r>
                <w:rPr>
                  <w:rFonts w:eastAsia="宋体"/>
                  <w:lang w:val="en-US" w:eastAsia="zh-CN"/>
                </w:rPr>
                <w:t xml:space="preserve">ntroduce such short-time methods, one may use </w:t>
              </w:r>
            </w:ins>
            <w:ins w:id="1489" w:author="Ericsson" w:date="2020-12-23T14:34:00Z">
              <w:r>
                <w:rPr>
                  <w:rFonts w:eastAsia="宋体"/>
                  <w:lang w:val="en-US" w:eastAsia="zh-CN"/>
                </w:rPr>
                <w:t xml:space="preserve">power saving framework for </w:t>
              </w:r>
            </w:ins>
            <w:ins w:id="1490" w:author="Ericsson" w:date="2020-12-18T10:42:00Z">
              <w:r>
                <w:rPr>
                  <w:rFonts w:eastAsia="宋体"/>
                  <w:lang w:val="en-US" w:eastAsia="zh-CN"/>
                </w:rPr>
                <w:t>DRX assistance info for it.</w:t>
              </w:r>
            </w:ins>
            <w:ins w:id="1491" w:author="Ericsson" w:date="2020-12-18T10:15:00Z">
              <w:r>
                <w:rPr>
                  <w:rFonts w:eastAsia="宋体"/>
                  <w:lang w:val="en-US" w:eastAsia="zh-CN"/>
                </w:rPr>
                <w:t xml:space="preserve"> </w:t>
              </w:r>
            </w:ins>
          </w:p>
        </w:tc>
      </w:tr>
      <w:tr w:rsidR="00121CA3" w14:paraId="79CC3144" w14:textId="77777777">
        <w:tc>
          <w:tcPr>
            <w:tcW w:w="1926" w:type="dxa"/>
          </w:tcPr>
          <w:p w14:paraId="79CC3141" w14:textId="77777777" w:rsidR="00121CA3" w:rsidRDefault="0038392B">
            <w:pPr>
              <w:rPr>
                <w:rFonts w:eastAsia="宋体"/>
                <w:lang w:val="en-US" w:eastAsia="zh-CN"/>
              </w:rPr>
            </w:pPr>
            <w:ins w:id="1492" w:author="Fangying Xiao(Sharp)" w:date="2020-12-25T09:29:00Z">
              <w:r>
                <w:rPr>
                  <w:rFonts w:eastAsia="宋体" w:hint="eastAsia"/>
                  <w:lang w:val="en-US" w:eastAsia="zh-CN"/>
                </w:rPr>
                <w:t>Sharp</w:t>
              </w:r>
            </w:ins>
          </w:p>
        </w:tc>
        <w:tc>
          <w:tcPr>
            <w:tcW w:w="1046" w:type="dxa"/>
          </w:tcPr>
          <w:p w14:paraId="79CC3142" w14:textId="77777777" w:rsidR="00121CA3" w:rsidRDefault="0038392B">
            <w:pPr>
              <w:rPr>
                <w:rFonts w:eastAsia="宋体"/>
                <w:lang w:val="en-US" w:eastAsia="zh-CN"/>
              </w:rPr>
            </w:pPr>
            <w:ins w:id="1493" w:author="Fangying Xiao(Sharp)" w:date="2020-12-25T09:29:00Z">
              <w:r>
                <w:rPr>
                  <w:rFonts w:eastAsia="宋体" w:hint="eastAsia"/>
                  <w:lang w:val="en-US" w:eastAsia="zh-CN"/>
                </w:rPr>
                <w:t>B</w:t>
              </w:r>
            </w:ins>
          </w:p>
        </w:tc>
        <w:tc>
          <w:tcPr>
            <w:tcW w:w="6662" w:type="dxa"/>
          </w:tcPr>
          <w:p w14:paraId="79CC3143" w14:textId="77777777" w:rsidR="00121CA3" w:rsidRDefault="0038392B">
            <w:pPr>
              <w:rPr>
                <w:rFonts w:eastAsia="宋体"/>
                <w:lang w:val="en-US" w:eastAsia="zh-CN"/>
              </w:rPr>
            </w:pPr>
            <w:ins w:id="1494" w:author="Fangying Xiao(Sharp)" w:date="2020-12-25T09:30:00Z">
              <w:r>
                <w:rPr>
                  <w:rFonts w:eastAsia="宋体"/>
                  <w:lang w:val="en-US" w:eastAsia="zh-CN"/>
                </w:rPr>
                <w:t>Without chang</w:t>
              </w:r>
            </w:ins>
            <w:ins w:id="1495" w:author="Fangying Xiao(Sharp)" w:date="2020-12-25T09:32:00Z">
              <w:r>
                <w:rPr>
                  <w:rFonts w:eastAsia="宋体"/>
                  <w:lang w:val="en-US" w:eastAsia="zh-CN"/>
                </w:rPr>
                <w:t>ing</w:t>
              </w:r>
            </w:ins>
            <w:ins w:id="1496" w:author="Fangying Xiao(Sharp)" w:date="2020-12-25T09:30:00Z">
              <w:r>
                <w:rPr>
                  <w:rFonts w:eastAsia="宋体"/>
                  <w:lang w:val="en-US" w:eastAsia="zh-CN"/>
                </w:rPr>
                <w:t xml:space="preserve"> the paging mechanism, </w:t>
              </w:r>
            </w:ins>
            <w:ins w:id="1497" w:author="Fangying Xiao(Sharp)" w:date="2020-12-25T09:31:00Z">
              <w:r>
                <w:rPr>
                  <w:rFonts w:eastAsia="宋体"/>
                  <w:lang w:val="en-US" w:eastAsia="zh-CN"/>
                </w:rPr>
                <w:t xml:space="preserve">for </w:t>
              </w:r>
            </w:ins>
            <w:ins w:id="1498" w:author="Fangying Xiao(Sharp)" w:date="2020-12-25T09:29:00Z">
              <w:r>
                <w:rPr>
                  <w:rFonts w:eastAsia="宋体"/>
                  <w:lang w:val="en-US" w:eastAsia="zh-CN"/>
                </w:rPr>
                <w:t xml:space="preserve">the gap used by UE </w:t>
              </w:r>
              <w:r>
                <w:rPr>
                  <w:rFonts w:eastAsia="宋体"/>
                  <w:lang w:eastAsia="zh-CN"/>
                </w:rPr>
                <w:t xml:space="preserve">performs paging reception on network B, the paging </w:t>
              </w:r>
              <w:proofErr w:type="spellStart"/>
              <w:r>
                <w:rPr>
                  <w:rFonts w:eastAsia="宋体"/>
                  <w:lang w:eastAsia="zh-CN"/>
                </w:rPr>
                <w:t>patteren</w:t>
              </w:r>
              <w:proofErr w:type="spellEnd"/>
              <w:r>
                <w:rPr>
                  <w:rFonts w:eastAsia="宋体"/>
                  <w:lang w:eastAsia="zh-CN"/>
                </w:rPr>
                <w:t xml:space="preserve"> information in NW B should be indicate to NW A.</w:t>
              </w:r>
            </w:ins>
            <w:ins w:id="1499" w:author="Fangying Xiao(Sharp)" w:date="2020-12-25T09:31:00Z">
              <w:r>
                <w:rPr>
                  <w:rFonts w:eastAsia="宋体"/>
                  <w:lang w:eastAsia="zh-CN"/>
                </w:rPr>
                <w:t xml:space="preserve"> Otherwise, the gap </w:t>
              </w:r>
            </w:ins>
            <w:ins w:id="1500" w:author="Fangying Xiao(Sharp)" w:date="2020-12-25T09:32:00Z">
              <w:r>
                <w:rPr>
                  <w:rFonts w:eastAsia="宋体"/>
                  <w:lang w:eastAsia="zh-CN"/>
                </w:rPr>
                <w:t xml:space="preserve">configured </w:t>
              </w:r>
            </w:ins>
            <w:ins w:id="1501" w:author="Fangying Xiao(Sharp)" w:date="2020-12-25T09:31:00Z">
              <w:r>
                <w:rPr>
                  <w:rFonts w:eastAsia="宋体"/>
                  <w:lang w:eastAsia="zh-CN"/>
                </w:rPr>
                <w:t xml:space="preserve">by NW A may not align with the paging </w:t>
              </w:r>
              <w:proofErr w:type="spellStart"/>
              <w:r>
                <w:rPr>
                  <w:rFonts w:eastAsia="宋体"/>
                  <w:lang w:eastAsia="zh-CN"/>
                </w:rPr>
                <w:t>occation</w:t>
              </w:r>
              <w:proofErr w:type="spellEnd"/>
              <w:r>
                <w:rPr>
                  <w:rFonts w:eastAsia="宋体"/>
                  <w:lang w:eastAsia="zh-CN"/>
                </w:rPr>
                <w:t xml:space="preserve"> in NW B.</w:t>
              </w:r>
            </w:ins>
          </w:p>
        </w:tc>
      </w:tr>
      <w:tr w:rsidR="00121CA3" w14:paraId="79CC3148" w14:textId="77777777">
        <w:tc>
          <w:tcPr>
            <w:tcW w:w="1926" w:type="dxa"/>
          </w:tcPr>
          <w:p w14:paraId="79CC3145" w14:textId="77777777" w:rsidR="00121CA3" w:rsidRDefault="0038392B">
            <w:pPr>
              <w:rPr>
                <w:rFonts w:eastAsia="宋体"/>
                <w:lang w:val="en-US" w:eastAsia="zh-CN"/>
              </w:rPr>
            </w:pPr>
            <w:proofErr w:type="spellStart"/>
            <w:ins w:id="1502" w:author="OPPO(Jiangsheng Fan)" w:date="2020-12-28T16:42:00Z">
              <w:r>
                <w:rPr>
                  <w:rFonts w:eastAsia="宋体" w:hint="eastAsia"/>
                  <w:lang w:val="en-US" w:eastAsia="zh-CN"/>
                </w:rPr>
                <w:t>O</w:t>
              </w:r>
              <w:r>
                <w:rPr>
                  <w:rFonts w:eastAsia="宋体"/>
                  <w:lang w:val="en-US" w:eastAsia="zh-CN"/>
                </w:rPr>
                <w:t>ppo</w:t>
              </w:r>
            </w:ins>
            <w:proofErr w:type="spellEnd"/>
          </w:p>
        </w:tc>
        <w:tc>
          <w:tcPr>
            <w:tcW w:w="1046" w:type="dxa"/>
          </w:tcPr>
          <w:p w14:paraId="79CC3146" w14:textId="77777777" w:rsidR="00121CA3" w:rsidRDefault="0038392B">
            <w:pPr>
              <w:rPr>
                <w:rFonts w:eastAsia="宋体"/>
                <w:lang w:val="en-US" w:eastAsia="zh-CN"/>
              </w:rPr>
            </w:pPr>
            <w:ins w:id="1503" w:author="OPPO(Jiangsheng Fan)" w:date="2020-12-30T14:59:00Z">
              <w:r>
                <w:rPr>
                  <w:rFonts w:eastAsia="宋体"/>
                  <w:lang w:val="en-US" w:eastAsia="zh-CN"/>
                </w:rPr>
                <w:t>C</w:t>
              </w:r>
            </w:ins>
          </w:p>
        </w:tc>
        <w:tc>
          <w:tcPr>
            <w:tcW w:w="6662" w:type="dxa"/>
          </w:tcPr>
          <w:p w14:paraId="79CC3147" w14:textId="77777777" w:rsidR="00121CA3" w:rsidRDefault="0038392B">
            <w:pPr>
              <w:rPr>
                <w:rFonts w:eastAsia="宋体"/>
                <w:lang w:val="en-US" w:eastAsia="zh-CN"/>
              </w:rPr>
            </w:pPr>
            <w:ins w:id="1504" w:author="OPPO(Jiangsheng Fan)" w:date="2020-12-30T17:11:00Z">
              <w:r>
                <w:rPr>
                  <w:rFonts w:eastAsia="宋体" w:hint="eastAsia"/>
                  <w:lang w:val="en-US" w:eastAsia="zh-CN"/>
                </w:rPr>
                <w:t>W</w:t>
              </w:r>
              <w:r>
                <w:rPr>
                  <w:rFonts w:eastAsia="宋体"/>
                  <w:lang w:val="en-US" w:eastAsia="zh-CN"/>
                </w:rPr>
                <w:t xml:space="preserve">e slightly prefer to leave this </w:t>
              </w:r>
            </w:ins>
            <w:ins w:id="1505" w:author="OPPO(Jiangsheng Fan)" w:date="2020-12-30T17:12:00Z">
              <w:r>
                <w:rPr>
                  <w:rFonts w:eastAsia="宋体"/>
                  <w:lang w:val="en-US" w:eastAsia="zh-CN"/>
                </w:rPr>
                <w:t xml:space="preserve">periodic </w:t>
              </w:r>
            </w:ins>
            <w:ins w:id="1506" w:author="OPPO(Jiangsheng Fan)" w:date="2020-12-30T17:11:00Z">
              <w:r>
                <w:rPr>
                  <w:rFonts w:eastAsia="宋体"/>
                  <w:lang w:val="en-US" w:eastAsia="zh-CN"/>
                </w:rPr>
                <w:t xml:space="preserve">short </w:t>
              </w:r>
            </w:ins>
            <w:ins w:id="1507" w:author="OPPO(Jiangsheng Fan)" w:date="2020-12-30T17:12:00Z">
              <w:r>
                <w:rPr>
                  <w:rFonts w:eastAsia="宋体"/>
                  <w:lang w:val="en-US" w:eastAsia="zh-CN"/>
                </w:rPr>
                <w:t>time to UE implementation</w:t>
              </w:r>
              <w:r>
                <w:rPr>
                  <w:rFonts w:eastAsia="宋体" w:hint="eastAsia"/>
                  <w:lang w:val="en-US" w:eastAsia="zh-CN"/>
                </w:rPr>
                <w:t>.</w:t>
              </w:r>
              <w:r>
                <w:rPr>
                  <w:rFonts w:eastAsia="宋体"/>
                  <w:lang w:val="en-US" w:eastAsia="zh-CN"/>
                </w:rPr>
                <w:t xml:space="preserve"> For instance, RRM measur</w:t>
              </w:r>
            </w:ins>
            <w:ins w:id="1508" w:author="OPPO(Jiangsheng Fan)" w:date="2020-12-30T17:13:00Z">
              <w:r>
                <w:rPr>
                  <w:rFonts w:eastAsia="宋体"/>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宋体"/>
                <w:lang w:val="en-US" w:eastAsia="zh-CN"/>
              </w:rPr>
            </w:pPr>
            <w:ins w:id="1509" w:author="CATT" w:date="2021-01-04T10:38:00Z">
              <w:r>
                <w:rPr>
                  <w:rFonts w:eastAsia="宋体" w:hint="eastAsia"/>
                  <w:lang w:val="en-US" w:eastAsia="zh-CN"/>
                </w:rPr>
                <w:t>CATT</w:t>
              </w:r>
            </w:ins>
          </w:p>
        </w:tc>
        <w:tc>
          <w:tcPr>
            <w:tcW w:w="1046" w:type="dxa"/>
          </w:tcPr>
          <w:p w14:paraId="79CC314A" w14:textId="77777777" w:rsidR="00121CA3" w:rsidRDefault="0038392B">
            <w:pPr>
              <w:rPr>
                <w:rFonts w:eastAsia="宋体"/>
                <w:lang w:val="en-US" w:eastAsia="zh-CN"/>
              </w:rPr>
            </w:pPr>
            <w:ins w:id="1510" w:author="CATT" w:date="2021-01-04T10:38:00Z">
              <w:r>
                <w:rPr>
                  <w:rFonts w:eastAsia="宋体" w:hint="eastAsia"/>
                  <w:lang w:val="en-US" w:eastAsia="zh-CN"/>
                </w:rPr>
                <w:t>B</w:t>
              </w:r>
            </w:ins>
          </w:p>
        </w:tc>
        <w:tc>
          <w:tcPr>
            <w:tcW w:w="6662" w:type="dxa"/>
          </w:tcPr>
          <w:p w14:paraId="79CC314B" w14:textId="77777777" w:rsidR="00121CA3" w:rsidRDefault="0038392B">
            <w:pPr>
              <w:rPr>
                <w:rFonts w:eastAsia="宋体"/>
                <w:lang w:val="en-US" w:eastAsia="zh-CN"/>
              </w:rPr>
            </w:pPr>
            <w:ins w:id="1511" w:author="CATT" w:date="2021-01-04T10:44:00Z">
              <w:r>
                <w:rPr>
                  <w:rFonts w:eastAsia="宋体" w:hint="eastAsia"/>
                  <w:lang w:val="en-US" w:eastAsia="zh-CN"/>
                </w:rPr>
                <w:t>The information of request</w:t>
              </w:r>
            </w:ins>
            <w:ins w:id="1512" w:author="CATT" w:date="2021-01-04T10:45:00Z">
              <w:r>
                <w:rPr>
                  <w:rFonts w:eastAsia="宋体" w:hint="eastAsia"/>
                  <w:lang w:val="en-US" w:eastAsia="zh-CN"/>
                </w:rPr>
                <w:t>ing</w:t>
              </w:r>
            </w:ins>
            <w:ins w:id="1513" w:author="CATT" w:date="2021-01-04T10:44:00Z">
              <w:r>
                <w:rPr>
                  <w:rFonts w:eastAsia="宋体" w:hint="eastAsia"/>
                  <w:lang w:val="en-US" w:eastAsia="zh-CN"/>
                </w:rPr>
                <w:t xml:space="preserve"> gap pattern </w:t>
              </w:r>
            </w:ins>
            <w:ins w:id="1514" w:author="CATT" w:date="2021-01-04T10:45:00Z">
              <w:r>
                <w:rPr>
                  <w:rFonts w:eastAsia="宋体" w:hint="eastAsia"/>
                  <w:lang w:val="en-US" w:eastAsia="zh-CN"/>
                </w:rPr>
                <w:t>is needed, and the network could configure the gap for short time switching</w:t>
              </w:r>
            </w:ins>
            <w:ins w:id="1515" w:author="CATT" w:date="2021-01-04T10:47:00Z">
              <w:r>
                <w:rPr>
                  <w:rFonts w:eastAsia="宋体" w:hint="eastAsia"/>
                  <w:lang w:val="en-US" w:eastAsia="zh-CN"/>
                </w:rPr>
                <w:t xml:space="preserve"> different</w:t>
              </w:r>
            </w:ins>
            <w:ins w:id="1516" w:author="CATT" w:date="2021-01-04T10:45:00Z">
              <w:r>
                <w:rPr>
                  <w:rFonts w:eastAsia="宋体" w:hint="eastAsia"/>
                  <w:lang w:val="en-US" w:eastAsia="zh-CN"/>
                </w:rPr>
                <w:t xml:space="preserve"> </w:t>
              </w:r>
            </w:ins>
            <w:ins w:id="1517" w:author="CATT" w:date="2021-01-04T10:46:00Z">
              <w:r>
                <w:rPr>
                  <w:rFonts w:eastAsia="宋体"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宋体"/>
                <w:lang w:val="en-US" w:eastAsia="zh-CN"/>
              </w:rPr>
            </w:pPr>
            <w:ins w:id="1518" w:author="vivo(Boubacar)" w:date="2021-01-06T09:03:00Z">
              <w:r>
                <w:rPr>
                  <w:rFonts w:eastAsia="宋体" w:hint="eastAsia"/>
                  <w:lang w:val="en-US" w:eastAsia="zh-CN"/>
                </w:rPr>
                <w:t>v</w:t>
              </w:r>
              <w:r>
                <w:rPr>
                  <w:rFonts w:eastAsia="宋体"/>
                  <w:lang w:val="en-US" w:eastAsia="zh-CN"/>
                </w:rPr>
                <w:t>ivo</w:t>
              </w:r>
            </w:ins>
          </w:p>
        </w:tc>
        <w:tc>
          <w:tcPr>
            <w:tcW w:w="1046" w:type="dxa"/>
          </w:tcPr>
          <w:p w14:paraId="79CC314E" w14:textId="77777777" w:rsidR="00121CA3" w:rsidRDefault="0038392B">
            <w:pPr>
              <w:rPr>
                <w:rFonts w:eastAsia="宋体"/>
                <w:lang w:val="en-US" w:eastAsia="zh-CN"/>
              </w:rPr>
            </w:pPr>
            <w:ins w:id="1519" w:author="vivo(Boubacar)" w:date="2021-01-06T09:03:00Z">
              <w:r>
                <w:rPr>
                  <w:rFonts w:eastAsia="宋体" w:hint="eastAsia"/>
                  <w:lang w:val="en-US" w:eastAsia="zh-CN"/>
                </w:rPr>
                <w:t>A</w:t>
              </w:r>
              <w:r>
                <w:rPr>
                  <w:rFonts w:eastAsia="宋体"/>
                  <w:lang w:val="en-US" w:eastAsia="zh-CN"/>
                </w:rPr>
                <w:t>, B</w:t>
              </w:r>
            </w:ins>
          </w:p>
        </w:tc>
        <w:tc>
          <w:tcPr>
            <w:tcW w:w="6662" w:type="dxa"/>
          </w:tcPr>
          <w:p w14:paraId="79CC314F" w14:textId="77777777" w:rsidR="00121CA3" w:rsidRDefault="0038392B">
            <w:pPr>
              <w:pStyle w:val="aa"/>
              <w:rPr>
                <w:ins w:id="1520" w:author="vivo(Boubacar)" w:date="2021-01-06T09:03:00Z"/>
                <w:rFonts w:eastAsia="宋体"/>
                <w:lang w:val="en-US" w:eastAsia="zh-CN"/>
              </w:rPr>
            </w:pPr>
            <w:ins w:id="1521"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w:t>
              </w:r>
              <w:proofErr w:type="gramStart"/>
              <w:r>
                <w:rPr>
                  <w:rFonts w:eastAsia="宋体" w:hint="eastAsia"/>
                  <w:lang w:val="en-US" w:eastAsia="zh-CN"/>
                </w:rPr>
                <w:t xml:space="preserve">7,  </w:t>
              </w:r>
              <w:r>
                <w:rPr>
                  <w:rFonts w:eastAsia="宋体"/>
                  <w:lang w:val="en-US" w:eastAsia="zh-CN"/>
                </w:rPr>
                <w:t>the</w:t>
              </w:r>
              <w:proofErr w:type="gramEnd"/>
              <w:r>
                <w:rPr>
                  <w:rFonts w:eastAsia="宋体"/>
                  <w:lang w:val="en-US" w:eastAsia="zh-CN"/>
                </w:rPr>
                <w:t xml:space="preserv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1522" w:author="vivo(Boubacar)" w:date="2021-01-06T09:04:00Z">
              <w:r>
                <w:rPr>
                  <w:rFonts w:eastAsia="宋体"/>
                  <w:lang w:val="en-US" w:eastAsia="zh-CN"/>
                </w:rPr>
                <w:t xml:space="preserve">be </w:t>
              </w:r>
            </w:ins>
            <w:ins w:id="1523"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w:t>
              </w:r>
              <w:proofErr w:type="spellStart"/>
              <w:r>
                <w:rPr>
                  <w:rFonts w:eastAsia="宋体" w:hint="eastAsia"/>
                  <w:lang w:val="en-US" w:eastAsia="zh-CN"/>
                </w:rPr>
                <w:t>the</w:t>
              </w:r>
              <w:proofErr w:type="spellEnd"/>
              <w:r>
                <w:rPr>
                  <w:rFonts w:eastAsia="宋体" w:hint="eastAsia"/>
                  <w:lang w:val="en-US" w:eastAsia="zh-CN"/>
                </w:rPr>
                <w:t xml:space="preserve"> interval required for paging reception, the paging reception in NW B can</w:t>
              </w:r>
            </w:ins>
            <w:ins w:id="1524" w:author="vivo(Boubacar)" w:date="2021-01-06T09:04:00Z">
              <w:r>
                <w:rPr>
                  <w:rFonts w:eastAsia="宋体"/>
                  <w:lang w:val="en-US" w:eastAsia="zh-CN"/>
                </w:rPr>
                <w:t>not</w:t>
              </w:r>
            </w:ins>
            <w:ins w:id="1525"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9CC3150" w14:textId="77777777" w:rsidR="00121CA3" w:rsidRDefault="0038392B">
            <w:pPr>
              <w:rPr>
                <w:rFonts w:eastAsia="宋体"/>
                <w:lang w:val="en-US" w:eastAsia="zh-CN"/>
              </w:rPr>
            </w:pPr>
            <w:ins w:id="1526" w:author="vivo(Boubacar)" w:date="2021-01-06T09:03:00Z">
              <w:r>
                <w:rPr>
                  <w:rFonts w:eastAsia="宋体" w:hint="eastAsia"/>
                  <w:lang w:val="en-US" w:eastAsia="zh-CN"/>
                </w:rPr>
                <w:t xml:space="preserve">In addition to request for a gap for MUSIM </w:t>
              </w:r>
              <w:proofErr w:type="gramStart"/>
              <w:r>
                <w:rPr>
                  <w:rFonts w:eastAsia="宋体" w:hint="eastAsia"/>
                  <w:lang w:val="en-US" w:eastAsia="zh-CN"/>
                </w:rPr>
                <w:t>purpose,  in</w:t>
              </w:r>
              <w:proofErr w:type="gramEnd"/>
              <w:r>
                <w:rPr>
                  <w:rFonts w:eastAsia="宋体" w:hint="eastAsia"/>
                  <w:lang w:val="en-US" w:eastAsia="zh-CN"/>
                </w:rPr>
                <w:t xml:space="preserve"> some cases, a UE configured with gap for MUSIM purpose may want to release the gap pattern. </w:t>
              </w:r>
              <w:r>
                <w:rPr>
                  <w:rFonts w:eastAsia="宋体" w:hint="eastAsia"/>
                  <w:lang w:val="en-US" w:eastAsia="zh-CN"/>
                </w:rPr>
                <w:lastRenderedPageBreak/>
                <w:t xml:space="preserve">For example, </w:t>
              </w:r>
            </w:ins>
            <w:ins w:id="1527" w:author="vivo(Boubacar)" w:date="2021-01-06T09:05:00Z">
              <w:r>
                <w:rPr>
                  <w:rFonts w:eastAsia="宋体"/>
                  <w:lang w:val="en-US" w:eastAsia="zh-CN"/>
                </w:rPr>
                <w:t>the</w:t>
              </w:r>
            </w:ins>
            <w:ins w:id="1528" w:author="vivo(Boubacar)" w:date="2021-01-06T09:03:00Z">
              <w:r>
                <w:rPr>
                  <w:rFonts w:eastAsia="宋体" w:hint="eastAsia"/>
                  <w:lang w:val="en-US" w:eastAsia="zh-CN"/>
                </w:rPr>
                <w:t xml:space="preserve"> user may disable a second USIM, e.g. to reduce the power consumption.  In this case, a request to </w:t>
              </w:r>
              <w:r>
                <w:rPr>
                  <w:rFonts w:eastAsia="宋体"/>
                  <w:lang w:eastAsia="zh-CN"/>
                </w:rPr>
                <w:t>disable the need for gap</w:t>
              </w:r>
              <w:r>
                <w:rPr>
                  <w:rFonts w:eastAsia="宋体"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529" w:author="Sethuraman Gurumoorthy" w:date="2021-01-05T18:38:00Z">
              <w:r>
                <w:rPr>
                  <w:lang w:val="en-US"/>
                </w:rPr>
                <w:lastRenderedPageBreak/>
                <w:t>Apple</w:t>
              </w:r>
            </w:ins>
          </w:p>
        </w:tc>
        <w:tc>
          <w:tcPr>
            <w:tcW w:w="1046" w:type="dxa"/>
          </w:tcPr>
          <w:p w14:paraId="79CC3153" w14:textId="77777777" w:rsidR="00121CA3" w:rsidRDefault="0038392B">
            <w:pPr>
              <w:rPr>
                <w:lang w:val="en-US"/>
              </w:rPr>
            </w:pPr>
            <w:ins w:id="1530" w:author="Sethuraman Gurumoorthy" w:date="2021-01-05T18:38:00Z">
              <w:r>
                <w:rPr>
                  <w:rFonts w:eastAsia="宋体"/>
                  <w:lang w:val="en-US" w:eastAsia="zh-CN"/>
                </w:rPr>
                <w:t>B</w:t>
              </w:r>
            </w:ins>
          </w:p>
        </w:tc>
        <w:tc>
          <w:tcPr>
            <w:tcW w:w="6662" w:type="dxa"/>
          </w:tcPr>
          <w:p w14:paraId="79CC3154" w14:textId="77777777" w:rsidR="00121CA3" w:rsidRDefault="0038392B">
            <w:pPr>
              <w:rPr>
                <w:lang w:val="en-US"/>
              </w:rPr>
            </w:pPr>
            <w:proofErr w:type="spellStart"/>
            <w:ins w:id="1531" w:author="Sethuraman Gurumoorthy" w:date="2021-01-05T18:38:00Z">
              <w:r>
                <w:rPr>
                  <w:rFonts w:eastAsia="宋体"/>
                  <w:lang w:val="en-US" w:eastAsia="zh-CN"/>
                </w:rPr>
                <w:t>Eventhough</w:t>
              </w:r>
              <w:proofErr w:type="spellEnd"/>
              <w:r>
                <w:rPr>
                  <w:rFonts w:eastAsia="宋体"/>
                  <w:lang w:val="en-US" w:eastAsia="zh-CN"/>
                </w:rPr>
                <w:t xml:space="preserve"> option A would also work, we feel option B provides more granularity </w:t>
              </w:r>
              <w:proofErr w:type="gramStart"/>
              <w:r>
                <w:rPr>
                  <w:rFonts w:eastAsia="宋体"/>
                  <w:lang w:val="en-US" w:eastAsia="zh-CN"/>
                </w:rPr>
                <w:t>in to</w:t>
              </w:r>
              <w:proofErr w:type="gramEnd"/>
              <w:r>
                <w:rPr>
                  <w:rFonts w:eastAsia="宋体"/>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宋体"/>
                <w:lang w:val="en-US" w:eastAsia="zh-CN"/>
              </w:rPr>
            </w:pPr>
            <w:ins w:id="1532"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宋体"/>
                <w:lang w:val="en-US" w:eastAsia="zh-CN"/>
              </w:rPr>
            </w:pPr>
            <w:ins w:id="1533"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534" w:author="정상엽/5G/6G표준Lab(SR)/Staff Engineer/삼성전자" w:date="2021-01-06T14:05:00Z"/>
                <w:rFonts w:eastAsia="Malgun Gothic"/>
                <w:lang w:val="en-US" w:eastAsia="ko-KR"/>
              </w:rPr>
            </w:pPr>
            <w:ins w:id="1535"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e"/>
              <w:numPr>
                <w:ilvl w:val="0"/>
                <w:numId w:val="17"/>
              </w:numPr>
              <w:rPr>
                <w:ins w:id="1536" w:author="정상엽/5G/6G표준Lab(SR)/Staff Engineer/삼성전자" w:date="2021-01-06T14:05:00Z"/>
                <w:rFonts w:eastAsia="Malgun Gothic"/>
                <w:lang w:val="en-US" w:eastAsia="ko-KR"/>
              </w:rPr>
            </w:pPr>
            <w:ins w:id="1537"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afe"/>
              <w:numPr>
                <w:ilvl w:val="0"/>
                <w:numId w:val="17"/>
              </w:numPr>
              <w:rPr>
                <w:ins w:id="1538" w:author="정상엽/5G/6G표준Lab(SR)/Staff Engineer/삼성전자" w:date="2021-01-06T14:05:00Z"/>
                <w:rFonts w:eastAsia="Malgun Gothic"/>
                <w:lang w:val="en-US" w:eastAsia="ko-KR"/>
              </w:rPr>
            </w:pPr>
            <w:ins w:id="1539"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e"/>
              <w:numPr>
                <w:ilvl w:val="0"/>
                <w:numId w:val="17"/>
              </w:numPr>
              <w:rPr>
                <w:ins w:id="1540" w:author="정상엽/5G/6G표준Lab(SR)/Staff Engineer/삼성전자" w:date="2021-01-06T14:05:00Z"/>
                <w:rFonts w:eastAsia="Malgun Gothic"/>
                <w:lang w:val="en-US" w:eastAsia="ko-KR"/>
              </w:rPr>
            </w:pPr>
            <w:ins w:id="1541"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542" w:author="정상엽/5G/6G표준Lab(SR)/Staff Engineer/삼성전자" w:date="2021-01-06T14:05:00Z"/>
                <w:rFonts w:eastAsia="Malgun Gothic"/>
                <w:lang w:val="en-US" w:eastAsia="ko-KR"/>
              </w:rPr>
            </w:pPr>
            <w:ins w:id="1543"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宋体"/>
                <w:lang w:val="en-US" w:eastAsia="zh-CN"/>
              </w:rPr>
            </w:pPr>
            <w:ins w:id="1544"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宋体"/>
                <w:lang w:val="en-US" w:eastAsia="zh-CN"/>
              </w:rPr>
            </w:pPr>
            <w:ins w:id="1545"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宋体"/>
                <w:lang w:val="en-US" w:eastAsia="zh-CN"/>
              </w:rPr>
            </w:pPr>
            <w:ins w:id="1546"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宋体"/>
                <w:lang w:val="en-US" w:eastAsia="zh-CN"/>
              </w:rPr>
            </w:pPr>
            <w:ins w:id="1547"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548"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549"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550" w:author="Roger Guo" w:date="2021-01-06T14:58:00Z">
              <w:r>
                <w:rPr>
                  <w:rFonts w:eastAsia="宋体"/>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宋体"/>
                <w:lang w:val="en-US" w:eastAsia="zh-CN"/>
              </w:rPr>
            </w:pPr>
            <w:ins w:id="1551" w:author="Srinivasan, Nithin" w:date="2021-01-06T10:24:00Z">
              <w:r>
                <w:rPr>
                  <w:rFonts w:eastAsia="宋体"/>
                  <w:lang w:val="en-US" w:eastAsia="zh-CN"/>
                </w:rPr>
                <w:t>Fraunhofer</w:t>
              </w:r>
            </w:ins>
          </w:p>
        </w:tc>
        <w:tc>
          <w:tcPr>
            <w:tcW w:w="1046" w:type="dxa"/>
          </w:tcPr>
          <w:p w14:paraId="79CC3168" w14:textId="77777777" w:rsidR="00121CA3" w:rsidRDefault="0038392B">
            <w:pPr>
              <w:rPr>
                <w:rFonts w:eastAsia="宋体"/>
                <w:lang w:val="en-US" w:eastAsia="zh-CN"/>
              </w:rPr>
            </w:pPr>
            <w:ins w:id="1552" w:author="Srinivasan, Nithin" w:date="2021-01-06T10:25:00Z">
              <w:r>
                <w:rPr>
                  <w:rFonts w:eastAsia="宋体"/>
                  <w:lang w:val="en-US" w:eastAsia="zh-CN"/>
                </w:rPr>
                <w:t>A, B</w:t>
              </w:r>
            </w:ins>
          </w:p>
        </w:tc>
        <w:tc>
          <w:tcPr>
            <w:tcW w:w="6662" w:type="dxa"/>
          </w:tcPr>
          <w:p w14:paraId="79CC3169" w14:textId="77777777" w:rsidR="00121CA3" w:rsidRDefault="0038392B">
            <w:pPr>
              <w:rPr>
                <w:rFonts w:eastAsia="宋体"/>
                <w:lang w:val="en-US" w:eastAsia="zh-CN"/>
              </w:rPr>
            </w:pPr>
            <w:ins w:id="1553" w:author="Srinivasan, Nithin" w:date="2021-01-06T10:27:00Z">
              <w:r>
                <w:rPr>
                  <w:rFonts w:eastAsia="宋体"/>
                  <w:lang w:val="en-US" w:eastAsia="zh-CN"/>
                </w:rPr>
                <w:t xml:space="preserve">Option </w:t>
              </w:r>
            </w:ins>
            <w:ins w:id="1554" w:author="Srinivasan, Nithin" w:date="2021-01-06T10:28:00Z">
              <w:r>
                <w:rPr>
                  <w:rFonts w:eastAsia="宋体"/>
                  <w:lang w:val="en-US" w:eastAsia="zh-CN"/>
                </w:rPr>
                <w:t>A and Option B can also be combined to provide more information to network A thereby as mentioned before improving network statistics.</w:t>
              </w:r>
            </w:ins>
          </w:p>
        </w:tc>
      </w:tr>
      <w:tr w:rsidR="00121CA3" w14:paraId="79CC316F" w14:textId="77777777">
        <w:trPr>
          <w:ins w:id="1555" w:author="Huawei" w:date="2021-01-06T19:53:00Z"/>
        </w:trPr>
        <w:tc>
          <w:tcPr>
            <w:tcW w:w="1926" w:type="dxa"/>
          </w:tcPr>
          <w:p w14:paraId="79CC316B" w14:textId="77777777" w:rsidR="00121CA3" w:rsidRDefault="0038392B">
            <w:pPr>
              <w:rPr>
                <w:ins w:id="1556" w:author="Huawei" w:date="2021-01-06T19:53:00Z"/>
                <w:rFonts w:eastAsia="宋体"/>
                <w:lang w:val="en-US" w:eastAsia="zh-CN"/>
              </w:rPr>
            </w:pPr>
            <w:ins w:id="1557" w:author="Huawei" w:date="2021-01-06T19:53: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558" w:author="Huawei" w:date="2021-01-06T19:53:00Z"/>
                <w:rFonts w:eastAsia="宋体"/>
                <w:lang w:val="en-US" w:eastAsia="zh-CN"/>
              </w:rPr>
            </w:pPr>
            <w:ins w:id="1559" w:author="Huawei" w:date="2021-01-06T19:53:00Z">
              <w:r>
                <w:rPr>
                  <w:rFonts w:eastAsia="宋体" w:hint="eastAsia"/>
                  <w:lang w:val="en-US" w:eastAsia="zh-CN"/>
                </w:rPr>
                <w:t>S</w:t>
              </w:r>
              <w:r>
                <w:rPr>
                  <w:rFonts w:eastAsia="宋体"/>
                  <w:lang w:val="en-US" w:eastAsia="zh-CN"/>
                </w:rPr>
                <w:t>ee comments</w:t>
              </w:r>
            </w:ins>
          </w:p>
        </w:tc>
        <w:tc>
          <w:tcPr>
            <w:tcW w:w="6662" w:type="dxa"/>
          </w:tcPr>
          <w:p w14:paraId="79CC316D" w14:textId="77777777" w:rsidR="00121CA3" w:rsidRDefault="0038392B">
            <w:pPr>
              <w:rPr>
                <w:ins w:id="1560" w:author="Huawei" w:date="2021-01-06T19:53:00Z"/>
                <w:rFonts w:eastAsia="宋体"/>
                <w:lang w:val="en-US" w:eastAsia="zh-CN"/>
              </w:rPr>
            </w:pPr>
            <w:ins w:id="1561" w:author="Huawei" w:date="2021-01-06T19:53:00Z">
              <w:r>
                <w:rPr>
                  <w:rFonts w:eastAsia="宋体" w:hint="eastAsia"/>
                  <w:lang w:val="en-US" w:eastAsia="zh-CN"/>
                </w:rPr>
                <w:t>W</w:t>
              </w:r>
              <w:r>
                <w:rPr>
                  <w:rFonts w:eastAsia="宋体"/>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562" w:author="Huawei" w:date="2021-01-06T19:53:00Z"/>
                <w:rFonts w:eastAsia="宋体"/>
                <w:lang w:val="en-US" w:eastAsia="zh-CN"/>
              </w:rPr>
            </w:pPr>
            <w:ins w:id="1563" w:author="Huawei" w:date="2021-01-06T19:53:00Z">
              <w:r>
                <w:rPr>
                  <w:rFonts w:eastAsia="宋体" w:hint="eastAsia"/>
                  <w:lang w:val="en-US" w:eastAsia="zh-CN"/>
                </w:rPr>
                <w:t>I</w:t>
              </w:r>
              <w:r>
                <w:rPr>
                  <w:rFonts w:eastAsia="宋体"/>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564" w:author="MediaTek (Li-Chuan)" w:date="2021-01-07T09:53:00Z"/>
        </w:trPr>
        <w:tc>
          <w:tcPr>
            <w:tcW w:w="1926" w:type="dxa"/>
          </w:tcPr>
          <w:p w14:paraId="79CC3170" w14:textId="77777777" w:rsidR="00121CA3" w:rsidRDefault="0038392B">
            <w:pPr>
              <w:rPr>
                <w:ins w:id="1565" w:author="MediaTek (Li-Chuan)" w:date="2021-01-07T09:53:00Z"/>
                <w:rFonts w:eastAsia="宋体"/>
                <w:lang w:val="en-US" w:eastAsia="zh-CN"/>
              </w:rPr>
            </w:pPr>
            <w:ins w:id="1566" w:author="MediaTek (Li-Chuan)" w:date="2021-01-07T09:53:00Z">
              <w:r>
                <w:rPr>
                  <w:rFonts w:eastAsia="宋体"/>
                  <w:lang w:val="en-US" w:eastAsia="zh-CN"/>
                </w:rPr>
                <w:t>MediaTek</w:t>
              </w:r>
            </w:ins>
          </w:p>
        </w:tc>
        <w:tc>
          <w:tcPr>
            <w:tcW w:w="1046" w:type="dxa"/>
          </w:tcPr>
          <w:p w14:paraId="79CC3171" w14:textId="77777777" w:rsidR="00121CA3" w:rsidRDefault="0038392B">
            <w:pPr>
              <w:rPr>
                <w:ins w:id="1567" w:author="MediaTek (Li-Chuan)" w:date="2021-01-07T09:53:00Z"/>
                <w:rFonts w:eastAsia="宋体"/>
                <w:lang w:val="en-US" w:eastAsia="zh-CN"/>
              </w:rPr>
            </w:pPr>
            <w:ins w:id="1568" w:author="MediaTek (Li-Chuan)" w:date="2021-01-07T09:53:00Z">
              <w:r>
                <w:rPr>
                  <w:rFonts w:eastAsia="宋体"/>
                  <w:lang w:val="en-US" w:eastAsia="zh-CN"/>
                </w:rPr>
                <w:t>C</w:t>
              </w:r>
            </w:ins>
          </w:p>
        </w:tc>
        <w:tc>
          <w:tcPr>
            <w:tcW w:w="6662" w:type="dxa"/>
          </w:tcPr>
          <w:p w14:paraId="79CC3172" w14:textId="77777777" w:rsidR="00121CA3" w:rsidRDefault="0038392B">
            <w:pPr>
              <w:rPr>
                <w:ins w:id="1569" w:author="MediaTek (Li-Chuan)" w:date="2021-01-07T09:53:00Z"/>
                <w:rFonts w:eastAsia="宋体"/>
                <w:lang w:val="en-US" w:eastAsia="zh-CN"/>
              </w:rPr>
            </w:pPr>
            <w:ins w:id="1570" w:author="MediaTek (Li-Chuan)" w:date="2021-01-07T09:53:00Z">
              <w:r>
                <w:rPr>
                  <w:rFonts w:eastAsia="宋体"/>
                  <w:lang w:val="en-US" w:eastAsia="zh-CN"/>
                </w:rPr>
                <w:t>Agree with Ericsson &amp; OPPO that existing me</w:t>
              </w:r>
            </w:ins>
            <w:ins w:id="1571" w:author="MediaTek (Li-Chuan)" w:date="2021-01-07T09:54:00Z">
              <w:r>
                <w:rPr>
                  <w:rFonts w:eastAsia="宋体"/>
                  <w:lang w:val="en-US" w:eastAsia="zh-CN"/>
                </w:rPr>
                <w:t>chanism can be used.</w:t>
              </w:r>
            </w:ins>
          </w:p>
        </w:tc>
      </w:tr>
      <w:tr w:rsidR="00121CA3" w14:paraId="79CC3177" w14:textId="77777777">
        <w:trPr>
          <w:ins w:id="1572" w:author="00195941" w:date="2021-01-07T11:07:00Z"/>
        </w:trPr>
        <w:tc>
          <w:tcPr>
            <w:tcW w:w="1926" w:type="dxa"/>
          </w:tcPr>
          <w:p w14:paraId="79CC3174" w14:textId="77777777" w:rsidR="00121CA3" w:rsidRDefault="0038392B">
            <w:pPr>
              <w:rPr>
                <w:ins w:id="1573" w:author="00195941" w:date="2021-01-07T11:07:00Z"/>
                <w:rFonts w:eastAsia="宋体"/>
                <w:lang w:val="en-US" w:eastAsia="zh-CN"/>
              </w:rPr>
            </w:pPr>
            <w:ins w:id="1574" w:author="00195941" w:date="2021-01-07T11:07:00Z">
              <w:r>
                <w:rPr>
                  <w:rFonts w:eastAsia="宋体" w:hint="eastAsia"/>
                  <w:lang w:val="en-US" w:eastAsia="zh-CN"/>
                </w:rPr>
                <w:t>ZTE</w:t>
              </w:r>
            </w:ins>
          </w:p>
        </w:tc>
        <w:tc>
          <w:tcPr>
            <w:tcW w:w="1046" w:type="dxa"/>
          </w:tcPr>
          <w:p w14:paraId="79CC3175" w14:textId="77777777" w:rsidR="00121CA3" w:rsidRDefault="0038392B">
            <w:pPr>
              <w:rPr>
                <w:ins w:id="1575" w:author="00195941" w:date="2021-01-07T11:07:00Z"/>
                <w:rFonts w:eastAsia="宋体"/>
                <w:lang w:val="en-US" w:eastAsia="zh-CN"/>
              </w:rPr>
            </w:pPr>
            <w:ins w:id="1576" w:author="00195941" w:date="2021-01-07T11:07:00Z">
              <w:r>
                <w:rPr>
                  <w:rFonts w:eastAsia="宋体" w:hint="eastAsia"/>
                  <w:lang w:val="en-US" w:eastAsia="zh-CN"/>
                </w:rPr>
                <w:t>A/B/C</w:t>
              </w:r>
            </w:ins>
          </w:p>
        </w:tc>
        <w:tc>
          <w:tcPr>
            <w:tcW w:w="6662" w:type="dxa"/>
          </w:tcPr>
          <w:p w14:paraId="79CC3176" w14:textId="77777777" w:rsidR="00121CA3" w:rsidRDefault="0038392B">
            <w:pPr>
              <w:rPr>
                <w:ins w:id="1577" w:author="00195941" w:date="2021-01-07T11:07:00Z"/>
                <w:rFonts w:eastAsia="宋体"/>
                <w:lang w:val="en-US" w:eastAsia="zh-CN"/>
              </w:rPr>
            </w:pPr>
            <w:ins w:id="1578" w:author="00195941" w:date="2021-01-07T11:07:00Z">
              <w:r>
                <w:rPr>
                  <w:rFonts w:eastAsia="宋体"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579" w:author="00195941" w:date="2021-01-07T11:07:00Z"/>
        </w:trPr>
        <w:tc>
          <w:tcPr>
            <w:tcW w:w="1926" w:type="dxa"/>
          </w:tcPr>
          <w:p w14:paraId="79CC3178" w14:textId="3D8A5130" w:rsidR="00121CA3" w:rsidRDefault="00666459">
            <w:pPr>
              <w:rPr>
                <w:ins w:id="1580" w:author="00195941" w:date="2021-01-07T11:07:00Z"/>
                <w:rFonts w:eastAsia="宋体"/>
                <w:lang w:val="en-US" w:eastAsia="zh-CN"/>
              </w:rPr>
            </w:pPr>
            <w:ins w:id="1581" w:author="m" w:date="2021-01-07T21:55:00Z">
              <w:r>
                <w:rPr>
                  <w:rFonts w:eastAsia="宋体"/>
                  <w:lang w:val="en-US" w:eastAsia="zh-CN"/>
                </w:rPr>
                <w:t>Xiaomi</w:t>
              </w:r>
            </w:ins>
          </w:p>
        </w:tc>
        <w:tc>
          <w:tcPr>
            <w:tcW w:w="1046" w:type="dxa"/>
          </w:tcPr>
          <w:p w14:paraId="79CC3179" w14:textId="7E5974AD" w:rsidR="00121CA3" w:rsidRDefault="00666459">
            <w:pPr>
              <w:rPr>
                <w:ins w:id="1582" w:author="00195941" w:date="2021-01-07T11:07:00Z"/>
                <w:rFonts w:eastAsia="宋体"/>
                <w:lang w:val="en-US" w:eastAsia="zh-CN"/>
              </w:rPr>
            </w:pPr>
            <w:ins w:id="1583" w:author="m" w:date="2021-01-07T21:55:00Z">
              <w:r>
                <w:rPr>
                  <w:rFonts w:eastAsia="宋体"/>
                  <w:lang w:val="en-US" w:eastAsia="zh-CN"/>
                </w:rPr>
                <w:t>C</w:t>
              </w:r>
            </w:ins>
          </w:p>
        </w:tc>
        <w:tc>
          <w:tcPr>
            <w:tcW w:w="6662" w:type="dxa"/>
          </w:tcPr>
          <w:p w14:paraId="79CC317A" w14:textId="1926DE22" w:rsidR="00121CA3" w:rsidRDefault="00666459">
            <w:pPr>
              <w:rPr>
                <w:ins w:id="1584" w:author="00195941" w:date="2021-01-07T11:07:00Z"/>
                <w:rFonts w:eastAsia="宋体"/>
                <w:lang w:val="en-US" w:eastAsia="zh-CN"/>
              </w:rPr>
            </w:pPr>
            <w:ins w:id="1585" w:author="m" w:date="2021-01-07T21:56:00Z">
              <w:r>
                <w:rPr>
                  <w:rFonts w:eastAsia="宋体"/>
                  <w:lang w:val="en-US" w:eastAsia="zh-CN"/>
                </w:rPr>
                <w:t>Agree with MediaTek.</w:t>
              </w:r>
            </w:ins>
          </w:p>
        </w:tc>
      </w:tr>
      <w:tr w:rsidR="003030E4" w14:paraId="7CF6ABB8" w14:textId="77777777">
        <w:trPr>
          <w:ins w:id="1586" w:author="Berggren, Anders" w:date="2021-01-07T18:14:00Z"/>
        </w:trPr>
        <w:tc>
          <w:tcPr>
            <w:tcW w:w="1926" w:type="dxa"/>
          </w:tcPr>
          <w:p w14:paraId="2D60BA38" w14:textId="2953CD65" w:rsidR="003030E4" w:rsidRDefault="003030E4" w:rsidP="003030E4">
            <w:pPr>
              <w:rPr>
                <w:ins w:id="1587" w:author="Berggren, Anders" w:date="2021-01-07T18:14:00Z"/>
                <w:rFonts w:eastAsia="宋体"/>
                <w:lang w:val="en-US" w:eastAsia="zh-CN"/>
              </w:rPr>
            </w:pPr>
            <w:ins w:id="1588" w:author="Berggren, Anders" w:date="2021-01-07T18:14:00Z">
              <w:r>
                <w:rPr>
                  <w:rFonts w:eastAsia="宋体"/>
                  <w:lang w:val="en-US" w:eastAsia="zh-CN"/>
                </w:rPr>
                <w:t>SONY</w:t>
              </w:r>
            </w:ins>
          </w:p>
        </w:tc>
        <w:tc>
          <w:tcPr>
            <w:tcW w:w="1046" w:type="dxa"/>
          </w:tcPr>
          <w:p w14:paraId="72D4B01C" w14:textId="0EFB5790" w:rsidR="003030E4" w:rsidRDefault="003030E4" w:rsidP="003030E4">
            <w:pPr>
              <w:rPr>
                <w:ins w:id="1589" w:author="Berggren, Anders" w:date="2021-01-07T18:14:00Z"/>
                <w:rFonts w:eastAsia="宋体"/>
                <w:lang w:val="en-US" w:eastAsia="zh-CN"/>
              </w:rPr>
            </w:pPr>
            <w:ins w:id="1590" w:author="Berggren, Anders" w:date="2021-01-07T18:14:00Z">
              <w:r>
                <w:rPr>
                  <w:rFonts w:eastAsia="宋体"/>
                  <w:lang w:val="en-US" w:eastAsia="zh-CN"/>
                </w:rPr>
                <w:t>B</w:t>
              </w:r>
            </w:ins>
          </w:p>
        </w:tc>
        <w:tc>
          <w:tcPr>
            <w:tcW w:w="6662" w:type="dxa"/>
          </w:tcPr>
          <w:p w14:paraId="64752418" w14:textId="5B5AE7CF" w:rsidR="003030E4" w:rsidRDefault="003030E4" w:rsidP="003030E4">
            <w:pPr>
              <w:rPr>
                <w:ins w:id="1591" w:author="Berggren, Anders" w:date="2021-01-07T18:14:00Z"/>
                <w:rFonts w:eastAsia="宋体"/>
                <w:lang w:val="en-US" w:eastAsia="zh-CN"/>
              </w:rPr>
            </w:pPr>
            <w:ins w:id="1592" w:author="Berggren, Anders" w:date="2021-01-07T18:14:00Z">
              <w:r>
                <w:rPr>
                  <w:rFonts w:eastAsia="宋体"/>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593" w:author="Covida Wireless" w:date="2021-01-07T12:49:00Z"/>
        </w:trPr>
        <w:tc>
          <w:tcPr>
            <w:tcW w:w="1926" w:type="dxa"/>
          </w:tcPr>
          <w:p w14:paraId="0C1FE13E" w14:textId="08B2A88E" w:rsidR="00153C49" w:rsidRDefault="00153C49" w:rsidP="00153C49">
            <w:pPr>
              <w:rPr>
                <w:ins w:id="1594" w:author="Covida Wireless" w:date="2021-01-07T12:49:00Z"/>
                <w:rFonts w:eastAsia="宋体"/>
                <w:lang w:val="en-US" w:eastAsia="zh-CN"/>
              </w:rPr>
            </w:pPr>
            <w:proofErr w:type="spellStart"/>
            <w:ins w:id="1595" w:author="Covida Wireless" w:date="2021-01-07T12:50:00Z">
              <w:r>
                <w:rPr>
                  <w:rFonts w:eastAsia="宋体"/>
                  <w:lang w:val="en-US" w:eastAsia="zh-CN"/>
                </w:rPr>
                <w:t>Convida</w:t>
              </w:r>
            </w:ins>
            <w:proofErr w:type="spellEnd"/>
          </w:p>
        </w:tc>
        <w:tc>
          <w:tcPr>
            <w:tcW w:w="1046" w:type="dxa"/>
          </w:tcPr>
          <w:p w14:paraId="3E10CFD4" w14:textId="48F90802" w:rsidR="00153C49" w:rsidRDefault="00153C49" w:rsidP="00153C49">
            <w:pPr>
              <w:rPr>
                <w:ins w:id="1596" w:author="Covida Wireless" w:date="2021-01-07T12:49:00Z"/>
                <w:rFonts w:eastAsia="宋体"/>
                <w:lang w:val="en-US" w:eastAsia="zh-CN"/>
              </w:rPr>
            </w:pPr>
            <w:ins w:id="1597" w:author="Covida Wireless" w:date="2021-01-07T12:50:00Z">
              <w:r>
                <w:rPr>
                  <w:rFonts w:eastAsia="宋体"/>
                  <w:lang w:val="en-US" w:eastAsia="zh-CN"/>
                </w:rPr>
                <w:t>B</w:t>
              </w:r>
            </w:ins>
          </w:p>
        </w:tc>
        <w:tc>
          <w:tcPr>
            <w:tcW w:w="6662" w:type="dxa"/>
          </w:tcPr>
          <w:p w14:paraId="2601DCB9" w14:textId="77777777" w:rsidR="00153C49" w:rsidRDefault="00153C49" w:rsidP="00153C49">
            <w:pPr>
              <w:rPr>
                <w:ins w:id="1598" w:author="Covida Wireless" w:date="2021-01-07T12:49:00Z"/>
                <w:rFonts w:eastAsia="宋体"/>
                <w:lang w:val="en-US" w:eastAsia="zh-CN"/>
              </w:rPr>
            </w:pPr>
          </w:p>
        </w:tc>
      </w:tr>
      <w:tr w:rsidR="003F6403" w14:paraId="700D6F86" w14:textId="77777777">
        <w:trPr>
          <w:ins w:id="1599" w:author="Reza Hedayat" w:date="2021-01-07T13:10:00Z"/>
        </w:trPr>
        <w:tc>
          <w:tcPr>
            <w:tcW w:w="1926" w:type="dxa"/>
          </w:tcPr>
          <w:p w14:paraId="52E4B165" w14:textId="2F9C5B6E" w:rsidR="003F6403" w:rsidRDefault="003F6403" w:rsidP="003F6403">
            <w:pPr>
              <w:rPr>
                <w:ins w:id="1600" w:author="Reza Hedayat" w:date="2021-01-07T13:10:00Z"/>
                <w:rFonts w:eastAsia="宋体"/>
                <w:lang w:val="en-US" w:eastAsia="zh-CN"/>
              </w:rPr>
            </w:pPr>
            <w:ins w:id="1601" w:author="Reza Hedayat" w:date="2021-01-07T13:10:00Z">
              <w:r w:rsidRPr="00BB06E9">
                <w:rPr>
                  <w:rFonts w:eastAsia="宋体"/>
                  <w:lang w:val="en-US" w:eastAsia="zh-CN"/>
                </w:rPr>
                <w:t>Charter Communications</w:t>
              </w:r>
            </w:ins>
          </w:p>
        </w:tc>
        <w:tc>
          <w:tcPr>
            <w:tcW w:w="1046" w:type="dxa"/>
          </w:tcPr>
          <w:p w14:paraId="2A763F58" w14:textId="1C6C59C7" w:rsidR="003F6403" w:rsidRDefault="003F6403" w:rsidP="003F6403">
            <w:pPr>
              <w:rPr>
                <w:ins w:id="1602" w:author="Reza Hedayat" w:date="2021-01-07T13:10:00Z"/>
                <w:rFonts w:eastAsia="宋体"/>
                <w:lang w:val="en-US" w:eastAsia="zh-CN"/>
              </w:rPr>
            </w:pPr>
            <w:ins w:id="1603" w:author="Reza Hedayat" w:date="2021-01-07T13:10:00Z">
              <w:r>
                <w:rPr>
                  <w:rFonts w:eastAsia="宋体"/>
                  <w:lang w:val="en-US" w:eastAsia="zh-CN"/>
                </w:rPr>
                <w:t>B</w:t>
              </w:r>
            </w:ins>
          </w:p>
        </w:tc>
        <w:tc>
          <w:tcPr>
            <w:tcW w:w="6662" w:type="dxa"/>
          </w:tcPr>
          <w:p w14:paraId="1568C9AB" w14:textId="03BCF52F" w:rsidR="003F6403" w:rsidRDefault="003F6403" w:rsidP="003F6403">
            <w:pPr>
              <w:rPr>
                <w:ins w:id="1604" w:author="Reza Hedayat" w:date="2021-01-07T13:10:00Z"/>
                <w:rFonts w:eastAsia="宋体"/>
                <w:lang w:val="en-US" w:eastAsia="zh-CN"/>
              </w:rPr>
            </w:pPr>
            <w:ins w:id="1605" w:author="Reza Hedayat" w:date="2021-01-07T13:10:00Z">
              <w:r>
                <w:rPr>
                  <w:rFonts w:eastAsia="宋体"/>
                  <w:lang w:val="en-US" w:eastAsia="zh-CN"/>
                </w:rPr>
                <w:t xml:space="preserve">To assist Network A to configure periodic gaps, the UE should provide the attributes of the periodic gap, and an indication if there is no further need for the </w:t>
              </w:r>
              <w:r>
                <w:rPr>
                  <w:rFonts w:eastAsia="宋体"/>
                  <w:lang w:val="en-US" w:eastAsia="zh-CN"/>
                </w:rPr>
                <w:lastRenderedPageBreak/>
                <w:t>gaps. We believe the existing procedures should be used/enhanced to convey such attributes.</w:t>
              </w:r>
            </w:ins>
          </w:p>
        </w:tc>
      </w:tr>
      <w:tr w:rsidR="00867E5F" w14:paraId="194FBE30" w14:textId="77777777">
        <w:trPr>
          <w:ins w:id="1606" w:author="NEC (Wangda)" w:date="2021-01-08T09:30:00Z"/>
        </w:trPr>
        <w:tc>
          <w:tcPr>
            <w:tcW w:w="1926" w:type="dxa"/>
          </w:tcPr>
          <w:p w14:paraId="71BC39A1" w14:textId="32BC6F87" w:rsidR="00867E5F" w:rsidRPr="00BB06E9" w:rsidRDefault="00867E5F" w:rsidP="00867E5F">
            <w:pPr>
              <w:rPr>
                <w:ins w:id="1607" w:author="NEC (Wangda)" w:date="2021-01-08T09:30:00Z"/>
                <w:rFonts w:eastAsia="宋体"/>
                <w:lang w:val="en-US" w:eastAsia="zh-CN"/>
              </w:rPr>
            </w:pPr>
            <w:ins w:id="1608" w:author="NEC (Wangda)" w:date="2021-01-08T09:34:00Z">
              <w:r>
                <w:rPr>
                  <w:rFonts w:eastAsia="宋体" w:hint="eastAsia"/>
                  <w:lang w:val="en-US" w:eastAsia="zh-CN"/>
                </w:rPr>
                <w:lastRenderedPageBreak/>
                <w:t>N</w:t>
              </w:r>
              <w:r>
                <w:rPr>
                  <w:rFonts w:eastAsia="宋体"/>
                  <w:lang w:val="en-US" w:eastAsia="zh-CN"/>
                </w:rPr>
                <w:t>EC</w:t>
              </w:r>
            </w:ins>
          </w:p>
        </w:tc>
        <w:tc>
          <w:tcPr>
            <w:tcW w:w="1046" w:type="dxa"/>
          </w:tcPr>
          <w:p w14:paraId="5CFBBB3D" w14:textId="430ABF73" w:rsidR="00867E5F" w:rsidRDefault="00867E5F" w:rsidP="00867E5F">
            <w:pPr>
              <w:rPr>
                <w:ins w:id="1609" w:author="NEC (Wangda)" w:date="2021-01-08T09:30:00Z"/>
                <w:rFonts w:eastAsia="宋体"/>
                <w:lang w:val="en-US" w:eastAsia="zh-CN"/>
              </w:rPr>
            </w:pPr>
            <w:ins w:id="1610" w:author="NEC (Wangda)" w:date="2021-01-08T09:34:00Z">
              <w:r>
                <w:rPr>
                  <w:rFonts w:eastAsia="宋体" w:hint="eastAsia"/>
                  <w:lang w:val="en-US" w:eastAsia="zh-CN"/>
                </w:rPr>
                <w:t>B</w:t>
              </w:r>
              <w:r>
                <w:rPr>
                  <w:rFonts w:eastAsia="宋体"/>
                  <w:lang w:val="en-US" w:eastAsia="zh-CN"/>
                </w:rPr>
                <w:t xml:space="preserve"> and C</w:t>
              </w:r>
            </w:ins>
          </w:p>
        </w:tc>
        <w:tc>
          <w:tcPr>
            <w:tcW w:w="6662" w:type="dxa"/>
          </w:tcPr>
          <w:p w14:paraId="17B515D6" w14:textId="77777777" w:rsidR="00867E5F" w:rsidRDefault="00867E5F" w:rsidP="00867E5F">
            <w:pPr>
              <w:rPr>
                <w:ins w:id="1611" w:author="NEC (Wangda)" w:date="2021-01-08T09:34:00Z"/>
                <w:rFonts w:eastAsia="宋体"/>
                <w:lang w:val="en-US" w:eastAsia="zh-CN"/>
              </w:rPr>
            </w:pPr>
            <w:ins w:id="1612" w:author="NEC (Wangda)" w:date="2021-01-08T09:34:00Z">
              <w:r>
                <w:rPr>
                  <w:rFonts w:eastAsia="宋体"/>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613" w:author="NEC (Wangda)" w:date="2021-01-08T09:30:00Z"/>
                <w:rFonts w:eastAsia="宋体"/>
                <w:lang w:val="en-US" w:eastAsia="zh-CN"/>
              </w:rPr>
            </w:pPr>
            <w:ins w:id="1614" w:author="NEC (Wangda)" w:date="2021-01-08T09:34:00Z">
              <w:r>
                <w:rPr>
                  <w:rFonts w:eastAsia="宋体"/>
                  <w:lang w:val="en-US" w:eastAsia="zh-CN"/>
                </w:rPr>
                <w:t xml:space="preserve">To reduce traffic interruption as much as possible, </w:t>
              </w:r>
              <w:proofErr w:type="gramStart"/>
              <w:r>
                <w:rPr>
                  <w:rFonts w:eastAsia="宋体"/>
                  <w:lang w:val="en-US" w:eastAsia="zh-CN"/>
                </w:rPr>
                <w:t>similar to</w:t>
              </w:r>
              <w:proofErr w:type="gramEnd"/>
              <w:r>
                <w:rPr>
                  <w:rFonts w:eastAsia="宋体"/>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615" w:author="Tomoyuki Yamamoto (山本 智之)" w:date="2021-01-08T11:04:00Z"/>
        </w:trPr>
        <w:tc>
          <w:tcPr>
            <w:tcW w:w="1926" w:type="dxa"/>
          </w:tcPr>
          <w:p w14:paraId="7CF1EBCB" w14:textId="1B54AA0D" w:rsidR="0010149F" w:rsidRDefault="0010149F" w:rsidP="0010149F">
            <w:pPr>
              <w:rPr>
                <w:ins w:id="1616" w:author="Tomoyuki Yamamoto (山本 智之)" w:date="2021-01-08T11:04:00Z"/>
                <w:rFonts w:eastAsia="宋体"/>
                <w:lang w:val="en-US" w:eastAsia="zh-CN"/>
              </w:rPr>
            </w:pPr>
            <w:ins w:id="1617"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618" w:author="Tomoyuki Yamamoto (山本 智之)" w:date="2021-01-08T11:04:00Z"/>
                <w:rFonts w:eastAsia="宋体"/>
                <w:lang w:val="en-US" w:eastAsia="zh-CN"/>
              </w:rPr>
            </w:pPr>
            <w:ins w:id="1619"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620" w:author="Tomoyuki Yamamoto (山本 智之)" w:date="2021-01-08T11:04:00Z"/>
                <w:rFonts w:eastAsia="宋体"/>
                <w:lang w:val="en-US" w:eastAsia="zh-CN"/>
              </w:rPr>
            </w:pPr>
            <w:ins w:id="1621"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622" w:author="INTEL-Jaemin" w:date="2021-01-07T23:12:00Z"/>
        </w:trPr>
        <w:tc>
          <w:tcPr>
            <w:tcW w:w="1926" w:type="dxa"/>
          </w:tcPr>
          <w:p w14:paraId="42B6B187" w14:textId="77777777" w:rsidR="00A37A4B" w:rsidRDefault="00A37A4B" w:rsidP="002D6000">
            <w:pPr>
              <w:rPr>
                <w:ins w:id="1623" w:author="INTEL-Jaemin" w:date="2021-01-07T23:12:00Z"/>
                <w:rFonts w:eastAsia="宋体"/>
                <w:lang w:val="en-US" w:eastAsia="zh-CN"/>
              </w:rPr>
            </w:pPr>
            <w:ins w:id="1624" w:author="INTEL-Jaemin" w:date="2021-01-07T23:12:00Z">
              <w:r>
                <w:rPr>
                  <w:rFonts w:eastAsia="宋体"/>
                  <w:lang w:val="en-US" w:eastAsia="zh-CN"/>
                </w:rPr>
                <w:t>Intel Corporation</w:t>
              </w:r>
            </w:ins>
          </w:p>
        </w:tc>
        <w:tc>
          <w:tcPr>
            <w:tcW w:w="1046" w:type="dxa"/>
          </w:tcPr>
          <w:p w14:paraId="75C55E5B" w14:textId="77777777" w:rsidR="00A37A4B" w:rsidRDefault="00A37A4B" w:rsidP="002D6000">
            <w:pPr>
              <w:rPr>
                <w:ins w:id="1625" w:author="INTEL-Jaemin" w:date="2021-01-07T23:12:00Z"/>
                <w:rFonts w:eastAsia="宋体"/>
                <w:lang w:val="en-US" w:eastAsia="zh-CN"/>
              </w:rPr>
            </w:pPr>
            <w:ins w:id="1626" w:author="INTEL-Jaemin" w:date="2021-01-07T23:12:00Z">
              <w:r>
                <w:rPr>
                  <w:rFonts w:eastAsia="宋体"/>
                  <w:lang w:val="en-US" w:eastAsia="zh-CN"/>
                </w:rPr>
                <w:t>B</w:t>
              </w:r>
            </w:ins>
          </w:p>
        </w:tc>
        <w:tc>
          <w:tcPr>
            <w:tcW w:w="6662" w:type="dxa"/>
          </w:tcPr>
          <w:p w14:paraId="2FC1D2DA" w14:textId="77777777" w:rsidR="00A37A4B" w:rsidRDefault="00A37A4B" w:rsidP="002D6000">
            <w:pPr>
              <w:rPr>
                <w:ins w:id="1627" w:author="INTEL-Jaemin" w:date="2021-01-07T23:12:00Z"/>
                <w:rFonts w:eastAsia="宋体"/>
                <w:lang w:val="en-US" w:eastAsia="zh-CN"/>
              </w:rPr>
            </w:pPr>
            <w:ins w:id="1628" w:author="INTEL-Jaemin" w:date="2021-01-07T23:12:00Z">
              <w:r>
                <w:rPr>
                  <w:rFonts w:eastAsia="宋体"/>
                  <w:lang w:val="en-US" w:eastAsia="zh-CN"/>
                </w:rPr>
                <w:t xml:space="preserve">This is simply for gap (re)configuration from NW point of view </w:t>
              </w:r>
              <w:r w:rsidRPr="00C50924">
                <w:rPr>
                  <w:rFonts w:eastAsia="宋体"/>
                  <w:lang w:val="en-US" w:eastAsia="zh-CN"/>
                </w:rPr>
                <w:t>(i.e. not switching/leavin</w:t>
              </w:r>
              <w:r>
                <w:rPr>
                  <w:rFonts w:eastAsia="宋体"/>
                  <w:lang w:val="en-US" w:eastAsia="zh-CN"/>
                </w:rPr>
                <w:t>g</w:t>
              </w:r>
              <w:r w:rsidRPr="00C50924">
                <w:rPr>
                  <w:rFonts w:eastAsia="宋体"/>
                  <w:lang w:val="en-US" w:eastAsia="zh-CN"/>
                </w:rPr>
                <w:t>)</w:t>
              </w:r>
              <w:r>
                <w:rPr>
                  <w:rFonts w:eastAsia="宋体"/>
                  <w:lang w:val="en-US" w:eastAsia="zh-CN"/>
                </w:rPr>
                <w:t xml:space="preserve">. If we talk this only, then Option B would suffice. </w:t>
              </w:r>
            </w:ins>
          </w:p>
        </w:tc>
      </w:tr>
      <w:tr w:rsidR="00014019" w14:paraId="5ABE5EF5" w14:textId="77777777" w:rsidTr="00A37A4B">
        <w:trPr>
          <w:ins w:id="1629" w:author="Hung-Chen Chen [2]" w:date="2021-01-08T15:31:00Z"/>
        </w:trPr>
        <w:tc>
          <w:tcPr>
            <w:tcW w:w="1926" w:type="dxa"/>
          </w:tcPr>
          <w:p w14:paraId="7229603F" w14:textId="0D66520E" w:rsidR="00014019" w:rsidRDefault="00014019" w:rsidP="00014019">
            <w:pPr>
              <w:rPr>
                <w:ins w:id="1630" w:author="Hung-Chen Chen [2]" w:date="2021-01-08T15:31:00Z"/>
                <w:rFonts w:eastAsia="宋体"/>
                <w:lang w:val="en-US" w:eastAsia="zh-CN"/>
              </w:rPr>
            </w:pPr>
            <w:ins w:id="1631"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632" w:author="Hung-Chen Chen [2]" w:date="2021-01-08T15:31:00Z"/>
                <w:rFonts w:eastAsia="宋体"/>
                <w:lang w:val="en-US" w:eastAsia="zh-CN"/>
              </w:rPr>
            </w:pPr>
            <w:ins w:id="1633"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634" w:author="Hung-Chen Chen [2]" w:date="2021-01-08T15:31:00Z"/>
                <w:rFonts w:eastAsia="宋体"/>
                <w:lang w:val="en-US" w:eastAsia="zh-CN"/>
              </w:rPr>
            </w:pPr>
            <w:ins w:id="1635"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636" w:author="Mazin Al-Shalash" w:date="2021-01-08T02:30:00Z"/>
        </w:trPr>
        <w:tc>
          <w:tcPr>
            <w:tcW w:w="1926" w:type="dxa"/>
          </w:tcPr>
          <w:p w14:paraId="0EEC69C4" w14:textId="3AA84C3E" w:rsidR="002D6000" w:rsidRDefault="002D6000" w:rsidP="002D6000">
            <w:pPr>
              <w:rPr>
                <w:ins w:id="1637" w:author="Mazin Al-Shalash" w:date="2021-01-08T02:30:00Z"/>
                <w:rFonts w:eastAsia="PMingLiU"/>
                <w:lang w:val="en-US" w:eastAsia="zh-TW"/>
              </w:rPr>
            </w:pPr>
            <w:proofErr w:type="spellStart"/>
            <w:ins w:id="1638" w:author="Mazin Al-Shalash" w:date="2021-01-08T02:30:00Z">
              <w:r>
                <w:rPr>
                  <w:lang w:val="en-US" w:eastAsia="ja-JP"/>
                </w:rPr>
                <w:t>Futurewei</w:t>
              </w:r>
              <w:proofErr w:type="spellEnd"/>
            </w:ins>
          </w:p>
        </w:tc>
        <w:tc>
          <w:tcPr>
            <w:tcW w:w="1046" w:type="dxa"/>
          </w:tcPr>
          <w:p w14:paraId="1EA2440B" w14:textId="6581CBC0" w:rsidR="002D6000" w:rsidRDefault="002D6000" w:rsidP="002D6000">
            <w:pPr>
              <w:rPr>
                <w:ins w:id="1639" w:author="Mazin Al-Shalash" w:date="2021-01-08T02:30:00Z"/>
                <w:rFonts w:eastAsia="PMingLiU"/>
                <w:lang w:val="en-US" w:eastAsia="zh-TW"/>
              </w:rPr>
            </w:pPr>
            <w:ins w:id="1640" w:author="Mazin Al-Shalash" w:date="2021-01-08T02:30:00Z">
              <w:r>
                <w:rPr>
                  <w:lang w:val="en-US" w:eastAsia="ja-JP"/>
                </w:rPr>
                <w:t>B, C</w:t>
              </w:r>
            </w:ins>
          </w:p>
        </w:tc>
        <w:tc>
          <w:tcPr>
            <w:tcW w:w="6662" w:type="dxa"/>
          </w:tcPr>
          <w:p w14:paraId="52192A8B" w14:textId="3F726DCD" w:rsidR="002D6000" w:rsidRDefault="002D6000" w:rsidP="002D6000">
            <w:pPr>
              <w:rPr>
                <w:ins w:id="1641" w:author="Mazin Al-Shalash" w:date="2021-01-08T02:30:00Z"/>
                <w:rFonts w:eastAsia="PMingLiU"/>
                <w:lang w:val="en-US" w:eastAsia="zh-TW"/>
              </w:rPr>
            </w:pPr>
            <w:ins w:id="1642"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1B256D">
        <w:trPr>
          <w:ins w:id="1643" w:author="Jiaxiang Liu_China Telecom" w:date="2021-01-08T19:42:00Z"/>
        </w:trPr>
        <w:tc>
          <w:tcPr>
            <w:tcW w:w="1926" w:type="dxa"/>
          </w:tcPr>
          <w:p w14:paraId="48670B69" w14:textId="77777777" w:rsidR="00CB5645" w:rsidRDefault="00CB5645" w:rsidP="001B256D">
            <w:pPr>
              <w:rPr>
                <w:ins w:id="1644" w:author="Jiaxiang Liu_China Telecom" w:date="2021-01-08T19:42:00Z"/>
                <w:rFonts w:eastAsia="宋体"/>
                <w:lang w:val="en-US" w:eastAsia="zh-CN"/>
              </w:rPr>
            </w:pPr>
            <w:ins w:id="1645" w:author="Jiaxiang Liu_China Telecom" w:date="2021-01-08T19:42:00Z">
              <w:r>
                <w:rPr>
                  <w:rFonts w:eastAsia="宋体" w:hint="eastAsia"/>
                  <w:lang w:val="en-US" w:eastAsia="zh-CN"/>
                </w:rPr>
                <w:t>C</w:t>
              </w:r>
              <w:r>
                <w:rPr>
                  <w:rFonts w:eastAsia="宋体"/>
                  <w:lang w:val="en-US" w:eastAsia="zh-CN"/>
                </w:rPr>
                <w:t>hina Telecom</w:t>
              </w:r>
            </w:ins>
          </w:p>
        </w:tc>
        <w:tc>
          <w:tcPr>
            <w:tcW w:w="1046" w:type="dxa"/>
          </w:tcPr>
          <w:p w14:paraId="342D84CD" w14:textId="77777777" w:rsidR="00CB5645" w:rsidRDefault="00CB5645" w:rsidP="001B256D">
            <w:pPr>
              <w:rPr>
                <w:ins w:id="1646" w:author="Jiaxiang Liu_China Telecom" w:date="2021-01-08T19:42:00Z"/>
                <w:rFonts w:eastAsia="宋体"/>
                <w:lang w:val="en-US" w:eastAsia="zh-CN"/>
              </w:rPr>
            </w:pPr>
            <w:ins w:id="1647" w:author="Jiaxiang Liu_China Telecom" w:date="2021-01-08T19:42:00Z">
              <w:r>
                <w:rPr>
                  <w:rFonts w:eastAsia="宋体" w:hint="eastAsia"/>
                  <w:lang w:val="en-US" w:eastAsia="zh-CN"/>
                </w:rPr>
                <w:t>A</w:t>
              </w:r>
              <w:r>
                <w:rPr>
                  <w:rFonts w:eastAsia="宋体"/>
                  <w:lang w:val="en-US" w:eastAsia="zh-CN"/>
                </w:rPr>
                <w:t>B</w:t>
              </w:r>
            </w:ins>
          </w:p>
        </w:tc>
        <w:tc>
          <w:tcPr>
            <w:tcW w:w="6662" w:type="dxa"/>
          </w:tcPr>
          <w:p w14:paraId="514C7527" w14:textId="77777777" w:rsidR="00CB5645" w:rsidRDefault="00CB5645" w:rsidP="001B256D">
            <w:pPr>
              <w:rPr>
                <w:ins w:id="1648" w:author="Jiaxiang Liu_China Telecom" w:date="2021-01-08T19:42:00Z"/>
                <w:rFonts w:eastAsia="宋体"/>
                <w:lang w:val="en-US" w:eastAsia="zh-CN"/>
              </w:rPr>
            </w:pPr>
            <w:proofErr w:type="gramStart"/>
            <w:ins w:id="1649" w:author="Jiaxiang Liu_China Telecom" w:date="2021-01-08T19:42:00Z">
              <w:r>
                <w:rPr>
                  <w:rFonts w:eastAsia="宋体" w:hint="eastAsia"/>
                  <w:lang w:val="en-US" w:eastAsia="zh-CN"/>
                </w:rPr>
                <w:t>UE  assistance</w:t>
              </w:r>
              <w:proofErr w:type="gramEnd"/>
              <w:r>
                <w:rPr>
                  <w:rFonts w:eastAsia="宋体" w:hint="eastAsia"/>
                  <w:lang w:val="en-US" w:eastAsia="zh-CN"/>
                </w:rPr>
                <w:t xml:space="preserve"> information can be  reused to active or </w:t>
              </w:r>
              <w:proofErr w:type="spellStart"/>
              <w:r>
                <w:rPr>
                  <w:rFonts w:eastAsia="宋体" w:hint="eastAsia"/>
                  <w:lang w:val="en-US" w:eastAsia="zh-CN"/>
                </w:rPr>
                <w:t>deactive</w:t>
              </w:r>
              <w:proofErr w:type="spellEnd"/>
              <w:r>
                <w:rPr>
                  <w:rFonts w:eastAsia="宋体" w:hint="eastAsia"/>
                  <w:lang w:val="en-US" w:eastAsia="zh-CN"/>
                </w:rPr>
                <w:t xml:space="preserve"> the gap configuration. Gap pattern request should also contain gap duration.</w:t>
              </w:r>
            </w:ins>
          </w:p>
        </w:tc>
      </w:tr>
      <w:tr w:rsidR="00CB5645" w14:paraId="78E6C6D6" w14:textId="77777777" w:rsidTr="00A37A4B">
        <w:trPr>
          <w:ins w:id="1650" w:author="Jiaxiang Liu_China Telecom" w:date="2021-01-08T19:42:00Z"/>
        </w:trPr>
        <w:tc>
          <w:tcPr>
            <w:tcW w:w="1926" w:type="dxa"/>
          </w:tcPr>
          <w:p w14:paraId="61DE016B" w14:textId="54BFFF88" w:rsidR="00CB5645" w:rsidRDefault="00AF78D6" w:rsidP="002D6000">
            <w:pPr>
              <w:rPr>
                <w:ins w:id="1651" w:author="Jiaxiang Liu_China Telecom" w:date="2021-01-08T19:42:00Z"/>
                <w:lang w:val="en-US" w:eastAsia="ja-JP"/>
              </w:rPr>
            </w:pPr>
            <w:ins w:id="1652" w:author="Ozcan Ozturk" w:date="2021-01-09T14:02:00Z">
              <w:r>
                <w:rPr>
                  <w:lang w:val="en-US" w:eastAsia="ja-JP"/>
                </w:rPr>
                <w:t>Qualcomm</w:t>
              </w:r>
            </w:ins>
          </w:p>
        </w:tc>
        <w:tc>
          <w:tcPr>
            <w:tcW w:w="1046" w:type="dxa"/>
          </w:tcPr>
          <w:p w14:paraId="1CE94C00" w14:textId="2E8C9E51" w:rsidR="00CB5645" w:rsidRDefault="00AF78D6" w:rsidP="002D6000">
            <w:pPr>
              <w:rPr>
                <w:ins w:id="1653" w:author="Jiaxiang Liu_China Telecom" w:date="2021-01-08T19:42:00Z"/>
                <w:lang w:val="en-US" w:eastAsia="ja-JP"/>
              </w:rPr>
            </w:pPr>
            <w:ins w:id="1654" w:author="Ozcan Ozturk" w:date="2021-01-09T14:02:00Z">
              <w:r>
                <w:rPr>
                  <w:lang w:val="en-US" w:eastAsia="ja-JP"/>
                </w:rPr>
                <w:t>A, B</w:t>
              </w:r>
            </w:ins>
          </w:p>
        </w:tc>
        <w:tc>
          <w:tcPr>
            <w:tcW w:w="6662" w:type="dxa"/>
          </w:tcPr>
          <w:p w14:paraId="3D156595" w14:textId="0874C8B4" w:rsidR="00CB5645" w:rsidRDefault="00AF78D6" w:rsidP="002D6000">
            <w:pPr>
              <w:rPr>
                <w:ins w:id="1655" w:author="Jiaxiang Liu_China Telecom" w:date="2021-01-08T19:42:00Z"/>
                <w:lang w:val="en-US" w:eastAsia="ja-JP"/>
              </w:rPr>
            </w:pPr>
            <w:ins w:id="1656" w:author="Ozcan Ozturk" w:date="2021-01-09T14:02:00Z">
              <w:r>
                <w:rPr>
                  <w:lang w:val="en-US" w:eastAsia="ja-JP"/>
                </w:rPr>
                <w:t xml:space="preserve">In addition, the UE can request and be configured with </w:t>
              </w:r>
              <w:proofErr w:type="spellStart"/>
              <w:r>
                <w:rPr>
                  <w:lang w:val="en-US" w:eastAsia="ja-JP"/>
                </w:rPr>
                <w:t>multipe</w:t>
              </w:r>
              <w:proofErr w:type="spellEnd"/>
              <w:r>
                <w:rPr>
                  <w:lang w:val="en-US" w:eastAsia="ja-JP"/>
                </w:rPr>
                <w:t xml:space="preserve"> gap-patter</w:t>
              </w:r>
            </w:ins>
            <w:ins w:id="1657" w:author="Ozcan Ozturk" w:date="2021-01-09T14:03:00Z">
              <w:r>
                <w:rPr>
                  <w:lang w:val="en-US" w:eastAsia="ja-JP"/>
                </w:rPr>
                <w:t>ns and the appropriate one can be activated based on fast L1/L2 signaling when needed.</w:t>
              </w:r>
            </w:ins>
          </w:p>
        </w:tc>
      </w:tr>
      <w:tr w:rsidR="001E0878" w14:paraId="6BFD84C1" w14:textId="77777777" w:rsidTr="00A37A4B">
        <w:trPr>
          <w:ins w:id="1658" w:author="Lenovo_Lianhai" w:date="2021-01-10T21:51:00Z"/>
        </w:trPr>
        <w:tc>
          <w:tcPr>
            <w:tcW w:w="1926" w:type="dxa"/>
          </w:tcPr>
          <w:p w14:paraId="0B98E8E8" w14:textId="2F2C46F6" w:rsidR="001E0878" w:rsidRPr="001E0878" w:rsidRDefault="001E0878" w:rsidP="002D6000">
            <w:pPr>
              <w:rPr>
                <w:ins w:id="1659" w:author="Lenovo_Lianhai" w:date="2021-01-10T21:51:00Z"/>
                <w:rFonts w:eastAsia="宋体" w:hint="eastAsia"/>
                <w:lang w:val="en-US" w:eastAsia="zh-CN"/>
                <w:rPrChange w:id="1660" w:author="Lenovo_Lianhai" w:date="2021-01-10T21:51:00Z">
                  <w:rPr>
                    <w:ins w:id="1661" w:author="Lenovo_Lianhai" w:date="2021-01-10T21:51:00Z"/>
                    <w:lang w:val="en-US" w:eastAsia="ja-JP"/>
                  </w:rPr>
                </w:rPrChange>
              </w:rPr>
            </w:pPr>
          </w:p>
        </w:tc>
        <w:tc>
          <w:tcPr>
            <w:tcW w:w="1046" w:type="dxa"/>
          </w:tcPr>
          <w:p w14:paraId="042BBB44" w14:textId="77777777" w:rsidR="001E0878" w:rsidRDefault="001E0878" w:rsidP="002D6000">
            <w:pPr>
              <w:rPr>
                <w:ins w:id="1662" w:author="Lenovo_Lianhai" w:date="2021-01-10T21:51:00Z"/>
                <w:lang w:val="en-US" w:eastAsia="ja-JP"/>
              </w:rPr>
            </w:pPr>
          </w:p>
        </w:tc>
        <w:tc>
          <w:tcPr>
            <w:tcW w:w="6662" w:type="dxa"/>
          </w:tcPr>
          <w:p w14:paraId="1CBBCEE9" w14:textId="77777777" w:rsidR="001E0878" w:rsidRDefault="001E0878" w:rsidP="002D6000">
            <w:pPr>
              <w:rPr>
                <w:ins w:id="1663" w:author="Lenovo_Lianhai" w:date="2021-01-10T21:51:00Z"/>
                <w:lang w:val="en-US" w:eastAsia="ja-JP"/>
              </w:rPr>
            </w:pPr>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宋体"/>
          <w:lang w:eastAsia="zh-CN"/>
        </w:rPr>
      </w:pPr>
      <w:r>
        <w:rPr>
          <w:rFonts w:eastAsia="宋体"/>
          <w:lang w:eastAsia="zh-CN"/>
        </w:rPr>
        <w:t>TBD.</w:t>
      </w:r>
    </w:p>
    <w:p w14:paraId="79CC317F" w14:textId="77777777" w:rsidR="00121CA3" w:rsidRDefault="00121CA3">
      <w:pPr>
        <w:rPr>
          <w:rFonts w:eastAsia="宋体"/>
          <w:lang w:eastAsia="zh-CN"/>
        </w:rPr>
      </w:pPr>
    </w:p>
    <w:p w14:paraId="79CC3180" w14:textId="77777777" w:rsidR="00121CA3" w:rsidRDefault="0038392B">
      <w:pPr>
        <w:rPr>
          <w:rFonts w:eastAsia="宋体"/>
          <w:lang w:eastAsia="zh-CN"/>
        </w:rPr>
      </w:pPr>
      <w:r>
        <w:rPr>
          <w:rFonts w:eastAsia="宋体"/>
          <w:lang w:eastAsia="zh-CN"/>
        </w:rPr>
        <w:t xml:space="preserve">Companies are invited to express their view if any comments or suggestions on the mechanism of periodic </w:t>
      </w:r>
      <w:proofErr w:type="gramStart"/>
      <w:r>
        <w:rPr>
          <w:rFonts w:eastAsia="宋体"/>
          <w:lang w:eastAsia="zh-CN"/>
        </w:rPr>
        <w:t>short-time</w:t>
      </w:r>
      <w:proofErr w:type="gramEnd"/>
      <w:r>
        <w:rPr>
          <w:rFonts w:eastAsia="宋体"/>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af9"/>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664" w:author="00195941" w:date="2021-01-07T11:08:00Z"/>
        </w:trPr>
        <w:tc>
          <w:tcPr>
            <w:tcW w:w="1926" w:type="dxa"/>
          </w:tcPr>
          <w:p w14:paraId="79CC3185" w14:textId="77777777" w:rsidR="00121CA3" w:rsidRDefault="0038392B">
            <w:pPr>
              <w:rPr>
                <w:ins w:id="1665" w:author="00195941" w:date="2021-01-07T11:08:00Z"/>
                <w:rFonts w:eastAsia="宋体"/>
                <w:lang w:val="en-US" w:eastAsia="zh-CN"/>
              </w:rPr>
            </w:pPr>
            <w:ins w:id="1666" w:author="00195941" w:date="2021-01-07T11:08:00Z">
              <w:r>
                <w:rPr>
                  <w:rFonts w:eastAsia="宋体" w:hint="eastAsia"/>
                  <w:lang w:val="en-US" w:eastAsia="zh-CN"/>
                </w:rPr>
                <w:t>ZTE</w:t>
              </w:r>
            </w:ins>
          </w:p>
        </w:tc>
        <w:tc>
          <w:tcPr>
            <w:tcW w:w="7708" w:type="dxa"/>
          </w:tcPr>
          <w:p w14:paraId="79CC3186" w14:textId="77777777" w:rsidR="00121CA3" w:rsidRDefault="0038392B">
            <w:pPr>
              <w:numPr>
                <w:ilvl w:val="0"/>
                <w:numId w:val="18"/>
              </w:numPr>
              <w:rPr>
                <w:ins w:id="1667" w:author="00195941" w:date="2021-01-07T11:08:00Z"/>
                <w:rFonts w:eastAsia="宋体"/>
                <w:lang w:val="en-US" w:eastAsia="zh-CN"/>
              </w:rPr>
            </w:pPr>
            <w:ins w:id="1668" w:author="00195941" w:date="2021-01-07T11:08:00Z">
              <w:r>
                <w:rPr>
                  <w:rFonts w:eastAsia="宋体" w:hint="eastAsia"/>
                  <w:lang w:val="en-US" w:eastAsia="zh-CN"/>
                </w:rPr>
                <w:t xml:space="preserve">During the periodic Gap, whether the network shall avoid both uplink/downlink scheduling, </w:t>
              </w:r>
              <w:proofErr w:type="gramStart"/>
              <w:r>
                <w:rPr>
                  <w:rFonts w:eastAsia="宋体" w:hint="eastAsia"/>
                  <w:lang w:val="en-US" w:eastAsia="zh-CN"/>
                </w:rPr>
                <w:t>or</w:t>
              </w:r>
              <w:proofErr w:type="gramEnd"/>
              <w:r>
                <w:rPr>
                  <w:rFonts w:eastAsia="宋体" w:hint="eastAsia"/>
                  <w:lang w:val="en-US" w:eastAsia="zh-CN"/>
                </w:rPr>
                <w:t xml:space="preserve"> still can schedule UL/DL with lower UE capability?</w:t>
              </w:r>
            </w:ins>
          </w:p>
          <w:p w14:paraId="79CC3187" w14:textId="77777777" w:rsidR="00121CA3" w:rsidRDefault="0038392B">
            <w:pPr>
              <w:numPr>
                <w:ilvl w:val="0"/>
                <w:numId w:val="18"/>
              </w:numPr>
              <w:rPr>
                <w:ins w:id="1669" w:author="00195941" w:date="2021-01-07T17:34:00Z"/>
                <w:rFonts w:eastAsia="宋体"/>
                <w:lang w:val="en-US" w:eastAsia="zh-CN"/>
              </w:rPr>
            </w:pPr>
            <w:ins w:id="1670" w:author="00195941" w:date="2021-01-07T11:08:00Z">
              <w:r>
                <w:rPr>
                  <w:rFonts w:eastAsia="宋体" w:hint="eastAsia"/>
                  <w:lang w:val="en-US" w:eastAsia="zh-CN"/>
                </w:rPr>
                <w:t xml:space="preserve">Besides the paging reception, is there any </w:t>
              </w:r>
              <w:proofErr w:type="gramStart"/>
              <w:r>
                <w:rPr>
                  <w:rFonts w:eastAsia="宋体" w:hint="eastAsia"/>
                  <w:lang w:val="en-US" w:eastAsia="zh-CN"/>
                </w:rPr>
                <w:t>other  events</w:t>
              </w:r>
              <w:proofErr w:type="gramEnd"/>
              <w:r>
                <w:rPr>
                  <w:rFonts w:eastAsia="宋体" w:hint="eastAsia"/>
                  <w:lang w:val="en-US" w:eastAsia="zh-CN"/>
                </w:rPr>
                <w:t xml:space="preserve"> that require periodic leaving? </w:t>
              </w:r>
            </w:ins>
          </w:p>
          <w:p w14:paraId="79CC3188" w14:textId="77777777" w:rsidR="00121CA3" w:rsidRDefault="0038392B">
            <w:pPr>
              <w:numPr>
                <w:ilvl w:val="255"/>
                <w:numId w:val="0"/>
              </w:numPr>
              <w:rPr>
                <w:ins w:id="1671" w:author="00195941" w:date="2021-01-07T11:08:00Z"/>
                <w:rFonts w:eastAsia="宋体"/>
                <w:lang w:val="en-US" w:eastAsia="zh-CN"/>
              </w:rPr>
            </w:pPr>
            <w:ins w:id="1672" w:author="00195941" w:date="2021-01-07T11:08:00Z">
              <w:r>
                <w:rPr>
                  <w:rFonts w:eastAsia="宋体"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宋体" w:hint="eastAsia"/>
                  <w:lang w:val="en-US" w:eastAsia="zh-CN"/>
                </w:rPr>
                <w:t>reselecton</w:t>
              </w:r>
              <w:proofErr w:type="spellEnd"/>
              <w:r>
                <w:rPr>
                  <w:rFonts w:eastAsia="宋体"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宋体"/>
                <w:lang w:val="en-US" w:eastAsia="zh-CN"/>
              </w:rPr>
            </w:pPr>
          </w:p>
        </w:tc>
        <w:tc>
          <w:tcPr>
            <w:tcW w:w="7708" w:type="dxa"/>
          </w:tcPr>
          <w:p w14:paraId="79CC318B" w14:textId="77777777" w:rsidR="00121CA3" w:rsidRDefault="00121CA3">
            <w:pPr>
              <w:rPr>
                <w:rFonts w:eastAsia="宋体"/>
                <w:lang w:val="en-US" w:eastAsia="zh-CN"/>
              </w:rPr>
            </w:pPr>
          </w:p>
        </w:tc>
      </w:tr>
      <w:tr w:rsidR="00121CA3" w14:paraId="79CC318F" w14:textId="77777777">
        <w:tc>
          <w:tcPr>
            <w:tcW w:w="1926" w:type="dxa"/>
          </w:tcPr>
          <w:p w14:paraId="79CC318D" w14:textId="77777777" w:rsidR="00121CA3" w:rsidRDefault="00121CA3">
            <w:pPr>
              <w:rPr>
                <w:rFonts w:eastAsia="宋体"/>
                <w:lang w:val="en-US" w:eastAsia="zh-CN"/>
              </w:rPr>
            </w:pPr>
          </w:p>
        </w:tc>
        <w:tc>
          <w:tcPr>
            <w:tcW w:w="7708" w:type="dxa"/>
          </w:tcPr>
          <w:p w14:paraId="79CC318E" w14:textId="77777777" w:rsidR="00121CA3" w:rsidRDefault="00121CA3">
            <w:pPr>
              <w:rPr>
                <w:rFonts w:eastAsia="宋体"/>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宋体"/>
                <w:lang w:val="en-US" w:eastAsia="zh-CN"/>
              </w:rPr>
            </w:pPr>
          </w:p>
        </w:tc>
      </w:tr>
      <w:tr w:rsidR="00121CA3" w14:paraId="79CC3198" w14:textId="77777777">
        <w:tc>
          <w:tcPr>
            <w:tcW w:w="1926" w:type="dxa"/>
          </w:tcPr>
          <w:p w14:paraId="79CC3196" w14:textId="77777777" w:rsidR="00121CA3" w:rsidRDefault="00121CA3">
            <w:pPr>
              <w:rPr>
                <w:rFonts w:eastAsia="宋体"/>
                <w:lang w:val="en-US" w:eastAsia="zh-CN"/>
              </w:rPr>
            </w:pPr>
          </w:p>
        </w:tc>
        <w:tc>
          <w:tcPr>
            <w:tcW w:w="7708" w:type="dxa"/>
          </w:tcPr>
          <w:p w14:paraId="79CC3197" w14:textId="77777777" w:rsidR="00121CA3" w:rsidRDefault="00121CA3">
            <w:pPr>
              <w:rPr>
                <w:rFonts w:eastAsia="宋体"/>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宋体"/>
                <w:lang w:val="en-US" w:eastAsia="zh-CN"/>
              </w:rPr>
            </w:pPr>
          </w:p>
        </w:tc>
        <w:tc>
          <w:tcPr>
            <w:tcW w:w="7708" w:type="dxa"/>
          </w:tcPr>
          <w:p w14:paraId="79CC319D" w14:textId="77777777" w:rsidR="00121CA3" w:rsidRDefault="00121CA3">
            <w:pPr>
              <w:rPr>
                <w:rFonts w:eastAsia="宋体"/>
                <w:lang w:val="en-US" w:eastAsia="zh-CN"/>
              </w:rPr>
            </w:pPr>
          </w:p>
        </w:tc>
      </w:tr>
      <w:tr w:rsidR="00121CA3" w14:paraId="79CC31A1" w14:textId="77777777">
        <w:tc>
          <w:tcPr>
            <w:tcW w:w="1926" w:type="dxa"/>
          </w:tcPr>
          <w:p w14:paraId="79CC319F" w14:textId="77777777" w:rsidR="00121CA3" w:rsidRDefault="00121CA3">
            <w:pPr>
              <w:rPr>
                <w:rFonts w:eastAsia="宋体"/>
                <w:lang w:val="en-US" w:eastAsia="zh-CN"/>
              </w:rPr>
            </w:pPr>
          </w:p>
        </w:tc>
        <w:tc>
          <w:tcPr>
            <w:tcW w:w="7708" w:type="dxa"/>
          </w:tcPr>
          <w:p w14:paraId="79CC31A0" w14:textId="77777777" w:rsidR="00121CA3" w:rsidRDefault="00121CA3">
            <w:pPr>
              <w:rPr>
                <w:rFonts w:eastAsia="宋体"/>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宋体"/>
                <w:lang w:val="en-US" w:eastAsia="zh-CN"/>
              </w:rPr>
            </w:pPr>
          </w:p>
        </w:tc>
        <w:tc>
          <w:tcPr>
            <w:tcW w:w="7708" w:type="dxa"/>
          </w:tcPr>
          <w:p w14:paraId="79CC31A6" w14:textId="77777777" w:rsidR="00121CA3" w:rsidRDefault="00121CA3">
            <w:pPr>
              <w:rPr>
                <w:rFonts w:eastAsia="宋体"/>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1AB" w14:textId="77777777" w:rsidR="00121CA3" w:rsidRDefault="00121CA3">
      <w:pPr>
        <w:rPr>
          <w:rFonts w:eastAsia="宋体"/>
          <w:lang w:eastAsia="zh-CN"/>
        </w:rPr>
      </w:pPr>
    </w:p>
    <w:p w14:paraId="79CC31AC" w14:textId="77777777" w:rsidR="00121CA3" w:rsidRDefault="0038392B">
      <w:pPr>
        <w:pStyle w:val="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宋体"/>
          <w:lang w:eastAsia="zh-CN"/>
        </w:rPr>
      </w:pPr>
      <w:r>
        <w:rPr>
          <w:rFonts w:eastAsia="宋体"/>
          <w:lang w:eastAsia="zh-CN"/>
        </w:rPr>
        <w:t xml:space="preserve">[5, 8, 11] proposed the mechanism of one-shot </w:t>
      </w:r>
      <w:proofErr w:type="gramStart"/>
      <w:r>
        <w:rPr>
          <w:rFonts w:eastAsia="宋体"/>
          <w:lang w:eastAsia="zh-CN"/>
        </w:rPr>
        <w:t>short-time</w:t>
      </w:r>
      <w:proofErr w:type="gramEnd"/>
      <w:r>
        <w:rPr>
          <w:rFonts w:eastAsia="宋体"/>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宋体"/>
          <w:color w:val="000000"/>
          <w:shd w:val="clear" w:color="auto" w:fill="FFFFFF"/>
          <w:lang w:eastAsia="zh-CN"/>
        </w:rPr>
      </w:pPr>
      <w:r>
        <w:rPr>
          <w:rFonts w:eastAsia="宋体"/>
          <w:color w:val="000000"/>
          <w:shd w:val="clear" w:color="auto" w:fill="FFFFFF"/>
          <w:lang w:eastAsia="zh-CN"/>
        </w:rPr>
        <w:t xml:space="preserve">The following Figure 3 shows a general framework of one-shot </w:t>
      </w:r>
      <w:proofErr w:type="gramStart"/>
      <w:r>
        <w:rPr>
          <w:rFonts w:eastAsia="宋体"/>
          <w:color w:val="000000"/>
          <w:shd w:val="clear" w:color="auto" w:fill="FFFFFF"/>
          <w:lang w:eastAsia="zh-CN"/>
        </w:rPr>
        <w:t>short-time</w:t>
      </w:r>
      <w:proofErr w:type="gramEnd"/>
      <w:r>
        <w:rPr>
          <w:rFonts w:eastAsia="宋体"/>
          <w:color w:val="000000"/>
          <w:shd w:val="clear" w:color="auto" w:fill="FFFFFF"/>
          <w:lang w:eastAsia="zh-CN"/>
        </w:rPr>
        <w:t xml:space="preserve"> switching. We will discuss it step by step.</w:t>
      </w:r>
    </w:p>
    <w:p w14:paraId="79CC31AF"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e"/>
        <w:numPr>
          <w:ilvl w:val="0"/>
          <w:numId w:val="19"/>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3 one-shot </w:t>
      </w:r>
      <w:proofErr w:type="gramStart"/>
      <w:r>
        <w:rPr>
          <w:rFonts w:eastAsia="宋体"/>
          <w:b/>
          <w:color w:val="000000"/>
          <w:shd w:val="clear" w:color="auto" w:fill="FFFFFF"/>
          <w:lang w:eastAsia="zh-CN"/>
        </w:rPr>
        <w:t>short-time</w:t>
      </w:r>
      <w:proofErr w:type="gramEnd"/>
      <w:r>
        <w:rPr>
          <w:rFonts w:eastAsia="宋体"/>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宋体"/>
          <w:lang w:eastAsia="zh-CN"/>
        </w:rPr>
      </w:pPr>
    </w:p>
    <w:p w14:paraId="79CC31B7" w14:textId="77777777" w:rsidR="00121CA3" w:rsidRDefault="0038392B">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79CC31B8"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79CC31B9"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9CC31BA"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9CC31BB" w14:textId="77777777" w:rsidR="00121CA3" w:rsidRDefault="00121CA3">
      <w:pPr>
        <w:spacing w:after="120" w:line="288" w:lineRule="auto"/>
        <w:jc w:val="both"/>
        <w:rPr>
          <w:rFonts w:eastAsia="宋体"/>
          <w:b/>
          <w:lang w:eastAsia="zh-CN"/>
        </w:rPr>
      </w:pPr>
    </w:p>
    <w:p w14:paraId="79CC31BC" w14:textId="77777777" w:rsidR="00121CA3" w:rsidRDefault="0038392B">
      <w:pPr>
        <w:spacing w:after="120" w:line="288" w:lineRule="auto"/>
        <w:jc w:val="both"/>
        <w:rPr>
          <w:rFonts w:eastAsia="宋体"/>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宋体"/>
                <w:lang w:val="en-US" w:eastAsia="zh-CN"/>
              </w:rPr>
            </w:pPr>
            <w:ins w:id="1673" w:author="Ericsson" w:date="2020-12-18T10:43:00Z">
              <w:r>
                <w:rPr>
                  <w:rFonts w:eastAsia="宋体"/>
                  <w:lang w:val="en-US" w:eastAsia="zh-CN"/>
                </w:rPr>
                <w:t>Ericsson</w:t>
              </w:r>
            </w:ins>
          </w:p>
        </w:tc>
        <w:tc>
          <w:tcPr>
            <w:tcW w:w="1471" w:type="dxa"/>
          </w:tcPr>
          <w:p w14:paraId="79CC31C3" w14:textId="77777777" w:rsidR="00121CA3" w:rsidRDefault="0038392B">
            <w:pPr>
              <w:rPr>
                <w:rFonts w:eastAsia="宋体"/>
                <w:lang w:val="en-US" w:eastAsia="zh-CN"/>
              </w:rPr>
            </w:pPr>
            <w:ins w:id="1674" w:author="Ericsson" w:date="2020-12-21T09:44:00Z">
              <w:r>
                <w:rPr>
                  <w:rFonts w:eastAsia="宋体"/>
                  <w:lang w:val="en-US" w:eastAsia="zh-CN"/>
                </w:rPr>
                <w:t>C (same information u</w:t>
              </w:r>
            </w:ins>
            <w:ins w:id="1675" w:author="Ericsson" w:date="2020-12-21T09:45:00Z">
              <w:r>
                <w:rPr>
                  <w:rFonts w:eastAsia="宋体"/>
                  <w:lang w:val="en-US" w:eastAsia="zh-CN"/>
                </w:rPr>
                <w:t xml:space="preserve">sed for periodic </w:t>
              </w:r>
              <w:proofErr w:type="gramStart"/>
              <w:r>
                <w:rPr>
                  <w:rFonts w:eastAsia="宋体"/>
                  <w:lang w:val="en-US" w:eastAsia="zh-CN"/>
                </w:rPr>
                <w:t>short-time</w:t>
              </w:r>
              <w:proofErr w:type="gramEnd"/>
              <w:r>
                <w:rPr>
                  <w:rFonts w:eastAsia="宋体"/>
                  <w:lang w:val="en-US" w:eastAsia="zh-CN"/>
                </w:rPr>
                <w:t xml:space="preserve"> switching)</w:t>
              </w:r>
            </w:ins>
          </w:p>
        </w:tc>
        <w:tc>
          <w:tcPr>
            <w:tcW w:w="6234" w:type="dxa"/>
          </w:tcPr>
          <w:p w14:paraId="79CC31C4" w14:textId="77777777" w:rsidR="00121CA3" w:rsidRDefault="0038392B">
            <w:pPr>
              <w:rPr>
                <w:rFonts w:eastAsia="宋体"/>
                <w:lang w:val="en-US" w:eastAsia="zh-CN"/>
              </w:rPr>
            </w:pPr>
            <w:ins w:id="1676" w:author="Ericsson" w:date="2020-12-23T14:36:00Z">
              <w:r>
                <w:rPr>
                  <w:rFonts w:eastAsia="宋体"/>
                  <w:lang w:val="en-US" w:eastAsia="zh-CN"/>
                </w:rPr>
                <w:t xml:space="preserve">Since those one-shot short-time operations should not be time critical, </w:t>
              </w:r>
              <w:r>
                <w:rPr>
                  <w:rFonts w:eastAsia="宋体"/>
                  <w:lang w:eastAsia="zh-CN"/>
                </w:rPr>
                <w:t>w</w:t>
              </w:r>
            </w:ins>
            <w:proofErr w:type="spellStart"/>
            <w:ins w:id="1677" w:author="Ericsson" w:date="2020-12-23T14:35:00Z">
              <w:r>
                <w:rPr>
                  <w:rFonts w:eastAsia="宋体"/>
                  <w:lang w:val="en-US" w:eastAsia="zh-CN"/>
                </w:rPr>
                <w:t>e</w:t>
              </w:r>
              <w:proofErr w:type="spellEnd"/>
              <w:r>
                <w:rPr>
                  <w:rFonts w:eastAsia="宋体"/>
                  <w:lang w:val="en-US" w:eastAsia="zh-CN"/>
                </w:rPr>
                <w:t xml:space="preserve"> see no need</w:t>
              </w:r>
            </w:ins>
            <w:ins w:id="1678" w:author="Ericsson" w:date="2020-12-18T10:43:00Z">
              <w:r>
                <w:rPr>
                  <w:rFonts w:eastAsia="宋体"/>
                  <w:lang w:val="en-US" w:eastAsia="zh-CN"/>
                </w:rPr>
                <w:t xml:space="preserve"> to differentiate between one-shot and periodic short</w:t>
              </w:r>
            </w:ins>
            <w:ins w:id="1679" w:author="Ericsson" w:date="2020-12-18T10:44:00Z">
              <w:r>
                <w:rPr>
                  <w:rFonts w:eastAsia="宋体"/>
                  <w:lang w:val="en-US" w:eastAsia="zh-CN"/>
                </w:rPr>
                <w:t xml:space="preserve">-time switching. If one defines a periodic switching it may as well be used for </w:t>
              </w:r>
            </w:ins>
            <w:ins w:id="1680" w:author="Ericsson" w:date="2020-12-21T08:11:00Z">
              <w:r>
                <w:rPr>
                  <w:rFonts w:eastAsia="宋体"/>
                  <w:lang w:val="en-US" w:eastAsia="zh-CN"/>
                </w:rPr>
                <w:t xml:space="preserve">one-shot </w:t>
              </w:r>
            </w:ins>
            <w:proofErr w:type="gramStart"/>
            <w:ins w:id="1681" w:author="Ericsson" w:date="2020-12-18T10:44:00Z">
              <w:r>
                <w:rPr>
                  <w:rFonts w:eastAsia="宋体"/>
                  <w:lang w:val="en-US" w:eastAsia="zh-CN"/>
                </w:rPr>
                <w:t>short-time</w:t>
              </w:r>
              <w:proofErr w:type="gramEnd"/>
              <w:r>
                <w:rPr>
                  <w:rFonts w:eastAsia="宋体"/>
                  <w:lang w:val="en-US" w:eastAsia="zh-CN"/>
                </w:rPr>
                <w:t xml:space="preserve"> switching</w:t>
              </w:r>
            </w:ins>
            <w:ins w:id="1682" w:author="Ericsson" w:date="2020-12-23T14:36:00Z">
              <w:r>
                <w:rPr>
                  <w:rFonts w:eastAsia="宋体"/>
                  <w:lang w:val="en-US" w:eastAsia="zh-CN"/>
                </w:rPr>
                <w:t>. T</w:t>
              </w:r>
            </w:ins>
            <w:ins w:id="1683" w:author="Ericsson" w:date="2020-12-18T10:44:00Z">
              <w:r>
                <w:rPr>
                  <w:rFonts w:eastAsia="宋体"/>
                  <w:lang w:val="en-US" w:eastAsia="zh-CN"/>
                </w:rPr>
                <w:t xml:space="preserve">he UE can wait for </w:t>
              </w:r>
            </w:ins>
            <w:ins w:id="1684" w:author="Ericsson" w:date="2020-12-23T14:37:00Z">
              <w:r>
                <w:t xml:space="preserve">the </w:t>
              </w:r>
              <w:proofErr w:type="gramStart"/>
              <w:r>
                <w:t>short-time</w:t>
              </w:r>
              <w:proofErr w:type="gramEnd"/>
              <w:r>
                <w:t xml:space="preserve"> switching configuration for periodic events</w:t>
              </w:r>
            </w:ins>
            <w:ins w:id="1685" w:author="Ericsson" w:date="2020-12-18T10:45:00Z">
              <w:r>
                <w:rPr>
                  <w:rFonts w:eastAsia="宋体"/>
                  <w:lang w:val="en-US" w:eastAsia="zh-CN"/>
                </w:rPr>
                <w:t>.</w:t>
              </w:r>
            </w:ins>
            <w:ins w:id="1686" w:author="Ericsson" w:date="2020-12-18T10:43:00Z">
              <w:r>
                <w:rPr>
                  <w:rFonts w:eastAsia="宋体"/>
                  <w:lang w:val="en-US" w:eastAsia="zh-CN"/>
                </w:rPr>
                <w:t xml:space="preserve"> </w:t>
              </w:r>
            </w:ins>
          </w:p>
        </w:tc>
      </w:tr>
      <w:tr w:rsidR="00121CA3" w14:paraId="79CC31C9" w14:textId="77777777">
        <w:tc>
          <w:tcPr>
            <w:tcW w:w="1926" w:type="dxa"/>
          </w:tcPr>
          <w:p w14:paraId="79CC31C6" w14:textId="77777777" w:rsidR="00121CA3" w:rsidRDefault="0038392B">
            <w:pPr>
              <w:rPr>
                <w:rFonts w:eastAsia="宋体"/>
                <w:lang w:val="en-US" w:eastAsia="zh-CN"/>
              </w:rPr>
            </w:pPr>
            <w:ins w:id="1687" w:author="Fangying Xiao(Sharp)" w:date="2020-12-25T09:43:00Z">
              <w:r>
                <w:rPr>
                  <w:rFonts w:eastAsia="宋体" w:hint="eastAsia"/>
                  <w:lang w:val="en-US" w:eastAsia="zh-CN"/>
                </w:rPr>
                <w:t>Sharp</w:t>
              </w:r>
            </w:ins>
          </w:p>
        </w:tc>
        <w:tc>
          <w:tcPr>
            <w:tcW w:w="1471" w:type="dxa"/>
          </w:tcPr>
          <w:p w14:paraId="79CC31C7" w14:textId="77777777" w:rsidR="00121CA3" w:rsidRDefault="0038392B">
            <w:pPr>
              <w:rPr>
                <w:rFonts w:eastAsia="宋体"/>
                <w:lang w:val="en-US" w:eastAsia="zh-CN"/>
              </w:rPr>
            </w:pPr>
            <w:ins w:id="1688" w:author="Fangying Xiao(Sharp)" w:date="2020-12-25T09:43:00Z">
              <w:r>
                <w:rPr>
                  <w:rFonts w:eastAsia="宋体"/>
                  <w:lang w:val="en-US" w:eastAsia="zh-CN"/>
                </w:rPr>
                <w:t>A</w:t>
              </w:r>
            </w:ins>
          </w:p>
        </w:tc>
        <w:tc>
          <w:tcPr>
            <w:tcW w:w="6234" w:type="dxa"/>
          </w:tcPr>
          <w:p w14:paraId="79CC31C8" w14:textId="77777777" w:rsidR="00121CA3" w:rsidRDefault="0038392B">
            <w:pPr>
              <w:rPr>
                <w:rFonts w:eastAsia="宋体"/>
                <w:lang w:val="en-US" w:eastAsia="zh-CN"/>
              </w:rPr>
            </w:pPr>
            <w:ins w:id="1689" w:author="Fangying Xiao(Sharp)" w:date="2020-12-25T09:48:00Z">
              <w:r>
                <w:rPr>
                  <w:rFonts w:eastAsia="宋体"/>
                  <w:lang w:val="en-US" w:eastAsia="zh-CN"/>
                </w:rPr>
                <w:t>The</w:t>
              </w:r>
            </w:ins>
            <w:ins w:id="1690" w:author="Fangying Xiao(Sharp)" w:date="2020-12-25T09:43:00Z">
              <w:r>
                <w:rPr>
                  <w:rFonts w:eastAsia="宋体"/>
                  <w:lang w:val="en-US" w:eastAsia="zh-CN"/>
                </w:rPr>
                <w:t xml:space="preserve"> procedure </w:t>
              </w:r>
            </w:ins>
            <w:ins w:id="1691" w:author="Fangying Xiao(Sharp)" w:date="2020-12-25T09:44:00Z">
              <w:r>
                <w:rPr>
                  <w:rFonts w:eastAsia="宋体"/>
                  <w:lang w:val="en-US" w:eastAsia="zh-CN"/>
                </w:rPr>
                <w:t>used for one-shot short-time switching should be same as</w:t>
              </w:r>
            </w:ins>
            <w:ins w:id="1692" w:author="Fangying Xiao(Sharp)" w:date="2020-12-25T09:45:00Z">
              <w:r>
                <w:rPr>
                  <w:rFonts w:eastAsia="宋体"/>
                  <w:lang w:val="en-US" w:eastAsia="zh-CN"/>
                </w:rPr>
                <w:t xml:space="preserve"> periodic short-time switching</w:t>
              </w:r>
            </w:ins>
            <w:ins w:id="1693" w:author="Fangying Xiao(Sharp)" w:date="2020-12-25T09:48:00Z">
              <w:r>
                <w:rPr>
                  <w:rFonts w:eastAsia="宋体"/>
                  <w:lang w:val="en-US" w:eastAsia="zh-CN"/>
                </w:rPr>
                <w:t>.</w:t>
              </w:r>
            </w:ins>
          </w:p>
        </w:tc>
      </w:tr>
      <w:tr w:rsidR="00121CA3" w14:paraId="79CC31CD" w14:textId="77777777">
        <w:tc>
          <w:tcPr>
            <w:tcW w:w="1926" w:type="dxa"/>
          </w:tcPr>
          <w:p w14:paraId="79CC31CA" w14:textId="77777777" w:rsidR="00121CA3" w:rsidRDefault="0038392B">
            <w:pPr>
              <w:rPr>
                <w:rFonts w:eastAsia="宋体"/>
                <w:lang w:val="en-US" w:eastAsia="zh-CN"/>
              </w:rPr>
            </w:pPr>
            <w:proofErr w:type="spellStart"/>
            <w:ins w:id="1694" w:author="OPPO(Jiangsheng Fan)" w:date="2020-12-28T16:43:00Z">
              <w:r>
                <w:rPr>
                  <w:rFonts w:eastAsia="宋体" w:hint="eastAsia"/>
                  <w:lang w:val="en-US" w:eastAsia="zh-CN"/>
                </w:rPr>
                <w:t>O</w:t>
              </w:r>
              <w:r>
                <w:rPr>
                  <w:rFonts w:eastAsia="宋体"/>
                  <w:lang w:val="en-US" w:eastAsia="zh-CN"/>
                </w:rPr>
                <w:t>ppo</w:t>
              </w:r>
            </w:ins>
            <w:proofErr w:type="spellEnd"/>
          </w:p>
        </w:tc>
        <w:tc>
          <w:tcPr>
            <w:tcW w:w="1471" w:type="dxa"/>
          </w:tcPr>
          <w:p w14:paraId="79CC31CB" w14:textId="77777777" w:rsidR="00121CA3" w:rsidRDefault="0038392B">
            <w:pPr>
              <w:rPr>
                <w:rFonts w:eastAsia="宋体"/>
                <w:lang w:val="en-US" w:eastAsia="zh-CN"/>
              </w:rPr>
            </w:pPr>
            <w:ins w:id="1695" w:author="OPPO(Jiangsheng Fan)" w:date="2020-12-30T15:04:00Z">
              <w:r>
                <w:rPr>
                  <w:rFonts w:eastAsia="宋体"/>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696" w:author="CATT" w:date="2021-01-04T10:48:00Z">
              <w:r>
                <w:rPr>
                  <w:rFonts w:eastAsia="宋体" w:hint="eastAsia"/>
                  <w:lang w:val="en-US" w:eastAsia="zh-CN"/>
                </w:rPr>
                <w:t>CATT</w:t>
              </w:r>
            </w:ins>
          </w:p>
        </w:tc>
        <w:tc>
          <w:tcPr>
            <w:tcW w:w="1471" w:type="dxa"/>
          </w:tcPr>
          <w:p w14:paraId="79CC31CF" w14:textId="77777777" w:rsidR="00121CA3" w:rsidRDefault="0038392B">
            <w:pPr>
              <w:rPr>
                <w:lang w:val="en-US"/>
              </w:rPr>
            </w:pPr>
            <w:ins w:id="1697" w:author="CATT" w:date="2021-01-04T10:48:00Z">
              <w:r>
                <w:rPr>
                  <w:rFonts w:eastAsia="宋体" w:hint="eastAsia"/>
                  <w:lang w:val="en-US" w:eastAsia="zh-CN"/>
                </w:rPr>
                <w:t>A</w:t>
              </w:r>
            </w:ins>
          </w:p>
        </w:tc>
        <w:tc>
          <w:tcPr>
            <w:tcW w:w="6234" w:type="dxa"/>
          </w:tcPr>
          <w:p w14:paraId="79CC31D0" w14:textId="77777777" w:rsidR="00121CA3" w:rsidRDefault="0038392B">
            <w:pPr>
              <w:rPr>
                <w:ins w:id="1698" w:author="CATT" w:date="2021-01-04T10:48:00Z"/>
                <w:rFonts w:eastAsia="宋体"/>
                <w:lang w:val="en-US" w:eastAsia="zh-CN"/>
              </w:rPr>
            </w:pPr>
            <w:ins w:id="1699" w:author="CATT" w:date="2021-01-04T10:48:00Z">
              <w:r>
                <w:rPr>
                  <w:rFonts w:eastAsia="宋体"/>
                  <w:lang w:val="en-US" w:eastAsia="zh-CN"/>
                </w:rPr>
                <w:t>Network A do not need to know the detailed gap request cause.</w:t>
              </w:r>
            </w:ins>
          </w:p>
          <w:p w14:paraId="79CC31D1" w14:textId="77777777" w:rsidR="00121CA3" w:rsidRDefault="0038392B">
            <w:pPr>
              <w:rPr>
                <w:rFonts w:eastAsia="宋体"/>
                <w:lang w:val="en-US" w:eastAsia="zh-CN"/>
              </w:rPr>
            </w:pPr>
            <w:proofErr w:type="spellStart"/>
            <w:proofErr w:type="gramStart"/>
            <w:ins w:id="1700" w:author="CATT" w:date="2021-01-04T10:48:00Z">
              <w:r>
                <w:rPr>
                  <w:rFonts w:eastAsia="宋体"/>
                  <w:lang w:val="en-US" w:eastAsia="zh-CN"/>
                </w:rPr>
                <w:t>Moreover,the</w:t>
              </w:r>
              <w:proofErr w:type="spellEnd"/>
              <w:proofErr w:type="gramEnd"/>
              <w:r>
                <w:rPr>
                  <w:rFonts w:eastAsia="宋体"/>
                  <w:lang w:val="en-US" w:eastAsia="zh-CN"/>
                </w:rPr>
                <w:t xml:space="preserv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121CA3" w14:paraId="79CC31D6" w14:textId="77777777">
        <w:tc>
          <w:tcPr>
            <w:tcW w:w="1926" w:type="dxa"/>
          </w:tcPr>
          <w:p w14:paraId="79CC31D3" w14:textId="77777777" w:rsidR="00121CA3" w:rsidRDefault="0038392B">
            <w:pPr>
              <w:rPr>
                <w:rFonts w:eastAsia="宋体"/>
                <w:lang w:val="en-US" w:eastAsia="zh-CN"/>
              </w:rPr>
            </w:pPr>
            <w:ins w:id="1701" w:author="vivo(Boubacar)" w:date="2021-01-06T09:06:00Z">
              <w:r>
                <w:rPr>
                  <w:rFonts w:eastAsia="宋体"/>
                  <w:lang w:val="en-US" w:eastAsia="zh-CN"/>
                </w:rPr>
                <w:t>v</w:t>
              </w:r>
              <w:r>
                <w:rPr>
                  <w:rFonts w:eastAsia="宋体" w:hint="eastAsia"/>
                  <w:lang w:val="en-US" w:eastAsia="zh-CN"/>
                </w:rPr>
                <w:t>i</w:t>
              </w:r>
              <w:r>
                <w:rPr>
                  <w:rFonts w:eastAsia="宋体"/>
                  <w:lang w:val="en-US" w:eastAsia="zh-CN"/>
                </w:rPr>
                <w:t>vo</w:t>
              </w:r>
            </w:ins>
          </w:p>
        </w:tc>
        <w:tc>
          <w:tcPr>
            <w:tcW w:w="1471" w:type="dxa"/>
          </w:tcPr>
          <w:p w14:paraId="79CC31D4" w14:textId="77777777" w:rsidR="00121CA3" w:rsidRDefault="0038392B">
            <w:pPr>
              <w:rPr>
                <w:rFonts w:eastAsia="宋体"/>
                <w:lang w:val="en-US" w:eastAsia="zh-CN"/>
              </w:rPr>
            </w:pPr>
            <w:ins w:id="1702" w:author="vivo(Boubacar)" w:date="2021-01-06T09:06:00Z">
              <w:r>
                <w:rPr>
                  <w:rFonts w:eastAsia="宋体" w:hint="eastAsia"/>
                  <w:lang w:val="en-US" w:eastAsia="zh-CN"/>
                </w:rPr>
                <w:t>A</w:t>
              </w:r>
            </w:ins>
          </w:p>
        </w:tc>
        <w:tc>
          <w:tcPr>
            <w:tcW w:w="6234" w:type="dxa"/>
          </w:tcPr>
          <w:p w14:paraId="79CC31D5" w14:textId="77777777" w:rsidR="00121CA3" w:rsidRDefault="00121CA3">
            <w:pPr>
              <w:rPr>
                <w:rFonts w:eastAsia="宋体"/>
                <w:lang w:val="en-US" w:eastAsia="zh-CN"/>
              </w:rPr>
            </w:pPr>
          </w:p>
        </w:tc>
      </w:tr>
      <w:tr w:rsidR="00121CA3" w14:paraId="79CC31DA" w14:textId="77777777">
        <w:tc>
          <w:tcPr>
            <w:tcW w:w="1926" w:type="dxa"/>
          </w:tcPr>
          <w:p w14:paraId="79CC31D7" w14:textId="77777777" w:rsidR="00121CA3" w:rsidRDefault="0038392B">
            <w:pPr>
              <w:rPr>
                <w:lang w:val="en-US"/>
              </w:rPr>
            </w:pPr>
            <w:ins w:id="1703" w:author="Sethuraman Gurumoorthy" w:date="2021-01-05T18:38:00Z">
              <w:r>
                <w:rPr>
                  <w:lang w:val="en-US"/>
                </w:rPr>
                <w:t>Apple</w:t>
              </w:r>
            </w:ins>
          </w:p>
        </w:tc>
        <w:tc>
          <w:tcPr>
            <w:tcW w:w="1471" w:type="dxa"/>
          </w:tcPr>
          <w:p w14:paraId="79CC31D8" w14:textId="77777777" w:rsidR="00121CA3" w:rsidRDefault="0038392B">
            <w:pPr>
              <w:rPr>
                <w:lang w:val="en-US"/>
              </w:rPr>
            </w:pPr>
            <w:ins w:id="1704"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705" w:author="Sethuraman Gurumoorthy" w:date="2021-01-05T18:38:00Z">
              <w:r>
                <w:rPr>
                  <w:rFonts w:eastAsia="宋体"/>
                  <w:lang w:val="en-US" w:eastAsia="zh-CN"/>
                </w:rPr>
                <w:t>Similar to</w:t>
              </w:r>
              <w:proofErr w:type="gramEnd"/>
              <w:r>
                <w:rPr>
                  <w:rFonts w:eastAsia="宋体"/>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宋体"/>
                <w:lang w:val="en-US" w:eastAsia="zh-CN"/>
              </w:rPr>
            </w:pPr>
            <w:ins w:id="1706"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宋体"/>
                <w:lang w:val="en-US" w:eastAsia="zh-CN"/>
              </w:rPr>
            </w:pPr>
            <w:ins w:id="1707"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宋体"/>
                <w:lang w:val="en-US" w:eastAsia="zh-CN"/>
              </w:rPr>
            </w:pPr>
            <w:ins w:id="1708"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宋体"/>
                <w:lang w:val="en-US" w:eastAsia="zh-CN"/>
              </w:rPr>
            </w:pPr>
            <w:ins w:id="1709"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宋体"/>
                <w:lang w:val="en-US" w:eastAsia="zh-CN"/>
              </w:rPr>
            </w:pPr>
            <w:ins w:id="1710"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宋体"/>
                <w:lang w:val="en-US" w:eastAsia="zh-CN"/>
              </w:rPr>
            </w:pPr>
            <w:ins w:id="1711"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712"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713"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714"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宋体"/>
                <w:lang w:val="en-US" w:eastAsia="zh-CN"/>
              </w:rPr>
            </w:pPr>
            <w:ins w:id="1715" w:author="Srinivasan, Nithin" w:date="2021-01-06T10:29:00Z">
              <w:r>
                <w:rPr>
                  <w:rFonts w:eastAsia="宋体"/>
                  <w:lang w:val="en-US" w:eastAsia="zh-CN"/>
                </w:rPr>
                <w:t>Fraunhofer</w:t>
              </w:r>
            </w:ins>
          </w:p>
        </w:tc>
        <w:tc>
          <w:tcPr>
            <w:tcW w:w="1471" w:type="dxa"/>
          </w:tcPr>
          <w:p w14:paraId="79CC31E8" w14:textId="77777777" w:rsidR="00121CA3" w:rsidRDefault="0038392B">
            <w:pPr>
              <w:rPr>
                <w:rFonts w:eastAsia="宋体"/>
                <w:lang w:val="en-US" w:eastAsia="zh-CN"/>
              </w:rPr>
            </w:pPr>
            <w:ins w:id="1716" w:author="Srinivasan, Nithin" w:date="2021-01-06T10:30:00Z">
              <w:r>
                <w:rPr>
                  <w:rFonts w:eastAsia="宋体"/>
                  <w:lang w:val="en-US" w:eastAsia="zh-CN"/>
                </w:rPr>
                <w:t>A, B</w:t>
              </w:r>
            </w:ins>
          </w:p>
        </w:tc>
        <w:tc>
          <w:tcPr>
            <w:tcW w:w="6234" w:type="dxa"/>
          </w:tcPr>
          <w:p w14:paraId="79CC31E9" w14:textId="77777777" w:rsidR="00121CA3" w:rsidRDefault="0038392B">
            <w:pPr>
              <w:rPr>
                <w:rFonts w:eastAsia="宋体"/>
                <w:lang w:val="en-US" w:eastAsia="zh-CN"/>
              </w:rPr>
            </w:pPr>
            <w:proofErr w:type="gramStart"/>
            <w:ins w:id="1717" w:author="Srinivasan, Nithin" w:date="2021-01-06T10:30:00Z">
              <w:r>
                <w:rPr>
                  <w:rFonts w:eastAsia="宋体"/>
                  <w:lang w:val="en-US" w:eastAsia="zh-CN"/>
                </w:rPr>
                <w:t>Similar to</w:t>
              </w:r>
              <w:proofErr w:type="gramEnd"/>
              <w:r>
                <w:rPr>
                  <w:rFonts w:eastAsia="宋体"/>
                  <w:lang w:val="en-US" w:eastAsia="zh-CN"/>
                </w:rPr>
                <w:t xml:space="preserve"> Q8</w:t>
              </w:r>
            </w:ins>
          </w:p>
        </w:tc>
      </w:tr>
      <w:tr w:rsidR="00121CA3" w14:paraId="79CC31F0" w14:textId="77777777">
        <w:trPr>
          <w:ins w:id="1718" w:author="Huawei" w:date="2021-01-06T19:54:00Z"/>
        </w:trPr>
        <w:tc>
          <w:tcPr>
            <w:tcW w:w="1926" w:type="dxa"/>
          </w:tcPr>
          <w:p w14:paraId="79CC31EB" w14:textId="77777777" w:rsidR="00121CA3" w:rsidRDefault="0038392B">
            <w:pPr>
              <w:rPr>
                <w:ins w:id="1719" w:author="Huawei" w:date="2021-01-06T19:54:00Z"/>
                <w:rFonts w:eastAsia="宋体"/>
                <w:lang w:val="en-US" w:eastAsia="zh-CN"/>
              </w:rPr>
            </w:pPr>
            <w:ins w:id="1720" w:author="Huawei" w:date="2021-01-06T19:54: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721" w:author="Huawei" w:date="2021-01-06T19:54:00Z"/>
                <w:rFonts w:eastAsia="宋体"/>
                <w:lang w:val="en-US" w:eastAsia="zh-CN"/>
              </w:rPr>
            </w:pPr>
            <w:ins w:id="1722" w:author="Huawei" w:date="2021-01-06T19:54:00Z">
              <w:r>
                <w:rPr>
                  <w:rFonts w:eastAsia="宋体" w:hint="eastAsia"/>
                  <w:lang w:val="en-US" w:eastAsia="zh-CN"/>
                </w:rPr>
                <w:t>S</w:t>
              </w:r>
              <w:r>
                <w:rPr>
                  <w:rFonts w:eastAsia="宋体"/>
                  <w:lang w:val="en-US" w:eastAsia="zh-CN"/>
                </w:rPr>
                <w:t>ee comments</w:t>
              </w:r>
            </w:ins>
          </w:p>
        </w:tc>
        <w:tc>
          <w:tcPr>
            <w:tcW w:w="6234" w:type="dxa"/>
          </w:tcPr>
          <w:p w14:paraId="79CC31ED" w14:textId="77777777" w:rsidR="00121CA3" w:rsidRDefault="0038392B">
            <w:pPr>
              <w:rPr>
                <w:ins w:id="1723" w:author="Huawei" w:date="2021-01-06T19:54:00Z"/>
                <w:rFonts w:eastAsia="宋体"/>
                <w:lang w:val="en-US" w:eastAsia="zh-CN"/>
              </w:rPr>
            </w:pPr>
            <w:ins w:id="1724" w:author="Huawei" w:date="2021-01-06T19:54:00Z">
              <w:r>
                <w:rPr>
                  <w:rFonts w:eastAsia="宋体"/>
                  <w:lang w:val="en-US" w:eastAsia="zh-CN"/>
                </w:rPr>
                <w:t>As we explained in Q1, we think the intention of this procedure is for the switching triggered by Group 2-2 events.</w:t>
              </w:r>
            </w:ins>
          </w:p>
          <w:p w14:paraId="79CC31EE" w14:textId="77777777" w:rsidR="00121CA3" w:rsidRDefault="0038392B">
            <w:pPr>
              <w:rPr>
                <w:ins w:id="1725" w:author="Huawei" w:date="2021-01-06T19:54:00Z"/>
                <w:rFonts w:eastAsia="宋体"/>
                <w:lang w:val="en-US" w:eastAsia="zh-CN"/>
              </w:rPr>
            </w:pPr>
            <w:ins w:id="1726" w:author="Huawei" w:date="2021-01-06T19:54:00Z">
              <w:r>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727" w:author="Huawei" w:date="2021-01-06T19:54:00Z"/>
                <w:rFonts w:eastAsia="宋体"/>
                <w:lang w:val="en-US" w:eastAsia="zh-CN"/>
              </w:rPr>
            </w:pPr>
            <w:ins w:id="1728"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宋体"/>
                  <w:lang w:eastAsia="zh-CN"/>
                </w:rPr>
                <w:t xml:space="preserve">gap start time, gap </w:t>
              </w:r>
              <w:r>
                <w:rPr>
                  <w:lang w:eastAsia="sv-SE"/>
                </w:rPr>
                <w:t xml:space="preserve">repetition </w:t>
              </w:r>
              <w:r>
                <w:rPr>
                  <w:rFonts w:eastAsia="宋体"/>
                  <w:lang w:eastAsia="zh-CN"/>
                </w:rPr>
                <w:t xml:space="preserve">period, and the possibility of </w:t>
              </w:r>
              <w:r>
                <w:rPr>
                  <w:rFonts w:eastAsia="宋体"/>
                  <w:lang w:val="en-US" w:eastAsia="zh-CN"/>
                </w:rPr>
                <w:t>indicating the release of such gap.</w:t>
              </w:r>
            </w:ins>
          </w:p>
        </w:tc>
      </w:tr>
      <w:tr w:rsidR="00121CA3" w14:paraId="79CC31F4" w14:textId="77777777">
        <w:trPr>
          <w:ins w:id="1729" w:author="MediaTek (Li-Chuan)" w:date="2021-01-07T09:54:00Z"/>
        </w:trPr>
        <w:tc>
          <w:tcPr>
            <w:tcW w:w="1926" w:type="dxa"/>
          </w:tcPr>
          <w:p w14:paraId="79CC31F1" w14:textId="77777777" w:rsidR="00121CA3" w:rsidRDefault="0038392B">
            <w:pPr>
              <w:rPr>
                <w:ins w:id="1730" w:author="MediaTek (Li-Chuan)" w:date="2021-01-07T09:54:00Z"/>
                <w:rFonts w:eastAsia="宋体"/>
                <w:lang w:val="en-US" w:eastAsia="zh-CN"/>
              </w:rPr>
            </w:pPr>
            <w:ins w:id="1731" w:author="MediaTek (Li-Chuan)" w:date="2021-01-07T09:54:00Z">
              <w:r>
                <w:rPr>
                  <w:rFonts w:eastAsia="宋体"/>
                  <w:lang w:val="en-US" w:eastAsia="zh-CN"/>
                </w:rPr>
                <w:lastRenderedPageBreak/>
                <w:t>MediaTek</w:t>
              </w:r>
            </w:ins>
          </w:p>
        </w:tc>
        <w:tc>
          <w:tcPr>
            <w:tcW w:w="1471" w:type="dxa"/>
          </w:tcPr>
          <w:p w14:paraId="79CC31F2" w14:textId="77777777" w:rsidR="00121CA3" w:rsidRDefault="0038392B">
            <w:pPr>
              <w:rPr>
                <w:ins w:id="1732" w:author="MediaTek (Li-Chuan)" w:date="2021-01-07T09:54:00Z"/>
                <w:rFonts w:eastAsia="宋体"/>
                <w:lang w:val="en-US" w:eastAsia="zh-CN"/>
              </w:rPr>
            </w:pPr>
            <w:ins w:id="1733" w:author="MediaTek (Li-Chuan)" w:date="2021-01-07T09:54:00Z">
              <w:r>
                <w:rPr>
                  <w:rFonts w:eastAsia="宋体"/>
                  <w:lang w:val="en-US" w:eastAsia="zh-CN"/>
                </w:rPr>
                <w:t>C</w:t>
              </w:r>
            </w:ins>
          </w:p>
        </w:tc>
        <w:tc>
          <w:tcPr>
            <w:tcW w:w="6234" w:type="dxa"/>
          </w:tcPr>
          <w:p w14:paraId="79CC31F3" w14:textId="77777777" w:rsidR="00121CA3" w:rsidRDefault="0038392B">
            <w:pPr>
              <w:rPr>
                <w:ins w:id="1734" w:author="MediaTek (Li-Chuan)" w:date="2021-01-07T09:54:00Z"/>
                <w:rFonts w:eastAsia="宋体"/>
                <w:lang w:val="en-US" w:eastAsia="zh-CN"/>
              </w:rPr>
            </w:pPr>
            <w:ins w:id="1735" w:author="MediaTek (Li-Chuan)" w:date="2021-01-07T09:55:00Z">
              <w:r>
                <w:rPr>
                  <w:rFonts w:eastAsia="宋体"/>
                  <w:lang w:val="en-US" w:eastAsia="zh-CN"/>
                </w:rPr>
                <w:t>Agree with Ericsson.</w:t>
              </w:r>
            </w:ins>
          </w:p>
        </w:tc>
      </w:tr>
      <w:tr w:rsidR="00121CA3" w14:paraId="79CC3208" w14:textId="77777777">
        <w:trPr>
          <w:ins w:id="1736" w:author="00195941" w:date="2021-01-07T11:08:00Z"/>
        </w:trPr>
        <w:tc>
          <w:tcPr>
            <w:tcW w:w="1926" w:type="dxa"/>
          </w:tcPr>
          <w:p w14:paraId="79CC31F5" w14:textId="77777777" w:rsidR="00121CA3" w:rsidRDefault="0038392B">
            <w:pPr>
              <w:rPr>
                <w:ins w:id="1737" w:author="00195941" w:date="2021-01-07T11:08:00Z"/>
                <w:rFonts w:eastAsia="宋体"/>
                <w:lang w:val="en-US" w:eastAsia="zh-CN"/>
              </w:rPr>
            </w:pPr>
            <w:ins w:id="1738" w:author="00195941" w:date="2021-01-07T11:08:00Z">
              <w:r>
                <w:rPr>
                  <w:rFonts w:eastAsia="宋体" w:hint="eastAsia"/>
                  <w:lang w:val="en-US" w:eastAsia="zh-CN"/>
                </w:rPr>
                <w:t>ZTE</w:t>
              </w:r>
            </w:ins>
          </w:p>
        </w:tc>
        <w:tc>
          <w:tcPr>
            <w:tcW w:w="1471" w:type="dxa"/>
          </w:tcPr>
          <w:p w14:paraId="79CC31F6" w14:textId="77777777" w:rsidR="00121CA3" w:rsidRDefault="0038392B">
            <w:pPr>
              <w:rPr>
                <w:ins w:id="1739" w:author="00195941" w:date="2021-01-07T11:08:00Z"/>
                <w:rFonts w:eastAsia="宋体"/>
                <w:lang w:val="en-US" w:eastAsia="zh-CN"/>
              </w:rPr>
            </w:pPr>
            <w:ins w:id="1740" w:author="00195941" w:date="2021-01-07T11:08:00Z">
              <w:r>
                <w:rPr>
                  <w:rFonts w:eastAsia="宋体" w:hint="eastAsia"/>
                  <w:lang w:val="en-US" w:eastAsia="zh-CN"/>
                </w:rPr>
                <w:t>FFS (Maybe A/B/C)</w:t>
              </w:r>
            </w:ins>
          </w:p>
        </w:tc>
        <w:tc>
          <w:tcPr>
            <w:tcW w:w="6234" w:type="dxa"/>
          </w:tcPr>
          <w:p w14:paraId="79CC31F7" w14:textId="77777777" w:rsidR="00121CA3" w:rsidRDefault="0038392B">
            <w:pPr>
              <w:rPr>
                <w:ins w:id="1741" w:author="00195941" w:date="2021-01-07T11:08:00Z"/>
                <w:rFonts w:eastAsia="宋体"/>
                <w:lang w:val="en-US" w:eastAsia="zh-CN"/>
              </w:rPr>
            </w:pPr>
            <w:ins w:id="1742" w:author="00195941" w:date="2021-01-07T11:08:00Z">
              <w:r>
                <w:rPr>
                  <w:rFonts w:eastAsia="宋体" w:hint="eastAsia"/>
                  <w:lang w:val="en-US" w:eastAsia="zh-CN"/>
                </w:rPr>
                <w:t>Before determining which assistance information were needed, we think it</w:t>
              </w:r>
              <w:r>
                <w:rPr>
                  <w:rFonts w:eastAsia="宋体"/>
                  <w:lang w:val="en-US" w:eastAsia="zh-CN"/>
                </w:rPr>
                <w:t>’</w:t>
              </w:r>
              <w:r>
                <w:rPr>
                  <w:rFonts w:eastAsia="宋体" w:hint="eastAsia"/>
                  <w:lang w:val="en-US" w:eastAsia="zh-CN"/>
                </w:rPr>
                <w:t>s better to clarify which events would trigger the one-</w:t>
              </w:r>
              <w:proofErr w:type="gramStart"/>
              <w:r>
                <w:rPr>
                  <w:rFonts w:eastAsia="宋体" w:hint="eastAsia"/>
                  <w:lang w:val="en-US" w:eastAsia="zh-CN"/>
                </w:rPr>
                <w:t>shot  short</w:t>
              </w:r>
              <w:proofErr w:type="gramEnd"/>
              <w:r>
                <w:rPr>
                  <w:rFonts w:eastAsia="宋体" w:hint="eastAsia"/>
                  <w:lang w:val="en-US" w:eastAsia="zh-CN"/>
                </w:rPr>
                <w:t xml:space="preserve"> leaving.</w:t>
              </w:r>
            </w:ins>
          </w:p>
          <w:p w14:paraId="79CC31F8" w14:textId="77777777" w:rsidR="00121CA3" w:rsidRDefault="0038392B">
            <w:pPr>
              <w:rPr>
                <w:ins w:id="1743" w:author="00195941" w:date="2021-01-07T11:08:00Z"/>
                <w:rFonts w:eastAsia="宋体"/>
                <w:lang w:val="en-US" w:eastAsia="zh-CN"/>
              </w:rPr>
            </w:pPr>
            <w:ins w:id="1744" w:author="00195941" w:date="2021-01-07T17:35:00Z">
              <w:r>
                <w:rPr>
                  <w:rFonts w:eastAsia="宋体" w:hint="eastAsia"/>
                  <w:lang w:val="en-US" w:eastAsia="zh-CN"/>
                </w:rPr>
                <w:t>According to the subm</w:t>
              </w:r>
            </w:ins>
            <w:ins w:id="1745" w:author="00195941" w:date="2021-01-07T17:36:00Z">
              <w:r>
                <w:rPr>
                  <w:rFonts w:eastAsia="宋体" w:hint="eastAsia"/>
                  <w:lang w:val="en-US" w:eastAsia="zh-CN"/>
                </w:rPr>
                <w:t>itted papers in the last meeting</w:t>
              </w:r>
            </w:ins>
            <w:ins w:id="1746" w:author="00195941" w:date="2021-01-07T11:08:00Z">
              <w:r>
                <w:rPr>
                  <w:rFonts w:eastAsia="宋体"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747" w:author="00195941" w:date="2021-01-07T11:08:00Z"/>
                <w:lang w:val="en-US" w:eastAsia="zh-CN"/>
              </w:rPr>
            </w:pPr>
            <w:ins w:id="1748"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749" w:author="00195941" w:date="2021-01-07T11:08:00Z"/>
                <w:lang w:val="en-US" w:eastAsia="zh-CN"/>
              </w:rPr>
            </w:pPr>
            <w:ins w:id="1750"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751" w:author="00195941" w:date="2021-01-07T11:08:00Z"/>
                <w:lang w:val="en-US" w:eastAsia="zh-CN"/>
              </w:rPr>
            </w:pPr>
            <w:ins w:id="1752"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753" w:author="00195941" w:date="2021-01-07T11:08:00Z"/>
                <w:lang w:val="en-US" w:eastAsia="zh-CN"/>
              </w:rPr>
            </w:pPr>
            <w:ins w:id="1754"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755" w:author="00195941" w:date="2021-01-07T11:08:00Z"/>
                <w:lang w:val="en-US" w:eastAsia="zh-CN"/>
              </w:rPr>
            </w:pPr>
          </w:p>
          <w:p w14:paraId="79CC31FE" w14:textId="77777777" w:rsidR="00121CA3" w:rsidRDefault="0038392B">
            <w:pPr>
              <w:rPr>
                <w:ins w:id="1756" w:author="00195941" w:date="2021-01-07T11:08:00Z"/>
                <w:rFonts w:eastAsia="宋体"/>
                <w:lang w:val="en-US" w:eastAsia="zh-CN"/>
              </w:rPr>
            </w:pPr>
            <w:ins w:id="1757" w:author="00195941" w:date="2021-01-07T11:08:00Z">
              <w:r>
                <w:rPr>
                  <w:rFonts w:eastAsia="宋体" w:hint="eastAsia"/>
                  <w:lang w:val="en-US" w:eastAsia="zh-CN"/>
                </w:rPr>
                <w:t xml:space="preserve">Then we also need to discuss which kind of Gap shall be adopted, </w:t>
              </w:r>
            </w:ins>
            <w:ins w:id="1758" w:author="00195941" w:date="2021-01-07T17:35:00Z">
              <w:r>
                <w:rPr>
                  <w:rFonts w:eastAsia="宋体" w:hint="eastAsia"/>
                  <w:lang w:val="en-US" w:eastAsia="zh-CN"/>
                </w:rPr>
                <w:t xml:space="preserve">according to the submitted papers in the last meeting, </w:t>
              </w:r>
            </w:ins>
            <w:ins w:id="1759" w:author="00195941" w:date="2021-01-07T11:08:00Z">
              <w:r>
                <w:rPr>
                  <w:rFonts w:eastAsia="宋体" w:hint="eastAsia"/>
                  <w:lang w:val="en-US" w:eastAsia="zh-CN"/>
                </w:rPr>
                <w:t>there would be 3 options:</w:t>
              </w:r>
            </w:ins>
          </w:p>
          <w:p w14:paraId="79CC31FF" w14:textId="77777777" w:rsidR="00121CA3" w:rsidRDefault="0038392B">
            <w:pPr>
              <w:numPr>
                <w:ilvl w:val="0"/>
                <w:numId w:val="21"/>
              </w:numPr>
              <w:rPr>
                <w:ins w:id="1760" w:author="00195941" w:date="2021-01-07T11:08:00Z"/>
                <w:rFonts w:eastAsia="宋体"/>
                <w:lang w:val="en-US" w:eastAsia="zh-CN"/>
              </w:rPr>
            </w:pPr>
            <w:ins w:id="1761" w:author="00195941" w:date="2021-01-07T11:08:00Z">
              <w:r>
                <w:rPr>
                  <w:rFonts w:eastAsia="宋体" w:hint="eastAsia"/>
                  <w:lang w:val="en-US" w:eastAsia="zh-CN"/>
                </w:rPr>
                <w:t xml:space="preserve">Option 1: Scheduled </w:t>
              </w:r>
              <w:proofErr w:type="spellStart"/>
              <w:proofErr w:type="gramStart"/>
              <w:r>
                <w:rPr>
                  <w:rFonts w:eastAsia="宋体" w:hint="eastAsia"/>
                  <w:lang w:val="en-US" w:eastAsia="zh-CN"/>
                </w:rPr>
                <w:t>Gap,the</w:t>
              </w:r>
              <w:proofErr w:type="spellEnd"/>
              <w:proofErr w:type="gramEnd"/>
              <w:r>
                <w:rPr>
                  <w:rFonts w:eastAsia="宋体"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762" w:author="00195941" w:date="2021-01-07T11:08:00Z"/>
                <w:rFonts w:eastAsia="宋体"/>
                <w:lang w:val="en-US" w:eastAsia="zh-CN"/>
              </w:rPr>
            </w:pPr>
            <w:ins w:id="1763" w:author="00195941" w:date="2021-01-07T11:08:00Z">
              <w:r w:rsidRPr="00D5652E">
                <w:rPr>
                  <w:rFonts w:eastAsia="宋体"/>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3pt;height:62.75pt;mso-width-percent:0;mso-height-percent:0;mso-width-percent:0;mso-height-percent:0" o:ole="">
                    <v:imagedata r:id="rId18" o:title=""/>
                    <o:lock v:ext="edit" aspectratio="f"/>
                  </v:shape>
                  <o:OLEObject Type="Embed" ProgID="Visio.Drawing.15" ShapeID="_x0000_i1025" DrawAspect="Content" ObjectID="_1671821058" r:id="rId19"/>
                </w:object>
              </w:r>
            </w:ins>
          </w:p>
          <w:p w14:paraId="79CC3201" w14:textId="77777777" w:rsidR="00121CA3" w:rsidRDefault="0038392B">
            <w:pPr>
              <w:ind w:left="630"/>
              <w:rPr>
                <w:ins w:id="1764" w:author="00195941" w:date="2021-01-07T11:08:00Z"/>
                <w:rFonts w:eastAsia="宋体"/>
                <w:lang w:val="en-US" w:eastAsia="zh-CN"/>
              </w:rPr>
            </w:pPr>
            <w:ins w:id="1765" w:author="00195941" w:date="2021-01-07T11:08:00Z">
              <w:r>
                <w:rPr>
                  <w:rFonts w:eastAsia="宋体" w:hint="eastAsia"/>
                  <w:lang w:val="en-US" w:eastAsia="zh-CN"/>
                </w:rPr>
                <w:t>(Note: It doesn</w:t>
              </w:r>
              <w:r>
                <w:rPr>
                  <w:rFonts w:eastAsia="宋体"/>
                  <w:lang w:val="en-US" w:eastAsia="zh-CN"/>
                </w:rPr>
                <w:t>’</w:t>
              </w:r>
              <w:r>
                <w:rPr>
                  <w:rFonts w:eastAsia="宋体"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766" w:author="00195941" w:date="2021-01-07T11:08:00Z"/>
                <w:rFonts w:eastAsia="宋体"/>
                <w:lang w:val="en-US" w:eastAsia="zh-CN"/>
              </w:rPr>
            </w:pPr>
            <w:ins w:id="1767" w:author="00195941" w:date="2021-01-07T11:08:00Z">
              <w:r>
                <w:rPr>
                  <w:rFonts w:eastAsia="宋体" w:hint="eastAsia"/>
                  <w:lang w:val="en-US" w:eastAsia="zh-CN"/>
                </w:rPr>
                <w:t xml:space="preserve">Option 2: Scheduled Gap with TDM pattern, which is </w:t>
              </w:r>
              <w:proofErr w:type="gramStart"/>
              <w:r>
                <w:rPr>
                  <w:rFonts w:eastAsia="宋体" w:hint="eastAsia"/>
                  <w:lang w:val="en-US" w:eastAsia="zh-CN"/>
                </w:rPr>
                <w:t>similar to</w:t>
              </w:r>
              <w:proofErr w:type="gramEnd"/>
              <w:r>
                <w:rPr>
                  <w:rFonts w:eastAsia="宋体" w:hint="eastAsia"/>
                  <w:lang w:val="en-US" w:eastAsia="zh-CN"/>
                </w:rPr>
                <w:t xml:space="preserve"> the measurement GAP, the network A reserve the Gap periodically during the leaving duration</w:t>
              </w:r>
            </w:ins>
          </w:p>
          <w:p w14:paraId="79CC3203" w14:textId="77777777" w:rsidR="00121CA3" w:rsidRDefault="00121CA3">
            <w:pPr>
              <w:rPr>
                <w:ins w:id="1768" w:author="00195941" w:date="2021-01-07T11:08:00Z"/>
                <w:rFonts w:eastAsia="宋体"/>
                <w:lang w:val="en-US" w:eastAsia="zh-CN"/>
              </w:rPr>
            </w:pPr>
          </w:p>
          <w:p w14:paraId="79CC3204" w14:textId="77777777" w:rsidR="00121CA3" w:rsidRDefault="00D5652E">
            <w:pPr>
              <w:jc w:val="center"/>
              <w:rPr>
                <w:ins w:id="1769" w:author="00195941" w:date="2021-01-07T11:08:00Z"/>
                <w:rFonts w:eastAsia="宋体"/>
                <w:lang w:val="en-US" w:eastAsia="zh-CN"/>
              </w:rPr>
            </w:pPr>
            <w:ins w:id="1770" w:author="00195941" w:date="2021-01-07T11:08:00Z">
              <w:r w:rsidRPr="00D5652E">
                <w:rPr>
                  <w:rFonts w:eastAsia="宋体"/>
                  <w:noProof/>
                  <w:lang w:val="en-US" w:eastAsia="zh-CN"/>
                </w:rPr>
                <w:object w:dxaOrig="7136" w:dyaOrig="1597" w14:anchorId="1BCBB74C">
                  <v:shape id="_x0000_i1026" type="#_x0000_t75" alt="" style="width:358.6pt;height:80.3pt;mso-width-percent:0;mso-height-percent:0;mso-width-percent:0;mso-height-percent:0" o:ole="">
                    <v:imagedata r:id="rId20" o:title=""/>
                    <o:lock v:ext="edit" aspectratio="f"/>
                  </v:shape>
                  <o:OLEObject Type="Embed" ProgID="Visio.Drawing.15" ShapeID="_x0000_i1026" DrawAspect="Content" ObjectID="_1671821059" r:id="rId21"/>
                </w:object>
              </w:r>
            </w:ins>
          </w:p>
          <w:p w14:paraId="79CC3205" w14:textId="77777777" w:rsidR="00121CA3" w:rsidRDefault="0038392B">
            <w:pPr>
              <w:numPr>
                <w:ilvl w:val="0"/>
                <w:numId w:val="21"/>
              </w:numPr>
              <w:rPr>
                <w:ins w:id="1771" w:author="00195941" w:date="2021-01-07T11:08:00Z"/>
                <w:rFonts w:eastAsia="宋体"/>
                <w:lang w:val="en-US" w:eastAsia="zh-CN"/>
              </w:rPr>
            </w:pPr>
            <w:ins w:id="1772" w:author="00195941" w:date="2021-01-07T11:08:00Z">
              <w:r>
                <w:rPr>
                  <w:rFonts w:eastAsia="宋体" w:hint="eastAsia"/>
                  <w:lang w:val="en-US" w:eastAsia="zh-CN"/>
                </w:rPr>
                <w:t>Option 3: Autonomous Gap, during the Gap, just as some legacy MUSIM UE has done, it</w:t>
              </w:r>
              <w:r>
                <w:rPr>
                  <w:rFonts w:eastAsia="宋体"/>
                  <w:lang w:val="en-US" w:eastAsia="zh-CN"/>
                </w:rPr>
                <w:t>’</w:t>
              </w:r>
              <w:r>
                <w:rPr>
                  <w:rFonts w:eastAsia="宋体" w:hint="eastAsia"/>
                  <w:lang w:val="en-US" w:eastAsia="zh-CN"/>
                </w:rPr>
                <w:t>s left to the UE implementation on how to communicate with 2 networks.</w:t>
              </w:r>
            </w:ins>
          </w:p>
          <w:p w14:paraId="79CC3206" w14:textId="77777777" w:rsidR="00121CA3" w:rsidRDefault="00D5652E">
            <w:pPr>
              <w:jc w:val="center"/>
              <w:rPr>
                <w:ins w:id="1773" w:author="00195941" w:date="2021-01-07T11:08:00Z"/>
                <w:rFonts w:eastAsia="宋体"/>
                <w:lang w:val="en-US" w:eastAsia="zh-CN"/>
              </w:rPr>
            </w:pPr>
            <w:ins w:id="1774" w:author="00195941" w:date="2021-01-07T11:08:00Z">
              <w:r w:rsidRPr="00D5652E">
                <w:rPr>
                  <w:rFonts w:eastAsia="宋体"/>
                  <w:noProof/>
                  <w:lang w:val="en-US" w:eastAsia="zh-CN"/>
                </w:rPr>
                <w:object w:dxaOrig="6416" w:dyaOrig="1163" w14:anchorId="521A311A">
                  <v:shape id="_x0000_i1027" type="#_x0000_t75" alt="" style="width:321.25pt;height:57.7pt;mso-width-percent:0;mso-height-percent:0;mso-width-percent:0;mso-height-percent:0" o:ole="">
                    <v:imagedata r:id="rId22" o:title=""/>
                    <o:lock v:ext="edit" aspectratio="f"/>
                  </v:shape>
                  <o:OLEObject Type="Embed" ProgID="Visio.Drawing.15" ShapeID="_x0000_i1027" DrawAspect="Content" ObjectID="_1671821060" r:id="rId23"/>
                </w:object>
              </w:r>
            </w:ins>
          </w:p>
          <w:p w14:paraId="79CC3207" w14:textId="77777777" w:rsidR="00121CA3" w:rsidRDefault="0038392B">
            <w:pPr>
              <w:rPr>
                <w:ins w:id="1775" w:author="00195941" w:date="2021-01-07T11:08:00Z"/>
                <w:rFonts w:eastAsia="宋体"/>
                <w:lang w:val="en-US" w:eastAsia="zh-CN"/>
              </w:rPr>
            </w:pPr>
            <w:ins w:id="1776" w:author="00195941" w:date="2021-01-07T11:08:00Z">
              <w:r>
                <w:rPr>
                  <w:rFonts w:eastAsia="宋体" w:hint="eastAsia"/>
                  <w:lang w:val="en-US" w:eastAsia="zh-CN"/>
                </w:rPr>
                <w:lastRenderedPageBreak/>
                <w:t>Once these questions were clarified, we think it</w:t>
              </w:r>
              <w:r>
                <w:rPr>
                  <w:rFonts w:eastAsia="宋体"/>
                  <w:lang w:val="en-US" w:eastAsia="zh-CN"/>
                </w:rPr>
                <w:t>’</w:t>
              </w:r>
              <w:r>
                <w:rPr>
                  <w:rFonts w:eastAsia="宋体" w:hint="eastAsia"/>
                  <w:lang w:val="en-US" w:eastAsia="zh-CN"/>
                </w:rPr>
                <w:t>s would be much easier to determine which assistance information was necessary</w:t>
              </w:r>
            </w:ins>
          </w:p>
        </w:tc>
      </w:tr>
      <w:tr w:rsidR="00121CA3" w14:paraId="79CC320C" w14:textId="77777777">
        <w:trPr>
          <w:ins w:id="1777" w:author="00195941" w:date="2021-01-07T11:08:00Z"/>
        </w:trPr>
        <w:tc>
          <w:tcPr>
            <w:tcW w:w="1926" w:type="dxa"/>
          </w:tcPr>
          <w:p w14:paraId="79CC3209" w14:textId="4E4EA8FF" w:rsidR="00121CA3" w:rsidRDefault="005C091C">
            <w:pPr>
              <w:rPr>
                <w:ins w:id="1778" w:author="00195941" w:date="2021-01-07T11:08:00Z"/>
                <w:rFonts w:eastAsia="宋体"/>
                <w:lang w:val="en-US" w:eastAsia="zh-CN"/>
              </w:rPr>
            </w:pPr>
            <w:ins w:id="1779" w:author="m" w:date="2021-01-07T21:57:00Z">
              <w:r>
                <w:rPr>
                  <w:rFonts w:eastAsia="宋体"/>
                  <w:lang w:val="en-US" w:eastAsia="zh-CN"/>
                </w:rPr>
                <w:lastRenderedPageBreak/>
                <w:t>Xiaomi</w:t>
              </w:r>
            </w:ins>
          </w:p>
        </w:tc>
        <w:tc>
          <w:tcPr>
            <w:tcW w:w="1471" w:type="dxa"/>
          </w:tcPr>
          <w:p w14:paraId="79CC320A" w14:textId="3AB61807" w:rsidR="00121CA3" w:rsidRDefault="005C091C">
            <w:pPr>
              <w:rPr>
                <w:ins w:id="1780" w:author="00195941" w:date="2021-01-07T11:08:00Z"/>
                <w:rFonts w:eastAsia="宋体"/>
                <w:lang w:val="en-US" w:eastAsia="zh-CN"/>
              </w:rPr>
            </w:pPr>
            <w:ins w:id="1781" w:author="m" w:date="2021-01-07T21:57:00Z">
              <w:r>
                <w:rPr>
                  <w:rFonts w:eastAsia="宋体"/>
                  <w:lang w:val="en-US" w:eastAsia="zh-CN"/>
                </w:rPr>
                <w:t>C</w:t>
              </w:r>
            </w:ins>
          </w:p>
        </w:tc>
        <w:tc>
          <w:tcPr>
            <w:tcW w:w="6234" w:type="dxa"/>
          </w:tcPr>
          <w:p w14:paraId="79CC320B" w14:textId="1E1B4138" w:rsidR="00121CA3" w:rsidRDefault="005C091C">
            <w:pPr>
              <w:rPr>
                <w:ins w:id="1782" w:author="00195941" w:date="2021-01-07T11:08:00Z"/>
                <w:rFonts w:eastAsia="宋体"/>
                <w:lang w:val="en-US" w:eastAsia="zh-CN"/>
              </w:rPr>
            </w:pPr>
            <w:ins w:id="1783" w:author="m" w:date="2021-01-07T21:57:00Z">
              <w:r>
                <w:rPr>
                  <w:rFonts w:eastAsia="宋体"/>
                  <w:lang w:val="en-US" w:eastAsia="zh-CN"/>
                </w:rPr>
                <w:t>Agree with Ericsson</w:t>
              </w:r>
            </w:ins>
          </w:p>
        </w:tc>
      </w:tr>
      <w:tr w:rsidR="0069706C" w14:paraId="090CD80A" w14:textId="77777777">
        <w:trPr>
          <w:ins w:id="1784" w:author="Berggren, Anders" w:date="2021-01-07T18:15:00Z"/>
        </w:trPr>
        <w:tc>
          <w:tcPr>
            <w:tcW w:w="1926" w:type="dxa"/>
          </w:tcPr>
          <w:p w14:paraId="38E93F96" w14:textId="35546575" w:rsidR="0069706C" w:rsidRDefault="0069706C" w:rsidP="0069706C">
            <w:pPr>
              <w:rPr>
                <w:ins w:id="1785" w:author="Berggren, Anders" w:date="2021-01-07T18:15:00Z"/>
                <w:rFonts w:eastAsia="宋体"/>
                <w:lang w:val="en-US" w:eastAsia="zh-CN"/>
              </w:rPr>
            </w:pPr>
            <w:ins w:id="1786" w:author="Berggren, Anders" w:date="2021-01-07T18:15:00Z">
              <w:r>
                <w:rPr>
                  <w:rFonts w:eastAsia="宋体"/>
                  <w:lang w:val="en-US" w:eastAsia="zh-CN"/>
                </w:rPr>
                <w:t>SONY</w:t>
              </w:r>
            </w:ins>
          </w:p>
        </w:tc>
        <w:tc>
          <w:tcPr>
            <w:tcW w:w="1471" w:type="dxa"/>
          </w:tcPr>
          <w:p w14:paraId="67393B27" w14:textId="01C51093" w:rsidR="0069706C" w:rsidRDefault="0069706C" w:rsidP="0069706C">
            <w:pPr>
              <w:rPr>
                <w:ins w:id="1787" w:author="Berggren, Anders" w:date="2021-01-07T18:15:00Z"/>
                <w:rFonts w:eastAsia="宋体"/>
                <w:lang w:val="en-US" w:eastAsia="zh-CN"/>
              </w:rPr>
            </w:pPr>
            <w:ins w:id="1788" w:author="Berggren, Anders" w:date="2021-01-07T18:15:00Z">
              <w:r>
                <w:rPr>
                  <w:rFonts w:eastAsia="宋体"/>
                  <w:lang w:val="en-US" w:eastAsia="zh-CN"/>
                </w:rPr>
                <w:t>A</w:t>
              </w:r>
            </w:ins>
          </w:p>
        </w:tc>
        <w:tc>
          <w:tcPr>
            <w:tcW w:w="6234" w:type="dxa"/>
          </w:tcPr>
          <w:p w14:paraId="199F22F5" w14:textId="00198D6E" w:rsidR="0069706C" w:rsidRDefault="0069706C" w:rsidP="0069706C">
            <w:pPr>
              <w:rPr>
                <w:ins w:id="1789" w:author="Berggren, Anders" w:date="2021-01-07T18:15:00Z"/>
                <w:rFonts w:eastAsia="宋体"/>
                <w:lang w:val="en-US" w:eastAsia="zh-CN"/>
              </w:rPr>
            </w:pPr>
            <w:ins w:id="1790" w:author="Berggren, Anders" w:date="2021-01-07T18:15:00Z">
              <w:r>
                <w:rPr>
                  <w:rFonts w:eastAsia="宋体"/>
                  <w:lang w:val="en-US" w:eastAsia="zh-CN"/>
                </w:rPr>
                <w:t xml:space="preserve">Longer one-shot gaps are needed for </w:t>
              </w:r>
              <w:proofErr w:type="spellStart"/>
              <w:r>
                <w:rPr>
                  <w:rFonts w:eastAsia="宋体"/>
                  <w:lang w:val="en-US" w:eastAsia="zh-CN"/>
                </w:rPr>
                <w:t>e.g</w:t>
              </w:r>
              <w:proofErr w:type="spellEnd"/>
              <w:r>
                <w:rPr>
                  <w:rFonts w:eastAsia="宋体"/>
                  <w:lang w:val="en-US" w:eastAsia="zh-CN"/>
                </w:rPr>
                <w:t xml:space="preserve"> busy indication and paging collision avoidance, when the UE needs to wait for a confirm including e.g. a new 5G-GUTI. </w:t>
              </w:r>
            </w:ins>
          </w:p>
        </w:tc>
      </w:tr>
      <w:tr w:rsidR="00153C49" w14:paraId="153913F2" w14:textId="77777777">
        <w:trPr>
          <w:ins w:id="1791" w:author="Covida Wireless" w:date="2021-01-07T12:50:00Z"/>
        </w:trPr>
        <w:tc>
          <w:tcPr>
            <w:tcW w:w="1926" w:type="dxa"/>
          </w:tcPr>
          <w:p w14:paraId="0352C545" w14:textId="5FD8F26A" w:rsidR="00153C49" w:rsidRDefault="00153C49" w:rsidP="0069706C">
            <w:pPr>
              <w:rPr>
                <w:ins w:id="1792" w:author="Covida Wireless" w:date="2021-01-07T12:50:00Z"/>
                <w:rFonts w:eastAsia="宋体"/>
                <w:lang w:val="en-US" w:eastAsia="zh-CN"/>
              </w:rPr>
            </w:pPr>
            <w:proofErr w:type="spellStart"/>
            <w:ins w:id="1793" w:author="Covida Wireless" w:date="2021-01-07T12:51:00Z">
              <w:r>
                <w:rPr>
                  <w:rFonts w:eastAsia="宋体"/>
                  <w:lang w:val="en-US" w:eastAsia="zh-CN"/>
                </w:rPr>
                <w:t>Convida</w:t>
              </w:r>
            </w:ins>
            <w:proofErr w:type="spellEnd"/>
          </w:p>
        </w:tc>
        <w:tc>
          <w:tcPr>
            <w:tcW w:w="1471" w:type="dxa"/>
          </w:tcPr>
          <w:p w14:paraId="19668A76" w14:textId="20D8C046" w:rsidR="00153C49" w:rsidRDefault="00153C49" w:rsidP="0069706C">
            <w:pPr>
              <w:rPr>
                <w:ins w:id="1794" w:author="Covida Wireless" w:date="2021-01-07T12:50:00Z"/>
                <w:rFonts w:eastAsia="宋体"/>
                <w:lang w:val="en-US" w:eastAsia="zh-CN"/>
              </w:rPr>
            </w:pPr>
            <w:ins w:id="1795" w:author="Covida Wireless" w:date="2021-01-07T12:51:00Z">
              <w:r>
                <w:rPr>
                  <w:rFonts w:eastAsia="宋体"/>
                  <w:lang w:val="en-US" w:eastAsia="zh-CN"/>
                </w:rPr>
                <w:t>A</w:t>
              </w:r>
            </w:ins>
          </w:p>
        </w:tc>
        <w:tc>
          <w:tcPr>
            <w:tcW w:w="6234" w:type="dxa"/>
          </w:tcPr>
          <w:p w14:paraId="0DDA92A9" w14:textId="77777777" w:rsidR="00153C49" w:rsidRDefault="00153C49" w:rsidP="0069706C">
            <w:pPr>
              <w:rPr>
                <w:ins w:id="1796" w:author="Covida Wireless" w:date="2021-01-07T12:50:00Z"/>
                <w:rFonts w:eastAsia="宋体"/>
                <w:lang w:val="en-US" w:eastAsia="zh-CN"/>
              </w:rPr>
            </w:pPr>
          </w:p>
        </w:tc>
      </w:tr>
      <w:tr w:rsidR="003F6403" w14:paraId="4F2A03C5" w14:textId="77777777">
        <w:trPr>
          <w:ins w:id="1797" w:author="Reza Hedayat" w:date="2021-01-07T13:12:00Z"/>
        </w:trPr>
        <w:tc>
          <w:tcPr>
            <w:tcW w:w="1926" w:type="dxa"/>
          </w:tcPr>
          <w:p w14:paraId="5ED13E4D" w14:textId="6BF69E45" w:rsidR="003F6403" w:rsidRDefault="003F6403" w:rsidP="003F6403">
            <w:pPr>
              <w:rPr>
                <w:ins w:id="1798" w:author="Reza Hedayat" w:date="2021-01-07T13:12:00Z"/>
                <w:rFonts w:eastAsia="宋体"/>
                <w:lang w:val="en-US" w:eastAsia="zh-CN"/>
              </w:rPr>
            </w:pPr>
            <w:ins w:id="1799" w:author="Reza Hedayat" w:date="2021-01-07T13:12:00Z">
              <w:r w:rsidRPr="000E1DF4">
                <w:rPr>
                  <w:rFonts w:eastAsia="宋体"/>
                  <w:lang w:val="en-US" w:eastAsia="zh-CN"/>
                </w:rPr>
                <w:t>Charter Communications</w:t>
              </w:r>
            </w:ins>
          </w:p>
        </w:tc>
        <w:tc>
          <w:tcPr>
            <w:tcW w:w="1471" w:type="dxa"/>
          </w:tcPr>
          <w:p w14:paraId="1C4FF461" w14:textId="6F22A703" w:rsidR="003F6403" w:rsidRDefault="003F6403" w:rsidP="003F6403">
            <w:pPr>
              <w:rPr>
                <w:ins w:id="1800" w:author="Reza Hedayat" w:date="2021-01-07T13:12:00Z"/>
                <w:rFonts w:eastAsia="宋体"/>
                <w:lang w:val="en-US" w:eastAsia="zh-CN"/>
              </w:rPr>
            </w:pPr>
            <w:ins w:id="1801" w:author="Reza Hedayat" w:date="2021-01-07T13:12:00Z">
              <w:r>
                <w:rPr>
                  <w:rFonts w:eastAsia="宋体"/>
                  <w:lang w:val="en-US" w:eastAsia="zh-CN"/>
                </w:rPr>
                <w:t>C</w:t>
              </w:r>
            </w:ins>
          </w:p>
        </w:tc>
        <w:tc>
          <w:tcPr>
            <w:tcW w:w="6234" w:type="dxa"/>
          </w:tcPr>
          <w:p w14:paraId="0FA7C87E" w14:textId="1F3F5E1F" w:rsidR="0052785D" w:rsidRDefault="0052785D" w:rsidP="003F6403">
            <w:pPr>
              <w:rPr>
                <w:ins w:id="1802" w:author="Reza Hedayat" w:date="2021-01-07T13:43:00Z"/>
                <w:rFonts w:eastAsia="宋体"/>
                <w:lang w:val="en-US" w:eastAsia="zh-CN"/>
              </w:rPr>
            </w:pPr>
            <w:ins w:id="1803" w:author="Reza Hedayat" w:date="2021-01-07T13:42:00Z">
              <w:r>
                <w:rPr>
                  <w:rFonts w:eastAsia="宋体"/>
                  <w:lang w:val="en-US" w:eastAsia="zh-CN"/>
                </w:rPr>
                <w:t>Agree that</w:t>
              </w:r>
            </w:ins>
            <w:ins w:id="1804" w:author="Reza Hedayat" w:date="2021-01-07T13:13:00Z">
              <w:r w:rsidR="003F6403">
                <w:rPr>
                  <w:rFonts w:eastAsia="宋体"/>
                  <w:lang w:val="en-US" w:eastAsia="zh-CN"/>
                </w:rPr>
                <w:t xml:space="preserve"> </w:t>
              </w:r>
            </w:ins>
            <w:ins w:id="1805" w:author="Reza Hedayat" w:date="2021-01-07T13:14:00Z">
              <w:r w:rsidR="003F6403">
                <w:rPr>
                  <w:rFonts w:eastAsia="宋体"/>
                  <w:lang w:val="en-US" w:eastAsia="zh-CN"/>
                </w:rPr>
                <w:t xml:space="preserve">one-shot </w:t>
              </w:r>
              <w:proofErr w:type="gramStart"/>
              <w:r w:rsidR="003F6403">
                <w:rPr>
                  <w:rFonts w:eastAsia="宋体"/>
                  <w:lang w:val="en-US" w:eastAsia="zh-CN"/>
                </w:rPr>
                <w:t>short-time</w:t>
              </w:r>
              <w:proofErr w:type="gramEnd"/>
              <w:r w:rsidR="003F6403">
                <w:rPr>
                  <w:rFonts w:eastAsia="宋体"/>
                  <w:lang w:val="en-US" w:eastAsia="zh-CN"/>
                </w:rPr>
                <w:t xml:space="preserve"> switching should be considered,</w:t>
              </w:r>
            </w:ins>
            <w:ins w:id="1806" w:author="Reza Hedayat" w:date="2021-01-07T13:42:00Z">
              <w:r>
                <w:rPr>
                  <w:rFonts w:eastAsia="宋体"/>
                  <w:lang w:val="en-US" w:eastAsia="zh-CN"/>
                </w:rPr>
                <w:t xml:space="preserve"> but</w:t>
              </w:r>
            </w:ins>
            <w:ins w:id="1807" w:author="Reza Hedayat" w:date="2021-01-07T13:14:00Z">
              <w:r w:rsidR="003F6403">
                <w:rPr>
                  <w:rFonts w:eastAsia="宋体"/>
                  <w:lang w:val="en-US" w:eastAsia="zh-CN"/>
                </w:rPr>
                <w:t xml:space="preserve"> </w:t>
              </w:r>
            </w:ins>
            <w:ins w:id="1808" w:author="Reza Hedayat" w:date="2021-01-07T13:45:00Z">
              <w:r>
                <w:rPr>
                  <w:rFonts w:eastAsia="宋体"/>
                  <w:lang w:val="en-US" w:eastAsia="zh-CN"/>
                </w:rPr>
                <w:t xml:space="preserve">we suggest not to consider Fig 3 as a new procedure, rather to use </w:t>
              </w:r>
            </w:ins>
            <w:ins w:id="1809" w:author="Reza Hedayat" w:date="2021-01-07T13:15:00Z">
              <w:r w:rsidR="003F6403">
                <w:rPr>
                  <w:rFonts w:eastAsia="宋体"/>
                  <w:lang w:val="en-US" w:eastAsia="zh-CN"/>
                </w:rPr>
                <w:t>existing solutions</w:t>
              </w:r>
            </w:ins>
            <w:ins w:id="1810" w:author="Reza Hedayat" w:date="2021-01-07T13:45:00Z">
              <w:r>
                <w:rPr>
                  <w:rFonts w:eastAsia="宋体"/>
                  <w:lang w:val="en-US" w:eastAsia="zh-CN"/>
                </w:rPr>
                <w:t xml:space="preserve"> to implement the exchange shown in Fig 3</w:t>
              </w:r>
            </w:ins>
            <w:ins w:id="1811" w:author="Reza Hedayat" w:date="2021-01-07T13:15:00Z">
              <w:r w:rsidR="003F6403">
                <w:rPr>
                  <w:rFonts w:eastAsia="宋体"/>
                  <w:lang w:val="en-US" w:eastAsia="zh-CN"/>
                </w:rPr>
                <w:t xml:space="preserve">. </w:t>
              </w:r>
            </w:ins>
            <w:ins w:id="1812" w:author="Reza Hedayat" w:date="2021-01-07T13:17:00Z">
              <w:r w:rsidR="003F6403">
                <w:rPr>
                  <w:rFonts w:eastAsia="宋体"/>
                  <w:lang w:val="en-US" w:eastAsia="zh-CN"/>
                </w:rPr>
                <w:t>For instance, the same periodic short-time switching procedure should be used for one-time short-time switching with possibility for extension of the switching time to accommodate for events other than paging monitoring</w:t>
              </w:r>
            </w:ins>
            <w:ins w:id="1813" w:author="Reza Hedayat" w:date="2021-01-07T13:18:00Z">
              <w:r w:rsidR="00EE3FE2">
                <w:rPr>
                  <w:rFonts w:eastAsia="宋体"/>
                  <w:lang w:val="en-US" w:eastAsia="zh-CN"/>
                </w:rPr>
                <w:t xml:space="preserve">. </w:t>
              </w:r>
            </w:ins>
          </w:p>
          <w:p w14:paraId="425EF000" w14:textId="784BD142" w:rsidR="003F6403" w:rsidRDefault="00EE3FE2" w:rsidP="003F6403">
            <w:pPr>
              <w:rPr>
                <w:ins w:id="1814" w:author="Reza Hedayat" w:date="2021-01-07T13:12:00Z"/>
                <w:rFonts w:eastAsia="宋体"/>
                <w:lang w:val="en-US" w:eastAsia="zh-CN"/>
              </w:rPr>
            </w:pPr>
            <w:ins w:id="1815" w:author="Reza Hedayat" w:date="2021-01-07T13:18:00Z">
              <w:r>
                <w:rPr>
                  <w:rFonts w:eastAsia="宋体"/>
                  <w:lang w:val="en-US" w:eastAsia="zh-CN"/>
                </w:rPr>
                <w:t>Alternatively</w:t>
              </w:r>
            </w:ins>
            <w:ins w:id="1816" w:author="Reza Hedayat" w:date="2021-01-07T13:15:00Z">
              <w:r w:rsidR="003F6403">
                <w:rPr>
                  <w:rFonts w:eastAsia="宋体"/>
                  <w:lang w:val="en-US" w:eastAsia="zh-CN"/>
                </w:rPr>
                <w:t xml:space="preserve">, </w:t>
              </w:r>
              <w:proofErr w:type="spellStart"/>
              <w:r w:rsidR="003F6403" w:rsidRPr="003F6403">
                <w:rPr>
                  <w:rFonts w:eastAsia="宋体"/>
                  <w:lang w:val="en-US" w:eastAsia="zh-CN"/>
                </w:rPr>
                <w:t>UEAssistanceInformation</w:t>
              </w:r>
            </w:ins>
            <w:proofErr w:type="spellEnd"/>
            <w:ins w:id="1817" w:author="Reza Hedayat" w:date="2021-01-07T13:16:00Z">
              <w:r w:rsidR="003F6403">
                <w:rPr>
                  <w:rFonts w:eastAsia="宋体"/>
                  <w:lang w:val="en-US" w:eastAsia="zh-CN"/>
                </w:rPr>
                <w:t xml:space="preserve"> </w:t>
              </w:r>
            </w:ins>
            <w:ins w:id="1818" w:author="Reza Hedayat" w:date="2021-01-07T13:19:00Z">
              <w:r>
                <w:rPr>
                  <w:rFonts w:eastAsia="宋体"/>
                  <w:lang w:val="en-US" w:eastAsia="zh-CN"/>
                </w:rPr>
                <w:t>RRC signalin</w:t>
              </w:r>
            </w:ins>
            <w:ins w:id="1819" w:author="Reza Hedayat" w:date="2021-01-07T13:20:00Z">
              <w:r>
                <w:rPr>
                  <w:rFonts w:eastAsia="宋体"/>
                  <w:lang w:val="en-US" w:eastAsia="zh-CN"/>
                </w:rPr>
                <w:t xml:space="preserve">g </w:t>
              </w:r>
            </w:ins>
            <w:ins w:id="1820" w:author="Reza Hedayat" w:date="2021-01-07T13:16:00Z">
              <w:r w:rsidR="003F6403">
                <w:rPr>
                  <w:rFonts w:eastAsia="宋体"/>
                  <w:lang w:val="en-US" w:eastAsia="zh-CN"/>
                </w:rPr>
                <w:t xml:space="preserve">can be reused for </w:t>
              </w:r>
            </w:ins>
            <w:ins w:id="1821" w:author="Reza Hedayat" w:date="2021-01-07T13:19:00Z">
              <w:r>
                <w:rPr>
                  <w:rFonts w:eastAsia="宋体"/>
                  <w:lang w:val="en-US" w:eastAsia="zh-CN"/>
                </w:rPr>
                <w:t xml:space="preserve">one-shot </w:t>
              </w:r>
              <w:proofErr w:type="gramStart"/>
              <w:r>
                <w:rPr>
                  <w:rFonts w:eastAsia="宋体"/>
                  <w:lang w:val="en-US" w:eastAsia="zh-CN"/>
                </w:rPr>
                <w:t>short-time</w:t>
              </w:r>
              <w:proofErr w:type="gramEnd"/>
              <w:r>
                <w:rPr>
                  <w:rFonts w:eastAsia="宋体"/>
                  <w:lang w:val="en-US" w:eastAsia="zh-CN"/>
                </w:rPr>
                <w:t xml:space="preserve"> switching</w:t>
              </w:r>
            </w:ins>
            <w:ins w:id="1822" w:author="Reza Hedayat" w:date="2021-01-07T13:16:00Z">
              <w:r w:rsidR="003F6403">
                <w:rPr>
                  <w:rFonts w:eastAsia="宋体"/>
                  <w:lang w:val="en-US" w:eastAsia="zh-CN"/>
                </w:rPr>
                <w:t xml:space="preserve"> </w:t>
              </w:r>
            </w:ins>
            <w:ins w:id="1823" w:author="Reza Hedayat" w:date="2021-01-07T13:19:00Z">
              <w:r>
                <w:rPr>
                  <w:rFonts w:eastAsia="宋体"/>
                  <w:lang w:val="en-US" w:eastAsia="zh-CN"/>
                </w:rPr>
                <w:t xml:space="preserve">where a UE can inform </w:t>
              </w:r>
              <w:proofErr w:type="spellStart"/>
              <w:r>
                <w:rPr>
                  <w:rFonts w:eastAsia="宋体"/>
                  <w:lang w:val="en-US" w:eastAsia="zh-CN"/>
                </w:rPr>
                <w:t>gNB</w:t>
              </w:r>
              <w:proofErr w:type="spellEnd"/>
              <w:r>
                <w:rPr>
                  <w:rFonts w:eastAsia="宋体"/>
                  <w:lang w:val="en-US" w:eastAsia="zh-CN"/>
                </w:rPr>
                <w:t xml:space="preserve"> of</w:t>
              </w:r>
            </w:ins>
            <w:ins w:id="1824" w:author="Reza Hedayat" w:date="2021-01-07T13:20:00Z">
              <w:r>
                <w:rPr>
                  <w:rFonts w:eastAsia="宋体"/>
                  <w:lang w:val="en-US" w:eastAsia="zh-CN"/>
                </w:rPr>
                <w:t xml:space="preserve"> the expected duration that tunes to network B</w:t>
              </w:r>
            </w:ins>
            <w:ins w:id="1825" w:author="Reza Hedayat" w:date="2021-01-07T13:21:00Z">
              <w:r>
                <w:rPr>
                  <w:rFonts w:eastAsia="宋体"/>
                  <w:lang w:val="en-US" w:eastAsia="zh-CN"/>
                </w:rPr>
                <w:t xml:space="preserve">, along with any </w:t>
              </w:r>
              <w:proofErr w:type="spellStart"/>
              <w:r>
                <w:rPr>
                  <w:rFonts w:eastAsia="宋体"/>
                  <w:lang w:val="en-US" w:eastAsia="zh-CN"/>
                </w:rPr>
                <w:t>reducated</w:t>
              </w:r>
              <w:proofErr w:type="spellEnd"/>
              <w:r>
                <w:rPr>
                  <w:rFonts w:eastAsia="宋体"/>
                  <w:lang w:val="en-US" w:eastAsia="zh-CN"/>
                </w:rPr>
                <w:t xml:space="preserve"> TX/RX capability that </w:t>
              </w:r>
              <w:proofErr w:type="spellStart"/>
              <w:r w:rsidRPr="003F6403">
                <w:rPr>
                  <w:rFonts w:eastAsia="宋体"/>
                  <w:lang w:val="en-US" w:eastAsia="zh-CN"/>
                </w:rPr>
                <w:t>UEAssistanceInformation</w:t>
              </w:r>
            </w:ins>
            <w:proofErr w:type="spellEnd"/>
            <w:ins w:id="1826" w:author="Reza Hedayat" w:date="2021-01-07T13:22:00Z">
              <w:r>
                <w:rPr>
                  <w:rFonts w:eastAsia="宋体"/>
                  <w:lang w:val="en-US" w:eastAsia="zh-CN"/>
                </w:rPr>
                <w:t xml:space="preserve"> supports.</w:t>
              </w:r>
            </w:ins>
            <w:ins w:id="1827" w:author="Reza Hedayat" w:date="2021-01-07T13:21:00Z">
              <w:r>
                <w:rPr>
                  <w:rFonts w:eastAsia="宋体"/>
                  <w:lang w:val="en-US" w:eastAsia="zh-CN"/>
                </w:rPr>
                <w:t xml:space="preserve">  </w:t>
              </w:r>
            </w:ins>
            <w:ins w:id="1828" w:author="Reza Hedayat" w:date="2021-01-07T13:16:00Z">
              <w:r w:rsidR="003F6403">
                <w:rPr>
                  <w:rFonts w:eastAsia="宋体"/>
                  <w:lang w:val="en-US" w:eastAsia="zh-CN"/>
                </w:rPr>
                <w:t xml:space="preserve"> </w:t>
              </w:r>
            </w:ins>
          </w:p>
        </w:tc>
      </w:tr>
      <w:tr w:rsidR="00867E5F" w14:paraId="0B0670EE" w14:textId="77777777">
        <w:trPr>
          <w:ins w:id="1829" w:author="NEC (Wangda)" w:date="2021-01-08T09:30:00Z"/>
        </w:trPr>
        <w:tc>
          <w:tcPr>
            <w:tcW w:w="1926" w:type="dxa"/>
          </w:tcPr>
          <w:p w14:paraId="0F230E57" w14:textId="15A18458" w:rsidR="00867E5F" w:rsidRPr="000E1DF4" w:rsidRDefault="00867E5F" w:rsidP="00867E5F">
            <w:pPr>
              <w:rPr>
                <w:ins w:id="1830" w:author="NEC (Wangda)" w:date="2021-01-08T09:30:00Z"/>
                <w:rFonts w:eastAsia="宋体"/>
                <w:lang w:val="en-US" w:eastAsia="zh-CN"/>
              </w:rPr>
            </w:pPr>
            <w:ins w:id="1831" w:author="NEC (Wangda)" w:date="2021-01-08T09:30:00Z">
              <w:r>
                <w:rPr>
                  <w:rFonts w:eastAsia="宋体"/>
                  <w:lang w:val="en-US" w:eastAsia="zh-CN"/>
                </w:rPr>
                <w:t>NEC</w:t>
              </w:r>
            </w:ins>
          </w:p>
        </w:tc>
        <w:tc>
          <w:tcPr>
            <w:tcW w:w="1471" w:type="dxa"/>
          </w:tcPr>
          <w:p w14:paraId="4EE9D361" w14:textId="705ED678" w:rsidR="00867E5F" w:rsidRDefault="00867E5F" w:rsidP="00867E5F">
            <w:pPr>
              <w:rPr>
                <w:ins w:id="1832" w:author="NEC (Wangda)" w:date="2021-01-08T09:30:00Z"/>
                <w:rFonts w:eastAsia="宋体"/>
                <w:lang w:val="en-US" w:eastAsia="zh-CN"/>
              </w:rPr>
            </w:pPr>
            <w:ins w:id="1833" w:author="NEC (Wangda)" w:date="2021-01-08T09:30:00Z">
              <w:r>
                <w:rPr>
                  <w:rFonts w:eastAsia="宋体" w:hint="eastAsia"/>
                  <w:lang w:val="en-US" w:eastAsia="zh-CN"/>
                </w:rPr>
                <w:t>A</w:t>
              </w:r>
            </w:ins>
          </w:p>
        </w:tc>
        <w:tc>
          <w:tcPr>
            <w:tcW w:w="6234" w:type="dxa"/>
          </w:tcPr>
          <w:p w14:paraId="7B5F1DC8" w14:textId="77777777" w:rsidR="00867E5F" w:rsidRDefault="00867E5F" w:rsidP="00867E5F">
            <w:pPr>
              <w:rPr>
                <w:ins w:id="1834" w:author="NEC (Wangda)" w:date="2021-01-08T09:30:00Z"/>
                <w:rFonts w:eastAsia="宋体"/>
                <w:lang w:val="en-US" w:eastAsia="zh-CN"/>
              </w:rPr>
            </w:pPr>
          </w:p>
        </w:tc>
      </w:tr>
      <w:tr w:rsidR="0010149F" w14:paraId="4FDC743F" w14:textId="77777777">
        <w:trPr>
          <w:ins w:id="1835" w:author="Tomoyuki Yamamoto (山本 智之)" w:date="2021-01-08T11:05:00Z"/>
        </w:trPr>
        <w:tc>
          <w:tcPr>
            <w:tcW w:w="1926" w:type="dxa"/>
          </w:tcPr>
          <w:p w14:paraId="1130B866" w14:textId="547B35CA" w:rsidR="0010149F" w:rsidRDefault="0010149F" w:rsidP="0010149F">
            <w:pPr>
              <w:rPr>
                <w:ins w:id="1836" w:author="Tomoyuki Yamamoto (山本 智之)" w:date="2021-01-08T11:05:00Z"/>
                <w:rFonts w:eastAsia="宋体"/>
                <w:lang w:val="en-US" w:eastAsia="zh-CN"/>
              </w:rPr>
            </w:pPr>
            <w:ins w:id="1837"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838" w:author="Tomoyuki Yamamoto (山本 智之)" w:date="2021-01-08T11:05:00Z"/>
                <w:rFonts w:eastAsia="宋体"/>
                <w:lang w:val="en-US" w:eastAsia="zh-CN"/>
              </w:rPr>
            </w:pPr>
            <w:ins w:id="1839"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840" w:author="Tomoyuki Yamamoto (山本 智之)" w:date="2021-01-08T11:05:00Z"/>
                <w:rFonts w:eastAsia="宋体"/>
                <w:lang w:val="en-US" w:eastAsia="zh-CN"/>
              </w:rPr>
            </w:pPr>
            <w:ins w:id="1841"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842" w:author="INTEL-Jaemin" w:date="2021-01-07T23:13:00Z"/>
        </w:trPr>
        <w:tc>
          <w:tcPr>
            <w:tcW w:w="1926" w:type="dxa"/>
          </w:tcPr>
          <w:p w14:paraId="404BE990" w14:textId="77777777" w:rsidR="00A37A4B" w:rsidRDefault="00A37A4B" w:rsidP="002D6000">
            <w:pPr>
              <w:rPr>
                <w:ins w:id="1843" w:author="INTEL-Jaemin" w:date="2021-01-07T23:13:00Z"/>
                <w:rFonts w:eastAsia="宋体"/>
                <w:lang w:val="en-US" w:eastAsia="zh-CN"/>
              </w:rPr>
            </w:pPr>
            <w:ins w:id="1844" w:author="INTEL-Jaemin" w:date="2021-01-07T23:13:00Z">
              <w:r>
                <w:rPr>
                  <w:rFonts w:eastAsia="宋体"/>
                  <w:lang w:val="en-US" w:eastAsia="zh-CN"/>
                </w:rPr>
                <w:t>Intel Corporation</w:t>
              </w:r>
            </w:ins>
          </w:p>
        </w:tc>
        <w:tc>
          <w:tcPr>
            <w:tcW w:w="1471" w:type="dxa"/>
          </w:tcPr>
          <w:p w14:paraId="3B4C104E" w14:textId="77777777" w:rsidR="00A37A4B" w:rsidRDefault="00A37A4B" w:rsidP="002D6000">
            <w:pPr>
              <w:rPr>
                <w:ins w:id="1845" w:author="INTEL-Jaemin" w:date="2021-01-07T23:13:00Z"/>
                <w:rFonts w:eastAsia="宋体"/>
                <w:lang w:val="en-US" w:eastAsia="zh-CN"/>
              </w:rPr>
            </w:pPr>
            <w:ins w:id="1846" w:author="INTEL-Jaemin" w:date="2021-01-07T23:13:00Z">
              <w:r>
                <w:rPr>
                  <w:rFonts w:eastAsia="宋体"/>
                  <w:lang w:val="en-US" w:eastAsia="zh-CN"/>
                </w:rPr>
                <w:t>A</w:t>
              </w:r>
            </w:ins>
          </w:p>
        </w:tc>
        <w:tc>
          <w:tcPr>
            <w:tcW w:w="6234" w:type="dxa"/>
          </w:tcPr>
          <w:p w14:paraId="701A55C0" w14:textId="77777777" w:rsidR="00A37A4B" w:rsidRDefault="00A37A4B" w:rsidP="002D6000">
            <w:pPr>
              <w:rPr>
                <w:ins w:id="1847" w:author="INTEL-Jaemin" w:date="2021-01-07T23:13:00Z"/>
                <w:rFonts w:eastAsia="宋体"/>
                <w:lang w:val="en-US" w:eastAsia="zh-CN"/>
              </w:rPr>
            </w:pPr>
            <w:ins w:id="1848" w:author="INTEL-Jaemin" w:date="2021-01-07T23:13:00Z">
              <w:r>
                <w:rPr>
                  <w:rFonts w:eastAsia="宋体"/>
                  <w:lang w:val="en-US" w:eastAsia="zh-CN"/>
                </w:rPr>
                <w:t>Again, t</w:t>
              </w:r>
              <w:r w:rsidRPr="00C50924">
                <w:rPr>
                  <w:rFonts w:eastAsia="宋体"/>
                  <w:lang w:val="en-US" w:eastAsia="zh-CN"/>
                </w:rPr>
                <w:t xml:space="preserve">his is simply for gap (re)configuration </w:t>
              </w:r>
              <w:r>
                <w:rPr>
                  <w:rFonts w:eastAsia="宋体"/>
                  <w:lang w:val="en-US" w:eastAsia="zh-CN"/>
                </w:rPr>
                <w:t xml:space="preserve">from NW point of view </w:t>
              </w:r>
              <w:r w:rsidRPr="00C50924">
                <w:rPr>
                  <w:rFonts w:eastAsia="宋体"/>
                  <w:lang w:val="en-US" w:eastAsia="zh-CN"/>
                </w:rPr>
                <w:t>(i.e. not switching/leavin</w:t>
              </w:r>
              <w:r>
                <w:rPr>
                  <w:rFonts w:eastAsia="宋体"/>
                  <w:lang w:val="en-US" w:eastAsia="zh-CN"/>
                </w:rPr>
                <w:t>g</w:t>
              </w:r>
              <w:r w:rsidRPr="00C50924">
                <w:rPr>
                  <w:rFonts w:eastAsia="宋体"/>
                  <w:lang w:val="en-US" w:eastAsia="zh-CN"/>
                </w:rPr>
                <w:t xml:space="preserve">). </w:t>
              </w:r>
              <w:r>
                <w:rPr>
                  <w:rFonts w:eastAsia="宋体"/>
                  <w:lang w:val="en-US" w:eastAsia="zh-CN"/>
                </w:rPr>
                <w:t>If we talk this only, then Option A would suffice.</w:t>
              </w:r>
            </w:ins>
          </w:p>
        </w:tc>
      </w:tr>
      <w:tr w:rsidR="00014019" w14:paraId="5B82624E" w14:textId="77777777" w:rsidTr="00A37A4B">
        <w:trPr>
          <w:ins w:id="1849" w:author="Hung-Chen Chen [2]" w:date="2021-01-08T15:32:00Z"/>
        </w:trPr>
        <w:tc>
          <w:tcPr>
            <w:tcW w:w="1926" w:type="dxa"/>
          </w:tcPr>
          <w:p w14:paraId="4214DBC9" w14:textId="6C9AEFD4" w:rsidR="00014019" w:rsidRDefault="00014019" w:rsidP="00014019">
            <w:pPr>
              <w:rPr>
                <w:ins w:id="1850" w:author="Hung-Chen Chen [2]" w:date="2021-01-08T15:32:00Z"/>
                <w:rFonts w:eastAsia="宋体"/>
                <w:lang w:val="en-US" w:eastAsia="zh-CN"/>
              </w:rPr>
            </w:pPr>
            <w:ins w:id="1851"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852" w:author="Hung-Chen Chen [2]" w:date="2021-01-08T15:32:00Z"/>
                <w:rFonts w:eastAsia="宋体"/>
                <w:lang w:val="en-US" w:eastAsia="zh-CN"/>
              </w:rPr>
            </w:pPr>
            <w:ins w:id="1853"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854" w:author="Hung-Chen Chen [2]" w:date="2021-01-08T15:32:00Z"/>
                <w:rFonts w:eastAsia="宋体"/>
                <w:lang w:val="en-US" w:eastAsia="zh-CN"/>
              </w:rPr>
            </w:pPr>
          </w:p>
        </w:tc>
      </w:tr>
      <w:tr w:rsidR="002D6000" w14:paraId="5973880D" w14:textId="77777777" w:rsidTr="00A37A4B">
        <w:trPr>
          <w:ins w:id="1855" w:author="Mazin Al-Shalash" w:date="2021-01-08T02:31:00Z"/>
        </w:trPr>
        <w:tc>
          <w:tcPr>
            <w:tcW w:w="1926" w:type="dxa"/>
          </w:tcPr>
          <w:p w14:paraId="78AD10E1" w14:textId="617F6446" w:rsidR="002D6000" w:rsidRDefault="002D6000" w:rsidP="002D6000">
            <w:pPr>
              <w:rPr>
                <w:ins w:id="1856" w:author="Mazin Al-Shalash" w:date="2021-01-08T02:31:00Z"/>
                <w:rFonts w:eastAsia="PMingLiU"/>
                <w:lang w:val="en-US" w:eastAsia="zh-TW"/>
              </w:rPr>
            </w:pPr>
            <w:proofErr w:type="spellStart"/>
            <w:ins w:id="1857" w:author="Mazin Al-Shalash" w:date="2021-01-08T02:31:00Z">
              <w:r>
                <w:rPr>
                  <w:lang w:val="en-US" w:eastAsia="ja-JP"/>
                </w:rPr>
                <w:t>Futurewei</w:t>
              </w:r>
              <w:proofErr w:type="spellEnd"/>
            </w:ins>
          </w:p>
        </w:tc>
        <w:tc>
          <w:tcPr>
            <w:tcW w:w="1471" w:type="dxa"/>
          </w:tcPr>
          <w:p w14:paraId="226D78CF" w14:textId="6F36AAAB" w:rsidR="002D6000" w:rsidRDefault="002D6000" w:rsidP="002D6000">
            <w:pPr>
              <w:rPr>
                <w:ins w:id="1858" w:author="Mazin Al-Shalash" w:date="2021-01-08T02:31:00Z"/>
                <w:rFonts w:eastAsia="PMingLiU"/>
                <w:lang w:val="en-US" w:eastAsia="zh-TW"/>
              </w:rPr>
            </w:pPr>
            <w:ins w:id="1859" w:author="Mazin Al-Shalash" w:date="2021-01-08T02:31:00Z">
              <w:r>
                <w:rPr>
                  <w:lang w:val="en-US" w:eastAsia="ja-JP"/>
                </w:rPr>
                <w:t>C</w:t>
              </w:r>
            </w:ins>
          </w:p>
        </w:tc>
        <w:tc>
          <w:tcPr>
            <w:tcW w:w="6234" w:type="dxa"/>
          </w:tcPr>
          <w:p w14:paraId="1F3E48C6" w14:textId="77777777" w:rsidR="002D6000" w:rsidRDefault="002D6000" w:rsidP="002D6000">
            <w:pPr>
              <w:rPr>
                <w:ins w:id="1860" w:author="Mazin Al-Shalash" w:date="2021-01-08T02:31:00Z"/>
                <w:lang w:val="en-US" w:eastAsia="ja-JP"/>
              </w:rPr>
            </w:pPr>
            <w:ins w:id="1861"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gap, then the UE can always use the long-term switching procedure to notify network A.</w:t>
              </w:r>
            </w:ins>
          </w:p>
          <w:p w14:paraId="5CC0546C" w14:textId="337AA813" w:rsidR="002D6000" w:rsidRDefault="002D6000" w:rsidP="002D6000">
            <w:pPr>
              <w:rPr>
                <w:ins w:id="1862" w:author="Mazin Al-Shalash" w:date="2021-01-08T02:31:00Z"/>
                <w:rFonts w:eastAsia="宋体"/>
                <w:lang w:val="en-US" w:eastAsia="zh-CN"/>
              </w:rPr>
            </w:pPr>
            <w:ins w:id="1863" w:author="Mazin Al-Shalash" w:date="2021-01-08T02:31:00Z">
              <w:r>
                <w:rPr>
                  <w:lang w:val="en-US" w:eastAsia="ja-JP"/>
                </w:rPr>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1864" w:author="Jiaxiang Liu_China Telecom" w:date="2021-01-08T19:42:00Z"/>
        </w:trPr>
        <w:tc>
          <w:tcPr>
            <w:tcW w:w="1926" w:type="dxa"/>
          </w:tcPr>
          <w:p w14:paraId="0E0D8106" w14:textId="36CEA7F5" w:rsidR="00CB5645" w:rsidRDefault="00CB5645" w:rsidP="00CB5645">
            <w:pPr>
              <w:rPr>
                <w:ins w:id="1865" w:author="Jiaxiang Liu_China Telecom" w:date="2021-01-08T19:42:00Z"/>
                <w:lang w:val="en-US" w:eastAsia="ja-JP"/>
              </w:rPr>
            </w:pPr>
            <w:ins w:id="1866" w:author="Jiaxiang Liu_China Telecom" w:date="2021-01-08T19:42:00Z">
              <w:r>
                <w:rPr>
                  <w:rFonts w:eastAsia="宋体" w:hint="eastAsia"/>
                  <w:lang w:val="en-US" w:eastAsia="zh-CN"/>
                </w:rPr>
                <w:t>C</w:t>
              </w:r>
              <w:r>
                <w:rPr>
                  <w:rFonts w:eastAsia="宋体"/>
                  <w:lang w:val="en-US" w:eastAsia="zh-CN"/>
                </w:rPr>
                <w:t>hina Telecom</w:t>
              </w:r>
            </w:ins>
          </w:p>
        </w:tc>
        <w:tc>
          <w:tcPr>
            <w:tcW w:w="1471" w:type="dxa"/>
          </w:tcPr>
          <w:p w14:paraId="371B72FC" w14:textId="5A39DAA2" w:rsidR="00CB5645" w:rsidRDefault="00CB5645" w:rsidP="00CB5645">
            <w:pPr>
              <w:rPr>
                <w:ins w:id="1867" w:author="Jiaxiang Liu_China Telecom" w:date="2021-01-08T19:42:00Z"/>
                <w:lang w:val="en-US" w:eastAsia="ja-JP"/>
              </w:rPr>
            </w:pPr>
            <w:ins w:id="1868" w:author="Jiaxiang Liu_China Telecom" w:date="2021-01-08T19:42:00Z">
              <w:r>
                <w:rPr>
                  <w:rFonts w:eastAsia="宋体" w:hint="eastAsia"/>
                  <w:lang w:val="en-US" w:eastAsia="zh-CN"/>
                </w:rPr>
                <w:t>A</w:t>
              </w:r>
            </w:ins>
          </w:p>
        </w:tc>
        <w:tc>
          <w:tcPr>
            <w:tcW w:w="6234" w:type="dxa"/>
          </w:tcPr>
          <w:p w14:paraId="3317030B" w14:textId="77777777" w:rsidR="00CB5645" w:rsidRDefault="00CB5645" w:rsidP="00CB5645">
            <w:pPr>
              <w:rPr>
                <w:ins w:id="1869" w:author="Jiaxiang Liu_China Telecom" w:date="2021-01-08T19:42:00Z"/>
                <w:lang w:val="en-US" w:eastAsia="ja-JP"/>
              </w:rPr>
            </w:pPr>
          </w:p>
        </w:tc>
      </w:tr>
      <w:tr w:rsidR="001263B9" w14:paraId="1D7C047D" w14:textId="77777777" w:rsidTr="00A37A4B">
        <w:trPr>
          <w:ins w:id="1870" w:author="Ozcan Ozturk" w:date="2021-01-09T14:03:00Z"/>
        </w:trPr>
        <w:tc>
          <w:tcPr>
            <w:tcW w:w="1926" w:type="dxa"/>
          </w:tcPr>
          <w:p w14:paraId="265BA896" w14:textId="47B82089" w:rsidR="001263B9" w:rsidRDefault="001263B9" w:rsidP="00CB5645">
            <w:pPr>
              <w:rPr>
                <w:ins w:id="1871" w:author="Ozcan Ozturk" w:date="2021-01-09T14:03:00Z"/>
                <w:rFonts w:eastAsia="宋体"/>
                <w:lang w:val="en-US" w:eastAsia="zh-CN"/>
              </w:rPr>
            </w:pPr>
            <w:ins w:id="1872" w:author="Ozcan Ozturk" w:date="2021-01-09T14:03:00Z">
              <w:r>
                <w:rPr>
                  <w:rFonts w:eastAsia="宋体"/>
                  <w:lang w:val="en-US" w:eastAsia="zh-CN"/>
                </w:rPr>
                <w:t>Qualcomm</w:t>
              </w:r>
            </w:ins>
          </w:p>
        </w:tc>
        <w:tc>
          <w:tcPr>
            <w:tcW w:w="1471" w:type="dxa"/>
          </w:tcPr>
          <w:p w14:paraId="255F56F0" w14:textId="7DC50307" w:rsidR="001263B9" w:rsidRDefault="001263B9" w:rsidP="00CB5645">
            <w:pPr>
              <w:rPr>
                <w:ins w:id="1873" w:author="Ozcan Ozturk" w:date="2021-01-09T14:03:00Z"/>
                <w:rFonts w:eastAsia="宋体"/>
                <w:lang w:val="en-US" w:eastAsia="zh-CN"/>
              </w:rPr>
            </w:pPr>
            <w:ins w:id="1874" w:author="Ozcan Ozturk" w:date="2021-01-09T14:03:00Z">
              <w:r>
                <w:rPr>
                  <w:rFonts w:eastAsia="宋体"/>
                  <w:lang w:val="en-US" w:eastAsia="zh-CN"/>
                </w:rPr>
                <w:t>A</w:t>
              </w:r>
            </w:ins>
          </w:p>
        </w:tc>
        <w:tc>
          <w:tcPr>
            <w:tcW w:w="6234" w:type="dxa"/>
          </w:tcPr>
          <w:p w14:paraId="559703DC" w14:textId="5B8AC656" w:rsidR="001263B9" w:rsidRDefault="001263B9" w:rsidP="00CB5645">
            <w:pPr>
              <w:rPr>
                <w:ins w:id="1875" w:author="Ozcan Ozturk" w:date="2021-01-09T14:03:00Z"/>
                <w:lang w:val="en-US" w:eastAsia="ja-JP"/>
              </w:rPr>
            </w:pPr>
            <w:ins w:id="1876" w:author="Ozcan Ozturk" w:date="2021-01-09T14:04:00Z">
              <w:r>
                <w:rPr>
                  <w:lang w:val="en-US" w:eastAsia="ja-JP"/>
                </w:rPr>
                <w:t>We can define a joint procedure for both one-shot and periodic switching with the only difference being that the first one is repeated only once.</w:t>
              </w:r>
            </w:ins>
          </w:p>
        </w:tc>
      </w:tr>
      <w:tr w:rsidR="003B710D" w14:paraId="30BAAB83" w14:textId="77777777" w:rsidTr="00A37A4B">
        <w:trPr>
          <w:ins w:id="1877" w:author="Lenovo_Lianhai" w:date="2021-01-10T21:16:00Z"/>
        </w:trPr>
        <w:tc>
          <w:tcPr>
            <w:tcW w:w="1926" w:type="dxa"/>
          </w:tcPr>
          <w:p w14:paraId="6448DE9A" w14:textId="681D0A5D" w:rsidR="003B710D" w:rsidRDefault="003B710D" w:rsidP="00CB5645">
            <w:pPr>
              <w:rPr>
                <w:ins w:id="1878" w:author="Lenovo_Lianhai" w:date="2021-01-10T21:16:00Z"/>
                <w:rFonts w:eastAsia="宋体"/>
                <w:lang w:val="en-US" w:eastAsia="zh-CN"/>
              </w:rPr>
            </w:pPr>
            <w:proofErr w:type="spellStart"/>
            <w:ins w:id="1879" w:author="Lenovo_Lianhai" w:date="2021-01-10T21:16:00Z">
              <w:r>
                <w:rPr>
                  <w:rFonts w:eastAsia="宋体" w:hint="eastAsia"/>
                  <w:lang w:val="en-US" w:eastAsia="zh-CN"/>
                </w:rPr>
                <w:t>L</w:t>
              </w:r>
              <w:r>
                <w:rPr>
                  <w:rFonts w:eastAsia="宋体"/>
                  <w:lang w:val="en-US" w:eastAsia="zh-CN"/>
                </w:rPr>
                <w:t>enovo&amp;MM</w:t>
              </w:r>
              <w:proofErr w:type="spellEnd"/>
            </w:ins>
          </w:p>
        </w:tc>
        <w:tc>
          <w:tcPr>
            <w:tcW w:w="1471" w:type="dxa"/>
          </w:tcPr>
          <w:p w14:paraId="5A90A3AB" w14:textId="3126CFF1" w:rsidR="003B710D" w:rsidRDefault="00CD4AF7" w:rsidP="00CB5645">
            <w:pPr>
              <w:rPr>
                <w:ins w:id="1880" w:author="Lenovo_Lianhai" w:date="2021-01-10T21:16:00Z"/>
                <w:rFonts w:eastAsia="宋体"/>
                <w:lang w:val="en-US" w:eastAsia="zh-CN"/>
              </w:rPr>
            </w:pPr>
            <w:ins w:id="1881" w:author="Lenovo_Lianhai" w:date="2021-01-10T21:25:00Z">
              <w:r>
                <w:rPr>
                  <w:rFonts w:eastAsia="宋体" w:hint="eastAsia"/>
                  <w:lang w:val="en-US" w:eastAsia="zh-CN"/>
                </w:rPr>
                <w:t>C</w:t>
              </w:r>
            </w:ins>
          </w:p>
        </w:tc>
        <w:tc>
          <w:tcPr>
            <w:tcW w:w="6234" w:type="dxa"/>
          </w:tcPr>
          <w:p w14:paraId="79E3BC45" w14:textId="573D218B" w:rsidR="003B710D" w:rsidRPr="00CD4AF7" w:rsidRDefault="00CD4AF7" w:rsidP="00CB5645">
            <w:pPr>
              <w:rPr>
                <w:ins w:id="1882" w:author="Lenovo_Lianhai" w:date="2021-01-10T21:16:00Z"/>
                <w:rFonts w:eastAsia="宋体" w:hint="eastAsia"/>
                <w:lang w:val="en-US" w:eastAsia="zh-CN"/>
                <w:rPrChange w:id="1883" w:author="Lenovo_Lianhai" w:date="2021-01-10T21:25:00Z">
                  <w:rPr>
                    <w:ins w:id="1884" w:author="Lenovo_Lianhai" w:date="2021-01-10T21:16:00Z"/>
                    <w:lang w:val="en-US" w:eastAsia="ja-JP"/>
                  </w:rPr>
                </w:rPrChange>
              </w:rPr>
            </w:pPr>
            <w:ins w:id="1885" w:author="Lenovo_Lianhai" w:date="2021-01-10T21:25:00Z">
              <w:r>
                <w:rPr>
                  <w:rFonts w:eastAsia="宋体"/>
                  <w:lang w:val="en-US" w:eastAsia="zh-CN"/>
                </w:rPr>
                <w:t>Agree with Ericsson</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宋体"/>
          <w:lang w:eastAsia="zh-CN"/>
        </w:rPr>
      </w:pPr>
      <w:r>
        <w:rPr>
          <w:rFonts w:eastAsia="宋体"/>
          <w:lang w:eastAsia="zh-CN"/>
        </w:rPr>
        <w:t>TBD.</w:t>
      </w:r>
    </w:p>
    <w:p w14:paraId="79CC3210" w14:textId="77777777" w:rsidR="00121CA3" w:rsidRDefault="00121CA3"/>
    <w:p w14:paraId="79CC3211" w14:textId="77777777" w:rsidR="00121CA3" w:rsidRDefault="0038392B">
      <w:pPr>
        <w:jc w:val="both"/>
        <w:rPr>
          <w:rFonts w:eastAsia="宋体"/>
          <w:lang w:eastAsia="zh-CN"/>
        </w:rPr>
      </w:pPr>
      <w:r>
        <w:rPr>
          <w:rFonts w:eastAsia="宋体"/>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lastRenderedPageBreak/>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79CC3214" w14:textId="77777777" w:rsidR="00121CA3" w:rsidRDefault="0038392B">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79CC3215" w14:textId="77777777" w:rsidR="00121CA3" w:rsidRDefault="00121CA3">
      <w:pPr>
        <w:rPr>
          <w:rFonts w:eastAsia="宋体"/>
          <w:b/>
          <w:lang w:eastAsia="zh-CN"/>
        </w:rPr>
      </w:pPr>
    </w:p>
    <w:p w14:paraId="79CC3216" w14:textId="77777777" w:rsidR="00121CA3" w:rsidRDefault="0038392B">
      <w:pPr>
        <w:rPr>
          <w:rFonts w:eastAsia="宋体"/>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宋体"/>
                <w:lang w:val="en-US" w:eastAsia="zh-CN"/>
              </w:rPr>
            </w:pPr>
            <w:ins w:id="1886" w:author="Ericsson" w:date="2020-12-18T10:45:00Z">
              <w:r>
                <w:rPr>
                  <w:rFonts w:eastAsia="宋体"/>
                  <w:lang w:val="en-US" w:eastAsia="zh-CN"/>
                </w:rPr>
                <w:t>Ericsson</w:t>
              </w:r>
            </w:ins>
          </w:p>
        </w:tc>
        <w:tc>
          <w:tcPr>
            <w:tcW w:w="1471" w:type="dxa"/>
          </w:tcPr>
          <w:p w14:paraId="79CC321D" w14:textId="77777777" w:rsidR="00121CA3" w:rsidRDefault="0038392B">
            <w:pPr>
              <w:rPr>
                <w:rFonts w:eastAsia="宋体"/>
                <w:lang w:val="en-US" w:eastAsia="zh-CN"/>
              </w:rPr>
            </w:pPr>
            <w:ins w:id="1887" w:author="Ericsson" w:date="2020-12-18T10:46:00Z">
              <w:r>
                <w:rPr>
                  <w:rFonts w:eastAsia="宋体"/>
                  <w:lang w:val="en-US" w:eastAsia="zh-CN"/>
                </w:rPr>
                <w:t>3</w:t>
              </w:r>
            </w:ins>
          </w:p>
        </w:tc>
        <w:tc>
          <w:tcPr>
            <w:tcW w:w="6234" w:type="dxa"/>
          </w:tcPr>
          <w:p w14:paraId="79CC321E" w14:textId="77777777" w:rsidR="00121CA3" w:rsidRDefault="0038392B">
            <w:pPr>
              <w:rPr>
                <w:rFonts w:eastAsia="宋体"/>
                <w:lang w:val="en-US" w:eastAsia="zh-CN"/>
              </w:rPr>
            </w:pPr>
            <w:ins w:id="1888" w:author="Ericsson" w:date="2020-12-23T14:50:00Z">
              <w:r>
                <w:rPr>
                  <w:rFonts w:eastAsia="宋体"/>
                  <w:lang w:val="en-US" w:eastAsia="zh-CN"/>
                </w:rPr>
                <w:t xml:space="preserve">If there would be a need for the </w:t>
              </w:r>
            </w:ins>
            <w:ins w:id="1889" w:author="Ericsson" w:date="2020-12-23T14:51:00Z">
              <w:r>
                <w:rPr>
                  <w:rFonts w:eastAsia="宋体"/>
                  <w:lang w:val="en-US" w:eastAsia="zh-CN"/>
                </w:rPr>
                <w:t xml:space="preserve">UE to have a specific handling for one-shot </w:t>
              </w:r>
              <w:proofErr w:type="gramStart"/>
              <w:r>
                <w:rPr>
                  <w:rFonts w:eastAsia="宋体"/>
                  <w:lang w:val="en-US" w:eastAsia="zh-CN"/>
                </w:rPr>
                <w:t>short-time</w:t>
              </w:r>
              <w:proofErr w:type="gramEnd"/>
              <w:r>
                <w:rPr>
                  <w:rFonts w:eastAsia="宋体"/>
                  <w:lang w:val="en-US" w:eastAsia="zh-CN"/>
                </w:rPr>
                <w:t xml:space="preserve"> switching, then option 1 would be needed. But a</w:t>
              </w:r>
            </w:ins>
            <w:ins w:id="1890" w:author="Ericsson" w:date="2020-12-18T10:46:00Z">
              <w:r>
                <w:rPr>
                  <w:rFonts w:eastAsia="宋体"/>
                  <w:lang w:val="en-US" w:eastAsia="zh-CN"/>
                </w:rPr>
                <w:t xml:space="preserve">s said for Q10, there </w:t>
              </w:r>
            </w:ins>
            <w:ins w:id="1891" w:author="Ericsson" w:date="2020-12-23T14:51:00Z">
              <w:r>
                <w:rPr>
                  <w:rFonts w:eastAsia="宋体"/>
                  <w:lang w:val="en-US" w:eastAsia="zh-CN"/>
                </w:rPr>
                <w:t>is</w:t>
              </w:r>
            </w:ins>
            <w:ins w:id="1892" w:author="Ericsson" w:date="2020-12-18T10:46:00Z">
              <w:r>
                <w:rPr>
                  <w:rFonts w:eastAsia="宋体"/>
                  <w:lang w:val="en-US" w:eastAsia="zh-CN"/>
                </w:rPr>
                <w:t xml:space="preserve"> no need for a specific handling of one-shot short time switching</w:t>
              </w:r>
            </w:ins>
            <w:ins w:id="1893" w:author="Ericsson" w:date="2020-12-21T10:03:00Z">
              <w:r>
                <w:rPr>
                  <w:rFonts w:eastAsia="宋体"/>
                  <w:lang w:val="en-US" w:eastAsia="zh-CN"/>
                </w:rPr>
                <w:t xml:space="preserve">. The UE can leave for one </w:t>
              </w:r>
              <w:proofErr w:type="gramStart"/>
              <w:r>
                <w:rPr>
                  <w:rFonts w:eastAsia="宋体"/>
                  <w:lang w:val="en-US" w:eastAsia="zh-CN"/>
                </w:rPr>
                <w:t>short-time</w:t>
              </w:r>
              <w:proofErr w:type="gramEnd"/>
              <w:r>
                <w:rPr>
                  <w:rFonts w:eastAsia="宋体"/>
                  <w:lang w:val="en-US" w:eastAsia="zh-CN"/>
                </w:rPr>
                <w:t xml:space="preserve"> switching during the periodic</w:t>
              </w:r>
            </w:ins>
            <w:ins w:id="1894" w:author="Ericsson" w:date="2020-12-23T08:31:00Z">
              <w:r>
                <w:rPr>
                  <w:rFonts w:eastAsia="宋体"/>
                  <w:lang w:val="en-US" w:eastAsia="zh-CN"/>
                </w:rPr>
                <w:t xml:space="preserve"> interruptions </w:t>
              </w:r>
            </w:ins>
            <w:ins w:id="1895" w:author="Ericsson" w:date="2020-12-21T10:04:00Z">
              <w:r>
                <w:rPr>
                  <w:rFonts w:eastAsia="宋体"/>
                  <w:lang w:val="en-US" w:eastAsia="zh-CN"/>
                </w:rPr>
                <w:t>that the network may have configured</w:t>
              </w:r>
            </w:ins>
            <w:ins w:id="1896" w:author="Ericsson" w:date="2020-12-18T10:46:00Z">
              <w:r>
                <w:rPr>
                  <w:rFonts w:eastAsia="宋体"/>
                  <w:lang w:val="en-US" w:eastAsia="zh-CN"/>
                </w:rPr>
                <w:t>.</w:t>
              </w:r>
            </w:ins>
            <w:ins w:id="1897" w:author="Ericsson" w:date="2020-12-23T14:50:00Z">
              <w:r>
                <w:rPr>
                  <w:rFonts w:eastAsia="宋体"/>
                  <w:lang w:val="en-US" w:eastAsia="zh-CN"/>
                </w:rPr>
                <w:t xml:space="preserve"> </w:t>
              </w:r>
            </w:ins>
          </w:p>
        </w:tc>
      </w:tr>
      <w:tr w:rsidR="00121CA3" w14:paraId="79CC3223" w14:textId="77777777">
        <w:tc>
          <w:tcPr>
            <w:tcW w:w="1926" w:type="dxa"/>
          </w:tcPr>
          <w:p w14:paraId="79CC3220" w14:textId="77777777" w:rsidR="00121CA3" w:rsidRDefault="0038392B">
            <w:pPr>
              <w:rPr>
                <w:rFonts w:eastAsia="宋体"/>
                <w:lang w:val="en-US" w:eastAsia="zh-CN"/>
              </w:rPr>
            </w:pPr>
            <w:ins w:id="1898" w:author="Fangying Xiao(Sharp)" w:date="2020-12-25T09:50:00Z">
              <w:r>
                <w:rPr>
                  <w:rFonts w:eastAsia="宋体" w:hint="eastAsia"/>
                  <w:lang w:val="en-US" w:eastAsia="zh-CN"/>
                </w:rPr>
                <w:t>Sharp</w:t>
              </w:r>
            </w:ins>
          </w:p>
        </w:tc>
        <w:tc>
          <w:tcPr>
            <w:tcW w:w="1471" w:type="dxa"/>
          </w:tcPr>
          <w:p w14:paraId="79CC3221" w14:textId="77777777" w:rsidR="00121CA3" w:rsidRDefault="0038392B">
            <w:pPr>
              <w:rPr>
                <w:rFonts w:eastAsia="宋体"/>
                <w:lang w:val="en-US" w:eastAsia="zh-CN"/>
              </w:rPr>
            </w:pPr>
            <w:ins w:id="1899" w:author="Fangying Xiao(Sharp)" w:date="2020-12-25T09:51:00Z">
              <w:r>
                <w:rPr>
                  <w:rFonts w:eastAsia="宋体" w:hint="eastAsia"/>
                  <w:lang w:val="en-US" w:eastAsia="zh-CN"/>
                </w:rPr>
                <w:t>3</w:t>
              </w:r>
            </w:ins>
          </w:p>
        </w:tc>
        <w:tc>
          <w:tcPr>
            <w:tcW w:w="6234" w:type="dxa"/>
          </w:tcPr>
          <w:p w14:paraId="79CC3222" w14:textId="77777777" w:rsidR="00121CA3" w:rsidRDefault="0038392B">
            <w:pPr>
              <w:rPr>
                <w:rFonts w:eastAsia="宋体"/>
                <w:lang w:val="en-US" w:eastAsia="zh-CN"/>
              </w:rPr>
            </w:pPr>
            <w:ins w:id="1900" w:author="Fangying Xiao(Sharp)" w:date="2020-12-25T09:51:00Z">
              <w:r>
                <w:rPr>
                  <w:rFonts w:eastAsia="宋体"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宋体"/>
                <w:lang w:val="en-US" w:eastAsia="zh-CN"/>
              </w:rPr>
            </w:pPr>
            <w:proofErr w:type="spellStart"/>
            <w:ins w:id="1901" w:author="OPPO(Jiangsheng Fan)" w:date="2020-12-28T16:45:00Z">
              <w:r>
                <w:rPr>
                  <w:rFonts w:eastAsia="宋体" w:hint="eastAsia"/>
                  <w:lang w:val="en-US" w:eastAsia="zh-CN"/>
                </w:rPr>
                <w:t>O</w:t>
              </w:r>
              <w:r>
                <w:rPr>
                  <w:rFonts w:eastAsia="宋体"/>
                  <w:lang w:val="en-US" w:eastAsia="zh-CN"/>
                </w:rPr>
                <w:t>ppo</w:t>
              </w:r>
            </w:ins>
            <w:proofErr w:type="spellEnd"/>
          </w:p>
        </w:tc>
        <w:tc>
          <w:tcPr>
            <w:tcW w:w="1471" w:type="dxa"/>
          </w:tcPr>
          <w:p w14:paraId="79CC3225" w14:textId="77777777" w:rsidR="00121CA3" w:rsidRDefault="0038392B">
            <w:pPr>
              <w:rPr>
                <w:rFonts w:eastAsia="宋体"/>
                <w:lang w:val="en-US" w:eastAsia="zh-CN"/>
              </w:rPr>
            </w:pPr>
            <w:ins w:id="1902" w:author="OPPO(Jiangsheng Fan)" w:date="2020-12-30T15:07:00Z">
              <w:r>
                <w:rPr>
                  <w:rFonts w:eastAsia="宋体"/>
                  <w:lang w:val="en-US" w:eastAsia="zh-CN"/>
                </w:rPr>
                <w:t>2</w:t>
              </w:r>
            </w:ins>
          </w:p>
        </w:tc>
        <w:tc>
          <w:tcPr>
            <w:tcW w:w="6234" w:type="dxa"/>
          </w:tcPr>
          <w:p w14:paraId="79CC3226" w14:textId="77777777" w:rsidR="00121CA3" w:rsidRDefault="0038392B">
            <w:pPr>
              <w:rPr>
                <w:rFonts w:eastAsia="宋体"/>
                <w:lang w:val="en-US" w:eastAsia="zh-CN"/>
              </w:rPr>
            </w:pPr>
            <w:ins w:id="1903" w:author="OPPO(Jiangsheng Fan)" w:date="2020-12-30T17:19:00Z">
              <w:r>
                <w:rPr>
                  <w:rFonts w:eastAsia="宋体"/>
                  <w:lang w:val="en-US" w:eastAsia="zh-CN"/>
                </w:rPr>
                <w:t>Unlike long</w:t>
              </w:r>
            </w:ins>
            <w:ins w:id="1904" w:author="OPPO(Jiangsheng Fan)" w:date="2020-12-30T17:20:00Z">
              <w:r>
                <w:rPr>
                  <w:rFonts w:eastAsia="宋体"/>
                  <w:lang w:val="en-US" w:eastAsia="zh-CN"/>
                </w:rPr>
                <w:t>-</w:t>
              </w:r>
            </w:ins>
            <w:ins w:id="1905" w:author="OPPO(Jiangsheng Fan)" w:date="2020-12-30T17:19:00Z">
              <w:r>
                <w:rPr>
                  <w:rFonts w:eastAsia="宋体"/>
                  <w:lang w:val="en-US" w:eastAsia="zh-CN"/>
                </w:rPr>
                <w:t xml:space="preserve">time switching, </w:t>
              </w:r>
            </w:ins>
            <w:ins w:id="1906" w:author="OPPO(Jiangsheng Fan)" w:date="2020-12-30T17:20:00Z">
              <w:r>
                <w:rPr>
                  <w:rFonts w:eastAsia="宋体"/>
                  <w:lang w:val="en-US" w:eastAsia="zh-CN"/>
                </w:rPr>
                <w:t>the consequence caused by short-time</w:t>
              </w:r>
            </w:ins>
            <w:ins w:id="1907" w:author="OPPO(Jiangsheng Fan)" w:date="2020-12-30T17:21:00Z">
              <w:r>
                <w:rPr>
                  <w:rFonts w:eastAsia="宋体"/>
                  <w:lang w:val="en-US" w:eastAsia="zh-CN"/>
                </w:rPr>
                <w:t xml:space="preserve"> switching is not so big even perform</w:t>
              </w:r>
            </w:ins>
            <w:ins w:id="1908" w:author="OPPO(Jiangsheng Fan)" w:date="2020-12-30T17:22:00Z">
              <w:r>
                <w:rPr>
                  <w:rFonts w:eastAsia="宋体"/>
                  <w:lang w:val="en-US" w:eastAsia="zh-CN"/>
                </w:rPr>
                <w:t>ing</w:t>
              </w:r>
            </w:ins>
            <w:ins w:id="1909" w:author="OPPO(Jiangsheng Fan)" w:date="2020-12-30T17:21:00Z">
              <w:r>
                <w:rPr>
                  <w:rFonts w:eastAsia="宋体"/>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宋体"/>
                <w:lang w:val="en-US" w:eastAsia="zh-CN"/>
              </w:rPr>
            </w:pPr>
            <w:ins w:id="1910" w:author="CATT" w:date="2021-01-04T10:48:00Z">
              <w:r>
                <w:rPr>
                  <w:rFonts w:eastAsia="宋体" w:hint="eastAsia"/>
                  <w:lang w:val="en-US" w:eastAsia="zh-CN"/>
                </w:rPr>
                <w:t>CATT</w:t>
              </w:r>
            </w:ins>
          </w:p>
        </w:tc>
        <w:tc>
          <w:tcPr>
            <w:tcW w:w="1471" w:type="dxa"/>
          </w:tcPr>
          <w:p w14:paraId="79CC3229" w14:textId="77777777" w:rsidR="00121CA3" w:rsidRDefault="0038392B">
            <w:pPr>
              <w:rPr>
                <w:rFonts w:eastAsia="宋体"/>
                <w:lang w:val="en-US" w:eastAsia="zh-CN"/>
              </w:rPr>
            </w:pPr>
            <w:ins w:id="1911" w:author="CATT" w:date="2021-01-04T10:48:00Z">
              <w:r>
                <w:rPr>
                  <w:rFonts w:eastAsia="宋体" w:hint="eastAsia"/>
                  <w:lang w:val="en-US" w:eastAsia="zh-CN"/>
                </w:rPr>
                <w:t>2</w:t>
              </w:r>
            </w:ins>
          </w:p>
        </w:tc>
        <w:tc>
          <w:tcPr>
            <w:tcW w:w="6234" w:type="dxa"/>
          </w:tcPr>
          <w:p w14:paraId="79CC322A" w14:textId="77777777" w:rsidR="00121CA3" w:rsidRDefault="0038392B">
            <w:pPr>
              <w:rPr>
                <w:rFonts w:eastAsia="宋体"/>
                <w:lang w:val="en-US" w:eastAsia="zh-CN"/>
              </w:rPr>
            </w:pPr>
            <w:ins w:id="1912"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 xml:space="preserve">Response Message is not received in a certain period </w:t>
              </w:r>
            </w:ins>
            <w:ins w:id="1913" w:author="CATT" w:date="2021-01-04T10:50:00Z">
              <w:r>
                <w:rPr>
                  <w:rFonts w:eastAsia="宋体" w:hint="eastAsia"/>
                  <w:lang w:eastAsia="zh-CN"/>
                </w:rPr>
                <w:t>could be</w:t>
              </w:r>
            </w:ins>
            <w:ins w:id="1914" w:author="CATT" w:date="2021-01-04T10:48:00Z">
              <w:r>
                <w:rPr>
                  <w:rFonts w:eastAsia="宋体"/>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宋体"/>
                <w:lang w:val="en-US" w:eastAsia="zh-CN"/>
              </w:rPr>
            </w:pPr>
            <w:ins w:id="1915" w:author="vivo(Boubacar)" w:date="2021-01-06T09:06:00Z">
              <w:r>
                <w:rPr>
                  <w:rFonts w:eastAsia="宋体" w:hint="eastAsia"/>
                  <w:lang w:val="en-US" w:eastAsia="zh-CN"/>
                </w:rPr>
                <w:t>v</w:t>
              </w:r>
              <w:r>
                <w:rPr>
                  <w:rFonts w:eastAsia="宋体"/>
                  <w:lang w:val="en-US" w:eastAsia="zh-CN"/>
                </w:rPr>
                <w:t>ivo</w:t>
              </w:r>
            </w:ins>
          </w:p>
        </w:tc>
        <w:tc>
          <w:tcPr>
            <w:tcW w:w="1471" w:type="dxa"/>
          </w:tcPr>
          <w:p w14:paraId="79CC322D" w14:textId="77777777" w:rsidR="00121CA3" w:rsidRDefault="0038392B">
            <w:pPr>
              <w:rPr>
                <w:rFonts w:eastAsia="宋体"/>
                <w:lang w:val="en-US" w:eastAsia="zh-CN"/>
              </w:rPr>
            </w:pPr>
            <w:ins w:id="1916" w:author="vivo(Boubacar)" w:date="2021-01-06T09:06:00Z">
              <w:r>
                <w:rPr>
                  <w:rFonts w:eastAsia="宋体"/>
                  <w:lang w:val="en-US" w:eastAsia="zh-CN"/>
                </w:rPr>
                <w:t>3</w:t>
              </w:r>
            </w:ins>
          </w:p>
        </w:tc>
        <w:tc>
          <w:tcPr>
            <w:tcW w:w="6234" w:type="dxa"/>
          </w:tcPr>
          <w:p w14:paraId="79CC322E" w14:textId="77777777" w:rsidR="00121CA3" w:rsidRDefault="0038392B">
            <w:pPr>
              <w:rPr>
                <w:ins w:id="1917" w:author="vivo(Boubacar)" w:date="2021-01-06T09:06:00Z"/>
                <w:rFonts w:eastAsia="宋体"/>
                <w:lang w:val="en-US" w:eastAsia="zh-CN"/>
              </w:rPr>
            </w:pPr>
            <w:ins w:id="1918" w:author="vivo(Boubacar)" w:date="2021-01-06T09:06:00Z">
              <w:r>
                <w:rPr>
                  <w:rFonts w:eastAsia="宋体"/>
                  <w:lang w:val="en-US" w:eastAsia="zh-CN"/>
                </w:rPr>
                <w:t>First, considering some one-shot short-time activities are flexible to perform</w:t>
              </w:r>
            </w:ins>
            <w:ins w:id="1919" w:author="vivo(Boubacar)" w:date="2021-01-06T09:14:00Z">
              <w:r>
                <w:rPr>
                  <w:rFonts w:eastAsia="宋体"/>
                  <w:lang w:val="en-US" w:eastAsia="zh-CN"/>
                </w:rPr>
                <w:t xml:space="preserve"> (i.e. can allow some delay before </w:t>
              </w:r>
            </w:ins>
            <w:ins w:id="1920" w:author="vivo(Boubacar)" w:date="2021-01-06T09:15:00Z">
              <w:r>
                <w:rPr>
                  <w:rFonts w:eastAsia="宋体"/>
                  <w:lang w:val="en-US" w:eastAsia="zh-CN"/>
                </w:rPr>
                <w:t>being initiated</w:t>
              </w:r>
            </w:ins>
            <w:ins w:id="1921" w:author="vivo(Boubacar)" w:date="2021-01-06T09:14:00Z">
              <w:r>
                <w:rPr>
                  <w:rFonts w:eastAsia="宋体"/>
                  <w:lang w:val="en-US" w:eastAsia="zh-CN"/>
                </w:rPr>
                <w:t>)</w:t>
              </w:r>
            </w:ins>
            <w:ins w:id="1922"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1923" w:author="vivo(Boubacar)" w:date="2021-01-06T09:15:00Z">
              <w:r>
                <w:rPr>
                  <w:rFonts w:eastAsia="宋体"/>
                  <w:lang w:val="en-US" w:eastAsia="zh-CN"/>
                </w:rPr>
                <w:t xml:space="preserve">behavior </w:t>
              </w:r>
            </w:ins>
            <w:ins w:id="1924" w:author="vivo(Boubacar)" w:date="2021-01-06T09:06:00Z">
              <w:r>
                <w:rPr>
                  <w:rFonts w:eastAsia="宋体"/>
                  <w:lang w:val="en-US" w:eastAsia="zh-CN"/>
                </w:rPr>
                <w:t xml:space="preserve">consistent with network A.  </w:t>
              </w:r>
            </w:ins>
          </w:p>
          <w:p w14:paraId="79CC322F" w14:textId="77777777" w:rsidR="00121CA3" w:rsidRDefault="0038392B">
            <w:pPr>
              <w:rPr>
                <w:ins w:id="1925" w:author="vivo(Boubacar)" w:date="2021-01-06T09:06:00Z"/>
                <w:rFonts w:eastAsia="宋体"/>
                <w:lang w:val="en-US" w:eastAsia="zh-CN"/>
              </w:rPr>
            </w:pPr>
            <w:ins w:id="1926" w:author="vivo(Boubacar)" w:date="2021-01-06T09:06:00Z">
              <w:r>
                <w:rPr>
                  <w:rFonts w:eastAsia="宋体"/>
                  <w:lang w:val="en-US" w:eastAsia="zh-CN"/>
                </w:rPr>
                <w:t xml:space="preserve">However, anyway </w:t>
              </w:r>
            </w:ins>
            <w:ins w:id="1927" w:author="vivo(Boubacar)" w:date="2021-01-06T09:16:00Z">
              <w:r>
                <w:rPr>
                  <w:rFonts w:eastAsia="宋体"/>
                  <w:lang w:val="en-US" w:eastAsia="zh-CN"/>
                </w:rPr>
                <w:t>this</w:t>
              </w:r>
            </w:ins>
            <w:ins w:id="1928" w:author="vivo(Boubacar)" w:date="2021-01-06T09:06:00Z">
              <w:r>
                <w:rPr>
                  <w:rFonts w:eastAsia="宋体"/>
                  <w:lang w:val="en-US" w:eastAsia="zh-CN"/>
                </w:rPr>
                <w:t xml:space="preserve"> should not </w:t>
              </w:r>
            </w:ins>
            <w:ins w:id="1929" w:author="vivo(Boubacar)" w:date="2021-01-06T09:16:00Z">
              <w:r>
                <w:rPr>
                  <w:rFonts w:eastAsia="宋体"/>
                  <w:lang w:val="en-US" w:eastAsia="zh-CN"/>
                </w:rPr>
                <w:t>require</w:t>
              </w:r>
            </w:ins>
            <w:ins w:id="1930"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1931" w:author="vivo(Boubacar)" w:date="2021-01-06T09:16:00Z">
              <w:r>
                <w:rPr>
                  <w:rFonts w:eastAsia="宋体"/>
                  <w:lang w:val="en-US" w:eastAsia="zh-CN"/>
                </w:rPr>
                <w:t>, at all</w:t>
              </w:r>
            </w:ins>
            <w:ins w:id="1932" w:author="vivo(Boubacar)" w:date="2021-01-06T09:06:00Z">
              <w:r>
                <w:rPr>
                  <w:rFonts w:eastAsia="宋体"/>
                  <w:lang w:val="en-US" w:eastAsia="zh-CN"/>
                </w:rPr>
                <w:t xml:space="preserve">. </w:t>
              </w:r>
            </w:ins>
          </w:p>
          <w:p w14:paraId="79CC3230" w14:textId="77777777" w:rsidR="00121CA3" w:rsidRDefault="0038392B">
            <w:pPr>
              <w:rPr>
                <w:rFonts w:eastAsia="宋体"/>
                <w:lang w:val="en-US" w:eastAsia="zh-CN"/>
              </w:rPr>
            </w:pPr>
            <w:ins w:id="1933"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 xml:space="preserve">network A for Response Message within a certain time, </w:t>
              </w:r>
              <w:proofErr w:type="gramStart"/>
              <w:r>
                <w:rPr>
                  <w:rFonts w:eastAsia="宋体"/>
                  <w:lang w:eastAsia="zh-CN"/>
                </w:rPr>
                <w:t>similar to</w:t>
              </w:r>
              <w:proofErr w:type="gramEnd"/>
              <w:r>
                <w:rPr>
                  <w:rFonts w:eastAsia="宋体"/>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1934" w:author="Sethuraman Gurumoorthy" w:date="2021-01-05T18:39:00Z">
              <w:r>
                <w:rPr>
                  <w:lang w:val="en-US"/>
                </w:rPr>
                <w:t>Apple</w:t>
              </w:r>
            </w:ins>
          </w:p>
        </w:tc>
        <w:tc>
          <w:tcPr>
            <w:tcW w:w="1471" w:type="dxa"/>
          </w:tcPr>
          <w:p w14:paraId="79CC3233" w14:textId="77777777" w:rsidR="00121CA3" w:rsidRDefault="0038392B">
            <w:pPr>
              <w:rPr>
                <w:lang w:val="en-US"/>
              </w:rPr>
            </w:pPr>
            <w:ins w:id="1935" w:author="Sethuraman Gurumoorthy" w:date="2021-01-05T18:39:00Z">
              <w:r>
                <w:rPr>
                  <w:lang w:val="en-US"/>
                </w:rPr>
                <w:t>3</w:t>
              </w:r>
            </w:ins>
          </w:p>
        </w:tc>
        <w:tc>
          <w:tcPr>
            <w:tcW w:w="6234" w:type="dxa"/>
          </w:tcPr>
          <w:p w14:paraId="79CC3234" w14:textId="77777777" w:rsidR="00121CA3" w:rsidRDefault="0038392B">
            <w:pPr>
              <w:rPr>
                <w:lang w:val="en-US"/>
              </w:rPr>
            </w:pPr>
            <w:ins w:id="1936" w:author="Sethuraman Gurumoorthy" w:date="2021-01-05T18:39:00Z">
              <w:r>
                <w:rPr>
                  <w:rFonts w:eastAsia="宋体"/>
                  <w:lang w:val="en-US" w:eastAsia="zh-CN"/>
                </w:rPr>
                <w:t xml:space="preserve">Choice of Option 1 or Option 2 would depend upon the maximum delay incurred in waiting for the switching response message. In the worst case, we can have a </w:t>
              </w:r>
              <w:proofErr w:type="gramStart"/>
              <w:r>
                <w:rPr>
                  <w:rFonts w:eastAsia="宋体"/>
                  <w:lang w:val="en-US" w:eastAsia="zh-CN"/>
                </w:rPr>
                <w:t>timer based</w:t>
              </w:r>
              <w:proofErr w:type="gramEnd"/>
              <w:r>
                <w:rPr>
                  <w:rFonts w:eastAsia="宋体"/>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宋体"/>
                <w:lang w:val="en-US" w:eastAsia="zh-CN"/>
              </w:rPr>
            </w:pPr>
            <w:ins w:id="1937"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宋体"/>
                <w:lang w:val="en-US" w:eastAsia="zh-CN"/>
              </w:rPr>
            </w:pPr>
            <w:ins w:id="1938"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939" w:author="정상엽/5G/6G표준Lab(SR)/Staff Engineer/삼성전자" w:date="2021-01-06T14:05:00Z"/>
                <w:rFonts w:eastAsia="Malgun Gothic"/>
                <w:lang w:val="en-US" w:eastAsia="ko-KR"/>
              </w:rPr>
            </w:pPr>
            <w:ins w:id="1940"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宋体"/>
                <w:lang w:val="en-US" w:eastAsia="zh-CN"/>
              </w:rPr>
            </w:pPr>
            <w:ins w:id="1941"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宋体"/>
                <w:lang w:val="en-US" w:eastAsia="zh-CN"/>
              </w:rPr>
            </w:pPr>
            <w:ins w:id="1942"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宋体"/>
                <w:lang w:val="en-US" w:eastAsia="zh-CN"/>
              </w:rPr>
            </w:pPr>
            <w:ins w:id="1943" w:author="LG (HongSuk)" w:date="2021-01-06T15:28:00Z">
              <w:r>
                <w:rPr>
                  <w:rFonts w:eastAsia="Malgun Gothic"/>
                  <w:lang w:val="en-US" w:eastAsia="ko-KR"/>
                </w:rPr>
                <w:t>3</w:t>
              </w:r>
            </w:ins>
          </w:p>
        </w:tc>
        <w:tc>
          <w:tcPr>
            <w:tcW w:w="6234" w:type="dxa"/>
          </w:tcPr>
          <w:p w14:paraId="79CC323D" w14:textId="77777777" w:rsidR="00121CA3" w:rsidRDefault="0038392B">
            <w:pPr>
              <w:rPr>
                <w:rFonts w:eastAsia="宋体"/>
                <w:lang w:val="en-US" w:eastAsia="zh-CN"/>
              </w:rPr>
            </w:pPr>
            <w:ins w:id="1944"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1945" w:author="Roger Guo" w:date="2021-01-06T14:59:00Z">
              <w:r>
                <w:rPr>
                  <w:rFonts w:eastAsia="PMingLiU" w:hint="eastAsia"/>
                  <w:lang w:val="en-US" w:eastAsia="zh-TW"/>
                </w:rPr>
                <w:lastRenderedPageBreak/>
                <w:t>ASUSTeK</w:t>
              </w:r>
            </w:ins>
            <w:proofErr w:type="spellEnd"/>
          </w:p>
        </w:tc>
        <w:tc>
          <w:tcPr>
            <w:tcW w:w="1471" w:type="dxa"/>
          </w:tcPr>
          <w:p w14:paraId="79CC3240" w14:textId="77777777" w:rsidR="00121CA3" w:rsidRDefault="0038392B">
            <w:pPr>
              <w:rPr>
                <w:lang w:val="en-US"/>
              </w:rPr>
            </w:pPr>
            <w:ins w:id="1946"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947"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宋体"/>
                <w:lang w:val="en-US" w:eastAsia="zh-CN"/>
              </w:rPr>
            </w:pPr>
            <w:ins w:id="1948" w:author="Srinivasan, Nithin" w:date="2021-01-06T10:30:00Z">
              <w:r>
                <w:rPr>
                  <w:rFonts w:eastAsia="宋体"/>
                  <w:lang w:val="en-US" w:eastAsia="zh-CN"/>
                </w:rPr>
                <w:t>Fraunhofer</w:t>
              </w:r>
            </w:ins>
          </w:p>
        </w:tc>
        <w:tc>
          <w:tcPr>
            <w:tcW w:w="1471" w:type="dxa"/>
          </w:tcPr>
          <w:p w14:paraId="79CC3244" w14:textId="77777777" w:rsidR="00121CA3" w:rsidRDefault="0038392B">
            <w:pPr>
              <w:rPr>
                <w:rFonts w:eastAsia="宋体"/>
                <w:lang w:val="en-US" w:eastAsia="zh-CN"/>
              </w:rPr>
            </w:pPr>
            <w:ins w:id="1949" w:author="Srinivasan, Nithin" w:date="2021-01-06T10:30:00Z">
              <w:r>
                <w:rPr>
                  <w:rFonts w:eastAsia="宋体"/>
                  <w:lang w:val="en-US" w:eastAsia="zh-CN"/>
                </w:rPr>
                <w:t>1</w:t>
              </w:r>
            </w:ins>
          </w:p>
        </w:tc>
        <w:tc>
          <w:tcPr>
            <w:tcW w:w="6234" w:type="dxa"/>
          </w:tcPr>
          <w:p w14:paraId="79CC3245" w14:textId="77777777" w:rsidR="00121CA3" w:rsidRDefault="0038392B">
            <w:pPr>
              <w:rPr>
                <w:rFonts w:eastAsia="宋体"/>
                <w:lang w:val="en-US" w:eastAsia="zh-CN"/>
              </w:rPr>
            </w:pPr>
            <w:ins w:id="1950" w:author="Srinivasan, Nithin" w:date="2021-01-06T10:30:00Z">
              <w:r>
                <w:rPr>
                  <w:rFonts w:eastAsia="宋体"/>
                  <w:lang w:val="en-US" w:eastAsia="zh-CN"/>
                </w:rPr>
                <w:t>Agree with Samsung</w:t>
              </w:r>
            </w:ins>
          </w:p>
        </w:tc>
      </w:tr>
      <w:tr w:rsidR="00121CA3" w14:paraId="79CC324B" w14:textId="77777777">
        <w:trPr>
          <w:ins w:id="1951" w:author="Huawei" w:date="2021-01-06T19:54:00Z"/>
        </w:trPr>
        <w:tc>
          <w:tcPr>
            <w:tcW w:w="1926" w:type="dxa"/>
          </w:tcPr>
          <w:p w14:paraId="79CC3247" w14:textId="77777777" w:rsidR="00121CA3" w:rsidRDefault="0038392B">
            <w:pPr>
              <w:rPr>
                <w:ins w:id="1952" w:author="Huawei" w:date="2021-01-06T19:54:00Z"/>
                <w:rFonts w:eastAsia="宋体"/>
                <w:lang w:val="en-US" w:eastAsia="zh-CN"/>
              </w:rPr>
            </w:pPr>
            <w:ins w:id="1953" w:author="Huawei" w:date="2021-01-06T19:54:00Z">
              <w:r>
                <w:rPr>
                  <w:rFonts w:eastAsia="宋体" w:hint="eastAsia"/>
                  <w:lang w:val="en-US" w:eastAsia="zh-CN"/>
                </w:rPr>
                <w:t>H</w:t>
              </w:r>
              <w:r>
                <w:rPr>
                  <w:rFonts w:eastAsia="宋体"/>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1954" w:author="Huawei" w:date="2021-01-06T19:54:00Z"/>
                <w:rFonts w:eastAsia="宋体"/>
                <w:lang w:val="en-US" w:eastAsia="zh-CN"/>
              </w:rPr>
            </w:pPr>
            <w:ins w:id="1955" w:author="Huawei" w:date="2021-01-06T19:55:00Z">
              <w:r>
                <w:rPr>
                  <w:rFonts w:eastAsia="宋体"/>
                  <w:lang w:val="en-US" w:eastAsia="zh-CN"/>
                </w:rPr>
                <w:t>3</w:t>
              </w:r>
            </w:ins>
          </w:p>
        </w:tc>
        <w:tc>
          <w:tcPr>
            <w:tcW w:w="6234" w:type="dxa"/>
          </w:tcPr>
          <w:p w14:paraId="79CC3249" w14:textId="77777777" w:rsidR="00121CA3" w:rsidRDefault="0038392B">
            <w:pPr>
              <w:rPr>
                <w:ins w:id="1956" w:author="Huawei" w:date="2021-01-06T19:54:00Z"/>
                <w:rFonts w:eastAsia="宋体"/>
                <w:lang w:val="en-US" w:eastAsia="zh-CN"/>
              </w:rPr>
            </w:pPr>
            <w:ins w:id="1957" w:author="Huawei" w:date="2021-01-06T19:54:00Z">
              <w:r>
                <w:rPr>
                  <w:rFonts w:eastAsia="宋体" w:hint="eastAsia"/>
                  <w:lang w:val="en-US" w:eastAsia="zh-CN"/>
                </w:rPr>
                <w:t>W</w:t>
              </w:r>
              <w:r>
                <w:rPr>
                  <w:rFonts w:eastAsia="宋体"/>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958" w:author="Huawei" w:date="2021-01-06T19:54:00Z"/>
                <w:rFonts w:eastAsia="宋体"/>
                <w:lang w:val="en-US" w:eastAsia="zh-CN"/>
              </w:rPr>
            </w:pPr>
            <w:ins w:id="1959"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960" w:author="MediaTek (Li-Chuan)" w:date="2021-01-07T09:56:00Z"/>
        </w:trPr>
        <w:tc>
          <w:tcPr>
            <w:tcW w:w="1926" w:type="dxa"/>
          </w:tcPr>
          <w:p w14:paraId="79CC324C" w14:textId="77777777" w:rsidR="00121CA3" w:rsidRDefault="0038392B">
            <w:pPr>
              <w:rPr>
                <w:ins w:id="1961" w:author="MediaTek (Li-Chuan)" w:date="2021-01-07T09:56:00Z"/>
                <w:rFonts w:eastAsia="宋体"/>
                <w:lang w:val="en-US" w:eastAsia="zh-CN"/>
              </w:rPr>
            </w:pPr>
            <w:ins w:id="1962" w:author="MediaTek (Li-Chuan)" w:date="2021-01-07T09:56:00Z">
              <w:r>
                <w:rPr>
                  <w:rFonts w:eastAsia="宋体"/>
                  <w:lang w:val="en-US" w:eastAsia="zh-CN"/>
                </w:rPr>
                <w:t>MediaTek</w:t>
              </w:r>
            </w:ins>
          </w:p>
        </w:tc>
        <w:tc>
          <w:tcPr>
            <w:tcW w:w="1471" w:type="dxa"/>
          </w:tcPr>
          <w:p w14:paraId="79CC324D" w14:textId="77777777" w:rsidR="00121CA3" w:rsidRDefault="0038392B">
            <w:pPr>
              <w:rPr>
                <w:ins w:id="1963" w:author="MediaTek (Li-Chuan)" w:date="2021-01-07T09:56:00Z"/>
                <w:rFonts w:eastAsia="宋体"/>
                <w:lang w:val="en-US" w:eastAsia="zh-CN"/>
              </w:rPr>
            </w:pPr>
            <w:ins w:id="1964" w:author="MediaTek (Li-Chuan)" w:date="2021-01-07T09:56:00Z">
              <w:r>
                <w:rPr>
                  <w:rFonts w:eastAsia="宋体"/>
                  <w:lang w:val="en-US" w:eastAsia="zh-CN"/>
                </w:rPr>
                <w:t>3</w:t>
              </w:r>
            </w:ins>
          </w:p>
        </w:tc>
        <w:tc>
          <w:tcPr>
            <w:tcW w:w="6234" w:type="dxa"/>
          </w:tcPr>
          <w:p w14:paraId="79CC324E" w14:textId="77777777" w:rsidR="00121CA3" w:rsidRDefault="0038392B">
            <w:pPr>
              <w:rPr>
                <w:ins w:id="1965" w:author="MediaTek (Li-Chuan)" w:date="2021-01-07T09:56:00Z"/>
                <w:rFonts w:eastAsia="宋体"/>
                <w:lang w:val="en-US" w:eastAsia="zh-CN"/>
              </w:rPr>
            </w:pPr>
            <w:ins w:id="1966" w:author="MediaTek (Li-Chuan)" w:date="2021-01-07T09:57:00Z">
              <w:r>
                <w:rPr>
                  <w:rFonts w:eastAsia="宋体"/>
                  <w:lang w:val="en-US" w:eastAsia="zh-CN"/>
                </w:rPr>
                <w:t>Agree with Ericsson.</w:t>
              </w:r>
            </w:ins>
          </w:p>
        </w:tc>
      </w:tr>
      <w:tr w:rsidR="00121CA3" w14:paraId="79CC3253" w14:textId="77777777">
        <w:trPr>
          <w:ins w:id="1967" w:author="00195941" w:date="2021-01-07T11:08:00Z"/>
        </w:trPr>
        <w:tc>
          <w:tcPr>
            <w:tcW w:w="1926" w:type="dxa"/>
          </w:tcPr>
          <w:p w14:paraId="79CC3250" w14:textId="77777777" w:rsidR="00121CA3" w:rsidRDefault="0038392B">
            <w:pPr>
              <w:rPr>
                <w:ins w:id="1968" w:author="00195941" w:date="2021-01-07T11:08:00Z"/>
                <w:rFonts w:eastAsia="宋体"/>
                <w:lang w:val="en-US" w:eastAsia="zh-CN"/>
              </w:rPr>
            </w:pPr>
            <w:ins w:id="1969" w:author="00195941" w:date="2021-01-07T11:08:00Z">
              <w:r>
                <w:rPr>
                  <w:rFonts w:eastAsia="宋体" w:hint="eastAsia"/>
                  <w:lang w:val="en-US" w:eastAsia="zh-CN"/>
                </w:rPr>
                <w:t>ZTE</w:t>
              </w:r>
            </w:ins>
          </w:p>
        </w:tc>
        <w:tc>
          <w:tcPr>
            <w:tcW w:w="1471" w:type="dxa"/>
          </w:tcPr>
          <w:p w14:paraId="79CC3251" w14:textId="77777777" w:rsidR="00121CA3" w:rsidRDefault="0038392B">
            <w:pPr>
              <w:rPr>
                <w:ins w:id="1970" w:author="00195941" w:date="2021-01-07T11:08:00Z"/>
                <w:rFonts w:eastAsia="宋体"/>
                <w:lang w:val="en-US" w:eastAsia="zh-CN"/>
              </w:rPr>
            </w:pPr>
            <w:ins w:id="1971" w:author="00195941" w:date="2021-01-07T11:08:00Z">
              <w:r>
                <w:rPr>
                  <w:rFonts w:eastAsia="宋体" w:hint="eastAsia"/>
                  <w:lang w:val="en-US" w:eastAsia="zh-CN"/>
                </w:rPr>
                <w:t>Option 1</w:t>
              </w:r>
            </w:ins>
          </w:p>
        </w:tc>
        <w:tc>
          <w:tcPr>
            <w:tcW w:w="6234" w:type="dxa"/>
          </w:tcPr>
          <w:p w14:paraId="79CC3252" w14:textId="77777777" w:rsidR="00121CA3" w:rsidRDefault="0038392B">
            <w:pPr>
              <w:rPr>
                <w:ins w:id="1972" w:author="00195941" w:date="2021-01-07T11:08:00Z"/>
                <w:rFonts w:eastAsia="宋体"/>
                <w:lang w:val="en-US" w:eastAsia="zh-CN"/>
              </w:rPr>
            </w:pPr>
            <w:ins w:id="1973" w:author="00195941" w:date="2021-01-07T11:08:00Z">
              <w:r>
                <w:rPr>
                  <w:rFonts w:eastAsia="宋体" w:hint="eastAsia"/>
                  <w:lang w:val="en-US" w:eastAsia="zh-CN"/>
                </w:rPr>
                <w:t xml:space="preserve">For this question, we prefer option 1, for that the network A is still at the connected state, the UE </w:t>
              </w:r>
              <w:proofErr w:type="gramStart"/>
              <w:r>
                <w:rPr>
                  <w:rFonts w:eastAsia="宋体" w:hint="eastAsia"/>
                  <w:lang w:val="en-US" w:eastAsia="zh-CN"/>
                </w:rPr>
                <w:t>need  clear</w:t>
              </w:r>
              <w:proofErr w:type="gramEnd"/>
              <w:r>
                <w:rPr>
                  <w:rFonts w:eastAsia="宋体" w:hint="eastAsia"/>
                  <w:lang w:val="en-US" w:eastAsia="zh-CN"/>
                </w:rPr>
                <w:t xml:space="preserve"> response from the network.</w:t>
              </w:r>
            </w:ins>
          </w:p>
        </w:tc>
      </w:tr>
      <w:tr w:rsidR="00121CA3" w14:paraId="79CC3257" w14:textId="77777777">
        <w:trPr>
          <w:ins w:id="1974" w:author="00195941" w:date="2021-01-07T11:08:00Z"/>
        </w:trPr>
        <w:tc>
          <w:tcPr>
            <w:tcW w:w="1926" w:type="dxa"/>
          </w:tcPr>
          <w:p w14:paraId="79CC3254" w14:textId="2A415F19" w:rsidR="00121CA3" w:rsidRDefault="00463205">
            <w:pPr>
              <w:rPr>
                <w:ins w:id="1975" w:author="00195941" w:date="2021-01-07T11:08:00Z"/>
                <w:rFonts w:eastAsia="宋体"/>
                <w:lang w:val="en-US" w:eastAsia="zh-CN"/>
              </w:rPr>
            </w:pPr>
            <w:ins w:id="1976" w:author="m" w:date="2021-01-07T21:57:00Z">
              <w:r>
                <w:rPr>
                  <w:rFonts w:eastAsia="宋体"/>
                  <w:lang w:val="en-US" w:eastAsia="zh-CN"/>
                </w:rPr>
                <w:t>Xiaomi</w:t>
              </w:r>
            </w:ins>
          </w:p>
        </w:tc>
        <w:tc>
          <w:tcPr>
            <w:tcW w:w="1471" w:type="dxa"/>
          </w:tcPr>
          <w:p w14:paraId="79CC3255" w14:textId="28EA1D46" w:rsidR="00121CA3" w:rsidRDefault="00463205">
            <w:pPr>
              <w:rPr>
                <w:ins w:id="1977" w:author="00195941" w:date="2021-01-07T11:08:00Z"/>
                <w:rFonts w:eastAsia="宋体"/>
                <w:lang w:val="en-US" w:eastAsia="zh-CN"/>
              </w:rPr>
            </w:pPr>
            <w:ins w:id="1978" w:author="m" w:date="2021-01-07T21:57:00Z">
              <w:r>
                <w:rPr>
                  <w:rFonts w:eastAsia="宋体"/>
                  <w:lang w:val="en-US" w:eastAsia="zh-CN"/>
                </w:rPr>
                <w:t>3</w:t>
              </w:r>
            </w:ins>
          </w:p>
        </w:tc>
        <w:tc>
          <w:tcPr>
            <w:tcW w:w="6234" w:type="dxa"/>
          </w:tcPr>
          <w:p w14:paraId="79CC3256" w14:textId="26226533" w:rsidR="00121CA3" w:rsidRDefault="00463205">
            <w:pPr>
              <w:rPr>
                <w:ins w:id="1979" w:author="00195941" w:date="2021-01-07T11:08:00Z"/>
                <w:rFonts w:eastAsia="宋体"/>
                <w:lang w:val="en-US" w:eastAsia="zh-CN"/>
              </w:rPr>
            </w:pPr>
            <w:ins w:id="1980" w:author="m" w:date="2021-01-07T21:59:00Z">
              <w:r>
                <w:rPr>
                  <w:rFonts w:eastAsia="宋体"/>
                  <w:lang w:val="en-US" w:eastAsia="zh-CN"/>
                </w:rPr>
                <w:t>Agree with Ericsson</w:t>
              </w:r>
              <w:r w:rsidR="00963FCF">
                <w:rPr>
                  <w:rFonts w:eastAsia="宋体"/>
                  <w:lang w:val="en-US" w:eastAsia="zh-CN"/>
                </w:rPr>
                <w:t>.</w:t>
              </w:r>
            </w:ins>
          </w:p>
        </w:tc>
      </w:tr>
      <w:tr w:rsidR="00EB688A" w14:paraId="74BD0404" w14:textId="77777777">
        <w:trPr>
          <w:ins w:id="1981" w:author="Berggren, Anders" w:date="2021-01-07T18:15:00Z"/>
        </w:trPr>
        <w:tc>
          <w:tcPr>
            <w:tcW w:w="1926" w:type="dxa"/>
          </w:tcPr>
          <w:p w14:paraId="2984F8EB" w14:textId="5AA68283" w:rsidR="00EB688A" w:rsidRDefault="00EB688A" w:rsidP="00EB688A">
            <w:pPr>
              <w:rPr>
                <w:ins w:id="1982" w:author="Berggren, Anders" w:date="2021-01-07T18:15:00Z"/>
                <w:rFonts w:eastAsia="宋体"/>
                <w:lang w:val="en-US" w:eastAsia="zh-CN"/>
              </w:rPr>
            </w:pPr>
            <w:ins w:id="1983" w:author="Berggren, Anders" w:date="2021-01-07T18:15:00Z">
              <w:r>
                <w:rPr>
                  <w:rFonts w:eastAsia="宋体"/>
                  <w:lang w:val="en-US" w:eastAsia="zh-CN"/>
                </w:rPr>
                <w:t>SONY</w:t>
              </w:r>
            </w:ins>
          </w:p>
        </w:tc>
        <w:tc>
          <w:tcPr>
            <w:tcW w:w="1471" w:type="dxa"/>
          </w:tcPr>
          <w:p w14:paraId="6D4E296F" w14:textId="40E9B0EF" w:rsidR="00EB688A" w:rsidRDefault="00EB688A" w:rsidP="00EB688A">
            <w:pPr>
              <w:rPr>
                <w:ins w:id="1984" w:author="Berggren, Anders" w:date="2021-01-07T18:15:00Z"/>
                <w:rFonts w:eastAsia="宋体"/>
                <w:lang w:val="en-US" w:eastAsia="zh-CN"/>
              </w:rPr>
            </w:pPr>
            <w:ins w:id="1985" w:author="Berggren, Anders" w:date="2021-01-07T18:15:00Z">
              <w:r>
                <w:rPr>
                  <w:rFonts w:eastAsia="宋体"/>
                  <w:lang w:val="en-US" w:eastAsia="zh-CN"/>
                </w:rPr>
                <w:t>3</w:t>
              </w:r>
            </w:ins>
          </w:p>
        </w:tc>
        <w:tc>
          <w:tcPr>
            <w:tcW w:w="6234" w:type="dxa"/>
          </w:tcPr>
          <w:p w14:paraId="6A986DE6" w14:textId="60359664" w:rsidR="00EB688A" w:rsidRDefault="00EB688A" w:rsidP="00EB688A">
            <w:pPr>
              <w:rPr>
                <w:ins w:id="1986" w:author="Berggren, Anders" w:date="2021-01-07T18:15:00Z"/>
                <w:rFonts w:eastAsia="宋体"/>
                <w:lang w:val="en-US" w:eastAsia="zh-CN"/>
              </w:rPr>
            </w:pPr>
            <w:ins w:id="1987" w:author="Berggren, Anders" w:date="2021-01-07T18:15:00Z">
              <w:r>
                <w:rPr>
                  <w:rFonts w:eastAsia="宋体"/>
                  <w:lang w:val="en-US" w:eastAsia="zh-CN"/>
                </w:rPr>
                <w:t xml:space="preserve">A Switching </w:t>
              </w:r>
              <w:proofErr w:type="spellStart"/>
              <w:r>
                <w:rPr>
                  <w:rFonts w:eastAsia="宋体"/>
                  <w:lang w:val="en-US" w:eastAsia="zh-CN"/>
                </w:rPr>
                <w:t>Respons</w:t>
              </w:r>
              <w:proofErr w:type="spellEnd"/>
              <w:r>
                <w:rPr>
                  <w:rFonts w:eastAsia="宋体"/>
                  <w:lang w:val="en-US" w:eastAsia="zh-CN"/>
                </w:rPr>
                <w:t xml:space="preserve"> is preferred but not necessary. Could be used together with a (short) timer before leaving similar as proposed for long time switching.</w:t>
              </w:r>
            </w:ins>
          </w:p>
        </w:tc>
      </w:tr>
      <w:tr w:rsidR="00153C49" w14:paraId="3C9A0B66" w14:textId="77777777">
        <w:trPr>
          <w:ins w:id="1988" w:author="Covida Wireless" w:date="2021-01-07T12:51:00Z"/>
        </w:trPr>
        <w:tc>
          <w:tcPr>
            <w:tcW w:w="1926" w:type="dxa"/>
          </w:tcPr>
          <w:p w14:paraId="6125022E" w14:textId="5FF8A89C" w:rsidR="00153C49" w:rsidRDefault="00153C49" w:rsidP="00153C49">
            <w:pPr>
              <w:rPr>
                <w:ins w:id="1989" w:author="Covida Wireless" w:date="2021-01-07T12:51:00Z"/>
                <w:rFonts w:eastAsia="宋体"/>
                <w:lang w:val="en-US" w:eastAsia="zh-CN"/>
              </w:rPr>
            </w:pPr>
            <w:proofErr w:type="spellStart"/>
            <w:ins w:id="1990" w:author="Covida Wireless" w:date="2021-01-07T12:51:00Z">
              <w:r>
                <w:rPr>
                  <w:rFonts w:eastAsia="宋体"/>
                  <w:lang w:val="en-US" w:eastAsia="zh-CN"/>
                </w:rPr>
                <w:t>Convida</w:t>
              </w:r>
              <w:proofErr w:type="spellEnd"/>
            </w:ins>
          </w:p>
        </w:tc>
        <w:tc>
          <w:tcPr>
            <w:tcW w:w="1471" w:type="dxa"/>
          </w:tcPr>
          <w:p w14:paraId="63D17ED8" w14:textId="6169547E" w:rsidR="00153C49" w:rsidRDefault="00153C49" w:rsidP="00153C49">
            <w:pPr>
              <w:rPr>
                <w:ins w:id="1991" w:author="Covida Wireless" w:date="2021-01-07T12:51:00Z"/>
                <w:rFonts w:eastAsia="宋体"/>
                <w:lang w:val="en-US" w:eastAsia="zh-CN"/>
              </w:rPr>
            </w:pPr>
            <w:ins w:id="1992" w:author="Covida Wireless" w:date="2021-01-07T12:51:00Z">
              <w:r>
                <w:rPr>
                  <w:rFonts w:eastAsia="宋体"/>
                  <w:lang w:val="en-US" w:eastAsia="zh-CN"/>
                </w:rPr>
                <w:t>2</w:t>
              </w:r>
            </w:ins>
          </w:p>
        </w:tc>
        <w:tc>
          <w:tcPr>
            <w:tcW w:w="6234" w:type="dxa"/>
          </w:tcPr>
          <w:p w14:paraId="76FC0007" w14:textId="77777777" w:rsidR="00153C49" w:rsidRDefault="00153C49" w:rsidP="00153C49">
            <w:pPr>
              <w:rPr>
                <w:ins w:id="1993" w:author="Covida Wireless" w:date="2021-01-07T12:51:00Z"/>
                <w:rFonts w:eastAsia="宋体"/>
                <w:lang w:val="en-US" w:eastAsia="zh-CN"/>
              </w:rPr>
            </w:pPr>
          </w:p>
        </w:tc>
      </w:tr>
      <w:tr w:rsidR="00EE3FE2" w14:paraId="2A0343AF" w14:textId="77777777">
        <w:trPr>
          <w:ins w:id="1994" w:author="Reza Hedayat" w:date="2021-01-07T13:22:00Z"/>
        </w:trPr>
        <w:tc>
          <w:tcPr>
            <w:tcW w:w="1926" w:type="dxa"/>
          </w:tcPr>
          <w:p w14:paraId="64C0F625" w14:textId="6FCBB434" w:rsidR="00EE3FE2" w:rsidRDefault="00EE3FE2" w:rsidP="00EE3FE2">
            <w:pPr>
              <w:rPr>
                <w:ins w:id="1995" w:author="Reza Hedayat" w:date="2021-01-07T13:22:00Z"/>
                <w:rFonts w:eastAsia="宋体"/>
                <w:lang w:val="en-US" w:eastAsia="zh-CN"/>
              </w:rPr>
            </w:pPr>
            <w:ins w:id="1996" w:author="Reza Hedayat" w:date="2021-01-07T13:22:00Z">
              <w:r w:rsidRPr="000E1DF4">
                <w:rPr>
                  <w:rFonts w:eastAsia="宋体"/>
                  <w:lang w:val="en-US" w:eastAsia="zh-CN"/>
                </w:rPr>
                <w:t>Charter Communications</w:t>
              </w:r>
            </w:ins>
          </w:p>
        </w:tc>
        <w:tc>
          <w:tcPr>
            <w:tcW w:w="1471" w:type="dxa"/>
          </w:tcPr>
          <w:p w14:paraId="59AFD856" w14:textId="74CD2580" w:rsidR="00EE3FE2" w:rsidRDefault="00EE3FE2" w:rsidP="00EE3FE2">
            <w:pPr>
              <w:rPr>
                <w:ins w:id="1997" w:author="Reza Hedayat" w:date="2021-01-07T13:22:00Z"/>
                <w:rFonts w:eastAsia="宋体"/>
                <w:lang w:val="en-US" w:eastAsia="zh-CN"/>
              </w:rPr>
            </w:pPr>
            <w:ins w:id="1998" w:author="Reza Hedayat" w:date="2021-01-07T13:22:00Z">
              <w:r>
                <w:rPr>
                  <w:rFonts w:eastAsia="宋体"/>
                  <w:lang w:val="en-US" w:eastAsia="zh-CN"/>
                </w:rPr>
                <w:t>3</w:t>
              </w:r>
            </w:ins>
          </w:p>
        </w:tc>
        <w:tc>
          <w:tcPr>
            <w:tcW w:w="6234" w:type="dxa"/>
          </w:tcPr>
          <w:p w14:paraId="4A0B2E7D" w14:textId="7D248E04" w:rsidR="00EE3FE2" w:rsidRDefault="00EE3FE2" w:rsidP="00EE3FE2">
            <w:pPr>
              <w:rPr>
                <w:ins w:id="1999" w:author="Reza Hedayat" w:date="2021-01-07T13:22:00Z"/>
                <w:rFonts w:eastAsia="宋体"/>
                <w:lang w:val="en-US" w:eastAsia="zh-CN"/>
              </w:rPr>
            </w:pPr>
            <w:ins w:id="2000" w:author="Reza Hedayat" w:date="2021-01-07T13:22:00Z">
              <w:r>
                <w:rPr>
                  <w:rFonts w:eastAsia="宋体"/>
                  <w:lang w:val="en-US" w:eastAsia="zh-CN"/>
                </w:rPr>
                <w:t>As in response to Q10, there is no need for specific procedure for one-shot switching. Agree with Ericsson.</w:t>
              </w:r>
            </w:ins>
          </w:p>
        </w:tc>
      </w:tr>
      <w:tr w:rsidR="00867E5F" w14:paraId="55A9C46E" w14:textId="77777777">
        <w:trPr>
          <w:ins w:id="2001" w:author="NEC (Wangda)" w:date="2021-01-08T09:31:00Z"/>
        </w:trPr>
        <w:tc>
          <w:tcPr>
            <w:tcW w:w="1926" w:type="dxa"/>
          </w:tcPr>
          <w:p w14:paraId="1C29C1AD" w14:textId="498619A7" w:rsidR="00867E5F" w:rsidRPr="000E1DF4" w:rsidRDefault="00867E5F" w:rsidP="00867E5F">
            <w:pPr>
              <w:rPr>
                <w:ins w:id="2002" w:author="NEC (Wangda)" w:date="2021-01-08T09:31:00Z"/>
                <w:rFonts w:eastAsia="宋体"/>
                <w:lang w:val="en-US" w:eastAsia="zh-CN"/>
              </w:rPr>
            </w:pPr>
            <w:ins w:id="2003" w:author="NEC (Wangda)" w:date="2021-01-08T09:31:00Z">
              <w:r>
                <w:rPr>
                  <w:rFonts w:eastAsia="宋体" w:hint="eastAsia"/>
                  <w:lang w:val="en-US" w:eastAsia="zh-CN"/>
                </w:rPr>
                <w:t>N</w:t>
              </w:r>
              <w:r>
                <w:rPr>
                  <w:rFonts w:eastAsia="宋体"/>
                  <w:lang w:val="en-US" w:eastAsia="zh-CN"/>
                </w:rPr>
                <w:t>EC</w:t>
              </w:r>
            </w:ins>
          </w:p>
        </w:tc>
        <w:tc>
          <w:tcPr>
            <w:tcW w:w="1471" w:type="dxa"/>
          </w:tcPr>
          <w:p w14:paraId="08F7D71A" w14:textId="3892F848" w:rsidR="00867E5F" w:rsidRDefault="00867E5F" w:rsidP="00867E5F">
            <w:pPr>
              <w:rPr>
                <w:ins w:id="2004" w:author="NEC (Wangda)" w:date="2021-01-08T09:31:00Z"/>
                <w:rFonts w:eastAsia="宋体"/>
                <w:lang w:val="en-US" w:eastAsia="zh-CN"/>
              </w:rPr>
            </w:pPr>
            <w:ins w:id="2005" w:author="NEC (Wangda)" w:date="2021-01-08T09:31:00Z">
              <w:r>
                <w:rPr>
                  <w:rFonts w:eastAsia="宋体" w:hint="eastAsia"/>
                  <w:lang w:val="en-US" w:eastAsia="zh-CN"/>
                </w:rPr>
                <w:t>3</w:t>
              </w:r>
            </w:ins>
          </w:p>
        </w:tc>
        <w:tc>
          <w:tcPr>
            <w:tcW w:w="6234" w:type="dxa"/>
          </w:tcPr>
          <w:p w14:paraId="2703BE57" w14:textId="3E8685AE" w:rsidR="00867E5F" w:rsidRDefault="00867E5F" w:rsidP="00867E5F">
            <w:pPr>
              <w:rPr>
                <w:ins w:id="2006" w:author="NEC (Wangda)" w:date="2021-01-08T09:31:00Z"/>
                <w:rFonts w:eastAsia="宋体"/>
                <w:lang w:val="en-US" w:eastAsia="zh-CN"/>
              </w:rPr>
            </w:pPr>
            <w:ins w:id="2007" w:author="NEC (Wangda)" w:date="2021-01-08T09:31:00Z">
              <w:r>
                <w:rPr>
                  <w:rFonts w:eastAsia="宋体"/>
                  <w:lang w:val="en-US" w:eastAsia="zh-CN"/>
                </w:rPr>
                <w:t>This can be up to UE implementation</w:t>
              </w:r>
            </w:ins>
            <w:ins w:id="2008" w:author="NEC (Wangda)" w:date="2021-01-08T09:34:00Z">
              <w:r>
                <w:rPr>
                  <w:rFonts w:eastAsia="宋体"/>
                  <w:lang w:val="en-US" w:eastAsia="zh-CN"/>
                </w:rPr>
                <w:t xml:space="preserve">, </w:t>
              </w:r>
              <w:r>
                <w:t xml:space="preserve">i.e. </w:t>
              </w:r>
              <w:r>
                <w:rPr>
                  <w:color w:val="FF0000"/>
                </w:rPr>
                <w:t>UE can do it autonomously if the UE is fine to drop potential data/</w:t>
              </w:r>
              <w:proofErr w:type="spellStart"/>
              <w:r>
                <w:rPr>
                  <w:color w:val="FF0000"/>
                </w:rPr>
                <w:t>signaling</w:t>
              </w:r>
              <w:proofErr w:type="spellEnd"/>
              <w:r>
                <w:rPr>
                  <w:color w:val="FF0000"/>
                </w:rPr>
                <w:t xml:space="preserve"> in network A within a short time.</w:t>
              </w:r>
            </w:ins>
          </w:p>
        </w:tc>
      </w:tr>
      <w:tr w:rsidR="0010149F" w14:paraId="34DDA1AE" w14:textId="77777777">
        <w:trPr>
          <w:ins w:id="2009" w:author="Tomoyuki Yamamoto (山本 智之)" w:date="2021-01-08T11:05:00Z"/>
        </w:trPr>
        <w:tc>
          <w:tcPr>
            <w:tcW w:w="1926" w:type="dxa"/>
          </w:tcPr>
          <w:p w14:paraId="526F8D5D" w14:textId="5263FA05" w:rsidR="0010149F" w:rsidRDefault="0010149F" w:rsidP="0010149F">
            <w:pPr>
              <w:rPr>
                <w:ins w:id="2010" w:author="Tomoyuki Yamamoto (山本 智之)" w:date="2021-01-08T11:05:00Z"/>
                <w:rFonts w:eastAsia="宋体"/>
                <w:lang w:val="en-US" w:eastAsia="zh-CN"/>
              </w:rPr>
            </w:pPr>
            <w:ins w:id="2011"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2012" w:author="Tomoyuki Yamamoto (山本 智之)" w:date="2021-01-08T11:05:00Z"/>
                <w:rFonts w:eastAsia="宋体"/>
                <w:lang w:val="en-US" w:eastAsia="zh-CN"/>
              </w:rPr>
            </w:pPr>
            <w:ins w:id="2013"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2014" w:author="Tomoyuki Yamamoto (山本 智之)" w:date="2021-01-08T11:05:00Z"/>
                <w:rFonts w:eastAsia="宋体"/>
                <w:lang w:val="en-US" w:eastAsia="zh-CN"/>
              </w:rPr>
            </w:pPr>
            <w:ins w:id="2015"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2016" w:author="INTEL-Jaemin" w:date="2021-01-07T23:13:00Z"/>
        </w:trPr>
        <w:tc>
          <w:tcPr>
            <w:tcW w:w="1926" w:type="dxa"/>
          </w:tcPr>
          <w:p w14:paraId="21F3F75F" w14:textId="77777777" w:rsidR="00A37A4B" w:rsidRDefault="00A37A4B" w:rsidP="002D6000">
            <w:pPr>
              <w:rPr>
                <w:ins w:id="2017" w:author="INTEL-Jaemin" w:date="2021-01-07T23:13:00Z"/>
                <w:rFonts w:eastAsia="宋体"/>
                <w:lang w:val="en-US" w:eastAsia="zh-CN"/>
              </w:rPr>
            </w:pPr>
            <w:ins w:id="2018" w:author="INTEL-Jaemin" w:date="2021-01-07T23:13:00Z">
              <w:r>
                <w:rPr>
                  <w:rFonts w:eastAsia="宋体"/>
                  <w:lang w:val="en-US" w:eastAsia="zh-CN"/>
                </w:rPr>
                <w:t>Intel Corporation</w:t>
              </w:r>
            </w:ins>
          </w:p>
        </w:tc>
        <w:tc>
          <w:tcPr>
            <w:tcW w:w="1471" w:type="dxa"/>
          </w:tcPr>
          <w:p w14:paraId="2765B721" w14:textId="77777777" w:rsidR="00A37A4B" w:rsidRDefault="00A37A4B" w:rsidP="002D6000">
            <w:pPr>
              <w:rPr>
                <w:ins w:id="2019" w:author="INTEL-Jaemin" w:date="2021-01-07T23:13:00Z"/>
                <w:rFonts w:eastAsia="宋体"/>
                <w:lang w:val="en-US" w:eastAsia="zh-CN"/>
              </w:rPr>
            </w:pPr>
            <w:ins w:id="2020" w:author="INTEL-Jaemin" w:date="2021-01-07T23:13:00Z">
              <w:r>
                <w:rPr>
                  <w:rFonts w:eastAsia="宋体"/>
                  <w:lang w:val="en-US" w:eastAsia="zh-CN"/>
                </w:rPr>
                <w:t>3</w:t>
              </w:r>
            </w:ins>
          </w:p>
        </w:tc>
        <w:tc>
          <w:tcPr>
            <w:tcW w:w="6234" w:type="dxa"/>
          </w:tcPr>
          <w:p w14:paraId="042F28A3" w14:textId="77777777" w:rsidR="00A37A4B" w:rsidRDefault="00A37A4B" w:rsidP="002D6000">
            <w:pPr>
              <w:rPr>
                <w:ins w:id="2021" w:author="INTEL-Jaemin" w:date="2021-01-07T23:13:00Z"/>
                <w:rFonts w:eastAsia="宋体"/>
                <w:lang w:val="en-US" w:eastAsia="zh-CN"/>
              </w:rPr>
            </w:pPr>
            <w:ins w:id="2022" w:author="INTEL-Jaemin" w:date="2021-01-07T23:13:00Z">
              <w:r>
                <w:rPr>
                  <w:rFonts w:eastAsia="宋体"/>
                  <w:lang w:val="en-US" w:eastAsia="zh-CN"/>
                </w:rPr>
                <w:t xml:space="preserve">Agree with Apple. In general, whether to wait for return message or </w:t>
              </w:r>
              <w:proofErr w:type="gramStart"/>
              <w:r>
                <w:rPr>
                  <w:rFonts w:eastAsia="宋体"/>
                  <w:lang w:val="en-US" w:eastAsia="zh-CN"/>
                </w:rPr>
                <w:t>not  should</w:t>
              </w:r>
              <w:proofErr w:type="gramEnd"/>
              <w:r>
                <w:rPr>
                  <w:rFonts w:eastAsia="宋体"/>
                  <w:lang w:val="en-US" w:eastAsia="zh-CN"/>
                </w:rPr>
                <w:t xml:space="preserve"> be baselined on flexibility allowing UE’s autonomous switching based on some timer, which can also be controlled by NW. </w:t>
              </w:r>
            </w:ins>
          </w:p>
        </w:tc>
      </w:tr>
      <w:tr w:rsidR="00014019" w14:paraId="1133BB89" w14:textId="77777777" w:rsidTr="00A37A4B">
        <w:trPr>
          <w:ins w:id="2023" w:author="Hung-Chen Chen [2]" w:date="2021-01-08T15:32:00Z"/>
        </w:trPr>
        <w:tc>
          <w:tcPr>
            <w:tcW w:w="1926" w:type="dxa"/>
          </w:tcPr>
          <w:p w14:paraId="745D3800" w14:textId="753F20E5" w:rsidR="00014019" w:rsidRDefault="00014019" w:rsidP="00014019">
            <w:pPr>
              <w:rPr>
                <w:ins w:id="2024" w:author="Hung-Chen Chen [2]" w:date="2021-01-08T15:32:00Z"/>
                <w:rFonts w:eastAsia="宋体"/>
                <w:lang w:val="en-US" w:eastAsia="zh-CN"/>
              </w:rPr>
            </w:pPr>
            <w:ins w:id="2025"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2026" w:author="Hung-Chen Chen [2]" w:date="2021-01-08T15:32:00Z"/>
                <w:rFonts w:eastAsia="宋体"/>
                <w:lang w:val="en-US" w:eastAsia="zh-CN"/>
              </w:rPr>
            </w:pPr>
            <w:ins w:id="2027"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2028" w:author="Hung-Chen Chen [2]" w:date="2021-01-08T15:32:00Z"/>
                <w:rFonts w:eastAsia="宋体"/>
                <w:lang w:val="en-US" w:eastAsia="zh-CN"/>
              </w:rPr>
            </w:pPr>
            <w:ins w:id="2029"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2030" w:author="Mazin Al-Shalash" w:date="2021-01-08T02:31:00Z"/>
        </w:trPr>
        <w:tc>
          <w:tcPr>
            <w:tcW w:w="1926" w:type="dxa"/>
          </w:tcPr>
          <w:p w14:paraId="1EC67F7D" w14:textId="3DE76663" w:rsidR="002D6000" w:rsidRDefault="002D6000" w:rsidP="002D6000">
            <w:pPr>
              <w:rPr>
                <w:ins w:id="2031" w:author="Mazin Al-Shalash" w:date="2021-01-08T02:31:00Z"/>
                <w:rFonts w:eastAsia="PMingLiU"/>
                <w:lang w:val="en-US" w:eastAsia="zh-TW"/>
              </w:rPr>
            </w:pPr>
            <w:proofErr w:type="spellStart"/>
            <w:ins w:id="2032" w:author="Mazin Al-Shalash" w:date="2021-01-08T02:32:00Z">
              <w:r>
                <w:rPr>
                  <w:lang w:val="en-US" w:eastAsia="ja-JP"/>
                </w:rPr>
                <w:t>Futurewei</w:t>
              </w:r>
            </w:ins>
            <w:proofErr w:type="spellEnd"/>
          </w:p>
        </w:tc>
        <w:tc>
          <w:tcPr>
            <w:tcW w:w="1471" w:type="dxa"/>
          </w:tcPr>
          <w:p w14:paraId="4015A37F" w14:textId="714FAFF1" w:rsidR="002D6000" w:rsidRDefault="002D6000" w:rsidP="002D6000">
            <w:pPr>
              <w:rPr>
                <w:ins w:id="2033" w:author="Mazin Al-Shalash" w:date="2021-01-08T02:31:00Z"/>
                <w:rFonts w:eastAsia="PMingLiU"/>
                <w:lang w:val="en-US" w:eastAsia="zh-TW"/>
              </w:rPr>
            </w:pPr>
            <w:ins w:id="2034" w:author="Mazin Al-Shalash" w:date="2021-01-08T02:32:00Z">
              <w:r>
                <w:rPr>
                  <w:lang w:val="en-US" w:eastAsia="ja-JP"/>
                </w:rPr>
                <w:t>3</w:t>
              </w:r>
            </w:ins>
          </w:p>
        </w:tc>
        <w:tc>
          <w:tcPr>
            <w:tcW w:w="6234" w:type="dxa"/>
          </w:tcPr>
          <w:p w14:paraId="192E04BF" w14:textId="191D9CE6" w:rsidR="002D6000" w:rsidRDefault="002D6000" w:rsidP="002D6000">
            <w:pPr>
              <w:rPr>
                <w:ins w:id="2035" w:author="Mazin Al-Shalash" w:date="2021-01-08T02:31:00Z"/>
                <w:rFonts w:eastAsia="PMingLiU"/>
                <w:lang w:val="en-US" w:eastAsia="zh-TW"/>
              </w:rPr>
            </w:pPr>
            <w:ins w:id="2036" w:author="Mazin Al-Shalash" w:date="2021-01-08T02:32:00Z">
              <w:r>
                <w:rPr>
                  <w:lang w:val="en-US" w:eastAsia="ja-JP"/>
                </w:rPr>
                <w:t xml:space="preserve">Please see response to Q10 </w:t>
              </w:r>
            </w:ins>
          </w:p>
        </w:tc>
      </w:tr>
      <w:tr w:rsidR="00CB5645" w14:paraId="6F99E48C" w14:textId="77777777" w:rsidTr="00A37A4B">
        <w:trPr>
          <w:ins w:id="2037" w:author="Jiaxiang Liu_China Telecom" w:date="2021-01-08T19:43:00Z"/>
        </w:trPr>
        <w:tc>
          <w:tcPr>
            <w:tcW w:w="1926" w:type="dxa"/>
          </w:tcPr>
          <w:p w14:paraId="109CD1E7" w14:textId="4CB62F2E" w:rsidR="00CB5645" w:rsidRDefault="00CB5645" w:rsidP="00CB5645">
            <w:pPr>
              <w:rPr>
                <w:ins w:id="2038" w:author="Jiaxiang Liu_China Telecom" w:date="2021-01-08T19:43:00Z"/>
                <w:lang w:val="en-US" w:eastAsia="ja-JP"/>
              </w:rPr>
            </w:pPr>
            <w:ins w:id="2039" w:author="Jiaxiang Liu_China Telecom" w:date="2021-01-08T19:43:00Z">
              <w:r>
                <w:rPr>
                  <w:rFonts w:eastAsia="宋体" w:hint="eastAsia"/>
                  <w:lang w:val="en-US" w:eastAsia="zh-CN"/>
                </w:rPr>
                <w:t>C</w:t>
              </w:r>
              <w:r>
                <w:rPr>
                  <w:rFonts w:eastAsia="宋体"/>
                  <w:lang w:val="en-US" w:eastAsia="zh-CN"/>
                </w:rPr>
                <w:t>hina Telecom</w:t>
              </w:r>
            </w:ins>
          </w:p>
        </w:tc>
        <w:tc>
          <w:tcPr>
            <w:tcW w:w="1471" w:type="dxa"/>
          </w:tcPr>
          <w:p w14:paraId="6B2D419D" w14:textId="043CE3B0" w:rsidR="00CB5645" w:rsidRDefault="00CB5645" w:rsidP="00CB5645">
            <w:pPr>
              <w:rPr>
                <w:ins w:id="2040" w:author="Jiaxiang Liu_China Telecom" w:date="2021-01-08T19:43:00Z"/>
                <w:lang w:val="en-US" w:eastAsia="ja-JP"/>
              </w:rPr>
            </w:pPr>
            <w:ins w:id="2041" w:author="Jiaxiang Liu_China Telecom" w:date="2021-01-08T19:43:00Z">
              <w:r>
                <w:rPr>
                  <w:rFonts w:eastAsia="宋体" w:hint="eastAsia"/>
                  <w:lang w:val="en-US" w:eastAsia="zh-CN"/>
                </w:rPr>
                <w:t>O</w:t>
              </w:r>
              <w:r>
                <w:rPr>
                  <w:rFonts w:eastAsia="宋体"/>
                  <w:lang w:val="en-US" w:eastAsia="zh-CN"/>
                </w:rPr>
                <w:t>ption 1</w:t>
              </w:r>
            </w:ins>
          </w:p>
        </w:tc>
        <w:tc>
          <w:tcPr>
            <w:tcW w:w="6234" w:type="dxa"/>
          </w:tcPr>
          <w:p w14:paraId="423B14CD" w14:textId="2EF78099" w:rsidR="00CB5645" w:rsidRDefault="00CB5645" w:rsidP="00CB5645">
            <w:pPr>
              <w:rPr>
                <w:ins w:id="2042" w:author="Jiaxiang Liu_China Telecom" w:date="2021-01-08T19:43:00Z"/>
                <w:lang w:val="en-US" w:eastAsia="ja-JP"/>
              </w:rPr>
            </w:pPr>
            <w:ins w:id="2043" w:author="Jiaxiang Liu_China Telecom" w:date="2021-01-08T19:43:00Z">
              <w:r>
                <w:rPr>
                  <w:rFonts w:eastAsia="宋体"/>
                  <w:lang w:val="en-US" w:eastAsia="zh-CN"/>
                </w:rPr>
                <w:t xml:space="preserve">The purpose of one-shot </w:t>
              </w:r>
              <w:proofErr w:type="gramStart"/>
              <w:r>
                <w:rPr>
                  <w:rFonts w:eastAsia="宋体"/>
                  <w:lang w:val="en-US" w:eastAsia="zh-CN"/>
                </w:rPr>
                <w:t>short-time</w:t>
              </w:r>
              <w:proofErr w:type="gramEnd"/>
              <w:r>
                <w:rPr>
                  <w:rFonts w:eastAsia="宋体"/>
                  <w:lang w:val="en-US" w:eastAsia="zh-CN"/>
                </w:rPr>
                <w:t xml:space="preserve"> </w:t>
              </w:r>
              <w:proofErr w:type="spellStart"/>
              <w:r>
                <w:rPr>
                  <w:rFonts w:eastAsia="宋体"/>
                  <w:lang w:val="en-US" w:eastAsia="zh-CN"/>
                </w:rPr>
                <w:t>swiching</w:t>
              </w:r>
              <w:proofErr w:type="spellEnd"/>
              <w:r>
                <w:rPr>
                  <w:rFonts w:eastAsia="宋体"/>
                  <w:lang w:val="en-US" w:eastAsia="zh-CN"/>
                </w:rPr>
                <w:t xml:space="preserve"> is to inform NW with the gap. UE could recommend the </w:t>
              </w:r>
              <w:proofErr w:type="gramStart"/>
              <w:r>
                <w:rPr>
                  <w:rFonts w:eastAsia="宋体"/>
                  <w:lang w:val="en-US" w:eastAsia="zh-CN"/>
                </w:rPr>
                <w:t>gap</w:t>
              </w:r>
              <w:proofErr w:type="gramEnd"/>
              <w:r>
                <w:rPr>
                  <w:rFonts w:eastAsia="宋体"/>
                  <w:lang w:val="en-US" w:eastAsia="zh-CN"/>
                </w:rPr>
                <w:t xml:space="preserve"> but the network has the decision.</w:t>
              </w:r>
            </w:ins>
          </w:p>
        </w:tc>
      </w:tr>
      <w:tr w:rsidR="001263B9" w14:paraId="6E976F15" w14:textId="77777777" w:rsidTr="00A37A4B">
        <w:trPr>
          <w:ins w:id="2044" w:author="Ozcan Ozturk" w:date="2021-01-09T14:05:00Z"/>
        </w:trPr>
        <w:tc>
          <w:tcPr>
            <w:tcW w:w="1926" w:type="dxa"/>
          </w:tcPr>
          <w:p w14:paraId="6CAB3B74" w14:textId="31C23BE1" w:rsidR="001263B9" w:rsidRDefault="001263B9" w:rsidP="00CB5645">
            <w:pPr>
              <w:rPr>
                <w:ins w:id="2045" w:author="Ozcan Ozturk" w:date="2021-01-09T14:05:00Z"/>
                <w:rFonts w:eastAsia="宋体"/>
                <w:lang w:val="en-US" w:eastAsia="zh-CN"/>
              </w:rPr>
            </w:pPr>
            <w:ins w:id="2046" w:author="Ozcan Ozturk" w:date="2021-01-09T14:05:00Z">
              <w:r>
                <w:rPr>
                  <w:rFonts w:eastAsia="宋体"/>
                  <w:lang w:val="en-US" w:eastAsia="zh-CN"/>
                </w:rPr>
                <w:t>Qualcomm</w:t>
              </w:r>
            </w:ins>
          </w:p>
        </w:tc>
        <w:tc>
          <w:tcPr>
            <w:tcW w:w="1471" w:type="dxa"/>
          </w:tcPr>
          <w:p w14:paraId="0014C8F5" w14:textId="07777D8C" w:rsidR="001263B9" w:rsidRDefault="001263B9" w:rsidP="00CB5645">
            <w:pPr>
              <w:rPr>
                <w:ins w:id="2047" w:author="Ozcan Ozturk" w:date="2021-01-09T14:05:00Z"/>
                <w:rFonts w:eastAsia="宋体"/>
                <w:lang w:val="en-US" w:eastAsia="zh-CN"/>
              </w:rPr>
            </w:pPr>
            <w:ins w:id="2048" w:author="Ozcan Ozturk" w:date="2021-01-09T14:05:00Z">
              <w:r>
                <w:rPr>
                  <w:rFonts w:eastAsia="宋体"/>
                  <w:lang w:val="en-US" w:eastAsia="zh-CN"/>
                </w:rPr>
                <w:t>Option 3</w:t>
              </w:r>
            </w:ins>
          </w:p>
        </w:tc>
        <w:tc>
          <w:tcPr>
            <w:tcW w:w="6234" w:type="dxa"/>
          </w:tcPr>
          <w:p w14:paraId="386DFD33" w14:textId="5DC6D908" w:rsidR="001263B9" w:rsidRDefault="001263B9" w:rsidP="00CB5645">
            <w:pPr>
              <w:rPr>
                <w:ins w:id="2049" w:author="Ozcan Ozturk" w:date="2021-01-09T14:05:00Z"/>
                <w:rFonts w:eastAsia="宋体"/>
                <w:lang w:val="en-US" w:eastAsia="zh-CN"/>
              </w:rPr>
            </w:pPr>
            <w:ins w:id="2050" w:author="Ozcan Ozturk" w:date="2021-01-09T14:05:00Z">
              <w:r>
                <w:rPr>
                  <w:rFonts w:eastAsia="宋体"/>
                  <w:lang w:val="en-US" w:eastAsia="zh-CN"/>
                </w:rPr>
                <w:t>Depends on the signaling used. If we use RRC, then waiting for a response will delay the switching. For L1/L2</w:t>
              </w:r>
            </w:ins>
            <w:ins w:id="2051" w:author="Ozcan Ozturk" w:date="2021-01-09T14:20:00Z">
              <w:r w:rsidR="00265DD0">
                <w:rPr>
                  <w:rFonts w:eastAsia="宋体"/>
                  <w:lang w:val="en-US" w:eastAsia="zh-CN"/>
                </w:rPr>
                <w:t xml:space="preserve"> based signaling</w:t>
              </w:r>
            </w:ins>
            <w:ins w:id="2052" w:author="Ozcan Ozturk" w:date="2021-01-09T14:05:00Z">
              <w:r>
                <w:rPr>
                  <w:rFonts w:eastAsia="宋体"/>
                  <w:lang w:val="en-US" w:eastAsia="zh-CN"/>
                </w:rPr>
                <w:t xml:space="preserve">, the response can be acceptable. But </w:t>
              </w:r>
            </w:ins>
            <w:ins w:id="2053" w:author="Ozcan Ozturk" w:date="2021-01-09T14:20:00Z">
              <w:r w:rsidR="00265DD0">
                <w:rPr>
                  <w:rFonts w:eastAsia="宋体"/>
                  <w:lang w:val="en-US" w:eastAsia="zh-CN"/>
                </w:rPr>
                <w:t>switching</w:t>
              </w:r>
            </w:ins>
            <w:ins w:id="2054" w:author="Ozcan Ozturk" w:date="2021-01-09T14:06:00Z">
              <w:r>
                <w:rPr>
                  <w:rFonts w:eastAsia="宋体"/>
                  <w:lang w:val="en-US" w:eastAsia="zh-CN"/>
                </w:rPr>
                <w:t xml:space="preserve"> without any response</w:t>
              </w:r>
            </w:ins>
            <w:ins w:id="2055" w:author="Ozcan Ozturk" w:date="2021-01-09T14:20:00Z">
              <w:r w:rsidR="00265DD0">
                <w:rPr>
                  <w:rFonts w:eastAsia="宋体"/>
                  <w:lang w:val="en-US" w:eastAsia="zh-CN"/>
                </w:rPr>
                <w:t xml:space="preserve"> is also reasonable.</w:t>
              </w:r>
            </w:ins>
          </w:p>
        </w:tc>
      </w:tr>
      <w:tr w:rsidR="00CD4AF7" w14:paraId="4AD3E7D0" w14:textId="77777777" w:rsidTr="00A37A4B">
        <w:trPr>
          <w:ins w:id="2056" w:author="Lenovo_Lianhai" w:date="2021-01-10T21:26:00Z"/>
        </w:trPr>
        <w:tc>
          <w:tcPr>
            <w:tcW w:w="1926" w:type="dxa"/>
          </w:tcPr>
          <w:p w14:paraId="312639C1" w14:textId="61CF4CAE" w:rsidR="00CD4AF7" w:rsidRDefault="00CD4AF7" w:rsidP="00CB5645">
            <w:pPr>
              <w:rPr>
                <w:ins w:id="2057" w:author="Lenovo_Lianhai" w:date="2021-01-10T21:26:00Z"/>
                <w:rFonts w:eastAsia="宋体"/>
                <w:lang w:val="en-US" w:eastAsia="zh-CN"/>
              </w:rPr>
            </w:pPr>
            <w:proofErr w:type="spellStart"/>
            <w:ins w:id="2058" w:author="Lenovo_Lianhai" w:date="2021-01-10T21:26:00Z">
              <w:r>
                <w:rPr>
                  <w:rFonts w:eastAsia="宋体" w:hint="eastAsia"/>
                  <w:lang w:val="en-US" w:eastAsia="zh-CN"/>
                </w:rPr>
                <w:t>L</w:t>
              </w:r>
              <w:r>
                <w:rPr>
                  <w:rFonts w:eastAsia="宋体"/>
                  <w:lang w:val="en-US" w:eastAsia="zh-CN"/>
                </w:rPr>
                <w:t>enovo&amp;MM</w:t>
              </w:r>
              <w:proofErr w:type="spellEnd"/>
            </w:ins>
          </w:p>
        </w:tc>
        <w:tc>
          <w:tcPr>
            <w:tcW w:w="1471" w:type="dxa"/>
          </w:tcPr>
          <w:p w14:paraId="228280E0" w14:textId="48A60BD3" w:rsidR="00CD4AF7" w:rsidRDefault="00CD4AF7" w:rsidP="00CB5645">
            <w:pPr>
              <w:rPr>
                <w:ins w:id="2059" w:author="Lenovo_Lianhai" w:date="2021-01-10T21:26:00Z"/>
                <w:rFonts w:eastAsia="宋体"/>
                <w:lang w:val="en-US" w:eastAsia="zh-CN"/>
              </w:rPr>
            </w:pPr>
            <w:ins w:id="2060" w:author="Lenovo_Lianhai" w:date="2021-01-10T21:26:00Z">
              <w:r>
                <w:rPr>
                  <w:rFonts w:eastAsia="宋体"/>
                  <w:lang w:val="en-US" w:eastAsia="zh-CN"/>
                </w:rPr>
                <w:t>Optoin1</w:t>
              </w:r>
            </w:ins>
          </w:p>
        </w:tc>
        <w:tc>
          <w:tcPr>
            <w:tcW w:w="6234" w:type="dxa"/>
          </w:tcPr>
          <w:p w14:paraId="0396CA1A" w14:textId="70E82964" w:rsidR="00CD4AF7" w:rsidRDefault="00CD4AF7" w:rsidP="00CB5645">
            <w:pPr>
              <w:rPr>
                <w:ins w:id="2061" w:author="Lenovo_Lianhai" w:date="2021-01-10T21:26:00Z"/>
                <w:rFonts w:eastAsia="宋体"/>
                <w:lang w:val="en-US" w:eastAsia="zh-CN"/>
              </w:rPr>
            </w:pPr>
            <w:ins w:id="2062" w:author="Lenovo_Lianhai" w:date="2021-01-10T21:26:00Z">
              <w:r>
                <w:rPr>
                  <w:rFonts w:eastAsia="宋体"/>
                  <w:lang w:val="en-US" w:eastAsia="zh-CN"/>
                </w:rPr>
                <w:t>Respo</w:t>
              </w:r>
            </w:ins>
            <w:ins w:id="2063" w:author="Lenovo_Lianhai" w:date="2021-01-10T21:27:00Z">
              <w:r>
                <w:rPr>
                  <w:rFonts w:eastAsia="宋体"/>
                  <w:lang w:val="en-US" w:eastAsia="zh-CN"/>
                </w:rPr>
                <w:t>n</w:t>
              </w:r>
            </w:ins>
            <w:ins w:id="2064" w:author="Lenovo_Lianhai" w:date="2021-01-10T21:26:00Z">
              <w:r>
                <w:rPr>
                  <w:rFonts w:eastAsia="宋体"/>
                  <w:lang w:val="en-US" w:eastAsia="zh-CN"/>
                </w:rPr>
                <w:t xml:space="preserve">se is mandatory for the UE. </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宋体"/>
          <w:lang w:eastAsia="zh-CN"/>
        </w:rPr>
      </w:pPr>
      <w:r>
        <w:rPr>
          <w:rFonts w:eastAsia="宋体"/>
          <w:lang w:eastAsia="zh-CN"/>
        </w:rPr>
        <w:t>TBD.</w:t>
      </w:r>
    </w:p>
    <w:p w14:paraId="79CC325B" w14:textId="77777777" w:rsidR="00121CA3" w:rsidRDefault="00121CA3"/>
    <w:p w14:paraId="79CC325C" w14:textId="77777777" w:rsidR="00121CA3" w:rsidRDefault="0038392B">
      <w:pPr>
        <w:rPr>
          <w:rFonts w:eastAsia="宋体"/>
          <w:lang w:eastAsia="zh-CN"/>
        </w:rPr>
      </w:pPr>
      <w:r>
        <w:rPr>
          <w:rFonts w:eastAsia="宋体"/>
          <w:lang w:eastAsia="zh-CN"/>
        </w:rPr>
        <w:t xml:space="preserve">As captured in RAN2 agreements, there may be different mechanisms (short/long, leaving/returning, etc.). A Return message could be required in one-shot </w:t>
      </w:r>
      <w:proofErr w:type="gramStart"/>
      <w:r>
        <w:rPr>
          <w:rFonts w:eastAsia="宋体"/>
          <w:lang w:eastAsia="zh-CN"/>
        </w:rPr>
        <w:t>short-time</w:t>
      </w:r>
      <w:proofErr w:type="gramEnd"/>
      <w:r>
        <w:rPr>
          <w:rFonts w:eastAsia="宋体"/>
          <w:lang w:eastAsia="zh-CN"/>
        </w:rPr>
        <w:t xml:space="preserve"> switching in the following cases. </w:t>
      </w:r>
    </w:p>
    <w:p w14:paraId="79CC325D"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e"/>
        <w:ind w:left="760"/>
        <w:rPr>
          <w:rFonts w:eastAsia="宋体"/>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af9"/>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宋体"/>
                <w:lang w:val="en-US" w:eastAsia="zh-CN"/>
              </w:rPr>
            </w:pPr>
            <w:ins w:id="2065" w:author="Ericsson" w:date="2020-12-21T10:08:00Z">
              <w:r>
                <w:rPr>
                  <w:rFonts w:eastAsia="宋体"/>
                  <w:lang w:val="en-US" w:eastAsia="zh-CN"/>
                </w:rPr>
                <w:t>Ericsson</w:t>
              </w:r>
            </w:ins>
          </w:p>
        </w:tc>
        <w:tc>
          <w:tcPr>
            <w:tcW w:w="1559" w:type="dxa"/>
          </w:tcPr>
          <w:p w14:paraId="79CC3267" w14:textId="77777777" w:rsidR="00121CA3" w:rsidRDefault="0038392B">
            <w:pPr>
              <w:rPr>
                <w:rFonts w:eastAsia="宋体"/>
                <w:lang w:val="en-US" w:eastAsia="zh-CN"/>
              </w:rPr>
            </w:pPr>
            <w:ins w:id="2066" w:author="Ericsson" w:date="2020-12-23T10:25:00Z">
              <w:r>
                <w:rPr>
                  <w:rFonts w:eastAsia="宋体"/>
                  <w:lang w:val="en-US" w:eastAsia="zh-CN"/>
                </w:rPr>
                <w:t>No</w:t>
              </w:r>
            </w:ins>
          </w:p>
        </w:tc>
        <w:tc>
          <w:tcPr>
            <w:tcW w:w="6095" w:type="dxa"/>
          </w:tcPr>
          <w:p w14:paraId="79CC3268" w14:textId="77777777" w:rsidR="00121CA3" w:rsidRDefault="0038392B">
            <w:pPr>
              <w:rPr>
                <w:rFonts w:eastAsia="宋体"/>
                <w:lang w:val="en-US" w:eastAsia="zh-CN"/>
              </w:rPr>
            </w:pPr>
            <w:ins w:id="2067" w:author="Ericsson" w:date="2020-12-21T10:08:00Z">
              <w:r>
                <w:rPr>
                  <w:rFonts w:eastAsia="宋体"/>
                  <w:lang w:val="en-US" w:eastAsia="zh-CN"/>
                </w:rPr>
                <w:t xml:space="preserve">Similar comments as Q11. If we are using the </w:t>
              </w:r>
            </w:ins>
            <w:ins w:id="2068" w:author="Ericsson" w:date="2020-12-21T10:09:00Z">
              <w:r>
                <w:rPr>
                  <w:rFonts w:eastAsia="宋体"/>
                  <w:lang w:val="en-US" w:eastAsia="zh-CN"/>
                </w:rPr>
                <w:t>periodic short tim</w:t>
              </w:r>
            </w:ins>
            <w:ins w:id="2069" w:author="Ericsson" w:date="2020-12-21T10:10:00Z">
              <w:r>
                <w:rPr>
                  <w:rFonts w:eastAsia="宋体"/>
                  <w:lang w:val="en-US" w:eastAsia="zh-CN"/>
                </w:rPr>
                <w:t xml:space="preserve">e switching </w:t>
              </w:r>
            </w:ins>
            <w:ins w:id="2070" w:author="Ericsson" w:date="2020-12-21T10:08:00Z">
              <w:r>
                <w:rPr>
                  <w:rFonts w:eastAsia="宋体"/>
                  <w:lang w:val="en-US" w:eastAsia="zh-CN"/>
                </w:rPr>
                <w:t>defi</w:t>
              </w:r>
            </w:ins>
            <w:ins w:id="2071" w:author="Ericsson" w:date="2020-12-21T10:09:00Z">
              <w:r>
                <w:rPr>
                  <w:rFonts w:eastAsia="宋体"/>
                  <w:lang w:val="en-US" w:eastAsia="zh-CN"/>
                </w:rPr>
                <w:t>ned</w:t>
              </w:r>
            </w:ins>
            <w:ins w:id="2072" w:author="Ericsson" w:date="2020-12-23T08:31:00Z">
              <w:r>
                <w:rPr>
                  <w:rFonts w:eastAsia="宋体"/>
                  <w:lang w:val="en-US" w:eastAsia="zh-CN"/>
                </w:rPr>
                <w:t>,</w:t>
              </w:r>
            </w:ins>
            <w:ins w:id="2073" w:author="Ericsson" w:date="2020-12-21T10:09:00Z">
              <w:r>
                <w:rPr>
                  <w:rFonts w:eastAsia="宋体"/>
                  <w:lang w:val="en-US" w:eastAsia="zh-CN"/>
                </w:rPr>
                <w:t xml:space="preserve"> there will </w:t>
              </w:r>
            </w:ins>
            <w:ins w:id="2074" w:author="Ericsson" w:date="2020-12-23T08:31:00Z">
              <w:r>
                <w:rPr>
                  <w:rFonts w:eastAsia="宋体"/>
                  <w:lang w:val="en-US" w:eastAsia="zh-CN"/>
                </w:rPr>
                <w:t>b</w:t>
              </w:r>
            </w:ins>
            <w:ins w:id="2075" w:author="Ericsson" w:date="2020-12-21T10:09:00Z">
              <w:r>
                <w:rPr>
                  <w:rFonts w:eastAsia="宋体"/>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宋体"/>
                <w:lang w:val="en-US" w:eastAsia="zh-CN"/>
              </w:rPr>
            </w:pPr>
            <w:proofErr w:type="spellStart"/>
            <w:ins w:id="2076" w:author="OPPO(Jiangsheng Fan)" w:date="2020-12-28T16:49:00Z">
              <w:r>
                <w:rPr>
                  <w:rFonts w:eastAsia="宋体" w:hint="eastAsia"/>
                  <w:lang w:val="en-US" w:eastAsia="zh-CN"/>
                </w:rPr>
                <w:t>O</w:t>
              </w:r>
              <w:r>
                <w:rPr>
                  <w:rFonts w:eastAsia="宋体"/>
                  <w:lang w:val="en-US" w:eastAsia="zh-CN"/>
                </w:rPr>
                <w:t>ppo</w:t>
              </w:r>
            </w:ins>
            <w:proofErr w:type="spellEnd"/>
          </w:p>
        </w:tc>
        <w:tc>
          <w:tcPr>
            <w:tcW w:w="1559" w:type="dxa"/>
          </w:tcPr>
          <w:p w14:paraId="79CC326B" w14:textId="77777777" w:rsidR="00121CA3" w:rsidRDefault="0038392B">
            <w:pPr>
              <w:rPr>
                <w:rFonts w:eastAsia="宋体"/>
                <w:lang w:val="en-US" w:eastAsia="zh-CN"/>
              </w:rPr>
            </w:pPr>
            <w:ins w:id="2077" w:author="OPPO(Jiangsheng Fan)" w:date="2020-12-28T16:49:00Z">
              <w:r>
                <w:rPr>
                  <w:rFonts w:eastAsia="宋体" w:hint="eastAsia"/>
                  <w:lang w:val="en-US" w:eastAsia="zh-CN"/>
                </w:rPr>
                <w:t>Y</w:t>
              </w:r>
              <w:r>
                <w:rPr>
                  <w:rFonts w:eastAsia="宋体"/>
                  <w:lang w:val="en-US" w:eastAsia="zh-CN"/>
                </w:rPr>
                <w:t>es</w:t>
              </w:r>
            </w:ins>
          </w:p>
        </w:tc>
        <w:tc>
          <w:tcPr>
            <w:tcW w:w="6095" w:type="dxa"/>
          </w:tcPr>
          <w:p w14:paraId="79CC326C" w14:textId="77777777" w:rsidR="00121CA3" w:rsidRDefault="0038392B">
            <w:pPr>
              <w:rPr>
                <w:rFonts w:eastAsia="宋体"/>
                <w:lang w:val="en-US" w:eastAsia="zh-CN"/>
              </w:rPr>
            </w:pPr>
            <w:ins w:id="2078" w:author="OPPO(Jiangsheng Fan)" w:date="2020-12-29T17:20:00Z">
              <w:r>
                <w:rPr>
                  <w:rFonts w:eastAsia="宋体" w:hint="eastAsia"/>
                  <w:lang w:val="en-US" w:eastAsia="zh-CN"/>
                </w:rPr>
                <w:t>F</w:t>
              </w:r>
              <w:r>
                <w:rPr>
                  <w:rFonts w:eastAsia="宋体"/>
                  <w:lang w:val="en-US" w:eastAsia="zh-CN"/>
                </w:rPr>
                <w:t>or one-shot short-time switching</w:t>
              </w:r>
            </w:ins>
            <w:ins w:id="2079" w:author="OPPO(Jiangsheng Fan)" w:date="2020-12-29T17:21:00Z">
              <w:r>
                <w:rPr>
                  <w:rFonts w:eastAsia="宋体"/>
                  <w:lang w:val="en-US" w:eastAsia="zh-CN"/>
                </w:rPr>
                <w:t xml:space="preserve"> case, UE is </w:t>
              </w:r>
              <w:proofErr w:type="gramStart"/>
              <w:r>
                <w:rPr>
                  <w:rFonts w:eastAsia="宋体"/>
                  <w:lang w:val="en-US" w:eastAsia="zh-CN"/>
                </w:rPr>
                <w:t>still  in</w:t>
              </w:r>
              <w:proofErr w:type="gramEnd"/>
              <w:r>
                <w:rPr>
                  <w:rFonts w:eastAsia="宋体"/>
                  <w:lang w:val="en-US" w:eastAsia="zh-CN"/>
                </w:rPr>
                <w:t xml:space="preserve"> connected mode</w:t>
              </w:r>
            </w:ins>
            <w:ins w:id="2080" w:author="OPPO(Jiangsheng Fan)" w:date="2020-12-29T17:33:00Z">
              <w:r>
                <w:rPr>
                  <w:rFonts w:eastAsia="宋体"/>
                  <w:lang w:val="en-US" w:eastAsia="zh-CN"/>
                </w:rPr>
                <w:t xml:space="preserve"> in network A.</w:t>
              </w:r>
            </w:ins>
            <w:ins w:id="2081" w:author="OPPO(Jiangsheng Fan)" w:date="2020-12-29T17:34:00Z">
              <w:r>
                <w:rPr>
                  <w:rFonts w:eastAsia="宋体"/>
                  <w:lang w:val="en-US" w:eastAsia="zh-CN"/>
                </w:rPr>
                <w:t xml:space="preserve"> </w:t>
              </w:r>
            </w:ins>
            <w:ins w:id="2082" w:author="OPPO(Jiangsheng Fan)" w:date="2020-12-29T17:35:00Z">
              <w:r>
                <w:rPr>
                  <w:rFonts w:eastAsia="宋体"/>
                  <w:lang w:val="en-US" w:eastAsia="zh-CN"/>
                </w:rPr>
                <w:t>It’s</w:t>
              </w:r>
            </w:ins>
            <w:ins w:id="2083" w:author="OPPO(Jiangsheng Fan)" w:date="2020-12-29T17:34:00Z">
              <w:r>
                <w:rPr>
                  <w:rFonts w:eastAsia="宋体"/>
                  <w:lang w:val="en-US" w:eastAsia="zh-CN"/>
                </w:rPr>
                <w:t xml:space="preserve"> </w:t>
              </w:r>
            </w:ins>
            <w:proofErr w:type="spellStart"/>
            <w:ins w:id="2084" w:author="OPPO(Jiangsheng Fan)" w:date="2020-12-29T17:35:00Z">
              <w:r>
                <w:rPr>
                  <w:rFonts w:eastAsia="宋体"/>
                  <w:lang w:val="en-US" w:eastAsia="zh-CN"/>
                </w:rPr>
                <w:t>benefitial</w:t>
              </w:r>
              <w:proofErr w:type="spellEnd"/>
              <w:r>
                <w:rPr>
                  <w:rFonts w:eastAsia="宋体"/>
                  <w:lang w:val="en-US" w:eastAsia="zh-CN"/>
                </w:rPr>
                <w:t xml:space="preserve"> to achieve </w:t>
              </w:r>
            </w:ins>
            <w:ins w:id="2085" w:author="OPPO(Jiangsheng Fan)" w:date="2020-12-29T17:34:00Z">
              <w:r>
                <w:rPr>
                  <w:rFonts w:eastAsia="宋体"/>
                  <w:lang w:val="en-US" w:eastAsia="zh-CN"/>
                </w:rPr>
                <w:t xml:space="preserve">timing synchronization </w:t>
              </w:r>
            </w:ins>
            <w:ins w:id="2086" w:author="OPPO(Jiangsheng Fan)" w:date="2020-12-29T17:35:00Z">
              <w:r>
                <w:rPr>
                  <w:rFonts w:eastAsia="宋体"/>
                  <w:lang w:val="en-US" w:eastAsia="zh-CN"/>
                </w:rPr>
                <w:t>between UE and network A</w:t>
              </w:r>
            </w:ins>
            <w:ins w:id="2087" w:author="OPPO(Jiangsheng Fan)" w:date="2020-12-29T17:34:00Z">
              <w:r>
                <w:rPr>
                  <w:rFonts w:eastAsia="宋体"/>
                  <w:lang w:val="en-US" w:eastAsia="zh-CN"/>
                </w:rPr>
                <w:t xml:space="preserve"> </w:t>
              </w:r>
            </w:ins>
            <w:ins w:id="2088" w:author="OPPO(Jiangsheng Fan)" w:date="2020-12-29T17:36:00Z">
              <w:r>
                <w:rPr>
                  <w:rFonts w:eastAsia="宋体"/>
                  <w:lang w:val="en-US" w:eastAsia="zh-CN"/>
                </w:rPr>
                <w:t xml:space="preserve">if UE </w:t>
              </w:r>
            </w:ins>
            <w:ins w:id="2089" w:author="OPPO(Jiangsheng Fan)" w:date="2020-12-29T17:37:00Z">
              <w:r>
                <w:rPr>
                  <w:rFonts w:eastAsia="宋体"/>
                  <w:lang w:eastAsia="zh-CN"/>
                </w:rPr>
                <w:t>returns from resources efficiency perspective</w:t>
              </w:r>
            </w:ins>
            <w:ins w:id="2090" w:author="OPPO(Jiangsheng Fan)" w:date="2020-12-29T17:38:00Z">
              <w:r>
                <w:rPr>
                  <w:rFonts w:eastAsia="宋体"/>
                  <w:lang w:eastAsia="zh-CN"/>
                </w:rPr>
                <w:t xml:space="preserve">, so </w:t>
              </w:r>
            </w:ins>
            <w:ins w:id="2091" w:author="OPPO(Jiangsheng Fan)" w:date="2020-12-29T17:39:00Z">
              <w:r>
                <w:rPr>
                  <w:rFonts w:eastAsia="宋体"/>
                  <w:lang w:eastAsia="zh-CN"/>
                </w:rPr>
                <w:t xml:space="preserve">it’s a good way to have </w:t>
              </w:r>
              <w:r>
                <w:rPr>
                  <w:rFonts w:eastAsia="宋体"/>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2092" w:author="CATT" w:date="2021-01-04T10:50:00Z">
              <w:r>
                <w:rPr>
                  <w:rFonts w:eastAsia="宋体" w:hint="eastAsia"/>
                  <w:lang w:val="en-US" w:eastAsia="zh-CN"/>
                </w:rPr>
                <w:t>CATT</w:t>
              </w:r>
            </w:ins>
          </w:p>
        </w:tc>
        <w:tc>
          <w:tcPr>
            <w:tcW w:w="1559" w:type="dxa"/>
          </w:tcPr>
          <w:p w14:paraId="79CC326F" w14:textId="77777777" w:rsidR="00121CA3" w:rsidRDefault="0038392B">
            <w:pPr>
              <w:rPr>
                <w:lang w:val="en-US"/>
              </w:rPr>
            </w:pPr>
            <w:ins w:id="2093" w:author="CATT" w:date="2021-01-04T10:50:00Z">
              <w:r>
                <w:rPr>
                  <w:rFonts w:eastAsia="宋体" w:hint="eastAsia"/>
                  <w:lang w:val="en-US" w:eastAsia="zh-CN"/>
                </w:rPr>
                <w:t>No</w:t>
              </w:r>
            </w:ins>
          </w:p>
        </w:tc>
        <w:tc>
          <w:tcPr>
            <w:tcW w:w="6095" w:type="dxa"/>
          </w:tcPr>
          <w:p w14:paraId="79CC3270" w14:textId="77777777" w:rsidR="00121CA3" w:rsidRDefault="0038392B">
            <w:pPr>
              <w:rPr>
                <w:lang w:val="en-US"/>
              </w:rPr>
            </w:pPr>
            <w:ins w:id="2094" w:author="CATT" w:date="2021-01-04T10:50:00Z">
              <w:r>
                <w:rPr>
                  <w:rFonts w:eastAsia="宋体"/>
                  <w:lang w:val="en-US" w:eastAsia="zh-CN"/>
                </w:rPr>
                <w:t xml:space="preserve">It will work well without a return </w:t>
              </w:r>
              <w:proofErr w:type="spellStart"/>
              <w:proofErr w:type="gramStart"/>
              <w:r>
                <w:rPr>
                  <w:rFonts w:eastAsia="宋体"/>
                  <w:lang w:val="en-US" w:eastAsia="zh-CN"/>
                </w:rPr>
                <w:t>message.We</w:t>
              </w:r>
              <w:proofErr w:type="spellEnd"/>
              <w:proofErr w:type="gramEnd"/>
              <w:r>
                <w:rPr>
                  <w:rFonts w:eastAsia="宋体"/>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2095" w:author="vivo(Boubacar)" w:date="2021-01-06T09:16:00Z">
              <w:r>
                <w:rPr>
                  <w:rFonts w:eastAsia="宋体" w:hint="eastAsia"/>
                  <w:lang w:val="en-US" w:eastAsia="zh-CN"/>
                </w:rPr>
                <w:t>v</w:t>
              </w:r>
              <w:r>
                <w:rPr>
                  <w:rFonts w:eastAsia="宋体"/>
                  <w:lang w:val="en-US" w:eastAsia="zh-CN"/>
                </w:rPr>
                <w:t>ivo</w:t>
              </w:r>
            </w:ins>
          </w:p>
        </w:tc>
        <w:tc>
          <w:tcPr>
            <w:tcW w:w="1559" w:type="dxa"/>
          </w:tcPr>
          <w:p w14:paraId="79CC3273" w14:textId="77777777" w:rsidR="00121CA3" w:rsidRDefault="0038392B">
            <w:pPr>
              <w:rPr>
                <w:rFonts w:eastAsia="宋体"/>
                <w:lang w:val="en-US" w:eastAsia="zh-CN"/>
              </w:rPr>
            </w:pPr>
            <w:ins w:id="2096" w:author="vivo(Boubacar)" w:date="2021-01-06T09:16:00Z">
              <w:r>
                <w:rPr>
                  <w:rFonts w:eastAsia="宋体"/>
                  <w:lang w:val="en-US" w:eastAsia="zh-CN"/>
                </w:rPr>
                <w:t>Yes</w:t>
              </w:r>
            </w:ins>
          </w:p>
        </w:tc>
        <w:tc>
          <w:tcPr>
            <w:tcW w:w="6095" w:type="dxa"/>
          </w:tcPr>
          <w:p w14:paraId="79CC3274" w14:textId="77777777" w:rsidR="00121CA3" w:rsidRDefault="0038392B">
            <w:pPr>
              <w:rPr>
                <w:ins w:id="2097" w:author="vivo(Boubacar)" w:date="2021-01-06T09:16:00Z"/>
                <w:rFonts w:eastAsia="宋体"/>
                <w:lang w:eastAsia="zh-CN"/>
              </w:rPr>
            </w:pPr>
            <w:ins w:id="2098" w:author="vivo(Boubacar)" w:date="2021-01-06T09:16:00Z">
              <w:r>
                <w:rPr>
                  <w:rFonts w:eastAsia="宋体"/>
                  <w:lang w:eastAsia="zh-CN"/>
                </w:rPr>
                <w:t>A return message is needed for the below two cases:</w:t>
              </w:r>
            </w:ins>
          </w:p>
          <w:p w14:paraId="79CC3275" w14:textId="77777777" w:rsidR="00121CA3" w:rsidRDefault="0038392B">
            <w:pPr>
              <w:rPr>
                <w:ins w:id="2099" w:author="vivo(Boubacar)" w:date="2021-01-06T09:16:00Z"/>
                <w:rFonts w:eastAsia="宋体"/>
                <w:lang w:eastAsia="zh-CN"/>
              </w:rPr>
            </w:pPr>
            <w:ins w:id="2100"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79CC3276" w14:textId="77777777" w:rsidR="00121CA3" w:rsidRDefault="0038392B">
            <w:pPr>
              <w:rPr>
                <w:rFonts w:eastAsia="宋体"/>
                <w:lang w:val="en-US" w:eastAsia="zh-CN"/>
              </w:rPr>
            </w:pPr>
            <w:ins w:id="2101"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2102" w:author="vivo(Boubacar)" w:date="2021-01-06T09:18:00Z">
              <w:r>
                <w:rPr>
                  <w:rFonts w:eastAsia="宋体"/>
                  <w:lang w:eastAsia="zh-CN"/>
                </w:rPr>
                <w:t>en</w:t>
              </w:r>
            </w:ins>
            <w:ins w:id="2103" w:author="vivo(Boubacar)" w:date="2021-01-06T09:16:00Z">
              <w:r>
                <w:rPr>
                  <w:rFonts w:eastAsia="宋体"/>
                  <w:lang w:eastAsia="zh-CN"/>
                </w:rPr>
                <w:t xml:space="preserve"> </w:t>
              </w:r>
            </w:ins>
            <w:ins w:id="2104" w:author="vivo(Boubacar)" w:date="2021-01-06T09:18:00Z">
              <w:r>
                <w:rPr>
                  <w:rFonts w:eastAsia="宋体"/>
                  <w:lang w:eastAsia="zh-CN"/>
                </w:rPr>
                <w:t xml:space="preserve">it </w:t>
              </w:r>
            </w:ins>
            <w:proofErr w:type="gramStart"/>
            <w:ins w:id="2105" w:author="vivo(Boubacar)" w:date="2021-01-06T09:16:00Z">
              <w:r>
                <w:rPr>
                  <w:rFonts w:eastAsia="宋体"/>
                  <w:lang w:eastAsia="zh-CN"/>
                </w:rPr>
                <w:t>return</w:t>
              </w:r>
            </w:ins>
            <w:ins w:id="2106" w:author="vivo(Boubacar)" w:date="2021-01-06T09:18:00Z">
              <w:r>
                <w:rPr>
                  <w:rFonts w:eastAsia="宋体"/>
                  <w:lang w:eastAsia="zh-CN"/>
                </w:rPr>
                <w:t>s back</w:t>
              </w:r>
              <w:proofErr w:type="gramEnd"/>
              <w:r>
                <w:rPr>
                  <w:rFonts w:eastAsia="宋体"/>
                  <w:lang w:eastAsia="zh-CN"/>
                </w:rPr>
                <w:t xml:space="preserve"> to network A</w:t>
              </w:r>
            </w:ins>
            <w:ins w:id="2107" w:author="vivo(Boubacar)" w:date="2021-01-06T09:16:00Z">
              <w:r>
                <w:rPr>
                  <w:rFonts w:eastAsia="宋体"/>
                  <w:lang w:eastAsia="zh-CN"/>
                </w:rPr>
                <w:t xml:space="preserve">. </w:t>
              </w:r>
            </w:ins>
          </w:p>
        </w:tc>
      </w:tr>
      <w:tr w:rsidR="00121CA3" w14:paraId="79CC327B" w14:textId="77777777">
        <w:tc>
          <w:tcPr>
            <w:tcW w:w="1980" w:type="dxa"/>
          </w:tcPr>
          <w:p w14:paraId="79CC3278" w14:textId="77777777" w:rsidR="00121CA3" w:rsidRDefault="0038392B">
            <w:pPr>
              <w:rPr>
                <w:rFonts w:eastAsia="宋体"/>
                <w:lang w:val="en-US" w:eastAsia="zh-CN"/>
              </w:rPr>
            </w:pPr>
            <w:ins w:id="2108" w:author="Sethuraman Gurumoorthy" w:date="2021-01-05T18:39:00Z">
              <w:r>
                <w:rPr>
                  <w:lang w:val="en-US"/>
                </w:rPr>
                <w:t>Apple</w:t>
              </w:r>
            </w:ins>
          </w:p>
        </w:tc>
        <w:tc>
          <w:tcPr>
            <w:tcW w:w="1559" w:type="dxa"/>
          </w:tcPr>
          <w:p w14:paraId="79CC3279" w14:textId="77777777" w:rsidR="00121CA3" w:rsidRDefault="0038392B">
            <w:pPr>
              <w:rPr>
                <w:rFonts w:eastAsia="宋体"/>
                <w:lang w:val="en-US" w:eastAsia="zh-CN"/>
              </w:rPr>
            </w:pPr>
            <w:ins w:id="2109" w:author="Sethuraman Gurumoorthy" w:date="2021-01-05T18:39:00Z">
              <w:r>
                <w:rPr>
                  <w:lang w:val="en-US"/>
                </w:rPr>
                <w:t>No</w:t>
              </w:r>
            </w:ins>
          </w:p>
        </w:tc>
        <w:tc>
          <w:tcPr>
            <w:tcW w:w="6095" w:type="dxa"/>
          </w:tcPr>
          <w:p w14:paraId="79CC327A" w14:textId="77777777" w:rsidR="00121CA3" w:rsidRDefault="0038392B">
            <w:pPr>
              <w:rPr>
                <w:rFonts w:eastAsia="宋体"/>
                <w:lang w:val="en-US" w:eastAsia="zh-CN"/>
              </w:rPr>
            </w:pPr>
            <w:ins w:id="211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2111"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2112"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2113"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宋体"/>
                <w:lang w:val="en-US" w:eastAsia="zh-CN"/>
              </w:rPr>
            </w:pPr>
            <w:ins w:id="2114"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宋体"/>
                <w:lang w:val="en-US" w:eastAsia="zh-CN"/>
              </w:rPr>
            </w:pPr>
            <w:ins w:id="2115"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宋体"/>
                <w:lang w:val="en-US" w:eastAsia="zh-CN"/>
              </w:rPr>
            </w:pPr>
            <w:ins w:id="2116"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宋体"/>
                <w:lang w:val="en-US" w:eastAsia="zh-CN"/>
              </w:rPr>
            </w:pPr>
            <w:proofErr w:type="spellStart"/>
            <w:ins w:id="2117"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宋体"/>
                <w:lang w:val="en-US" w:eastAsia="zh-CN"/>
              </w:rPr>
            </w:pPr>
            <w:ins w:id="2118"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宋体"/>
                <w:lang w:val="en-US" w:eastAsia="zh-CN"/>
              </w:rPr>
            </w:pPr>
            <w:ins w:id="2119" w:author="Roger Guo" w:date="2021-01-06T15:02:00Z">
              <w:r>
                <w:rPr>
                  <w:rFonts w:eastAsia="Malgun Gothic"/>
                  <w:lang w:val="en-US" w:eastAsia="ko-KR"/>
                </w:rPr>
                <w:t xml:space="preserve">A common procedure could be used for both one shot/periodic </w:t>
              </w:r>
              <w:proofErr w:type="gramStart"/>
              <w:r>
                <w:rPr>
                  <w:rFonts w:eastAsia="Malgun Gothic"/>
                  <w:lang w:val="en-US" w:eastAsia="ko-KR"/>
                </w:rPr>
                <w:t>short-time</w:t>
              </w:r>
              <w:proofErr w:type="gramEnd"/>
              <w:r>
                <w:rPr>
                  <w:rFonts w:eastAsia="Malgun Gothic"/>
                  <w:lang w:val="en-US" w:eastAsia="ko-KR"/>
                </w:rPr>
                <w:t xml:space="preserve"> switching</w:t>
              </w:r>
            </w:ins>
            <w:ins w:id="2120" w:author="Roger Guo" w:date="2021-01-06T15:03:00Z">
              <w:r>
                <w:rPr>
                  <w:rFonts w:eastAsia="Malgun Gothic"/>
                  <w:lang w:val="en-US" w:eastAsia="ko-KR"/>
                </w:rPr>
                <w:t>.</w:t>
              </w:r>
            </w:ins>
            <w:ins w:id="2121"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2122" w:author="Srinivasan, Nithin" w:date="2021-01-06T10:31:00Z">
              <w:r>
                <w:rPr>
                  <w:lang w:val="en-US"/>
                </w:rPr>
                <w:t>Fraunhofer</w:t>
              </w:r>
            </w:ins>
          </w:p>
        </w:tc>
        <w:tc>
          <w:tcPr>
            <w:tcW w:w="1559" w:type="dxa"/>
          </w:tcPr>
          <w:p w14:paraId="79CC3289" w14:textId="77777777" w:rsidR="00121CA3" w:rsidRDefault="0038392B">
            <w:pPr>
              <w:rPr>
                <w:lang w:val="en-US"/>
              </w:rPr>
            </w:pPr>
            <w:ins w:id="2123" w:author="Srinivasan, Nithin" w:date="2021-01-06T10:31:00Z">
              <w:r>
                <w:rPr>
                  <w:lang w:val="en-US"/>
                </w:rPr>
                <w:t>Maybe</w:t>
              </w:r>
            </w:ins>
          </w:p>
        </w:tc>
        <w:tc>
          <w:tcPr>
            <w:tcW w:w="6095" w:type="dxa"/>
          </w:tcPr>
          <w:p w14:paraId="79CC328A" w14:textId="77777777" w:rsidR="00121CA3" w:rsidRDefault="0038392B">
            <w:pPr>
              <w:rPr>
                <w:lang w:val="en-US"/>
              </w:rPr>
            </w:pPr>
            <w:ins w:id="2124" w:author="Srinivasan, Nithin" w:date="2021-01-06T10:32:00Z">
              <w:r>
                <w:rPr>
                  <w:lang w:val="en-US"/>
                </w:rPr>
                <w:t xml:space="preserve">Depends on the design of the one-shot </w:t>
              </w:r>
            </w:ins>
            <w:ins w:id="2125"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宋体"/>
                <w:lang w:val="en-US" w:eastAsia="zh-CN"/>
              </w:rPr>
            </w:pPr>
            <w:ins w:id="2126" w:author="Huawei" w:date="2021-01-06T19:55:00Z">
              <w:r>
                <w:rPr>
                  <w:rFonts w:eastAsia="宋体" w:hint="eastAsia"/>
                  <w:lang w:val="en-US" w:eastAsia="zh-CN"/>
                </w:rPr>
                <w:t>H</w:t>
              </w:r>
              <w:r>
                <w:rPr>
                  <w:rFonts w:eastAsia="宋体"/>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宋体"/>
                <w:lang w:val="en-US" w:eastAsia="zh-CN"/>
              </w:rPr>
            </w:pPr>
            <w:ins w:id="2127" w:author="Huawei" w:date="2021-01-06T19:55:00Z">
              <w:r>
                <w:rPr>
                  <w:rFonts w:eastAsia="宋体"/>
                  <w:lang w:val="en-US" w:eastAsia="zh-CN"/>
                </w:rPr>
                <w:t>No</w:t>
              </w:r>
            </w:ins>
          </w:p>
        </w:tc>
        <w:tc>
          <w:tcPr>
            <w:tcW w:w="6095" w:type="dxa"/>
          </w:tcPr>
          <w:p w14:paraId="79CC328E" w14:textId="77777777" w:rsidR="00121CA3" w:rsidRDefault="0038392B">
            <w:pPr>
              <w:rPr>
                <w:rFonts w:eastAsia="宋体"/>
                <w:lang w:val="en-US" w:eastAsia="zh-CN"/>
              </w:rPr>
            </w:pPr>
            <w:ins w:id="2128"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2129" w:author="MediaTek (Li-Chuan)" w:date="2021-01-07T10:01:00Z"/>
        </w:trPr>
        <w:tc>
          <w:tcPr>
            <w:tcW w:w="1980" w:type="dxa"/>
          </w:tcPr>
          <w:p w14:paraId="79CC3290" w14:textId="77777777" w:rsidR="00121CA3" w:rsidRDefault="0038392B">
            <w:pPr>
              <w:rPr>
                <w:ins w:id="2130" w:author="MediaTek (Li-Chuan)" w:date="2021-01-07T10:01:00Z"/>
                <w:rFonts w:eastAsia="宋体"/>
                <w:lang w:val="en-US" w:eastAsia="zh-CN"/>
              </w:rPr>
            </w:pPr>
            <w:ins w:id="2131" w:author="MediaTek (Li-Chuan)" w:date="2021-01-07T10:01:00Z">
              <w:r>
                <w:rPr>
                  <w:rFonts w:eastAsia="宋体"/>
                  <w:lang w:val="en-US" w:eastAsia="zh-CN"/>
                </w:rPr>
                <w:t>MediaTek</w:t>
              </w:r>
            </w:ins>
          </w:p>
        </w:tc>
        <w:tc>
          <w:tcPr>
            <w:tcW w:w="1559" w:type="dxa"/>
          </w:tcPr>
          <w:p w14:paraId="79CC3291" w14:textId="77777777" w:rsidR="00121CA3" w:rsidRDefault="0038392B">
            <w:pPr>
              <w:rPr>
                <w:ins w:id="2132" w:author="MediaTek (Li-Chuan)" w:date="2021-01-07T10:01:00Z"/>
                <w:rFonts w:eastAsia="宋体"/>
                <w:lang w:val="en-US" w:eastAsia="zh-CN"/>
              </w:rPr>
            </w:pPr>
            <w:ins w:id="2133" w:author="MediaTek (Li-Chuan)" w:date="2021-01-07T10:01:00Z">
              <w:r>
                <w:rPr>
                  <w:rFonts w:eastAsia="宋体"/>
                  <w:lang w:val="en-US" w:eastAsia="zh-CN"/>
                </w:rPr>
                <w:t>No</w:t>
              </w:r>
            </w:ins>
          </w:p>
        </w:tc>
        <w:tc>
          <w:tcPr>
            <w:tcW w:w="6095" w:type="dxa"/>
          </w:tcPr>
          <w:p w14:paraId="79CC3292" w14:textId="77777777" w:rsidR="00121CA3" w:rsidRDefault="00121CA3">
            <w:pPr>
              <w:rPr>
                <w:ins w:id="2134" w:author="MediaTek (Li-Chuan)" w:date="2021-01-07T10:01:00Z"/>
                <w:rFonts w:eastAsia="宋体"/>
                <w:lang w:val="en-US" w:eastAsia="zh-CN"/>
              </w:rPr>
            </w:pPr>
          </w:p>
        </w:tc>
      </w:tr>
      <w:tr w:rsidR="00121CA3" w14:paraId="79CC3297" w14:textId="77777777">
        <w:trPr>
          <w:trHeight w:val="654"/>
          <w:ins w:id="2135" w:author="00195941" w:date="2021-01-07T11:09:00Z"/>
        </w:trPr>
        <w:tc>
          <w:tcPr>
            <w:tcW w:w="1980" w:type="dxa"/>
          </w:tcPr>
          <w:p w14:paraId="79CC3294" w14:textId="77777777" w:rsidR="00121CA3" w:rsidRDefault="0038392B">
            <w:pPr>
              <w:rPr>
                <w:ins w:id="2136" w:author="00195941" w:date="2021-01-07T11:09:00Z"/>
                <w:rFonts w:eastAsia="宋体"/>
                <w:lang w:val="en-US" w:eastAsia="zh-CN"/>
              </w:rPr>
            </w:pPr>
            <w:ins w:id="2137" w:author="00195941" w:date="2021-01-07T11:09:00Z">
              <w:r>
                <w:rPr>
                  <w:rFonts w:eastAsia="宋体" w:hint="eastAsia"/>
                  <w:lang w:val="en-US" w:eastAsia="zh-CN"/>
                </w:rPr>
                <w:t>ZTE</w:t>
              </w:r>
            </w:ins>
          </w:p>
        </w:tc>
        <w:tc>
          <w:tcPr>
            <w:tcW w:w="1559" w:type="dxa"/>
          </w:tcPr>
          <w:p w14:paraId="79CC3295" w14:textId="77777777" w:rsidR="00121CA3" w:rsidRDefault="0038392B">
            <w:pPr>
              <w:rPr>
                <w:ins w:id="2138" w:author="00195941" w:date="2021-01-07T11:09:00Z"/>
                <w:rFonts w:eastAsia="宋体"/>
                <w:lang w:val="en-US" w:eastAsia="zh-CN"/>
              </w:rPr>
            </w:pPr>
            <w:ins w:id="2139" w:author="00195941" w:date="2021-01-07T17:39:00Z">
              <w:r>
                <w:rPr>
                  <w:rFonts w:eastAsia="宋体" w:hint="eastAsia"/>
                  <w:lang w:val="en-US" w:eastAsia="zh-CN"/>
                </w:rPr>
                <w:t>Maybe</w:t>
              </w:r>
            </w:ins>
          </w:p>
        </w:tc>
        <w:tc>
          <w:tcPr>
            <w:tcW w:w="6095" w:type="dxa"/>
          </w:tcPr>
          <w:p w14:paraId="79CC3296" w14:textId="77777777" w:rsidR="00121CA3" w:rsidRDefault="0038392B">
            <w:pPr>
              <w:rPr>
                <w:ins w:id="2140" w:author="00195941" w:date="2021-01-07T11:09:00Z"/>
                <w:rFonts w:eastAsia="宋体"/>
                <w:lang w:val="en-US" w:eastAsia="zh-CN"/>
              </w:rPr>
            </w:pPr>
            <w:ins w:id="2141" w:author="00195941" w:date="2021-01-07T17:39:00Z">
              <w:r>
                <w:rPr>
                  <w:rFonts w:eastAsia="宋体" w:hint="eastAsia"/>
                  <w:lang w:val="en-US" w:eastAsia="zh-CN"/>
                </w:rPr>
                <w:t>No strong opinion</w:t>
              </w:r>
            </w:ins>
          </w:p>
        </w:tc>
      </w:tr>
      <w:tr w:rsidR="00121CA3" w14:paraId="79CC329B" w14:textId="77777777">
        <w:trPr>
          <w:ins w:id="2142" w:author="00195941" w:date="2021-01-07T11:09:00Z"/>
        </w:trPr>
        <w:tc>
          <w:tcPr>
            <w:tcW w:w="1980" w:type="dxa"/>
          </w:tcPr>
          <w:p w14:paraId="79CC3298" w14:textId="033220C5" w:rsidR="00121CA3" w:rsidRDefault="00B559C3">
            <w:pPr>
              <w:rPr>
                <w:ins w:id="2143" w:author="00195941" w:date="2021-01-07T11:09:00Z"/>
                <w:rFonts w:eastAsia="宋体"/>
                <w:lang w:val="en-US" w:eastAsia="zh-CN"/>
              </w:rPr>
            </w:pPr>
            <w:ins w:id="2144" w:author="m [2]" w:date="2021-01-07T21:59:00Z">
              <w:r>
                <w:rPr>
                  <w:rFonts w:eastAsia="宋体"/>
                  <w:lang w:val="en-US" w:eastAsia="zh-CN"/>
                </w:rPr>
                <w:t>Xiaomi</w:t>
              </w:r>
            </w:ins>
          </w:p>
        </w:tc>
        <w:tc>
          <w:tcPr>
            <w:tcW w:w="1559" w:type="dxa"/>
          </w:tcPr>
          <w:p w14:paraId="79CC3299" w14:textId="21D08CEE" w:rsidR="00121CA3" w:rsidRDefault="00B559C3">
            <w:pPr>
              <w:rPr>
                <w:ins w:id="2145" w:author="00195941" w:date="2021-01-07T11:09:00Z"/>
                <w:rFonts w:eastAsia="宋体"/>
                <w:lang w:val="en-US" w:eastAsia="zh-CN"/>
              </w:rPr>
            </w:pPr>
            <w:ins w:id="2146" w:author="m [2]" w:date="2021-01-07T21:59:00Z">
              <w:r>
                <w:rPr>
                  <w:rFonts w:eastAsia="宋体"/>
                  <w:lang w:val="en-US" w:eastAsia="zh-CN"/>
                </w:rPr>
                <w:t>No</w:t>
              </w:r>
            </w:ins>
          </w:p>
        </w:tc>
        <w:tc>
          <w:tcPr>
            <w:tcW w:w="6095" w:type="dxa"/>
          </w:tcPr>
          <w:p w14:paraId="79CC329A" w14:textId="7CB67D15" w:rsidR="00121CA3" w:rsidRDefault="00121CA3">
            <w:pPr>
              <w:rPr>
                <w:ins w:id="2147" w:author="00195941" w:date="2021-01-07T11:09:00Z"/>
                <w:rFonts w:eastAsia="宋体"/>
                <w:lang w:val="en-US" w:eastAsia="zh-CN"/>
              </w:rPr>
            </w:pPr>
          </w:p>
        </w:tc>
      </w:tr>
      <w:tr w:rsidR="007031D6" w14:paraId="0B5CFDFF" w14:textId="77777777">
        <w:trPr>
          <w:ins w:id="2148" w:author="Berggren, Anders" w:date="2021-01-07T18:15:00Z"/>
        </w:trPr>
        <w:tc>
          <w:tcPr>
            <w:tcW w:w="1980" w:type="dxa"/>
          </w:tcPr>
          <w:p w14:paraId="17BCCEA8" w14:textId="1B8880FF" w:rsidR="007031D6" w:rsidRDefault="007031D6" w:rsidP="007031D6">
            <w:pPr>
              <w:rPr>
                <w:ins w:id="2149" w:author="Berggren, Anders" w:date="2021-01-07T18:15:00Z"/>
                <w:rFonts w:eastAsia="宋体"/>
                <w:lang w:val="en-US" w:eastAsia="zh-CN"/>
              </w:rPr>
            </w:pPr>
            <w:ins w:id="2150" w:author="Berggren, Anders" w:date="2021-01-07T18:15:00Z">
              <w:r>
                <w:rPr>
                  <w:lang w:val="en-US"/>
                </w:rPr>
                <w:t>SONY</w:t>
              </w:r>
            </w:ins>
          </w:p>
        </w:tc>
        <w:tc>
          <w:tcPr>
            <w:tcW w:w="1559" w:type="dxa"/>
          </w:tcPr>
          <w:p w14:paraId="4150B888" w14:textId="5EC978B9" w:rsidR="007031D6" w:rsidRDefault="007031D6" w:rsidP="007031D6">
            <w:pPr>
              <w:rPr>
                <w:ins w:id="2151" w:author="Berggren, Anders" w:date="2021-01-07T18:15:00Z"/>
                <w:rFonts w:eastAsia="宋体"/>
                <w:lang w:val="en-US" w:eastAsia="zh-CN"/>
              </w:rPr>
            </w:pPr>
            <w:ins w:id="2152" w:author="Berggren, Anders" w:date="2021-01-07T18:15:00Z">
              <w:r>
                <w:rPr>
                  <w:lang w:val="en-US"/>
                </w:rPr>
                <w:t>No</w:t>
              </w:r>
            </w:ins>
          </w:p>
        </w:tc>
        <w:tc>
          <w:tcPr>
            <w:tcW w:w="6095" w:type="dxa"/>
          </w:tcPr>
          <w:p w14:paraId="50C40768" w14:textId="722932FC" w:rsidR="007031D6" w:rsidRDefault="007031D6" w:rsidP="007031D6">
            <w:pPr>
              <w:rPr>
                <w:ins w:id="2153" w:author="Berggren, Anders" w:date="2021-01-07T18:15:00Z"/>
                <w:rFonts w:eastAsia="宋体"/>
                <w:lang w:val="en-US" w:eastAsia="zh-CN"/>
              </w:rPr>
            </w:pPr>
            <w:ins w:id="2154" w:author="Berggren, Anders" w:date="2021-01-07T18:15:00Z">
              <w:r>
                <w:rPr>
                  <w:lang w:val="en-US"/>
                </w:rPr>
                <w:t>Try to keep the procedure simple</w:t>
              </w:r>
            </w:ins>
          </w:p>
        </w:tc>
      </w:tr>
      <w:tr w:rsidR="00B611B0" w14:paraId="3E8D9F52" w14:textId="77777777">
        <w:trPr>
          <w:ins w:id="2155" w:author="Covida Wireless" w:date="2021-01-07T12:53:00Z"/>
        </w:trPr>
        <w:tc>
          <w:tcPr>
            <w:tcW w:w="1980" w:type="dxa"/>
          </w:tcPr>
          <w:p w14:paraId="54FE904A" w14:textId="316C12AF" w:rsidR="00B611B0" w:rsidRDefault="00B611B0" w:rsidP="00B611B0">
            <w:pPr>
              <w:rPr>
                <w:ins w:id="2156" w:author="Covida Wireless" w:date="2021-01-07T12:53:00Z"/>
                <w:lang w:val="en-US"/>
              </w:rPr>
            </w:pPr>
            <w:proofErr w:type="spellStart"/>
            <w:ins w:id="2157" w:author="Covida Wireless" w:date="2021-01-07T12:53:00Z">
              <w:r>
                <w:rPr>
                  <w:lang w:val="en-US"/>
                </w:rPr>
                <w:lastRenderedPageBreak/>
                <w:t>Convida</w:t>
              </w:r>
              <w:proofErr w:type="spellEnd"/>
            </w:ins>
          </w:p>
        </w:tc>
        <w:tc>
          <w:tcPr>
            <w:tcW w:w="1559" w:type="dxa"/>
          </w:tcPr>
          <w:p w14:paraId="44F248D0" w14:textId="1A1596BF" w:rsidR="00B611B0" w:rsidRDefault="00B611B0" w:rsidP="00B611B0">
            <w:pPr>
              <w:rPr>
                <w:ins w:id="2158" w:author="Covida Wireless" w:date="2021-01-07T12:53:00Z"/>
                <w:lang w:val="en-US"/>
              </w:rPr>
            </w:pPr>
            <w:ins w:id="2159" w:author="Covida Wireless" w:date="2021-01-07T12:53:00Z">
              <w:r>
                <w:rPr>
                  <w:rFonts w:eastAsia="宋体"/>
                  <w:lang w:val="en-US" w:eastAsia="zh-CN"/>
                </w:rPr>
                <w:t>No</w:t>
              </w:r>
            </w:ins>
          </w:p>
        </w:tc>
        <w:tc>
          <w:tcPr>
            <w:tcW w:w="6095" w:type="dxa"/>
          </w:tcPr>
          <w:p w14:paraId="1DE03CEA" w14:textId="77777777" w:rsidR="00B611B0" w:rsidRDefault="00B611B0" w:rsidP="00B611B0">
            <w:pPr>
              <w:rPr>
                <w:ins w:id="2160" w:author="Covida Wireless" w:date="2021-01-07T12:53:00Z"/>
                <w:lang w:val="en-US"/>
              </w:rPr>
            </w:pPr>
          </w:p>
        </w:tc>
      </w:tr>
      <w:tr w:rsidR="00EE3FE2" w14:paraId="49C48950" w14:textId="77777777">
        <w:trPr>
          <w:ins w:id="2161" w:author="Reza Hedayat" w:date="2021-01-07T13:23:00Z"/>
        </w:trPr>
        <w:tc>
          <w:tcPr>
            <w:tcW w:w="1980" w:type="dxa"/>
          </w:tcPr>
          <w:p w14:paraId="0F700240" w14:textId="1230AE14" w:rsidR="00EE3FE2" w:rsidRDefault="00EE3FE2" w:rsidP="00EE3FE2">
            <w:pPr>
              <w:rPr>
                <w:ins w:id="2162" w:author="Reza Hedayat" w:date="2021-01-07T13:23:00Z"/>
                <w:lang w:val="en-US"/>
              </w:rPr>
            </w:pPr>
            <w:ins w:id="2163" w:author="Reza Hedayat" w:date="2021-01-07T13:23:00Z">
              <w:r w:rsidRPr="000E1DF4">
                <w:rPr>
                  <w:lang w:val="en-US"/>
                </w:rPr>
                <w:t>Charter Communications</w:t>
              </w:r>
            </w:ins>
          </w:p>
        </w:tc>
        <w:tc>
          <w:tcPr>
            <w:tcW w:w="1559" w:type="dxa"/>
          </w:tcPr>
          <w:p w14:paraId="5712F97C" w14:textId="7092F268" w:rsidR="00EE3FE2" w:rsidRDefault="00EE3FE2" w:rsidP="00EE3FE2">
            <w:pPr>
              <w:rPr>
                <w:ins w:id="2164" w:author="Reza Hedayat" w:date="2021-01-07T13:23:00Z"/>
                <w:rFonts w:eastAsia="宋体"/>
                <w:lang w:val="en-US" w:eastAsia="zh-CN"/>
              </w:rPr>
            </w:pPr>
            <w:ins w:id="2165" w:author="Reza Hedayat" w:date="2021-01-07T13:23:00Z">
              <w:r>
                <w:rPr>
                  <w:rFonts w:eastAsia="宋体"/>
                  <w:lang w:val="en-US" w:eastAsia="zh-CN"/>
                </w:rPr>
                <w:t>No</w:t>
              </w:r>
            </w:ins>
          </w:p>
        </w:tc>
        <w:tc>
          <w:tcPr>
            <w:tcW w:w="6095" w:type="dxa"/>
          </w:tcPr>
          <w:p w14:paraId="0DF9F8A5" w14:textId="506A6203" w:rsidR="00EE3FE2" w:rsidRDefault="00EE3FE2" w:rsidP="00EE3FE2">
            <w:pPr>
              <w:rPr>
                <w:ins w:id="2166" w:author="Reza Hedayat" w:date="2021-01-07T13:23:00Z"/>
                <w:lang w:val="en-US"/>
              </w:rPr>
            </w:pPr>
            <w:ins w:id="2167" w:author="Reza Hedayat" w:date="2021-01-07T13:23:00Z">
              <w:r>
                <w:rPr>
                  <w:rFonts w:eastAsia="宋体"/>
                  <w:lang w:val="en-US" w:eastAsia="zh-CN"/>
                </w:rPr>
                <w:t xml:space="preserve">As in response to Q10/11, there is no need for specific procedure for one-shot switching. </w:t>
              </w:r>
            </w:ins>
          </w:p>
        </w:tc>
      </w:tr>
      <w:tr w:rsidR="00867E5F" w14:paraId="54A9730D" w14:textId="77777777">
        <w:trPr>
          <w:ins w:id="2168" w:author="NEC (Wangda)" w:date="2021-01-08T09:31:00Z"/>
        </w:trPr>
        <w:tc>
          <w:tcPr>
            <w:tcW w:w="1980" w:type="dxa"/>
          </w:tcPr>
          <w:p w14:paraId="0EC90811" w14:textId="03AF9A3C" w:rsidR="00867E5F" w:rsidRPr="000E1DF4" w:rsidRDefault="00867E5F" w:rsidP="00EE3FE2">
            <w:pPr>
              <w:rPr>
                <w:ins w:id="2169" w:author="NEC (Wangda)" w:date="2021-01-08T09:31:00Z"/>
                <w:lang w:val="en-US"/>
              </w:rPr>
            </w:pPr>
            <w:ins w:id="2170" w:author="NEC (Wangda)" w:date="2021-01-08T09:31:00Z">
              <w:r>
                <w:rPr>
                  <w:rFonts w:eastAsia="宋体" w:hint="eastAsia"/>
                  <w:lang w:val="en-US" w:eastAsia="zh-CN"/>
                </w:rPr>
                <w:t>N</w:t>
              </w:r>
              <w:r>
                <w:rPr>
                  <w:rFonts w:eastAsia="宋体"/>
                  <w:lang w:val="en-US" w:eastAsia="zh-CN"/>
                </w:rPr>
                <w:t>EC</w:t>
              </w:r>
            </w:ins>
          </w:p>
        </w:tc>
        <w:tc>
          <w:tcPr>
            <w:tcW w:w="1559" w:type="dxa"/>
          </w:tcPr>
          <w:p w14:paraId="51471BF6" w14:textId="02BCA17A" w:rsidR="00867E5F" w:rsidRDefault="00867E5F" w:rsidP="00EE3FE2">
            <w:pPr>
              <w:rPr>
                <w:ins w:id="2171" w:author="NEC (Wangda)" w:date="2021-01-08T09:31:00Z"/>
                <w:rFonts w:eastAsia="宋体"/>
                <w:lang w:val="en-US" w:eastAsia="zh-CN"/>
              </w:rPr>
            </w:pPr>
            <w:ins w:id="2172" w:author="NEC (Wangda)" w:date="2021-01-08T09:31:00Z">
              <w:r>
                <w:rPr>
                  <w:rFonts w:eastAsia="宋体" w:hint="eastAsia"/>
                  <w:lang w:val="en-US" w:eastAsia="zh-CN"/>
                </w:rPr>
                <w:t>No</w:t>
              </w:r>
            </w:ins>
          </w:p>
        </w:tc>
        <w:tc>
          <w:tcPr>
            <w:tcW w:w="6095" w:type="dxa"/>
          </w:tcPr>
          <w:p w14:paraId="30089784" w14:textId="42EA514C" w:rsidR="00867E5F" w:rsidRDefault="00867E5F" w:rsidP="00EE3FE2">
            <w:pPr>
              <w:rPr>
                <w:ins w:id="2173" w:author="NEC (Wangda)" w:date="2021-01-08T09:31:00Z"/>
                <w:rFonts w:eastAsia="宋体"/>
                <w:lang w:val="en-US" w:eastAsia="zh-CN"/>
              </w:rPr>
            </w:pPr>
            <w:ins w:id="2174" w:author="NEC (Wangda)" w:date="2021-01-08T09:31:00Z">
              <w:r>
                <w:rPr>
                  <w:rFonts w:eastAsia="宋体" w:hint="eastAsia"/>
                  <w:lang w:val="en-US" w:eastAsia="zh-CN"/>
                </w:rPr>
                <w:t>No</w:t>
              </w:r>
              <w:r>
                <w:rPr>
                  <w:rFonts w:eastAsia="宋体"/>
                  <w:lang w:val="en-US" w:eastAsia="zh-CN"/>
                </w:rPr>
                <w:t xml:space="preserve"> </w:t>
              </w:r>
            </w:ins>
            <w:ins w:id="2175" w:author="NEC (Wangda)" w:date="2021-01-08T09:32:00Z">
              <w:r>
                <w:rPr>
                  <w:rFonts w:eastAsia="宋体"/>
                  <w:lang w:val="en-US" w:eastAsia="zh-CN"/>
                </w:rPr>
                <w:t xml:space="preserve">very </w:t>
              </w:r>
            </w:ins>
            <w:ins w:id="2176" w:author="NEC (Wangda)" w:date="2021-01-08T09:31:00Z">
              <w:r>
                <w:rPr>
                  <w:rFonts w:eastAsia="宋体" w:hint="eastAsia"/>
                  <w:lang w:val="en-US" w:eastAsia="zh-CN"/>
                </w:rPr>
                <w:t>strong</w:t>
              </w:r>
              <w:r>
                <w:rPr>
                  <w:rFonts w:eastAsia="宋体"/>
                  <w:lang w:val="en-US" w:eastAsia="zh-CN"/>
                </w:rPr>
                <w:t xml:space="preserve"> </w:t>
              </w:r>
              <w:r>
                <w:rPr>
                  <w:rFonts w:eastAsia="宋体" w:hint="eastAsia"/>
                  <w:lang w:val="en-US" w:eastAsia="zh-CN"/>
                </w:rPr>
                <w:t>need</w:t>
              </w:r>
            </w:ins>
            <w:ins w:id="2177" w:author="NEC (Wangda)" w:date="2021-01-08T09:32:00Z">
              <w:r>
                <w:rPr>
                  <w:rFonts w:eastAsia="宋体"/>
                  <w:lang w:val="en-US" w:eastAsia="zh-CN"/>
                </w:rPr>
                <w:t xml:space="preserve"> </w:t>
              </w:r>
              <w:r>
                <w:rPr>
                  <w:rFonts w:eastAsia="宋体" w:hint="eastAsia"/>
                  <w:lang w:val="en-US" w:eastAsia="zh-CN"/>
                </w:rPr>
                <w:t>for</w:t>
              </w:r>
              <w:r>
                <w:rPr>
                  <w:rFonts w:eastAsia="宋体"/>
                  <w:lang w:val="en-US" w:eastAsia="zh-CN"/>
                </w:rPr>
                <w:t xml:space="preserve"> this.</w:t>
              </w:r>
            </w:ins>
          </w:p>
        </w:tc>
      </w:tr>
      <w:tr w:rsidR="0010149F" w14:paraId="6B87B753" w14:textId="77777777">
        <w:trPr>
          <w:ins w:id="2178" w:author="Tomoyuki Yamamoto (山本 智之)" w:date="2021-01-08T11:05:00Z"/>
        </w:trPr>
        <w:tc>
          <w:tcPr>
            <w:tcW w:w="1980" w:type="dxa"/>
          </w:tcPr>
          <w:p w14:paraId="4AD2CEC0" w14:textId="47AFDF27" w:rsidR="0010149F" w:rsidRDefault="0010149F" w:rsidP="0010149F">
            <w:pPr>
              <w:rPr>
                <w:ins w:id="2179" w:author="Tomoyuki Yamamoto (山本 智之)" w:date="2021-01-08T11:05:00Z"/>
                <w:rFonts w:eastAsia="宋体"/>
                <w:lang w:val="en-US" w:eastAsia="zh-CN"/>
              </w:rPr>
            </w:pPr>
            <w:ins w:id="2180"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2181" w:author="Tomoyuki Yamamoto (山本 智之)" w:date="2021-01-08T11:05:00Z"/>
                <w:rFonts w:eastAsia="宋体"/>
                <w:lang w:val="en-US" w:eastAsia="zh-CN"/>
              </w:rPr>
            </w:pPr>
            <w:ins w:id="2182"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2183" w:author="Tomoyuki Yamamoto (山本 智之)" w:date="2021-01-08T11:05:00Z"/>
                <w:rFonts w:eastAsia="宋体"/>
                <w:lang w:val="en-US" w:eastAsia="zh-CN"/>
              </w:rPr>
            </w:pPr>
            <w:ins w:id="2184"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2185" w:author="INTEL-Jaemin" w:date="2021-01-07T23:13:00Z"/>
        </w:trPr>
        <w:tc>
          <w:tcPr>
            <w:tcW w:w="1980" w:type="dxa"/>
          </w:tcPr>
          <w:p w14:paraId="12EA9A55" w14:textId="77777777" w:rsidR="00A37A4B" w:rsidRDefault="00A37A4B" w:rsidP="002D6000">
            <w:pPr>
              <w:rPr>
                <w:ins w:id="2186" w:author="INTEL-Jaemin" w:date="2021-01-07T23:13:00Z"/>
                <w:lang w:val="en-US"/>
              </w:rPr>
            </w:pPr>
            <w:ins w:id="2187" w:author="INTEL-Jaemin" w:date="2021-01-07T23:13:00Z">
              <w:r>
                <w:rPr>
                  <w:lang w:val="en-US"/>
                </w:rPr>
                <w:t>Intel Corporation</w:t>
              </w:r>
            </w:ins>
          </w:p>
        </w:tc>
        <w:tc>
          <w:tcPr>
            <w:tcW w:w="1559" w:type="dxa"/>
          </w:tcPr>
          <w:p w14:paraId="4D2F607B" w14:textId="77777777" w:rsidR="00A37A4B" w:rsidRDefault="00A37A4B" w:rsidP="002D6000">
            <w:pPr>
              <w:rPr>
                <w:ins w:id="2188" w:author="INTEL-Jaemin" w:date="2021-01-07T23:13:00Z"/>
                <w:lang w:val="en-US"/>
              </w:rPr>
            </w:pPr>
            <w:ins w:id="2189" w:author="INTEL-Jaemin" w:date="2021-01-07T23:13:00Z">
              <w:r>
                <w:rPr>
                  <w:lang w:val="en-US"/>
                </w:rPr>
                <w:t>No</w:t>
              </w:r>
            </w:ins>
          </w:p>
        </w:tc>
        <w:tc>
          <w:tcPr>
            <w:tcW w:w="6095" w:type="dxa"/>
          </w:tcPr>
          <w:p w14:paraId="2D9531F7" w14:textId="77777777" w:rsidR="00A37A4B" w:rsidRDefault="00A37A4B" w:rsidP="002D6000">
            <w:pPr>
              <w:rPr>
                <w:ins w:id="2190" w:author="INTEL-Jaemin" w:date="2021-01-07T23:13:00Z"/>
                <w:lang w:val="en-US"/>
              </w:rPr>
            </w:pPr>
            <w:ins w:id="2191" w:author="INTEL-Jaemin" w:date="2021-01-07T23:13:00Z">
              <w:r>
                <w:rPr>
                  <w:lang w:val="en-US"/>
                </w:rPr>
                <w:t xml:space="preserve">Agree with Samsung. We don’t have to decide whether Return message should be always or not for this case. Having </w:t>
              </w:r>
              <w:r>
                <w:rPr>
                  <w:rFonts w:eastAsia="宋体"/>
                  <w:lang w:val="en-US" w:eastAsia="zh-CN"/>
                </w:rPr>
                <w:t>flexibility of UE’s autonomous switching based on some timer, it could be left up to NW to decide.</w:t>
              </w:r>
            </w:ins>
          </w:p>
        </w:tc>
      </w:tr>
      <w:tr w:rsidR="00014019" w14:paraId="2C087564" w14:textId="77777777" w:rsidTr="00A37A4B">
        <w:trPr>
          <w:ins w:id="2192" w:author="Hung-Chen Chen [2]" w:date="2021-01-08T15:32:00Z"/>
        </w:trPr>
        <w:tc>
          <w:tcPr>
            <w:tcW w:w="1980" w:type="dxa"/>
          </w:tcPr>
          <w:p w14:paraId="0DAD15ED" w14:textId="106BC851" w:rsidR="00014019" w:rsidRDefault="00014019" w:rsidP="00014019">
            <w:pPr>
              <w:rPr>
                <w:ins w:id="2193" w:author="Hung-Chen Chen [2]" w:date="2021-01-08T15:32:00Z"/>
                <w:lang w:val="en-US"/>
              </w:rPr>
            </w:pPr>
            <w:ins w:id="2194"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2195" w:author="Hung-Chen Chen [2]" w:date="2021-01-08T15:32:00Z"/>
                <w:lang w:val="en-US"/>
              </w:rPr>
            </w:pPr>
            <w:ins w:id="2196"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2197" w:author="Hung-Chen Chen [2]" w:date="2021-01-08T15:32:00Z"/>
                <w:lang w:val="en-US"/>
              </w:rPr>
            </w:pPr>
            <w:ins w:id="2198" w:author="Hung-Chen Chen [2]" w:date="2021-01-08T15:32:00Z">
              <w:r>
                <w:rPr>
                  <w:rFonts w:eastAsia="PMingLiU"/>
                  <w:lang w:val="en-US" w:eastAsia="zh-TW"/>
                </w:rPr>
                <w:t>It is an unnecessary optimization.</w:t>
              </w:r>
            </w:ins>
          </w:p>
        </w:tc>
      </w:tr>
      <w:tr w:rsidR="002D6000" w14:paraId="22A70C21" w14:textId="77777777" w:rsidTr="00A37A4B">
        <w:trPr>
          <w:ins w:id="2199" w:author="Mazin Al-Shalash" w:date="2021-01-08T02:32:00Z"/>
        </w:trPr>
        <w:tc>
          <w:tcPr>
            <w:tcW w:w="1980" w:type="dxa"/>
          </w:tcPr>
          <w:p w14:paraId="4E68F2F6" w14:textId="0621226E" w:rsidR="002D6000" w:rsidRDefault="002D6000" w:rsidP="002D6000">
            <w:pPr>
              <w:rPr>
                <w:ins w:id="2200" w:author="Mazin Al-Shalash" w:date="2021-01-08T02:32:00Z"/>
                <w:rFonts w:eastAsia="PMingLiU"/>
                <w:lang w:val="en-US" w:eastAsia="zh-TW"/>
              </w:rPr>
            </w:pPr>
            <w:proofErr w:type="spellStart"/>
            <w:ins w:id="2201" w:author="Mazin Al-Shalash" w:date="2021-01-08T02:32:00Z">
              <w:r>
                <w:rPr>
                  <w:lang w:val="en-US" w:eastAsia="ja-JP"/>
                </w:rPr>
                <w:t>Futurewei</w:t>
              </w:r>
              <w:proofErr w:type="spellEnd"/>
            </w:ins>
          </w:p>
        </w:tc>
        <w:tc>
          <w:tcPr>
            <w:tcW w:w="1559" w:type="dxa"/>
          </w:tcPr>
          <w:p w14:paraId="2B3DA015" w14:textId="40328E02" w:rsidR="002D6000" w:rsidRDefault="002D6000" w:rsidP="002D6000">
            <w:pPr>
              <w:rPr>
                <w:ins w:id="2202" w:author="Mazin Al-Shalash" w:date="2021-01-08T02:32:00Z"/>
                <w:rFonts w:eastAsia="PMingLiU"/>
                <w:lang w:val="en-US" w:eastAsia="zh-TW"/>
              </w:rPr>
            </w:pPr>
            <w:ins w:id="2203" w:author="Mazin Al-Shalash" w:date="2021-01-08T02:32:00Z">
              <w:r>
                <w:rPr>
                  <w:lang w:val="en-US" w:eastAsia="ja-JP"/>
                </w:rPr>
                <w:t>3</w:t>
              </w:r>
            </w:ins>
          </w:p>
        </w:tc>
        <w:tc>
          <w:tcPr>
            <w:tcW w:w="6095" w:type="dxa"/>
          </w:tcPr>
          <w:p w14:paraId="763321DD" w14:textId="6E7EB778" w:rsidR="002D6000" w:rsidRDefault="002D6000" w:rsidP="002D6000">
            <w:pPr>
              <w:rPr>
                <w:ins w:id="2204" w:author="Mazin Al-Shalash" w:date="2021-01-08T02:32:00Z"/>
                <w:rFonts w:eastAsia="PMingLiU"/>
                <w:lang w:val="en-US" w:eastAsia="zh-TW"/>
              </w:rPr>
            </w:pPr>
            <w:ins w:id="2205" w:author="Mazin Al-Shalash" w:date="2021-01-08T02:32:00Z">
              <w:r>
                <w:rPr>
                  <w:lang w:val="en-US" w:eastAsia="ja-JP"/>
                </w:rPr>
                <w:t xml:space="preserve">Please see response to Q10 </w:t>
              </w:r>
            </w:ins>
          </w:p>
        </w:tc>
      </w:tr>
      <w:tr w:rsidR="00CB5645" w14:paraId="5A81C71A" w14:textId="77777777" w:rsidTr="001B256D">
        <w:trPr>
          <w:ins w:id="2206" w:author="Jiaxiang Liu_China Telecom" w:date="2021-01-08T19:43:00Z"/>
        </w:trPr>
        <w:tc>
          <w:tcPr>
            <w:tcW w:w="1980" w:type="dxa"/>
          </w:tcPr>
          <w:p w14:paraId="08C0941D" w14:textId="77777777" w:rsidR="00CB5645" w:rsidRDefault="00CB5645" w:rsidP="001B256D">
            <w:pPr>
              <w:rPr>
                <w:ins w:id="2207" w:author="Jiaxiang Liu_China Telecom" w:date="2021-01-08T19:43:00Z"/>
                <w:lang w:val="en-US"/>
              </w:rPr>
            </w:pPr>
            <w:ins w:id="2208" w:author="Jiaxiang Liu_China Telecom" w:date="2021-01-08T19:43:00Z">
              <w:r>
                <w:rPr>
                  <w:rFonts w:eastAsia="宋体" w:hint="eastAsia"/>
                  <w:lang w:val="en-US" w:eastAsia="zh-CN"/>
                </w:rPr>
                <w:t>C</w:t>
              </w:r>
              <w:r>
                <w:rPr>
                  <w:rFonts w:eastAsia="宋体"/>
                  <w:lang w:val="en-US" w:eastAsia="zh-CN"/>
                </w:rPr>
                <w:t>hina Telecom</w:t>
              </w:r>
            </w:ins>
          </w:p>
        </w:tc>
        <w:tc>
          <w:tcPr>
            <w:tcW w:w="1559" w:type="dxa"/>
          </w:tcPr>
          <w:p w14:paraId="5EFECF69" w14:textId="77777777" w:rsidR="00CB5645" w:rsidRDefault="00CB5645" w:rsidP="001B256D">
            <w:pPr>
              <w:rPr>
                <w:ins w:id="2209" w:author="Jiaxiang Liu_China Telecom" w:date="2021-01-08T19:43:00Z"/>
                <w:lang w:val="en-US"/>
              </w:rPr>
            </w:pPr>
            <w:ins w:id="2210" w:author="Jiaxiang Liu_China Telecom" w:date="2021-01-08T19:43:00Z">
              <w:r>
                <w:rPr>
                  <w:rFonts w:eastAsia="宋体" w:hint="eastAsia"/>
                  <w:lang w:val="en-US" w:eastAsia="zh-CN"/>
                </w:rPr>
                <w:t>Y</w:t>
              </w:r>
              <w:r>
                <w:rPr>
                  <w:rFonts w:eastAsia="宋体"/>
                  <w:lang w:val="en-US" w:eastAsia="zh-CN"/>
                </w:rPr>
                <w:t>es</w:t>
              </w:r>
            </w:ins>
          </w:p>
        </w:tc>
        <w:tc>
          <w:tcPr>
            <w:tcW w:w="6095" w:type="dxa"/>
          </w:tcPr>
          <w:p w14:paraId="7067D5CB" w14:textId="77777777" w:rsidR="00CB5645" w:rsidRDefault="00CB5645" w:rsidP="001B256D">
            <w:pPr>
              <w:rPr>
                <w:ins w:id="2211" w:author="Jiaxiang Liu_China Telecom" w:date="2021-01-08T19:43:00Z"/>
                <w:lang w:val="en-US"/>
              </w:rPr>
            </w:pPr>
            <w:ins w:id="2212" w:author="Jiaxiang Liu_China Telecom" w:date="2021-01-08T19:43:00Z">
              <w:r>
                <w:rPr>
                  <w:rFonts w:eastAsia="宋体"/>
                  <w:lang w:val="en-US" w:eastAsia="zh-CN"/>
                </w:rPr>
                <w:t>Since it is hard to predict the return time, it is useful to involve Return message to inform the network.</w:t>
              </w:r>
            </w:ins>
          </w:p>
        </w:tc>
      </w:tr>
      <w:tr w:rsidR="00CB5645" w14:paraId="61623978" w14:textId="77777777" w:rsidTr="00A37A4B">
        <w:trPr>
          <w:ins w:id="2213" w:author="Jiaxiang Liu_China Telecom" w:date="2021-01-08T19:43:00Z"/>
        </w:trPr>
        <w:tc>
          <w:tcPr>
            <w:tcW w:w="1980" w:type="dxa"/>
          </w:tcPr>
          <w:p w14:paraId="1F0EBFE7" w14:textId="6E0E43C2" w:rsidR="00CB5645" w:rsidRPr="00CB5645" w:rsidRDefault="001263B9" w:rsidP="002D6000">
            <w:pPr>
              <w:rPr>
                <w:ins w:id="2214" w:author="Jiaxiang Liu_China Telecom" w:date="2021-01-08T19:43:00Z"/>
                <w:lang w:eastAsia="ja-JP"/>
                <w:rPrChange w:id="2215" w:author="Jiaxiang Liu_China Telecom" w:date="2021-01-08T19:43:00Z">
                  <w:rPr>
                    <w:ins w:id="2216" w:author="Jiaxiang Liu_China Telecom" w:date="2021-01-08T19:43:00Z"/>
                    <w:lang w:val="en-US" w:eastAsia="ja-JP"/>
                  </w:rPr>
                </w:rPrChange>
              </w:rPr>
            </w:pPr>
            <w:ins w:id="2217" w:author="Ozcan Ozturk" w:date="2021-01-09T14:06:00Z">
              <w:r>
                <w:rPr>
                  <w:lang w:eastAsia="ja-JP"/>
                </w:rPr>
                <w:t>Qualcomm</w:t>
              </w:r>
            </w:ins>
          </w:p>
        </w:tc>
        <w:tc>
          <w:tcPr>
            <w:tcW w:w="1559" w:type="dxa"/>
          </w:tcPr>
          <w:p w14:paraId="13E4B466" w14:textId="1DA42EAA" w:rsidR="00CB5645" w:rsidRDefault="001263B9" w:rsidP="002D6000">
            <w:pPr>
              <w:rPr>
                <w:ins w:id="2218" w:author="Jiaxiang Liu_China Telecom" w:date="2021-01-08T19:43:00Z"/>
                <w:lang w:val="en-US" w:eastAsia="ja-JP"/>
              </w:rPr>
            </w:pPr>
            <w:ins w:id="2219" w:author="Ozcan Ozturk" w:date="2021-01-09T14:06:00Z">
              <w:r>
                <w:rPr>
                  <w:lang w:val="en-US" w:eastAsia="ja-JP"/>
                </w:rPr>
                <w:t>Yes</w:t>
              </w:r>
            </w:ins>
          </w:p>
        </w:tc>
        <w:tc>
          <w:tcPr>
            <w:tcW w:w="6095" w:type="dxa"/>
          </w:tcPr>
          <w:p w14:paraId="47E96F5E" w14:textId="65FB7156" w:rsidR="00CB5645" w:rsidRDefault="001263B9" w:rsidP="002D6000">
            <w:pPr>
              <w:rPr>
                <w:ins w:id="2220" w:author="Jiaxiang Liu_China Telecom" w:date="2021-01-08T19:43:00Z"/>
                <w:lang w:val="en-US" w:eastAsia="ja-JP"/>
              </w:rPr>
            </w:pPr>
            <w:ins w:id="2221" w:author="Ozcan Ozturk" w:date="2021-01-09T14:06:00Z">
              <w:r>
                <w:rPr>
                  <w:lang w:val="en-US" w:eastAsia="ja-JP"/>
                </w:rPr>
                <w:t>This is an optimization but can be quite useful. For example, the UE can request a gap for th</w:t>
              </w:r>
            </w:ins>
            <w:ins w:id="2222" w:author="Ozcan Ozturk" w:date="2021-01-09T14:07:00Z">
              <w:r>
                <w:rPr>
                  <w:lang w:val="en-US" w:eastAsia="ja-JP"/>
                </w:rPr>
                <w:t xml:space="preserve">e </w:t>
              </w:r>
              <w:proofErr w:type="gramStart"/>
              <w:r>
                <w:rPr>
                  <w:lang w:val="en-US" w:eastAsia="ja-JP"/>
                </w:rPr>
                <w:t>worst case</w:t>
              </w:r>
              <w:proofErr w:type="gramEnd"/>
              <w:r>
                <w:rPr>
                  <w:lang w:val="en-US" w:eastAsia="ja-JP"/>
                </w:rPr>
                <w:t xml:space="preserve"> delay, e.g. for TAU</w:t>
              </w:r>
            </w:ins>
            <w:ins w:id="2223" w:author="Ozcan Ozturk" w:date="2021-01-09T14:21:00Z">
              <w:r w:rsidR="00265DD0">
                <w:rPr>
                  <w:lang w:val="en-US" w:eastAsia="ja-JP"/>
                </w:rPr>
                <w:t>,</w:t>
              </w:r>
            </w:ins>
            <w:ins w:id="2224" w:author="Ozcan Ozturk" w:date="2021-01-09T14:07:00Z">
              <w:r>
                <w:rPr>
                  <w:lang w:val="en-US" w:eastAsia="ja-JP"/>
                </w:rPr>
                <w:t xml:space="preserve"> but in most cases, can return much earlier. In that case, waiting for the gap time</w:t>
              </w:r>
            </w:ins>
            <w:ins w:id="2225" w:author="Ozcan Ozturk" w:date="2021-01-09T14:08:00Z">
              <w:r>
                <w:rPr>
                  <w:lang w:val="en-US" w:eastAsia="ja-JP"/>
                </w:rPr>
                <w:t xml:space="preserve"> to expire will be wasteful. At the very least, the UE should</w:t>
              </w:r>
            </w:ins>
            <w:ins w:id="2226" w:author="Ozcan Ozturk" w:date="2021-01-09T14:21:00Z">
              <w:r w:rsidR="00265DD0">
                <w:rPr>
                  <w:lang w:val="en-US" w:eastAsia="ja-JP"/>
                </w:rPr>
                <w:t xml:space="preserve"> be allowed to</w:t>
              </w:r>
            </w:ins>
            <w:ins w:id="2227" w:author="Ozcan Ozturk" w:date="2021-01-09T14:08:00Z">
              <w:r>
                <w:rPr>
                  <w:lang w:val="en-US" w:eastAsia="ja-JP"/>
                </w:rPr>
                <w:t xml:space="preserve"> send the already configured uplink signals, e.g. SRS.</w:t>
              </w:r>
            </w:ins>
          </w:p>
        </w:tc>
      </w:tr>
      <w:tr w:rsidR="00CD4AF7" w14:paraId="6E253074" w14:textId="77777777" w:rsidTr="00A37A4B">
        <w:trPr>
          <w:ins w:id="2228" w:author="Lenovo_Lianhai" w:date="2021-01-10T21:27:00Z"/>
        </w:trPr>
        <w:tc>
          <w:tcPr>
            <w:tcW w:w="1980" w:type="dxa"/>
          </w:tcPr>
          <w:p w14:paraId="219F41C2" w14:textId="7D023ACD" w:rsidR="00CD4AF7" w:rsidRPr="00CD4AF7" w:rsidRDefault="00CD4AF7" w:rsidP="002D6000">
            <w:pPr>
              <w:rPr>
                <w:ins w:id="2229" w:author="Lenovo_Lianhai" w:date="2021-01-10T21:27:00Z"/>
                <w:rFonts w:eastAsia="宋体" w:hint="eastAsia"/>
                <w:lang w:eastAsia="zh-CN"/>
                <w:rPrChange w:id="2230" w:author="Lenovo_Lianhai" w:date="2021-01-10T21:27:00Z">
                  <w:rPr>
                    <w:ins w:id="2231" w:author="Lenovo_Lianhai" w:date="2021-01-10T21:27:00Z"/>
                    <w:lang w:eastAsia="ja-JP"/>
                  </w:rPr>
                </w:rPrChange>
              </w:rPr>
            </w:pPr>
            <w:proofErr w:type="spellStart"/>
            <w:ins w:id="2232" w:author="Lenovo_Lianhai" w:date="2021-01-10T21:27:00Z">
              <w:r>
                <w:rPr>
                  <w:rFonts w:eastAsia="宋体" w:hint="eastAsia"/>
                  <w:lang w:eastAsia="zh-CN"/>
                </w:rPr>
                <w:t>L</w:t>
              </w:r>
              <w:r>
                <w:rPr>
                  <w:rFonts w:eastAsia="宋体"/>
                  <w:lang w:eastAsia="zh-CN"/>
                </w:rPr>
                <w:t>enovo&amp;MM</w:t>
              </w:r>
              <w:proofErr w:type="spellEnd"/>
            </w:ins>
          </w:p>
        </w:tc>
        <w:tc>
          <w:tcPr>
            <w:tcW w:w="1559" w:type="dxa"/>
          </w:tcPr>
          <w:p w14:paraId="75AA6DF7" w14:textId="3BD9F3BA" w:rsidR="00CD4AF7" w:rsidRPr="00CD4AF7" w:rsidRDefault="00CD4AF7" w:rsidP="002D6000">
            <w:pPr>
              <w:rPr>
                <w:ins w:id="2233" w:author="Lenovo_Lianhai" w:date="2021-01-10T21:27:00Z"/>
                <w:rFonts w:eastAsia="宋体" w:hint="eastAsia"/>
                <w:lang w:val="en-US" w:eastAsia="zh-CN"/>
                <w:rPrChange w:id="2234" w:author="Lenovo_Lianhai" w:date="2021-01-10T21:27:00Z">
                  <w:rPr>
                    <w:ins w:id="2235" w:author="Lenovo_Lianhai" w:date="2021-01-10T21:27:00Z"/>
                    <w:lang w:val="en-US" w:eastAsia="ja-JP"/>
                  </w:rPr>
                </w:rPrChange>
              </w:rPr>
            </w:pPr>
            <w:ins w:id="2236" w:author="Lenovo_Lianhai" w:date="2021-01-10T21:27:00Z">
              <w:r>
                <w:rPr>
                  <w:rFonts w:eastAsia="宋体"/>
                  <w:lang w:val="en-US" w:eastAsia="zh-CN"/>
                </w:rPr>
                <w:t>No</w:t>
              </w:r>
            </w:ins>
          </w:p>
        </w:tc>
        <w:tc>
          <w:tcPr>
            <w:tcW w:w="6095" w:type="dxa"/>
          </w:tcPr>
          <w:p w14:paraId="2649894E" w14:textId="77777777" w:rsidR="00CD4AF7" w:rsidRDefault="00CD4AF7" w:rsidP="002D6000">
            <w:pPr>
              <w:rPr>
                <w:ins w:id="2237" w:author="Lenovo_Lianhai" w:date="2021-01-10T21:27:00Z"/>
                <w:lang w:val="en-US" w:eastAsia="ja-JP"/>
              </w:rPr>
            </w:pPr>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宋体"/>
          <w:lang w:eastAsia="zh-CN"/>
        </w:rPr>
      </w:pPr>
      <w:r>
        <w:rPr>
          <w:rFonts w:eastAsia="宋体"/>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af9"/>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238" w:author="00195941" w:date="2021-01-07T11:09:00Z"/>
        </w:trPr>
        <w:tc>
          <w:tcPr>
            <w:tcW w:w="2130" w:type="dxa"/>
          </w:tcPr>
          <w:p w14:paraId="79CC32A5" w14:textId="77777777" w:rsidR="00121CA3" w:rsidRDefault="0038392B">
            <w:pPr>
              <w:rPr>
                <w:ins w:id="2239" w:author="00195941" w:date="2021-01-07T11:09:00Z"/>
                <w:rFonts w:eastAsia="宋体"/>
                <w:lang w:val="en-US" w:eastAsia="zh-CN"/>
              </w:rPr>
            </w:pPr>
            <w:ins w:id="2240" w:author="00195941" w:date="2021-01-07T11:09:00Z">
              <w:r>
                <w:rPr>
                  <w:rFonts w:eastAsia="宋体" w:hint="eastAsia"/>
                  <w:lang w:val="en-US" w:eastAsia="zh-CN"/>
                </w:rPr>
                <w:t>ZTE</w:t>
              </w:r>
            </w:ins>
          </w:p>
        </w:tc>
        <w:tc>
          <w:tcPr>
            <w:tcW w:w="7504" w:type="dxa"/>
          </w:tcPr>
          <w:p w14:paraId="79CC32A6" w14:textId="77777777" w:rsidR="00121CA3" w:rsidRDefault="0038392B">
            <w:pPr>
              <w:rPr>
                <w:ins w:id="2241" w:author="00195941" w:date="2021-01-07T11:09:00Z"/>
                <w:rFonts w:eastAsia="宋体"/>
                <w:lang w:val="en-US" w:eastAsia="zh-CN"/>
              </w:rPr>
            </w:pPr>
            <w:ins w:id="2242" w:author="00195941" w:date="2021-01-07T11:09:00Z">
              <w:r>
                <w:rPr>
                  <w:rFonts w:eastAsia="宋体"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宋体"/>
                <w:lang w:val="en-US" w:eastAsia="zh-CN"/>
              </w:rPr>
            </w:pPr>
          </w:p>
        </w:tc>
        <w:tc>
          <w:tcPr>
            <w:tcW w:w="7504" w:type="dxa"/>
          </w:tcPr>
          <w:p w14:paraId="79CC32A9" w14:textId="77777777" w:rsidR="00121CA3" w:rsidRDefault="00121CA3">
            <w:pPr>
              <w:rPr>
                <w:rFonts w:eastAsia="宋体"/>
                <w:lang w:val="en-US" w:eastAsia="zh-CN"/>
              </w:rPr>
            </w:pPr>
          </w:p>
        </w:tc>
      </w:tr>
      <w:tr w:rsidR="00121CA3" w14:paraId="79CC32AD" w14:textId="77777777">
        <w:tc>
          <w:tcPr>
            <w:tcW w:w="2130" w:type="dxa"/>
          </w:tcPr>
          <w:p w14:paraId="79CC32AB" w14:textId="77777777" w:rsidR="00121CA3" w:rsidRDefault="00121CA3">
            <w:pPr>
              <w:rPr>
                <w:rFonts w:eastAsia="宋体"/>
                <w:lang w:val="en-US" w:eastAsia="zh-CN"/>
              </w:rPr>
            </w:pPr>
          </w:p>
        </w:tc>
        <w:tc>
          <w:tcPr>
            <w:tcW w:w="7504" w:type="dxa"/>
          </w:tcPr>
          <w:p w14:paraId="79CC32AC" w14:textId="77777777" w:rsidR="00121CA3" w:rsidRDefault="00121CA3">
            <w:pPr>
              <w:rPr>
                <w:rFonts w:eastAsia="宋体"/>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宋体"/>
                <w:lang w:val="en-US" w:eastAsia="zh-CN"/>
              </w:rPr>
            </w:pPr>
          </w:p>
        </w:tc>
      </w:tr>
      <w:tr w:rsidR="00121CA3" w14:paraId="79CC32B6" w14:textId="77777777">
        <w:tc>
          <w:tcPr>
            <w:tcW w:w="2130" w:type="dxa"/>
          </w:tcPr>
          <w:p w14:paraId="79CC32B4" w14:textId="77777777" w:rsidR="00121CA3" w:rsidRDefault="00121CA3">
            <w:pPr>
              <w:rPr>
                <w:rFonts w:eastAsia="宋体"/>
                <w:lang w:val="en-US" w:eastAsia="zh-CN"/>
              </w:rPr>
            </w:pPr>
          </w:p>
        </w:tc>
        <w:tc>
          <w:tcPr>
            <w:tcW w:w="7504" w:type="dxa"/>
          </w:tcPr>
          <w:p w14:paraId="79CC32B5" w14:textId="77777777" w:rsidR="00121CA3" w:rsidRDefault="00121CA3">
            <w:pPr>
              <w:rPr>
                <w:rFonts w:eastAsia="宋体"/>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宋体"/>
                <w:lang w:val="en-US" w:eastAsia="zh-CN"/>
              </w:rPr>
            </w:pPr>
          </w:p>
        </w:tc>
        <w:tc>
          <w:tcPr>
            <w:tcW w:w="7504" w:type="dxa"/>
          </w:tcPr>
          <w:p w14:paraId="79CC32BB" w14:textId="77777777" w:rsidR="00121CA3" w:rsidRDefault="00121CA3">
            <w:pPr>
              <w:rPr>
                <w:rFonts w:eastAsia="宋体"/>
                <w:lang w:val="en-US" w:eastAsia="zh-CN"/>
              </w:rPr>
            </w:pPr>
          </w:p>
        </w:tc>
      </w:tr>
      <w:tr w:rsidR="00121CA3" w14:paraId="79CC32BF" w14:textId="77777777">
        <w:tc>
          <w:tcPr>
            <w:tcW w:w="2130" w:type="dxa"/>
          </w:tcPr>
          <w:p w14:paraId="79CC32BD" w14:textId="77777777" w:rsidR="00121CA3" w:rsidRDefault="00121CA3">
            <w:pPr>
              <w:rPr>
                <w:rFonts w:eastAsia="宋体"/>
                <w:lang w:val="en-US" w:eastAsia="zh-CN"/>
              </w:rPr>
            </w:pPr>
          </w:p>
        </w:tc>
        <w:tc>
          <w:tcPr>
            <w:tcW w:w="7504" w:type="dxa"/>
          </w:tcPr>
          <w:p w14:paraId="79CC32BE" w14:textId="77777777" w:rsidR="00121CA3" w:rsidRDefault="00121CA3">
            <w:pPr>
              <w:rPr>
                <w:rFonts w:eastAsia="宋体"/>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宋体"/>
                <w:lang w:val="en-US" w:eastAsia="zh-CN"/>
              </w:rPr>
            </w:pPr>
          </w:p>
        </w:tc>
        <w:tc>
          <w:tcPr>
            <w:tcW w:w="7504" w:type="dxa"/>
          </w:tcPr>
          <w:p w14:paraId="79CC32C4" w14:textId="77777777" w:rsidR="00121CA3" w:rsidRDefault="00121CA3">
            <w:pPr>
              <w:rPr>
                <w:rFonts w:eastAsia="宋体"/>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宋体"/>
          <w:lang w:eastAsia="zh-CN"/>
        </w:rPr>
      </w:pPr>
      <w:r>
        <w:rPr>
          <w:rFonts w:eastAsia="宋体"/>
          <w:lang w:eastAsia="zh-CN"/>
        </w:rPr>
        <w:t>TBD.</w:t>
      </w:r>
    </w:p>
    <w:p w14:paraId="79CC32C9" w14:textId="77777777" w:rsidR="00121CA3" w:rsidRDefault="00121CA3">
      <w:pPr>
        <w:rPr>
          <w:rFonts w:eastAsia="宋体"/>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宋体"/>
          <w:lang w:eastAsia="zh-CN"/>
        </w:rPr>
      </w:pPr>
      <w:bookmarkStart w:id="2243" w:name="OLE_LINK13"/>
      <w:bookmarkEnd w:id="2243"/>
    </w:p>
    <w:p w14:paraId="79CC32CF" w14:textId="77777777" w:rsidR="00121CA3" w:rsidRDefault="0038392B">
      <w:r>
        <w:t>We will discuss the above open issues in this section.</w:t>
      </w:r>
    </w:p>
    <w:p w14:paraId="79CC32D0" w14:textId="77777777" w:rsidR="00121CA3" w:rsidRDefault="00121CA3">
      <w:pPr>
        <w:rPr>
          <w:rFonts w:eastAsia="宋体"/>
          <w:lang w:eastAsia="zh-CN"/>
        </w:rPr>
      </w:pPr>
    </w:p>
    <w:p w14:paraId="79CC32D1" w14:textId="77777777" w:rsidR="00121CA3" w:rsidRDefault="0038392B">
      <w:pPr>
        <w:pStyle w:val="2"/>
        <w:numPr>
          <w:ilvl w:val="2"/>
          <w:numId w:val="1"/>
        </w:numPr>
        <w:rPr>
          <w:rFonts w:eastAsia="宋体"/>
          <w:b/>
          <w:lang w:eastAsia="zh-CN"/>
        </w:rPr>
      </w:pPr>
      <w:r>
        <w:rPr>
          <w:rFonts w:eastAsia="宋体"/>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宋体"/>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宋体"/>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lastRenderedPageBreak/>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宋体"/>
                <w:lang w:val="en-US" w:eastAsia="zh-CN"/>
              </w:rPr>
            </w:pPr>
            <w:ins w:id="2244" w:author="Ericsson" w:date="2020-12-22T10:05:00Z">
              <w:r>
                <w:rPr>
                  <w:rFonts w:eastAsia="宋体"/>
                  <w:lang w:val="en-US" w:eastAsia="zh-CN"/>
                </w:rPr>
                <w:t>Ericsson</w:t>
              </w:r>
            </w:ins>
          </w:p>
        </w:tc>
        <w:tc>
          <w:tcPr>
            <w:tcW w:w="1126" w:type="dxa"/>
          </w:tcPr>
          <w:p w14:paraId="79CC32DE" w14:textId="77777777" w:rsidR="00121CA3" w:rsidRDefault="0038392B">
            <w:pPr>
              <w:rPr>
                <w:rFonts w:eastAsia="宋体"/>
                <w:lang w:val="en-US" w:eastAsia="zh-CN"/>
              </w:rPr>
            </w:pPr>
            <w:ins w:id="2245" w:author="Ericsson" w:date="2020-12-22T10:05:00Z">
              <w:r>
                <w:rPr>
                  <w:rFonts w:eastAsia="宋体"/>
                  <w:lang w:val="en-US" w:eastAsia="zh-CN"/>
                </w:rPr>
                <w:t>No</w:t>
              </w:r>
            </w:ins>
            <w:ins w:id="2246" w:author="Ericsson" w:date="2020-12-23T14:43:00Z">
              <w:r>
                <w:rPr>
                  <w:rFonts w:eastAsia="宋体"/>
                  <w:lang w:val="en-US" w:eastAsia="zh-CN"/>
                </w:rPr>
                <w:t>, but</w:t>
              </w:r>
            </w:ins>
          </w:p>
        </w:tc>
        <w:tc>
          <w:tcPr>
            <w:tcW w:w="6375" w:type="dxa"/>
          </w:tcPr>
          <w:p w14:paraId="79CC32DF" w14:textId="77777777" w:rsidR="00121CA3" w:rsidRDefault="0038392B">
            <w:pPr>
              <w:rPr>
                <w:rFonts w:eastAsia="宋体"/>
                <w:lang w:val="en-US" w:eastAsia="zh-CN"/>
              </w:rPr>
            </w:pPr>
            <w:ins w:id="2247" w:author="Ericsson" w:date="2020-12-22T10:19:00Z">
              <w:r>
                <w:rPr>
                  <w:rFonts w:eastAsia="宋体"/>
                  <w:lang w:val="en-US" w:eastAsia="zh-CN"/>
                </w:rPr>
                <w:t>Even though we can say it is feasible to incl</w:t>
              </w:r>
            </w:ins>
            <w:ins w:id="2248" w:author="Ericsson" w:date="2020-12-22T10:20:00Z">
              <w:r>
                <w:rPr>
                  <w:rFonts w:eastAsia="宋体"/>
                  <w:lang w:val="en-US" w:eastAsia="zh-CN"/>
                </w:rPr>
                <w:t>ude it in the RRC</w:t>
              </w:r>
            </w:ins>
            <w:ins w:id="2249" w:author="Ericsson" w:date="2020-12-22T10:21:00Z">
              <w:r>
                <w:rPr>
                  <w:rFonts w:eastAsia="宋体"/>
                  <w:lang w:val="en-US" w:eastAsia="zh-CN"/>
                </w:rPr>
                <w:t xml:space="preserve"> </w:t>
              </w:r>
            </w:ins>
            <w:ins w:id="2250" w:author="Ericsson" w:date="2020-12-22T10:20:00Z">
              <w:r>
                <w:rPr>
                  <w:rFonts w:eastAsia="宋体"/>
                  <w:lang w:val="en-US" w:eastAsia="zh-CN"/>
                </w:rPr>
                <w:t>Resume</w:t>
              </w:r>
            </w:ins>
            <w:ins w:id="2251" w:author="Ericsson" w:date="2020-12-22T10:21:00Z">
              <w:r>
                <w:rPr>
                  <w:rFonts w:eastAsia="宋体"/>
                  <w:lang w:val="en-US" w:eastAsia="zh-CN"/>
                </w:rPr>
                <w:t xml:space="preserve"> </w:t>
              </w:r>
              <w:proofErr w:type="gramStart"/>
              <w:r>
                <w:rPr>
                  <w:rFonts w:eastAsia="宋体"/>
                  <w:lang w:val="en-US" w:eastAsia="zh-CN"/>
                </w:rPr>
                <w:t xml:space="preserve">Request </w:t>
              </w:r>
            </w:ins>
            <w:ins w:id="2252" w:author="Ericsson" w:date="2020-12-22T10:20:00Z">
              <w:r>
                <w:rPr>
                  <w:rFonts w:eastAsia="宋体"/>
                  <w:lang w:val="en-US" w:eastAsia="zh-CN"/>
                </w:rPr>
                <w:t xml:space="preserve"> message</w:t>
              </w:r>
              <w:proofErr w:type="gramEnd"/>
              <w:r>
                <w:rPr>
                  <w:rFonts w:eastAsia="宋体"/>
                  <w:lang w:val="en-US" w:eastAsia="zh-CN"/>
                </w:rPr>
                <w:t xml:space="preserve">, </w:t>
              </w:r>
            </w:ins>
            <w:ins w:id="2253" w:author="Ericsson" w:date="2020-12-22T10:21:00Z">
              <w:r>
                <w:rPr>
                  <w:rFonts w:eastAsia="宋体"/>
                  <w:lang w:val="en-US" w:eastAsia="zh-CN"/>
                </w:rPr>
                <w:t xml:space="preserve">it should be noted that </w:t>
              </w:r>
            </w:ins>
            <w:ins w:id="2254" w:author="Ericsson" w:date="2020-12-23T08:27:00Z">
              <w:r>
                <w:rPr>
                  <w:rFonts w:eastAsia="宋体"/>
                  <w:lang w:val="en-US" w:eastAsia="zh-CN"/>
                </w:rPr>
                <w:t xml:space="preserve">there are few spare values that </w:t>
              </w:r>
            </w:ins>
            <w:ins w:id="2255" w:author="Ericsson" w:date="2020-12-23T14:43:00Z">
              <w:r>
                <w:rPr>
                  <w:rFonts w:eastAsia="宋体"/>
                  <w:lang w:val="en-US" w:eastAsia="zh-CN"/>
                </w:rPr>
                <w:t>are</w:t>
              </w:r>
            </w:ins>
            <w:ins w:id="2256" w:author="Ericsson" w:date="2020-12-23T08:28:00Z">
              <w:r>
                <w:rPr>
                  <w:rFonts w:eastAsia="宋体"/>
                  <w:lang w:val="en-US" w:eastAsia="zh-CN"/>
                </w:rPr>
                <w:t xml:space="preserve"> too </w:t>
              </w:r>
            </w:ins>
            <w:ins w:id="2257" w:author="Ericsson" w:date="2020-12-23T14:44:00Z">
              <w:r>
                <w:rPr>
                  <w:rFonts w:eastAsia="宋体"/>
                  <w:lang w:val="en-US" w:eastAsia="zh-CN"/>
                </w:rPr>
                <w:t xml:space="preserve">costly </w:t>
              </w:r>
            </w:ins>
            <w:ins w:id="2258" w:author="Ericsson" w:date="2020-12-23T08:28:00Z">
              <w:r>
                <w:rPr>
                  <w:rFonts w:eastAsia="宋体"/>
                  <w:lang w:val="en-US" w:eastAsia="zh-CN"/>
                </w:rPr>
                <w:t xml:space="preserve">to use for the sake of busy indication. </w:t>
              </w:r>
            </w:ins>
            <w:ins w:id="2259" w:author="Ericsson" w:date="2020-12-23T14:44:00Z">
              <w:r>
                <w:rPr>
                  <w:rFonts w:eastAsia="宋体"/>
                  <w:lang w:val="en-US" w:eastAsia="zh-CN"/>
                </w:rPr>
                <w:t>An alternative approach would be</w:t>
              </w:r>
            </w:ins>
            <w:ins w:id="2260" w:author="Ericsson" w:date="2020-12-23T08:28:00Z">
              <w:r>
                <w:rPr>
                  <w:rFonts w:eastAsia="宋体"/>
                  <w:lang w:val="en-US" w:eastAsia="zh-CN"/>
                </w:rPr>
                <w:t xml:space="preserve"> to include the busy indication into</w:t>
              </w:r>
            </w:ins>
            <w:r>
              <w:rPr>
                <w:rFonts w:eastAsia="宋体"/>
                <w:lang w:val="en-US" w:eastAsia="zh-CN"/>
              </w:rPr>
              <w:t xml:space="preserve"> </w:t>
            </w:r>
            <w:ins w:id="2261" w:author="Ericsson" w:date="2020-12-23T14:44:00Z">
              <w:r>
                <w:rPr>
                  <w:rFonts w:eastAsia="宋体"/>
                  <w:lang w:val="en-US" w:eastAsia="zh-CN"/>
                </w:rPr>
                <w:t>the</w:t>
              </w:r>
            </w:ins>
            <w:ins w:id="2262" w:author="Ericsson" w:date="2020-12-23T08:28:00Z">
              <w:r>
                <w:rPr>
                  <w:rFonts w:eastAsia="宋体"/>
                  <w:lang w:val="en-US" w:eastAsia="zh-CN"/>
                </w:rPr>
                <w:t xml:space="preserve"> RRC Resume Complete</w:t>
              </w:r>
            </w:ins>
            <w:r>
              <w:rPr>
                <w:rFonts w:eastAsia="宋体"/>
                <w:lang w:val="en-US" w:eastAsia="zh-CN"/>
              </w:rPr>
              <w:t xml:space="preserve"> </w:t>
            </w:r>
            <w:ins w:id="2263" w:author="Ericsson" w:date="2020-12-23T14:45:00Z">
              <w:r>
                <w:rPr>
                  <w:rFonts w:eastAsia="宋体"/>
                  <w:lang w:val="en-US" w:eastAsia="zh-CN"/>
                </w:rPr>
                <w:t>message</w:t>
              </w:r>
            </w:ins>
            <w:ins w:id="2264" w:author="Ericsson" w:date="2020-12-23T08:28:00Z">
              <w:r>
                <w:rPr>
                  <w:rFonts w:eastAsia="宋体"/>
                  <w:lang w:val="en-US" w:eastAsia="zh-CN"/>
                </w:rPr>
                <w:t xml:space="preserve">. </w:t>
              </w:r>
            </w:ins>
          </w:p>
        </w:tc>
      </w:tr>
      <w:tr w:rsidR="00121CA3" w14:paraId="79CC32E4" w14:textId="77777777">
        <w:tc>
          <w:tcPr>
            <w:tcW w:w="2130" w:type="dxa"/>
          </w:tcPr>
          <w:p w14:paraId="79CC32E1" w14:textId="77777777" w:rsidR="00121CA3" w:rsidRDefault="0038392B">
            <w:pPr>
              <w:rPr>
                <w:rFonts w:eastAsia="宋体"/>
                <w:lang w:val="en-US" w:eastAsia="zh-CN"/>
              </w:rPr>
            </w:pPr>
            <w:ins w:id="2265" w:author="Fangying Xiao(Sharp)" w:date="2020-12-25T10:09:00Z">
              <w:r>
                <w:rPr>
                  <w:rFonts w:eastAsia="宋体" w:hint="eastAsia"/>
                  <w:lang w:val="en-US" w:eastAsia="zh-CN"/>
                </w:rPr>
                <w:t>Sharp</w:t>
              </w:r>
            </w:ins>
          </w:p>
        </w:tc>
        <w:tc>
          <w:tcPr>
            <w:tcW w:w="1126" w:type="dxa"/>
          </w:tcPr>
          <w:p w14:paraId="79CC32E2" w14:textId="77777777" w:rsidR="00121CA3" w:rsidRDefault="0038392B">
            <w:pPr>
              <w:rPr>
                <w:rFonts w:eastAsia="宋体"/>
                <w:lang w:val="en-US" w:eastAsia="zh-CN"/>
              </w:rPr>
            </w:pPr>
            <w:ins w:id="2266" w:author="Fangying Xiao(Sharp)" w:date="2020-12-25T10:09:00Z">
              <w:r>
                <w:rPr>
                  <w:rFonts w:eastAsia="宋体" w:hint="eastAsia"/>
                  <w:lang w:val="en-US" w:eastAsia="zh-CN"/>
                </w:rPr>
                <w:t>Yes</w:t>
              </w:r>
            </w:ins>
          </w:p>
        </w:tc>
        <w:tc>
          <w:tcPr>
            <w:tcW w:w="6375" w:type="dxa"/>
          </w:tcPr>
          <w:p w14:paraId="79CC32E3" w14:textId="77777777" w:rsidR="00121CA3" w:rsidRDefault="00121CA3">
            <w:pPr>
              <w:rPr>
                <w:rFonts w:eastAsia="宋体"/>
                <w:lang w:val="en-US" w:eastAsia="zh-CN"/>
              </w:rPr>
            </w:pPr>
          </w:p>
        </w:tc>
      </w:tr>
      <w:tr w:rsidR="00121CA3" w14:paraId="79CC32E8" w14:textId="77777777">
        <w:tc>
          <w:tcPr>
            <w:tcW w:w="2130" w:type="dxa"/>
          </w:tcPr>
          <w:p w14:paraId="79CC32E5" w14:textId="77777777" w:rsidR="00121CA3" w:rsidRDefault="0038392B">
            <w:pPr>
              <w:rPr>
                <w:rFonts w:eastAsia="宋体"/>
                <w:lang w:val="en-US" w:eastAsia="zh-CN"/>
              </w:rPr>
            </w:pPr>
            <w:proofErr w:type="spellStart"/>
            <w:ins w:id="2267" w:author="OPPO(Jiangsheng Fan)" w:date="2020-12-29T17:40:00Z">
              <w:r>
                <w:rPr>
                  <w:rFonts w:eastAsia="宋体" w:hint="eastAsia"/>
                  <w:lang w:val="en-US" w:eastAsia="zh-CN"/>
                </w:rPr>
                <w:t>O</w:t>
              </w:r>
              <w:r>
                <w:rPr>
                  <w:rFonts w:eastAsia="宋体"/>
                  <w:lang w:val="en-US" w:eastAsia="zh-CN"/>
                </w:rPr>
                <w:t>ppo</w:t>
              </w:r>
            </w:ins>
            <w:proofErr w:type="spellEnd"/>
          </w:p>
        </w:tc>
        <w:tc>
          <w:tcPr>
            <w:tcW w:w="1126" w:type="dxa"/>
          </w:tcPr>
          <w:p w14:paraId="79CC32E6" w14:textId="77777777" w:rsidR="00121CA3" w:rsidRDefault="0038392B">
            <w:pPr>
              <w:rPr>
                <w:rFonts w:eastAsia="宋体"/>
                <w:lang w:val="en-US" w:eastAsia="zh-CN"/>
              </w:rPr>
            </w:pPr>
            <w:ins w:id="2268" w:author="OPPO(Jiangsheng Fan)" w:date="2020-12-30T15:13:00Z">
              <w:r>
                <w:rPr>
                  <w:rFonts w:eastAsia="宋体"/>
                  <w:lang w:val="en-US" w:eastAsia="zh-CN"/>
                </w:rPr>
                <w:t xml:space="preserve">Agree if the security issue is resolved </w:t>
              </w:r>
            </w:ins>
          </w:p>
        </w:tc>
        <w:tc>
          <w:tcPr>
            <w:tcW w:w="6375" w:type="dxa"/>
          </w:tcPr>
          <w:p w14:paraId="79CC32E7" w14:textId="77777777" w:rsidR="00121CA3" w:rsidRDefault="0038392B">
            <w:pPr>
              <w:rPr>
                <w:rFonts w:eastAsia="宋体"/>
                <w:lang w:val="en-US" w:eastAsia="zh-CN"/>
              </w:rPr>
            </w:pPr>
            <w:ins w:id="2269" w:author="OPPO(Jiangsheng Fan)" w:date="2020-12-30T17:24:00Z">
              <w:r>
                <w:rPr>
                  <w:rFonts w:eastAsia="宋体"/>
                  <w:lang w:val="en-US" w:eastAsia="zh-CN"/>
                </w:rPr>
                <w:t>Busy indication in the RRC connection resume request message</w:t>
              </w:r>
            </w:ins>
            <w:ins w:id="2270" w:author="OPPO(Jiangsheng Fan)" w:date="2020-12-30T17:25:00Z">
              <w:r>
                <w:rPr>
                  <w:rFonts w:eastAsia="宋体"/>
                  <w:lang w:val="en-US" w:eastAsia="zh-CN"/>
                </w:rPr>
                <w:t xml:space="preserve"> has </w:t>
              </w:r>
            </w:ins>
            <w:ins w:id="2271" w:author="OPPO(Jiangsheng Fan)" w:date="2020-12-30T17:26:00Z">
              <w:r>
                <w:rPr>
                  <w:rFonts w:eastAsia="宋体"/>
                  <w:lang w:val="en-US" w:eastAsia="zh-CN"/>
                </w:rPr>
                <w:t xml:space="preserve">no </w:t>
              </w:r>
            </w:ins>
            <w:ins w:id="2272" w:author="OPPO(Jiangsheng Fan)" w:date="2020-12-30T17:27:00Z">
              <w:r>
                <w:rPr>
                  <w:rFonts w:eastAsia="宋体"/>
                  <w:lang w:eastAsia="zh-CN"/>
                </w:rPr>
                <w:t xml:space="preserve">integrity protection and ciphering, so </w:t>
              </w:r>
            </w:ins>
            <w:ins w:id="2273" w:author="OPPO(Jiangsheng Fan)" w:date="2020-12-30T17:28:00Z">
              <w:r>
                <w:rPr>
                  <w:rFonts w:eastAsia="宋体"/>
                  <w:lang w:eastAsia="zh-CN"/>
                </w:rPr>
                <w:t>this info may be chan</w:t>
              </w:r>
            </w:ins>
            <w:ins w:id="2274" w:author="OPPO(Jiangsheng Fan)" w:date="2020-12-30T17:29:00Z">
              <w:r>
                <w:rPr>
                  <w:rFonts w:eastAsia="宋体"/>
                  <w:lang w:eastAsia="zh-CN"/>
                </w:rPr>
                <w:t>ged by a third party, it’s better to enhance step 2 in figure 4 to</w:t>
              </w:r>
            </w:ins>
            <w:ins w:id="2275" w:author="OPPO(Jiangsheng Fan)" w:date="2020-12-30T17:30:00Z">
              <w:r>
                <w:rPr>
                  <w:rFonts w:eastAsia="宋体"/>
                  <w:lang w:eastAsia="zh-CN"/>
                </w:rPr>
                <w:t xml:space="preserve"> let UE double check the integrity of b</w:t>
              </w:r>
            </w:ins>
            <w:ins w:id="2276" w:author="OPPO(Jiangsheng Fan)" w:date="2020-12-30T17:31:00Z">
              <w:r>
                <w:rPr>
                  <w:rFonts w:eastAsia="宋体"/>
                  <w:lang w:eastAsia="zh-CN"/>
                </w:rPr>
                <w:t>usy indication.</w:t>
              </w:r>
            </w:ins>
          </w:p>
        </w:tc>
      </w:tr>
      <w:tr w:rsidR="00121CA3" w14:paraId="79CC32ED" w14:textId="77777777">
        <w:tc>
          <w:tcPr>
            <w:tcW w:w="2130" w:type="dxa"/>
          </w:tcPr>
          <w:p w14:paraId="79CC32E9" w14:textId="77777777" w:rsidR="00121CA3" w:rsidRDefault="0038392B">
            <w:pPr>
              <w:rPr>
                <w:lang w:val="en-US"/>
              </w:rPr>
            </w:pPr>
            <w:ins w:id="2277" w:author="CATT" w:date="2021-01-04T10:51:00Z">
              <w:r>
                <w:rPr>
                  <w:rFonts w:eastAsia="宋体" w:hint="eastAsia"/>
                  <w:lang w:val="en-US" w:eastAsia="zh-CN"/>
                </w:rPr>
                <w:t>CATT</w:t>
              </w:r>
            </w:ins>
          </w:p>
        </w:tc>
        <w:tc>
          <w:tcPr>
            <w:tcW w:w="1126" w:type="dxa"/>
          </w:tcPr>
          <w:p w14:paraId="79CC32EA" w14:textId="77777777" w:rsidR="00121CA3" w:rsidRDefault="0038392B">
            <w:pPr>
              <w:rPr>
                <w:lang w:val="en-US"/>
              </w:rPr>
            </w:pPr>
            <w:ins w:id="2278" w:author="CATT" w:date="2021-01-04T10:51:00Z">
              <w:r>
                <w:rPr>
                  <w:rFonts w:eastAsia="宋体"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279" w:author="CATT" w:date="2021-01-04T10:51:00Z"/>
                <w:rFonts w:ascii="宋体" w:eastAsia="宋体" w:hAnsi="宋体" w:cs="宋体"/>
                <w:sz w:val="24"/>
                <w:szCs w:val="24"/>
                <w:lang w:val="en-US" w:eastAsia="zh-CN"/>
              </w:rPr>
            </w:pPr>
            <w:ins w:id="2280" w:author="CATT" w:date="2021-01-04T10:51:00Z">
              <w:r>
                <w:rPr>
                  <w:rFonts w:eastAsia="宋体"/>
                  <w:lang w:val="en-US" w:eastAsia="zh-CN"/>
                </w:rPr>
                <w:t>The mentioned procedure is feasible.</w:t>
              </w:r>
            </w:ins>
            <w:ins w:id="2281" w:author="CATT" w:date="2021-01-04T11:12:00Z">
              <w:r>
                <w:rPr>
                  <w:rFonts w:eastAsia="宋体" w:hint="eastAsia"/>
                  <w:lang w:val="en-US" w:eastAsia="zh-CN"/>
                </w:rPr>
                <w:t xml:space="preserve"> B</w:t>
              </w:r>
            </w:ins>
            <w:ins w:id="2282" w:author="CATT" w:date="2021-01-04T10:51:00Z">
              <w:r>
                <w:rPr>
                  <w:rFonts w:eastAsia="宋体"/>
                  <w:lang w:val="en-US" w:eastAsia="zh-CN"/>
                </w:rPr>
                <w:t xml:space="preserve">ut we think a unified </w:t>
              </w:r>
              <w:proofErr w:type="gramStart"/>
              <w:r>
                <w:rPr>
                  <w:rFonts w:eastAsia="宋体"/>
                  <w:lang w:val="en-US" w:eastAsia="zh-CN"/>
                </w:rPr>
                <w:t>solution(</w:t>
              </w:r>
              <w:proofErr w:type="gramEnd"/>
              <w:r>
                <w:rPr>
                  <w:rFonts w:eastAsia="宋体"/>
                  <w:lang w:val="en-US" w:eastAsia="zh-CN"/>
                </w:rPr>
                <w:t xml:space="preserve">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79CC32EC" w14:textId="77777777" w:rsidR="00121CA3" w:rsidRDefault="00121CA3">
            <w:pPr>
              <w:rPr>
                <w:rFonts w:eastAsia="宋体"/>
                <w:lang w:val="en-US" w:eastAsia="zh-CN"/>
              </w:rPr>
            </w:pPr>
          </w:p>
        </w:tc>
      </w:tr>
      <w:tr w:rsidR="00121CA3" w14:paraId="79CC32F1" w14:textId="77777777">
        <w:tc>
          <w:tcPr>
            <w:tcW w:w="2130" w:type="dxa"/>
          </w:tcPr>
          <w:p w14:paraId="79CC32EE" w14:textId="77777777" w:rsidR="00121CA3" w:rsidRDefault="0038392B">
            <w:pPr>
              <w:rPr>
                <w:rFonts w:eastAsia="宋体"/>
                <w:lang w:val="en-US" w:eastAsia="zh-CN"/>
              </w:rPr>
            </w:pPr>
            <w:ins w:id="2283" w:author="vivo(Boubacar)" w:date="2021-01-06T09:19:00Z">
              <w:r>
                <w:rPr>
                  <w:rFonts w:eastAsia="宋体" w:hint="eastAsia"/>
                  <w:lang w:val="en-US" w:eastAsia="zh-CN"/>
                </w:rPr>
                <w:t>v</w:t>
              </w:r>
              <w:r>
                <w:rPr>
                  <w:rFonts w:eastAsia="宋体"/>
                  <w:lang w:val="en-US" w:eastAsia="zh-CN"/>
                </w:rPr>
                <w:t>ivo</w:t>
              </w:r>
            </w:ins>
          </w:p>
        </w:tc>
        <w:tc>
          <w:tcPr>
            <w:tcW w:w="1126" w:type="dxa"/>
          </w:tcPr>
          <w:p w14:paraId="79CC32EF" w14:textId="77777777" w:rsidR="00121CA3" w:rsidRDefault="0038392B">
            <w:pPr>
              <w:rPr>
                <w:rFonts w:eastAsia="宋体"/>
                <w:lang w:val="en-US" w:eastAsia="zh-CN"/>
              </w:rPr>
            </w:pPr>
            <w:ins w:id="2284" w:author="vivo(Boubacar)" w:date="2021-01-06T09:19:00Z">
              <w:r>
                <w:rPr>
                  <w:rFonts w:eastAsia="宋体" w:hint="eastAsia"/>
                  <w:lang w:val="en-US" w:eastAsia="zh-CN"/>
                </w:rPr>
                <w:t>Y</w:t>
              </w:r>
              <w:r>
                <w:rPr>
                  <w:rFonts w:eastAsia="宋体"/>
                  <w:lang w:val="en-US" w:eastAsia="zh-CN"/>
                </w:rPr>
                <w:t>es</w:t>
              </w:r>
            </w:ins>
          </w:p>
        </w:tc>
        <w:tc>
          <w:tcPr>
            <w:tcW w:w="6375" w:type="dxa"/>
          </w:tcPr>
          <w:p w14:paraId="79CC32F0" w14:textId="77777777" w:rsidR="00121CA3" w:rsidRDefault="0038392B">
            <w:pPr>
              <w:rPr>
                <w:rFonts w:eastAsia="宋体"/>
                <w:lang w:val="en-US" w:eastAsia="zh-CN"/>
              </w:rPr>
            </w:pPr>
            <w:ins w:id="2285" w:author="vivo(Boubacar)" w:date="2021-01-06T09:19:00Z">
              <w:r>
                <w:rPr>
                  <w:rFonts w:eastAsia="宋体"/>
                  <w:lang w:val="en-US" w:eastAsia="zh-CN"/>
                </w:rPr>
                <w:t xml:space="preserve">Agree with the general RRC procedure of sending Busy Indication in RRC_INACTIVE state. There are five spare codepoints for </w:t>
              </w:r>
              <w:proofErr w:type="spellStart"/>
              <w:r>
                <w:rPr>
                  <w:rFonts w:eastAsia="宋体"/>
                  <w:i/>
                  <w:lang w:val="en-US" w:eastAsia="zh-CN"/>
                </w:rPr>
                <w:t>ResumeCause</w:t>
              </w:r>
              <w:proofErr w:type="spellEnd"/>
              <w:r>
                <w:rPr>
                  <w:rFonts w:eastAsia="宋体"/>
                  <w:lang w:val="en-US" w:eastAsia="zh-CN"/>
                </w:rPr>
                <w:t xml:space="preserve"> and one can be used for busy indication. Upon the reception of </w:t>
              </w:r>
              <w:proofErr w:type="spellStart"/>
              <w:r>
                <w:rPr>
                  <w:rFonts w:eastAsia="宋体"/>
                  <w:i/>
                  <w:lang w:val="en-US" w:eastAsia="zh-CN"/>
                </w:rPr>
                <w:t>RRCResumeReq</w:t>
              </w:r>
              <w:proofErr w:type="spellEnd"/>
              <w:r>
                <w:rPr>
                  <w:rFonts w:eastAsia="宋体"/>
                  <w:lang w:val="en-US" w:eastAsia="zh-CN"/>
                </w:rPr>
                <w:t xml:space="preserve"> with </w:t>
              </w:r>
              <w:proofErr w:type="spellStart"/>
              <w:r>
                <w:rPr>
                  <w:rFonts w:eastAsia="宋体"/>
                  <w:i/>
                  <w:lang w:val="en-US" w:eastAsia="zh-CN"/>
                </w:rPr>
                <w:t>ResumeCause</w:t>
              </w:r>
              <w:proofErr w:type="spellEnd"/>
              <w:r>
                <w:rPr>
                  <w:rFonts w:eastAsia="宋体"/>
                  <w:i/>
                  <w:lang w:val="en-US" w:eastAsia="zh-CN"/>
                </w:rPr>
                <w:t xml:space="preserve"> </w:t>
              </w:r>
            </w:ins>
            <w:ins w:id="2286" w:author="vivo(Boubacar)" w:date="2021-01-06T09:22:00Z">
              <w:r>
                <w:rPr>
                  <w:rFonts w:eastAsia="宋体"/>
                  <w:lang w:val="en-US" w:eastAsia="zh-CN"/>
                </w:rPr>
                <w:t>“</w:t>
              </w:r>
            </w:ins>
            <w:proofErr w:type="spellStart"/>
            <w:ins w:id="2287" w:author="vivo(Boubacar)" w:date="2021-01-06T09:19:00Z">
              <w:r>
                <w:rPr>
                  <w:rFonts w:eastAsia="宋体"/>
                  <w:lang w:val="en-US" w:eastAsia="zh-CN"/>
                </w:rPr>
                <w:t>busyindication</w:t>
              </w:r>
            </w:ins>
            <w:proofErr w:type="spellEnd"/>
            <w:ins w:id="2288" w:author="vivo(Boubacar)" w:date="2021-01-06T09:22:00Z">
              <w:r>
                <w:rPr>
                  <w:rFonts w:eastAsia="宋体"/>
                  <w:lang w:val="en-US" w:eastAsia="zh-CN"/>
                </w:rPr>
                <w:t>”</w:t>
              </w:r>
            </w:ins>
            <w:ins w:id="2289" w:author="vivo(Boubacar)" w:date="2021-01-06T09:19:00Z">
              <w:r>
                <w:rPr>
                  <w:rFonts w:eastAsia="宋体"/>
                  <w:lang w:val="en-US" w:eastAsia="zh-CN"/>
                </w:rPr>
                <w:t xml:space="preserve">, the network B can </w:t>
              </w:r>
            </w:ins>
            <w:ins w:id="2290" w:author="vivo(Boubacar)" w:date="2021-01-06T09:23:00Z">
              <w:r>
                <w:rPr>
                  <w:rFonts w:eastAsia="宋体"/>
                  <w:lang w:val="en-US" w:eastAsia="zh-CN"/>
                </w:rPr>
                <w:t>respond to</w:t>
              </w:r>
            </w:ins>
            <w:ins w:id="2291" w:author="vivo(Boubacar)" w:date="2021-01-06T09:19:00Z">
              <w:r>
                <w:rPr>
                  <w:rFonts w:eastAsia="宋体"/>
                  <w:lang w:val="en-US" w:eastAsia="zh-CN"/>
                </w:rPr>
                <w:t xml:space="preserve"> the busy indication via </w:t>
              </w:r>
              <w:proofErr w:type="spellStart"/>
              <w:r>
                <w:rPr>
                  <w:rFonts w:eastAsia="宋体"/>
                  <w:i/>
                  <w:lang w:val="en-US" w:eastAsia="zh-CN"/>
                </w:rPr>
                <w:t>RRCRelease</w:t>
              </w:r>
              <w:proofErr w:type="spellEnd"/>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292" w:author="Sethuraman Gurumoorthy" w:date="2021-01-05T18:39:00Z">
              <w:r>
                <w:rPr>
                  <w:lang w:val="en-US"/>
                </w:rPr>
                <w:t>Apple</w:t>
              </w:r>
            </w:ins>
          </w:p>
        </w:tc>
        <w:tc>
          <w:tcPr>
            <w:tcW w:w="1126" w:type="dxa"/>
          </w:tcPr>
          <w:p w14:paraId="79CC32F3" w14:textId="77777777" w:rsidR="00121CA3" w:rsidRDefault="0038392B">
            <w:pPr>
              <w:rPr>
                <w:lang w:val="en-US"/>
              </w:rPr>
            </w:pPr>
            <w:ins w:id="2293"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294" w:author="Sethuraman Gurumoorthy" w:date="2021-01-05T18:39:00Z">
              <w:r>
                <w:rPr>
                  <w:rFonts w:eastAsia="宋体"/>
                  <w:lang w:val="en-US" w:eastAsia="zh-CN"/>
                </w:rPr>
                <w:t xml:space="preserve">Same comment as </w:t>
              </w:r>
              <w:proofErr w:type="spellStart"/>
              <w:r>
                <w:rPr>
                  <w:rFonts w:eastAsia="宋体"/>
                  <w:lang w:val="en-US" w:eastAsia="zh-CN"/>
                </w:rPr>
                <w:t>Oppo</w:t>
              </w:r>
            </w:ins>
            <w:proofErr w:type="spellEnd"/>
            <w:ins w:id="2295" w:author="Sethuraman Gurumoorthy" w:date="2021-01-05T18:40:00Z">
              <w:r>
                <w:rPr>
                  <w:rFonts w:eastAsia="宋体"/>
                  <w:lang w:val="en-US" w:eastAsia="zh-CN"/>
                </w:rPr>
                <w:t xml:space="preserve">. </w:t>
              </w:r>
              <w:proofErr w:type="gramStart"/>
              <w:r>
                <w:rPr>
                  <w:rFonts w:eastAsia="宋体"/>
                  <w:lang w:val="en-US" w:eastAsia="zh-CN"/>
                </w:rPr>
                <w:t>Also</w:t>
              </w:r>
              <w:proofErr w:type="gramEnd"/>
              <w:r>
                <w:rPr>
                  <w:rFonts w:eastAsia="宋体"/>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宋体"/>
                <w:lang w:val="en-US" w:eastAsia="zh-CN"/>
              </w:rPr>
            </w:pPr>
            <w:ins w:id="2296"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宋体"/>
                <w:lang w:val="en-US" w:eastAsia="zh-CN"/>
              </w:rPr>
            </w:pPr>
            <w:ins w:id="2297"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298" w:author="정상엽/5G/6G표준Lab(SR)/Staff Engineer/삼성전자" w:date="2021-01-06T14:06:00Z"/>
                <w:rFonts w:eastAsia="Malgun Gothic"/>
                <w:lang w:val="en-US" w:eastAsia="ko-KR"/>
              </w:rPr>
            </w:pPr>
            <w:ins w:id="2299"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宋体"/>
                <w:lang w:val="en-US" w:eastAsia="zh-CN"/>
              </w:rPr>
            </w:pPr>
            <w:ins w:id="2300"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宋体"/>
                <w:lang w:val="en-US" w:eastAsia="zh-CN"/>
              </w:rPr>
            </w:pPr>
            <w:ins w:id="2301" w:author="LG (HongSuk)" w:date="2021-01-06T15:28:00Z">
              <w:r>
                <w:rPr>
                  <w:rFonts w:eastAsia="宋体" w:hint="eastAsia"/>
                  <w:lang w:val="en-US" w:eastAsia="zh-CN"/>
                </w:rPr>
                <w:t>LG</w:t>
              </w:r>
            </w:ins>
          </w:p>
        </w:tc>
        <w:tc>
          <w:tcPr>
            <w:tcW w:w="1126" w:type="dxa"/>
          </w:tcPr>
          <w:p w14:paraId="79CC32FC" w14:textId="77777777" w:rsidR="00121CA3" w:rsidRDefault="0038392B">
            <w:pPr>
              <w:rPr>
                <w:rFonts w:eastAsia="宋体"/>
                <w:lang w:val="en-US" w:eastAsia="zh-CN"/>
              </w:rPr>
            </w:pPr>
            <w:ins w:id="2302"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宋体"/>
                <w:lang w:val="en-US" w:eastAsia="zh-CN"/>
              </w:rPr>
            </w:pPr>
            <w:ins w:id="2303"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宋体"/>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2304"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2305"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306" w:author="Roger Guo" w:date="2021-01-06T15:04:00Z">
              <w:r>
                <w:rPr>
                  <w:rFonts w:eastAsia="PMingLiU" w:hint="eastAsia"/>
                  <w:lang w:val="en-US" w:eastAsia="zh-TW"/>
                </w:rPr>
                <w:t>We agree with Samsung</w:t>
              </w:r>
            </w:ins>
            <w:ins w:id="2307"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宋体"/>
                <w:lang w:val="en-US" w:eastAsia="zh-CN"/>
              </w:rPr>
            </w:pPr>
            <w:ins w:id="2308" w:author="Srinivasan, Nithin" w:date="2021-01-06T10:34:00Z">
              <w:r>
                <w:rPr>
                  <w:rFonts w:eastAsia="宋体"/>
                  <w:lang w:val="en-US" w:eastAsia="zh-CN"/>
                </w:rPr>
                <w:t>Fraunhofer</w:t>
              </w:r>
            </w:ins>
          </w:p>
        </w:tc>
        <w:tc>
          <w:tcPr>
            <w:tcW w:w="1126" w:type="dxa"/>
          </w:tcPr>
          <w:p w14:paraId="79CC3304" w14:textId="77777777" w:rsidR="00121CA3" w:rsidRDefault="0038392B">
            <w:pPr>
              <w:rPr>
                <w:rFonts w:eastAsia="宋体"/>
                <w:lang w:val="en-US" w:eastAsia="zh-CN"/>
              </w:rPr>
            </w:pPr>
            <w:ins w:id="2309" w:author="Srinivasan, Nithin" w:date="2021-01-06T10:34:00Z">
              <w:r>
                <w:rPr>
                  <w:rFonts w:eastAsia="宋体"/>
                  <w:lang w:val="en-US" w:eastAsia="zh-CN"/>
                </w:rPr>
                <w:t>Maybe</w:t>
              </w:r>
            </w:ins>
          </w:p>
        </w:tc>
        <w:tc>
          <w:tcPr>
            <w:tcW w:w="6375" w:type="dxa"/>
          </w:tcPr>
          <w:p w14:paraId="79CC3305" w14:textId="77777777" w:rsidR="00121CA3" w:rsidRDefault="0038392B">
            <w:pPr>
              <w:rPr>
                <w:rFonts w:eastAsia="宋体"/>
                <w:lang w:val="en-US" w:eastAsia="zh-CN"/>
              </w:rPr>
            </w:pPr>
            <w:ins w:id="2310" w:author="Srinivasan, Nithin" w:date="2021-01-06T10:34:00Z">
              <w:r>
                <w:rPr>
                  <w:rFonts w:eastAsia="宋体"/>
                  <w:lang w:val="en-US" w:eastAsia="zh-CN"/>
                </w:rPr>
                <w:t>Agree with Samsung</w:t>
              </w:r>
            </w:ins>
          </w:p>
        </w:tc>
      </w:tr>
      <w:tr w:rsidR="00121CA3" w14:paraId="79CC330A" w14:textId="77777777">
        <w:trPr>
          <w:ins w:id="2311" w:author="Huawei" w:date="2021-01-06T19:55:00Z"/>
        </w:trPr>
        <w:tc>
          <w:tcPr>
            <w:tcW w:w="2130" w:type="dxa"/>
          </w:tcPr>
          <w:p w14:paraId="79CC3307" w14:textId="77777777" w:rsidR="00121CA3" w:rsidRDefault="0038392B">
            <w:pPr>
              <w:rPr>
                <w:ins w:id="2312" w:author="Huawei" w:date="2021-01-06T19:55:00Z"/>
                <w:rFonts w:eastAsia="宋体"/>
                <w:lang w:val="en-US" w:eastAsia="zh-CN"/>
              </w:rPr>
            </w:pPr>
            <w:ins w:id="2313" w:author="Huawei" w:date="2021-01-06T19:55:00Z">
              <w:r>
                <w:rPr>
                  <w:rFonts w:eastAsia="宋体" w:hint="eastAsia"/>
                  <w:lang w:val="en-US" w:eastAsia="zh-CN"/>
                </w:rPr>
                <w:lastRenderedPageBreak/>
                <w:t>H</w:t>
              </w:r>
              <w:r>
                <w:rPr>
                  <w:rFonts w:eastAsia="宋体"/>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2314" w:author="Huawei" w:date="2021-01-06T19:55:00Z"/>
                <w:rFonts w:eastAsia="宋体"/>
                <w:lang w:val="en-US" w:eastAsia="zh-CN"/>
              </w:rPr>
            </w:pPr>
            <w:ins w:id="2315" w:author="Huawei" w:date="2021-01-06T19:55:00Z">
              <w:r>
                <w:rPr>
                  <w:rFonts w:eastAsia="宋体"/>
                  <w:lang w:val="en-US" w:eastAsia="zh-CN"/>
                </w:rPr>
                <w:t>May be</w:t>
              </w:r>
            </w:ins>
          </w:p>
        </w:tc>
        <w:tc>
          <w:tcPr>
            <w:tcW w:w="6375" w:type="dxa"/>
          </w:tcPr>
          <w:p w14:paraId="79CC3309" w14:textId="77777777" w:rsidR="00121CA3" w:rsidRDefault="0038392B">
            <w:pPr>
              <w:rPr>
                <w:ins w:id="2316" w:author="Huawei" w:date="2021-01-06T19:55:00Z"/>
                <w:rFonts w:eastAsia="宋体"/>
                <w:lang w:val="en-US" w:eastAsia="zh-CN"/>
              </w:rPr>
            </w:pPr>
            <w:ins w:id="2317" w:author="Huawei" w:date="2021-01-06T19:55:00Z">
              <w:r>
                <w:rPr>
                  <w:rFonts w:eastAsia="宋体"/>
                  <w:lang w:val="en-US" w:eastAsia="zh-CN"/>
                </w:rPr>
                <w:t>We also prefer a unified solution. Considering that the NAS based solution will be defined by SA2, we can use it also for RRC Inactive state.</w:t>
              </w:r>
            </w:ins>
          </w:p>
        </w:tc>
      </w:tr>
      <w:tr w:rsidR="00121CA3" w14:paraId="79CC330E" w14:textId="77777777">
        <w:trPr>
          <w:ins w:id="2318" w:author="MediaTek (Li-Chuan)" w:date="2021-01-07T10:13:00Z"/>
        </w:trPr>
        <w:tc>
          <w:tcPr>
            <w:tcW w:w="2130" w:type="dxa"/>
          </w:tcPr>
          <w:p w14:paraId="79CC330B" w14:textId="77777777" w:rsidR="00121CA3" w:rsidRDefault="0038392B">
            <w:pPr>
              <w:rPr>
                <w:ins w:id="2319" w:author="MediaTek (Li-Chuan)" w:date="2021-01-07T10:13:00Z"/>
                <w:rFonts w:eastAsia="宋体"/>
                <w:lang w:val="en-US" w:eastAsia="zh-CN"/>
              </w:rPr>
            </w:pPr>
            <w:ins w:id="2320" w:author="MediaTek (Li-Chuan)" w:date="2021-01-07T10:13:00Z">
              <w:r>
                <w:rPr>
                  <w:rFonts w:eastAsia="宋体"/>
                  <w:lang w:val="en-US" w:eastAsia="zh-CN"/>
                </w:rPr>
                <w:t>MediaTek</w:t>
              </w:r>
            </w:ins>
          </w:p>
        </w:tc>
        <w:tc>
          <w:tcPr>
            <w:tcW w:w="1126" w:type="dxa"/>
          </w:tcPr>
          <w:p w14:paraId="79CC330C" w14:textId="77777777" w:rsidR="00121CA3" w:rsidRDefault="0038392B">
            <w:pPr>
              <w:rPr>
                <w:ins w:id="2321" w:author="MediaTek (Li-Chuan)" w:date="2021-01-07T10:13:00Z"/>
                <w:rFonts w:eastAsia="宋体"/>
                <w:lang w:val="en-US" w:eastAsia="zh-CN"/>
              </w:rPr>
            </w:pPr>
            <w:ins w:id="2322" w:author="MediaTek (Li-Chuan)" w:date="2021-01-07T10:13:00Z">
              <w:r>
                <w:rPr>
                  <w:rFonts w:eastAsia="宋体"/>
                  <w:lang w:val="en-US" w:eastAsia="zh-CN"/>
                </w:rPr>
                <w:t>Yes</w:t>
              </w:r>
            </w:ins>
            <w:ins w:id="2323" w:author="MediaTek (Li-Chuan)" w:date="2021-01-07T10:16:00Z">
              <w:r>
                <w:rPr>
                  <w:rFonts w:eastAsia="宋体"/>
                  <w:lang w:val="en-US" w:eastAsia="zh-CN"/>
                </w:rPr>
                <w:t>, but</w:t>
              </w:r>
            </w:ins>
          </w:p>
        </w:tc>
        <w:tc>
          <w:tcPr>
            <w:tcW w:w="6375" w:type="dxa"/>
          </w:tcPr>
          <w:p w14:paraId="79CC330D" w14:textId="77777777" w:rsidR="00121CA3" w:rsidRDefault="0038392B">
            <w:pPr>
              <w:rPr>
                <w:ins w:id="2324" w:author="MediaTek (Li-Chuan)" w:date="2021-01-07T10:13:00Z"/>
                <w:rFonts w:eastAsia="宋体"/>
                <w:lang w:val="en-US" w:eastAsia="zh-CN"/>
              </w:rPr>
            </w:pPr>
            <w:ins w:id="2325" w:author="MediaTek (Li-Chuan)" w:date="2021-01-07T10:17:00Z">
              <w:r>
                <w:rPr>
                  <w:rFonts w:eastAsia="宋体"/>
                  <w:lang w:val="en-US" w:eastAsia="zh-CN"/>
                </w:rPr>
                <w:t>We agree that the need of busy indication may need to be confirmed first. If</w:t>
              </w:r>
            </w:ins>
            <w:ins w:id="2326" w:author="MediaTek (Li-Chuan)" w:date="2021-01-07T10:18:00Z">
              <w:r>
                <w:rPr>
                  <w:rFonts w:eastAsia="宋体"/>
                  <w:lang w:val="en-US" w:eastAsia="zh-CN"/>
                </w:rPr>
                <w:t xml:space="preserve"> </w:t>
              </w:r>
            </w:ins>
            <w:ins w:id="2327" w:author="MediaTek (Li-Chuan)" w:date="2021-01-07T10:17:00Z">
              <w:r>
                <w:rPr>
                  <w:rFonts w:eastAsia="宋体"/>
                  <w:lang w:val="en-US" w:eastAsia="zh-CN"/>
                </w:rPr>
                <w:t>busy indication</w:t>
              </w:r>
            </w:ins>
            <w:ins w:id="2328" w:author="MediaTek (Li-Chuan)" w:date="2021-01-07T10:18:00Z">
              <w:r>
                <w:rPr>
                  <w:rFonts w:eastAsia="宋体"/>
                  <w:lang w:val="en-US" w:eastAsia="zh-CN"/>
                </w:rPr>
                <w:t xml:space="preserve"> is to be</w:t>
              </w:r>
            </w:ins>
            <w:ins w:id="2329" w:author="MediaTek (Li-Chuan)" w:date="2021-01-07T10:17:00Z">
              <w:r>
                <w:rPr>
                  <w:rFonts w:eastAsia="宋体"/>
                  <w:lang w:val="en-US" w:eastAsia="zh-CN"/>
                </w:rPr>
                <w:t xml:space="preserve"> </w:t>
              </w:r>
            </w:ins>
            <w:ins w:id="2330" w:author="MediaTek (Li-Chuan)" w:date="2021-01-07T10:18:00Z">
              <w:r>
                <w:rPr>
                  <w:rFonts w:eastAsia="宋体"/>
                  <w:lang w:val="en-US" w:eastAsia="zh-CN"/>
                </w:rPr>
                <w:t xml:space="preserve">introduced, RRC busy indication </w:t>
              </w:r>
            </w:ins>
            <w:ins w:id="2331" w:author="MediaTek (Li-Chuan)" w:date="2021-01-07T10:19:00Z">
              <w:r>
                <w:rPr>
                  <w:rFonts w:eastAsia="宋体"/>
                  <w:lang w:val="en-US" w:eastAsia="zh-CN"/>
                </w:rPr>
                <w:t>as shown here should be supported. As</w:t>
              </w:r>
            </w:ins>
            <w:ins w:id="2332" w:author="MediaTek (Li-Chuan)" w:date="2021-01-07T10:14:00Z">
              <w:r>
                <w:rPr>
                  <w:rFonts w:eastAsia="宋体"/>
                  <w:lang w:val="en-US" w:eastAsia="zh-CN"/>
                </w:rPr>
                <w:t xml:space="preserve"> </w:t>
              </w:r>
            </w:ins>
            <w:ins w:id="2333" w:author="MediaTek (Li-Chuan)" w:date="2021-01-07T10:19:00Z">
              <w:r>
                <w:rPr>
                  <w:rFonts w:eastAsia="宋体"/>
                  <w:lang w:val="en-US" w:eastAsia="zh-CN"/>
                </w:rPr>
                <w:t>mentioned by</w:t>
              </w:r>
            </w:ins>
            <w:ins w:id="2334" w:author="MediaTek (Li-Chuan)" w:date="2021-01-07T10:14:00Z">
              <w:r>
                <w:rPr>
                  <w:rFonts w:eastAsia="宋体"/>
                  <w:lang w:val="en-US" w:eastAsia="zh-CN"/>
                </w:rPr>
                <w:t xml:space="preserve"> vivo, using one spare value in </w:t>
              </w:r>
              <w:proofErr w:type="spellStart"/>
              <w:r>
                <w:rPr>
                  <w:rFonts w:eastAsia="宋体"/>
                  <w:i/>
                  <w:lang w:val="en-US" w:eastAsia="zh-CN"/>
                  <w:rPrChange w:id="2335" w:author="MediaTek (Li-Chuan)" w:date="2021-01-07T10:21:00Z">
                    <w:rPr>
                      <w:rFonts w:eastAsia="宋体"/>
                      <w:lang w:val="en-US" w:eastAsia="zh-CN"/>
                    </w:rPr>
                  </w:rPrChange>
                </w:rPr>
                <w:t>ResumeCause</w:t>
              </w:r>
            </w:ins>
            <w:proofErr w:type="spellEnd"/>
            <w:ins w:id="2336" w:author="MediaTek (Li-Chuan)" w:date="2021-01-07T10:21:00Z">
              <w:r>
                <w:rPr>
                  <w:rFonts w:eastAsia="宋体"/>
                  <w:lang w:val="en-US" w:eastAsia="zh-CN"/>
                </w:rPr>
                <w:t xml:space="preserve"> is acceptable to us.</w:t>
              </w:r>
            </w:ins>
          </w:p>
        </w:tc>
      </w:tr>
      <w:tr w:rsidR="00121CA3" w14:paraId="79CC3312" w14:textId="77777777">
        <w:trPr>
          <w:ins w:id="2337" w:author="00195941" w:date="2021-01-07T11:09:00Z"/>
        </w:trPr>
        <w:tc>
          <w:tcPr>
            <w:tcW w:w="2130" w:type="dxa"/>
          </w:tcPr>
          <w:p w14:paraId="79CC330F" w14:textId="77777777" w:rsidR="00121CA3" w:rsidRDefault="0038392B">
            <w:pPr>
              <w:rPr>
                <w:ins w:id="2338" w:author="00195941" w:date="2021-01-07T11:09:00Z"/>
                <w:rFonts w:eastAsia="宋体"/>
                <w:lang w:val="en-US" w:eastAsia="zh-CN"/>
              </w:rPr>
            </w:pPr>
            <w:ins w:id="2339" w:author="00195941" w:date="2021-01-07T11:09:00Z">
              <w:r>
                <w:rPr>
                  <w:rFonts w:eastAsia="宋体" w:hint="eastAsia"/>
                  <w:lang w:val="en-US" w:eastAsia="zh-CN"/>
                </w:rPr>
                <w:t>ZTE</w:t>
              </w:r>
            </w:ins>
          </w:p>
        </w:tc>
        <w:tc>
          <w:tcPr>
            <w:tcW w:w="1126" w:type="dxa"/>
          </w:tcPr>
          <w:p w14:paraId="79CC3310" w14:textId="77777777" w:rsidR="00121CA3" w:rsidRDefault="0038392B">
            <w:pPr>
              <w:rPr>
                <w:ins w:id="2340" w:author="00195941" w:date="2021-01-07T11:09:00Z"/>
                <w:rFonts w:eastAsia="宋体"/>
                <w:lang w:val="en-US" w:eastAsia="zh-CN"/>
              </w:rPr>
            </w:pPr>
            <w:ins w:id="2341" w:author="00195941" w:date="2021-01-07T11:09:00Z">
              <w:r>
                <w:rPr>
                  <w:rFonts w:eastAsia="宋体" w:hint="eastAsia"/>
                  <w:lang w:val="en-US" w:eastAsia="zh-CN"/>
                </w:rPr>
                <w:t>Yes</w:t>
              </w:r>
            </w:ins>
          </w:p>
        </w:tc>
        <w:tc>
          <w:tcPr>
            <w:tcW w:w="6375" w:type="dxa"/>
          </w:tcPr>
          <w:p w14:paraId="79CC3311" w14:textId="77777777" w:rsidR="00121CA3" w:rsidRDefault="0038392B">
            <w:pPr>
              <w:rPr>
                <w:ins w:id="2342" w:author="00195941" w:date="2021-01-07T11:09:00Z"/>
                <w:rFonts w:eastAsia="宋体"/>
                <w:lang w:val="en-US" w:eastAsia="zh-CN"/>
              </w:rPr>
            </w:pPr>
            <w:ins w:id="2343" w:author="00195941" w:date="2021-01-07T11:09:00Z">
              <w:r>
                <w:rPr>
                  <w:rFonts w:eastAsia="宋体" w:hint="eastAsia"/>
                  <w:lang w:val="en-US" w:eastAsia="zh-CN"/>
                </w:rPr>
                <w:t>We agree with this general procedure</w:t>
              </w:r>
            </w:ins>
          </w:p>
        </w:tc>
      </w:tr>
      <w:tr w:rsidR="00121CA3" w14:paraId="79CC3316" w14:textId="77777777">
        <w:trPr>
          <w:ins w:id="2344" w:author="00195941" w:date="2021-01-07T11:09:00Z"/>
        </w:trPr>
        <w:tc>
          <w:tcPr>
            <w:tcW w:w="2130" w:type="dxa"/>
          </w:tcPr>
          <w:p w14:paraId="79CC3313" w14:textId="784B0029" w:rsidR="00121CA3" w:rsidRDefault="00F435C2">
            <w:pPr>
              <w:rPr>
                <w:ins w:id="2345" w:author="00195941" w:date="2021-01-07T11:09:00Z"/>
                <w:rFonts w:eastAsia="宋体"/>
                <w:lang w:val="en-US" w:eastAsia="zh-CN"/>
              </w:rPr>
            </w:pPr>
            <w:ins w:id="2346" w:author="m [2]" w:date="2021-01-07T22:03:00Z">
              <w:r>
                <w:rPr>
                  <w:rFonts w:eastAsia="宋体"/>
                  <w:lang w:val="en-US" w:eastAsia="zh-CN"/>
                </w:rPr>
                <w:t>Xiaomi</w:t>
              </w:r>
            </w:ins>
          </w:p>
        </w:tc>
        <w:tc>
          <w:tcPr>
            <w:tcW w:w="1126" w:type="dxa"/>
          </w:tcPr>
          <w:p w14:paraId="79CC3314" w14:textId="5EEB08A8" w:rsidR="00121CA3" w:rsidRDefault="00F435C2">
            <w:pPr>
              <w:rPr>
                <w:ins w:id="2347" w:author="00195941" w:date="2021-01-07T11:09:00Z"/>
                <w:rFonts w:eastAsia="宋体"/>
                <w:lang w:val="en-US" w:eastAsia="zh-CN"/>
              </w:rPr>
            </w:pPr>
            <w:ins w:id="2348" w:author="m [2]" w:date="2021-01-07T22:03:00Z">
              <w:r>
                <w:rPr>
                  <w:rFonts w:eastAsia="宋体"/>
                  <w:lang w:val="en-US" w:eastAsia="zh-CN"/>
                </w:rPr>
                <w:t>No, but</w:t>
              </w:r>
            </w:ins>
          </w:p>
        </w:tc>
        <w:tc>
          <w:tcPr>
            <w:tcW w:w="6375" w:type="dxa"/>
          </w:tcPr>
          <w:p w14:paraId="79CC3315" w14:textId="79C723DD" w:rsidR="00121CA3" w:rsidRDefault="0079295A">
            <w:pPr>
              <w:rPr>
                <w:ins w:id="2349" w:author="00195941" w:date="2021-01-07T11:09:00Z"/>
                <w:rFonts w:eastAsia="宋体"/>
                <w:lang w:val="en-US" w:eastAsia="zh-CN"/>
              </w:rPr>
            </w:pPr>
            <w:ins w:id="2350" w:author="m [2]" w:date="2021-01-07T22:04:00Z">
              <w:r>
                <w:rPr>
                  <w:rFonts w:eastAsia="宋体"/>
                  <w:lang w:val="en-US" w:eastAsia="zh-CN"/>
                </w:rPr>
                <w:t>W</w:t>
              </w:r>
            </w:ins>
            <w:ins w:id="2351" w:author="m [2]" w:date="2021-01-07T22:03:00Z">
              <w:r w:rsidR="00F435C2">
                <w:rPr>
                  <w:rFonts w:eastAsia="宋体"/>
                  <w:lang w:val="en-US" w:eastAsia="zh-CN"/>
                </w:rPr>
                <w:t xml:space="preserve">e should consider the </w:t>
              </w:r>
            </w:ins>
            <w:ins w:id="2352" w:author="m [2]" w:date="2021-01-07T22:04:00Z">
              <w:r w:rsidR="00F435C2">
                <w:rPr>
                  <w:rFonts w:eastAsia="宋体"/>
                  <w:lang w:val="en-US" w:eastAsia="zh-CN"/>
                </w:rPr>
                <w:t xml:space="preserve">size of the busy indication and </w:t>
              </w:r>
              <w:r>
                <w:rPr>
                  <w:rFonts w:eastAsia="宋体"/>
                  <w:lang w:val="en-US" w:eastAsia="zh-CN"/>
                </w:rPr>
                <w:t>include the busy indication into the RRC Resume Complete message instead.</w:t>
              </w:r>
            </w:ins>
          </w:p>
        </w:tc>
      </w:tr>
      <w:tr w:rsidR="002A1006" w14:paraId="2FE4496A" w14:textId="77777777">
        <w:trPr>
          <w:ins w:id="2353" w:author="Berggren, Anders" w:date="2021-01-07T18:15:00Z"/>
        </w:trPr>
        <w:tc>
          <w:tcPr>
            <w:tcW w:w="2130" w:type="dxa"/>
          </w:tcPr>
          <w:p w14:paraId="0C0256CC" w14:textId="31E9D418" w:rsidR="002A1006" w:rsidRDefault="002A1006" w:rsidP="002A1006">
            <w:pPr>
              <w:rPr>
                <w:ins w:id="2354" w:author="Berggren, Anders" w:date="2021-01-07T18:15:00Z"/>
                <w:rFonts w:eastAsia="宋体"/>
                <w:lang w:val="en-US" w:eastAsia="zh-CN"/>
              </w:rPr>
            </w:pPr>
            <w:ins w:id="2355" w:author="Berggren, Anders" w:date="2021-01-07T18:15:00Z">
              <w:r>
                <w:rPr>
                  <w:rFonts w:eastAsia="宋体"/>
                  <w:lang w:val="en-US" w:eastAsia="zh-CN"/>
                </w:rPr>
                <w:t>SONY</w:t>
              </w:r>
            </w:ins>
          </w:p>
        </w:tc>
        <w:tc>
          <w:tcPr>
            <w:tcW w:w="1126" w:type="dxa"/>
          </w:tcPr>
          <w:p w14:paraId="50C87BB8" w14:textId="727A76DB" w:rsidR="002A1006" w:rsidRDefault="002A1006" w:rsidP="002A1006">
            <w:pPr>
              <w:rPr>
                <w:ins w:id="2356" w:author="Berggren, Anders" w:date="2021-01-07T18:15:00Z"/>
                <w:rFonts w:eastAsia="宋体"/>
                <w:lang w:val="en-US" w:eastAsia="zh-CN"/>
              </w:rPr>
            </w:pPr>
            <w:ins w:id="2357" w:author="Berggren, Anders" w:date="2021-01-07T18:15:00Z">
              <w:r>
                <w:rPr>
                  <w:rFonts w:eastAsia="宋体"/>
                  <w:lang w:val="en-US" w:eastAsia="zh-CN"/>
                </w:rPr>
                <w:t>Yes, but</w:t>
              </w:r>
            </w:ins>
          </w:p>
        </w:tc>
        <w:tc>
          <w:tcPr>
            <w:tcW w:w="6375" w:type="dxa"/>
          </w:tcPr>
          <w:p w14:paraId="363F27BD" w14:textId="5F2E9D1A" w:rsidR="002A1006" w:rsidRDefault="002A1006" w:rsidP="002A1006">
            <w:pPr>
              <w:rPr>
                <w:ins w:id="2358" w:author="Berggren, Anders" w:date="2021-01-07T18:15:00Z"/>
                <w:rFonts w:eastAsia="宋体"/>
                <w:lang w:val="en-US" w:eastAsia="zh-CN"/>
              </w:rPr>
            </w:pPr>
            <w:ins w:id="2359" w:author="Berggren, Anders" w:date="2021-01-07T18:15:00Z">
              <w:r>
                <w:rPr>
                  <w:rFonts w:eastAsia="宋体"/>
                  <w:lang w:val="en-US" w:eastAsia="zh-CN"/>
                </w:rPr>
                <w:t xml:space="preserve">The procedure for RRC_INACTIVE state is </w:t>
              </w:r>
              <w:proofErr w:type="gramStart"/>
              <w:r>
                <w:rPr>
                  <w:rFonts w:eastAsia="宋体"/>
                  <w:lang w:val="en-US" w:eastAsia="zh-CN"/>
                </w:rPr>
                <w:t>feasible, but</w:t>
              </w:r>
              <w:proofErr w:type="gramEnd"/>
              <w:r>
                <w:rPr>
                  <w:rFonts w:eastAsia="宋体"/>
                  <w:lang w:val="en-US" w:eastAsia="zh-CN"/>
                </w:rPr>
                <w:t xml:space="preserve"> agree with Ericsson that there are alternative solutions to be studied.</w:t>
              </w:r>
            </w:ins>
          </w:p>
        </w:tc>
      </w:tr>
      <w:tr w:rsidR="00B611B0" w14:paraId="4322FF26" w14:textId="77777777">
        <w:trPr>
          <w:ins w:id="2360" w:author="Covida Wireless" w:date="2021-01-07T12:54:00Z"/>
        </w:trPr>
        <w:tc>
          <w:tcPr>
            <w:tcW w:w="2130" w:type="dxa"/>
          </w:tcPr>
          <w:p w14:paraId="22A49879" w14:textId="13FD25C3" w:rsidR="00B611B0" w:rsidRDefault="00B611B0" w:rsidP="00B611B0">
            <w:pPr>
              <w:rPr>
                <w:ins w:id="2361" w:author="Covida Wireless" w:date="2021-01-07T12:54:00Z"/>
                <w:rFonts w:eastAsia="宋体"/>
                <w:lang w:val="en-US" w:eastAsia="zh-CN"/>
              </w:rPr>
            </w:pPr>
            <w:proofErr w:type="spellStart"/>
            <w:ins w:id="2362" w:author="Covida Wireless" w:date="2021-01-07T12:54:00Z">
              <w:r>
                <w:rPr>
                  <w:rFonts w:eastAsia="宋体"/>
                  <w:lang w:val="en-US" w:eastAsia="zh-CN"/>
                </w:rPr>
                <w:t>Convida</w:t>
              </w:r>
              <w:proofErr w:type="spellEnd"/>
            </w:ins>
          </w:p>
        </w:tc>
        <w:tc>
          <w:tcPr>
            <w:tcW w:w="1126" w:type="dxa"/>
          </w:tcPr>
          <w:p w14:paraId="1F7A2556" w14:textId="719E57D8" w:rsidR="00B611B0" w:rsidRDefault="00B611B0" w:rsidP="00B611B0">
            <w:pPr>
              <w:rPr>
                <w:ins w:id="2363" w:author="Covida Wireless" w:date="2021-01-07T12:54:00Z"/>
                <w:rFonts w:eastAsia="宋体"/>
                <w:lang w:val="en-US" w:eastAsia="zh-CN"/>
              </w:rPr>
            </w:pPr>
            <w:ins w:id="2364" w:author="Covida Wireless" w:date="2021-01-07T12:54:00Z">
              <w:r>
                <w:rPr>
                  <w:rFonts w:eastAsia="宋体"/>
                  <w:lang w:val="en-US" w:eastAsia="zh-CN"/>
                </w:rPr>
                <w:t>Yes</w:t>
              </w:r>
            </w:ins>
          </w:p>
        </w:tc>
        <w:tc>
          <w:tcPr>
            <w:tcW w:w="6375" w:type="dxa"/>
          </w:tcPr>
          <w:p w14:paraId="2BF723BE" w14:textId="77777777" w:rsidR="00B611B0" w:rsidRDefault="00B611B0" w:rsidP="00B611B0">
            <w:pPr>
              <w:rPr>
                <w:ins w:id="2365" w:author="Covida Wireless" w:date="2021-01-07T12:54:00Z"/>
                <w:rFonts w:eastAsia="宋体"/>
                <w:lang w:val="en-US" w:eastAsia="zh-CN"/>
              </w:rPr>
            </w:pPr>
          </w:p>
        </w:tc>
      </w:tr>
      <w:tr w:rsidR="00EE3FE2" w14:paraId="619D9766" w14:textId="77777777">
        <w:trPr>
          <w:ins w:id="2366" w:author="Reza Hedayat" w:date="2021-01-07T13:23:00Z"/>
        </w:trPr>
        <w:tc>
          <w:tcPr>
            <w:tcW w:w="2130" w:type="dxa"/>
          </w:tcPr>
          <w:p w14:paraId="57DDDA5B" w14:textId="5282780B" w:rsidR="00EE3FE2" w:rsidRDefault="00EE3FE2" w:rsidP="00EE3FE2">
            <w:pPr>
              <w:rPr>
                <w:ins w:id="2367" w:author="Reza Hedayat" w:date="2021-01-07T13:23:00Z"/>
                <w:rFonts w:eastAsia="宋体"/>
                <w:lang w:val="en-US" w:eastAsia="zh-CN"/>
              </w:rPr>
            </w:pPr>
            <w:ins w:id="2368" w:author="Reza Hedayat" w:date="2021-01-07T13:23:00Z">
              <w:r w:rsidRPr="00903E3C">
                <w:rPr>
                  <w:rFonts w:eastAsia="宋体"/>
                  <w:lang w:val="en-US" w:eastAsia="zh-CN"/>
                </w:rPr>
                <w:t>Charter Communications</w:t>
              </w:r>
            </w:ins>
          </w:p>
        </w:tc>
        <w:tc>
          <w:tcPr>
            <w:tcW w:w="1126" w:type="dxa"/>
          </w:tcPr>
          <w:p w14:paraId="750EB736" w14:textId="1047CF5A" w:rsidR="00EE3FE2" w:rsidRDefault="00EE3FE2" w:rsidP="00EE3FE2">
            <w:pPr>
              <w:rPr>
                <w:ins w:id="2369" w:author="Reza Hedayat" w:date="2021-01-07T13:23:00Z"/>
                <w:rFonts w:eastAsia="宋体"/>
                <w:lang w:val="en-US" w:eastAsia="zh-CN"/>
              </w:rPr>
            </w:pPr>
            <w:ins w:id="2370" w:author="Reza Hedayat" w:date="2021-01-07T13:24:00Z">
              <w:r>
                <w:rPr>
                  <w:rFonts w:eastAsia="宋体"/>
                  <w:lang w:val="en-US" w:eastAsia="zh-CN"/>
                </w:rPr>
                <w:t>Yes</w:t>
              </w:r>
            </w:ins>
            <w:ins w:id="2371" w:author="Reza Hedayat" w:date="2021-01-07T13:25:00Z">
              <w:r>
                <w:rPr>
                  <w:rFonts w:eastAsia="宋体"/>
                  <w:lang w:val="en-US" w:eastAsia="zh-CN"/>
                </w:rPr>
                <w:t xml:space="preserve">, </w:t>
              </w:r>
            </w:ins>
            <w:ins w:id="2372" w:author="Reza Hedayat" w:date="2021-01-07T13:24:00Z">
              <w:r>
                <w:rPr>
                  <w:rFonts w:eastAsia="宋体"/>
                  <w:lang w:val="en-US" w:eastAsia="zh-CN"/>
                </w:rPr>
                <w:t>but</w:t>
              </w:r>
            </w:ins>
          </w:p>
        </w:tc>
        <w:tc>
          <w:tcPr>
            <w:tcW w:w="6375" w:type="dxa"/>
          </w:tcPr>
          <w:p w14:paraId="509790DF" w14:textId="3A3F8F57" w:rsidR="00EE3FE2" w:rsidRDefault="00EE3FE2" w:rsidP="00EE3FE2">
            <w:pPr>
              <w:rPr>
                <w:ins w:id="2373" w:author="Reza Hedayat" w:date="2021-01-07T13:23:00Z"/>
                <w:rFonts w:eastAsia="宋体"/>
                <w:lang w:val="en-US" w:eastAsia="zh-CN"/>
              </w:rPr>
            </w:pPr>
            <w:ins w:id="2374" w:author="Reza Hedayat" w:date="2021-01-07T13:25:00Z">
              <w:r>
                <w:rPr>
                  <w:rFonts w:eastAsia="宋体"/>
                  <w:lang w:val="en-US" w:eastAsia="zh-CN"/>
                </w:rPr>
                <w:t xml:space="preserve">Yes, but we </w:t>
              </w:r>
            </w:ins>
            <w:ins w:id="2375" w:author="Reza Hedayat" w:date="2021-01-07T13:23:00Z">
              <w:r>
                <w:rPr>
                  <w:rFonts w:eastAsia="宋体"/>
                  <w:lang w:val="en-US" w:eastAsia="zh-CN"/>
                </w:rPr>
                <w:t xml:space="preserve">should first discuss </w:t>
              </w:r>
            </w:ins>
            <w:ins w:id="2376" w:author="Reza Hedayat" w:date="2021-01-07T13:25:00Z">
              <w:r>
                <w:rPr>
                  <w:rFonts w:eastAsia="宋体"/>
                  <w:lang w:val="en-US" w:eastAsia="zh-CN"/>
                </w:rPr>
                <w:t xml:space="preserve">the cases </w:t>
              </w:r>
            </w:ins>
            <w:ins w:id="2377" w:author="Reza Hedayat" w:date="2021-01-07T15:39:00Z">
              <w:r w:rsidR="00252AB6">
                <w:rPr>
                  <w:rFonts w:eastAsia="宋体"/>
                  <w:lang w:val="en-US" w:eastAsia="zh-CN"/>
                </w:rPr>
                <w:t>where</w:t>
              </w:r>
            </w:ins>
            <w:ins w:id="2378" w:author="Reza Hedayat" w:date="2021-01-07T13:23:00Z">
              <w:r>
                <w:rPr>
                  <w:rFonts w:eastAsia="宋体"/>
                  <w:lang w:val="en-US" w:eastAsia="zh-CN"/>
                </w:rPr>
                <w:t xml:space="preserve"> sending busy indication</w:t>
              </w:r>
            </w:ins>
            <w:ins w:id="2379" w:author="Reza Hedayat" w:date="2021-01-07T15:39:00Z">
              <w:r w:rsidR="00252AB6">
                <w:rPr>
                  <w:rFonts w:eastAsia="宋体"/>
                  <w:lang w:val="en-US" w:eastAsia="zh-CN"/>
                </w:rPr>
                <w:t xml:space="preserve"> has value</w:t>
              </w:r>
            </w:ins>
            <w:ins w:id="2380" w:author="Reza Hedayat" w:date="2021-01-07T13:23:00Z">
              <w:r>
                <w:rPr>
                  <w:rFonts w:eastAsia="宋体"/>
                  <w:lang w:val="en-US" w:eastAsia="zh-CN"/>
                </w:rPr>
                <w:t>.</w:t>
              </w:r>
            </w:ins>
            <w:ins w:id="2381" w:author="Reza Hedayat" w:date="2021-01-07T15:39:00Z">
              <w:r w:rsidR="00252AB6">
                <w:rPr>
                  <w:rFonts w:eastAsia="宋体"/>
                  <w:lang w:val="en-US" w:eastAsia="zh-CN"/>
                </w:rPr>
                <w:t xml:space="preserve"> </w:t>
              </w:r>
              <w:r w:rsidR="00252AB6" w:rsidRPr="00252AB6">
                <w:rPr>
                  <w:rFonts w:eastAsia="宋体"/>
                  <w:lang w:val="en-US" w:eastAsia="zh-CN"/>
                </w:rPr>
                <w:t>E</w:t>
              </w:r>
            </w:ins>
            <w:ins w:id="2382" w:author="Reza Hedayat" w:date="2021-01-07T15:42:00Z">
              <w:r w:rsidR="00252AB6">
                <w:rPr>
                  <w:rFonts w:eastAsia="宋体"/>
                  <w:lang w:val="en-US" w:eastAsia="zh-CN"/>
                </w:rPr>
                <w:t>.</w:t>
              </w:r>
            </w:ins>
            <w:ins w:id="2383" w:author="Reza Hedayat" w:date="2021-01-07T15:39:00Z">
              <w:r w:rsidR="00252AB6" w:rsidRPr="00252AB6">
                <w:rPr>
                  <w:rFonts w:eastAsia="宋体"/>
                  <w:lang w:val="en-US" w:eastAsia="zh-CN"/>
                </w:rPr>
                <w:t>g</w:t>
              </w:r>
            </w:ins>
            <w:ins w:id="2384" w:author="Reza Hedayat" w:date="2021-01-07T15:42:00Z">
              <w:r w:rsidR="00252AB6">
                <w:rPr>
                  <w:rFonts w:eastAsia="宋体"/>
                  <w:lang w:val="en-US" w:eastAsia="zh-CN"/>
                </w:rPr>
                <w:t>.</w:t>
              </w:r>
            </w:ins>
            <w:ins w:id="2385" w:author="Reza Hedayat" w:date="2021-01-07T15:39:00Z">
              <w:r w:rsidR="00252AB6" w:rsidRPr="00252AB6">
                <w:rPr>
                  <w:rFonts w:eastAsia="宋体"/>
                  <w:lang w:val="en-US" w:eastAsia="zh-CN"/>
                </w:rPr>
                <w:t xml:space="preserve"> if the UE is engaged in a Mobility Management procedure on </w:t>
              </w:r>
            </w:ins>
            <w:ins w:id="2386" w:author="Reza Hedayat" w:date="2021-01-07T15:42:00Z">
              <w:r w:rsidR="00252AB6">
                <w:rPr>
                  <w:rFonts w:eastAsia="宋体"/>
                  <w:lang w:val="en-US" w:eastAsia="zh-CN"/>
                </w:rPr>
                <w:t xml:space="preserve">network </w:t>
              </w:r>
            </w:ins>
            <w:proofErr w:type="gramStart"/>
            <w:ins w:id="2387" w:author="Reza Hedayat" w:date="2021-01-07T15:39:00Z">
              <w:r w:rsidR="00252AB6" w:rsidRPr="00252AB6">
                <w:rPr>
                  <w:rFonts w:eastAsia="宋体"/>
                  <w:lang w:val="en-US" w:eastAsia="zh-CN"/>
                </w:rPr>
                <w:t>A, and</w:t>
              </w:r>
              <w:proofErr w:type="gramEnd"/>
              <w:r w:rsidR="00252AB6" w:rsidRPr="00252AB6">
                <w:rPr>
                  <w:rFonts w:eastAsia="宋体"/>
                  <w:lang w:val="en-US" w:eastAsia="zh-CN"/>
                </w:rPr>
                <w:t xml:space="preserve"> receives a page on </w:t>
              </w:r>
            </w:ins>
            <w:ins w:id="2388" w:author="Reza Hedayat" w:date="2021-01-07T15:42:00Z">
              <w:r w:rsidR="00252AB6">
                <w:rPr>
                  <w:rFonts w:eastAsia="宋体"/>
                  <w:lang w:val="en-US" w:eastAsia="zh-CN"/>
                </w:rPr>
                <w:t>netw</w:t>
              </w:r>
            </w:ins>
            <w:ins w:id="2389" w:author="Reza Hedayat" w:date="2021-01-07T15:43:00Z">
              <w:r w:rsidR="00252AB6">
                <w:rPr>
                  <w:rFonts w:eastAsia="宋体"/>
                  <w:lang w:val="en-US" w:eastAsia="zh-CN"/>
                </w:rPr>
                <w:t xml:space="preserve">ork </w:t>
              </w:r>
            </w:ins>
            <w:ins w:id="2390" w:author="Reza Hedayat" w:date="2021-01-07T15:39:00Z">
              <w:r w:rsidR="00252AB6" w:rsidRPr="00252AB6">
                <w:rPr>
                  <w:rFonts w:eastAsia="宋体"/>
                  <w:lang w:val="en-US" w:eastAsia="zh-CN"/>
                </w:rPr>
                <w:t xml:space="preserve">B (which corresponds to ‘short-term switching’ per our suggested interpretation in Q1), then </w:t>
              </w:r>
            </w:ins>
            <w:ins w:id="2391" w:author="Reza Hedayat" w:date="2021-01-07T15:43:00Z">
              <w:r w:rsidR="00252AB6">
                <w:rPr>
                  <w:rFonts w:eastAsia="宋体"/>
                  <w:lang w:val="en-US" w:eastAsia="zh-CN"/>
                </w:rPr>
                <w:t xml:space="preserve">network </w:t>
              </w:r>
            </w:ins>
            <w:ins w:id="2392" w:author="Reza Hedayat" w:date="2021-01-07T15:39:00Z">
              <w:r w:rsidR="00252AB6" w:rsidRPr="00252AB6">
                <w:rPr>
                  <w:rFonts w:eastAsia="宋体"/>
                  <w:lang w:val="en-US" w:eastAsia="zh-CN"/>
                </w:rPr>
                <w:t>B could benefit from receiving busy indication.</w:t>
              </w:r>
            </w:ins>
            <w:ins w:id="2393" w:author="Reza Hedayat" w:date="2021-01-07T13:23:00Z">
              <w:r>
                <w:rPr>
                  <w:rFonts w:eastAsia="宋体"/>
                  <w:lang w:val="en-US" w:eastAsia="zh-CN"/>
                </w:rPr>
                <w:t xml:space="preserve"> </w:t>
              </w:r>
            </w:ins>
          </w:p>
        </w:tc>
      </w:tr>
      <w:tr w:rsidR="00867E5F" w14:paraId="1664BA92" w14:textId="77777777">
        <w:trPr>
          <w:ins w:id="2394" w:author="NEC (Wangda)" w:date="2021-01-08T09:33:00Z"/>
        </w:trPr>
        <w:tc>
          <w:tcPr>
            <w:tcW w:w="2130" w:type="dxa"/>
          </w:tcPr>
          <w:p w14:paraId="333BFA1D" w14:textId="411E8D90" w:rsidR="00867E5F" w:rsidRPr="00903E3C" w:rsidRDefault="00867E5F" w:rsidP="00867E5F">
            <w:pPr>
              <w:rPr>
                <w:ins w:id="2395" w:author="NEC (Wangda)" w:date="2021-01-08T09:33:00Z"/>
                <w:rFonts w:eastAsia="宋体"/>
                <w:lang w:val="en-US" w:eastAsia="zh-CN"/>
              </w:rPr>
            </w:pPr>
            <w:ins w:id="2396" w:author="NEC (Wangda)" w:date="2021-01-08T09:33:00Z">
              <w:r>
                <w:rPr>
                  <w:rFonts w:eastAsia="宋体" w:hint="eastAsia"/>
                  <w:lang w:val="en-US" w:eastAsia="zh-CN"/>
                </w:rPr>
                <w:t>N</w:t>
              </w:r>
              <w:r>
                <w:rPr>
                  <w:rFonts w:eastAsia="宋体"/>
                  <w:lang w:val="en-US" w:eastAsia="zh-CN"/>
                </w:rPr>
                <w:t>EC</w:t>
              </w:r>
            </w:ins>
          </w:p>
        </w:tc>
        <w:tc>
          <w:tcPr>
            <w:tcW w:w="1126" w:type="dxa"/>
          </w:tcPr>
          <w:p w14:paraId="1EF6F0F8" w14:textId="4C299205" w:rsidR="00867E5F" w:rsidRDefault="00867E5F" w:rsidP="00867E5F">
            <w:pPr>
              <w:rPr>
                <w:ins w:id="2397" w:author="NEC (Wangda)" w:date="2021-01-08T09:33:00Z"/>
                <w:rFonts w:eastAsia="宋体"/>
                <w:lang w:val="en-US" w:eastAsia="zh-CN"/>
              </w:rPr>
            </w:pPr>
            <w:ins w:id="2398" w:author="NEC (Wangda)" w:date="2021-01-08T09:33:00Z">
              <w:r>
                <w:rPr>
                  <w:rFonts w:eastAsia="宋体" w:hint="eastAsia"/>
                  <w:lang w:val="en-US" w:eastAsia="zh-CN"/>
                </w:rPr>
                <w:t>N</w:t>
              </w:r>
              <w:r>
                <w:rPr>
                  <w:rFonts w:eastAsia="宋体"/>
                  <w:lang w:val="en-US" w:eastAsia="zh-CN"/>
                </w:rPr>
                <w:t>ot sure</w:t>
              </w:r>
            </w:ins>
          </w:p>
        </w:tc>
        <w:tc>
          <w:tcPr>
            <w:tcW w:w="6375" w:type="dxa"/>
          </w:tcPr>
          <w:p w14:paraId="02872A0C" w14:textId="1F6DB4FE" w:rsidR="00867E5F" w:rsidRDefault="00867E5F" w:rsidP="00867E5F">
            <w:pPr>
              <w:rPr>
                <w:ins w:id="2399" w:author="NEC (Wangda)" w:date="2021-01-08T09:33:00Z"/>
                <w:rFonts w:eastAsia="宋体"/>
                <w:lang w:val="en-US" w:eastAsia="zh-CN"/>
              </w:rPr>
            </w:pPr>
            <w:ins w:id="2400" w:author="NEC (Wangda)" w:date="2021-01-08T09:33:00Z">
              <w:r w:rsidRPr="00867E5F">
                <w:rPr>
                  <w:rFonts w:eastAsia="宋体"/>
                  <w:lang w:val="en-US" w:eastAsia="zh-CN"/>
                </w:rPr>
                <w:t xml:space="preserve">We agree to have RAN-based busy indication (instead of NAS-based), such that the </w:t>
              </w:r>
              <w:proofErr w:type="spellStart"/>
              <w:r w:rsidRPr="00867E5F">
                <w:rPr>
                  <w:rFonts w:eastAsia="宋体"/>
                  <w:lang w:val="en-US" w:eastAsia="zh-CN"/>
                </w:rPr>
                <w:t>gNB</w:t>
              </w:r>
              <w:proofErr w:type="spellEnd"/>
              <w:r w:rsidRPr="00867E5F">
                <w:rPr>
                  <w:rFonts w:eastAsia="宋体"/>
                  <w:lang w:val="en-US" w:eastAsia="zh-CN"/>
                </w:rPr>
                <w:t xml:space="preserve"> can be aware of it and release the UE directly. We are ok if there is no security issue if the RAN-based busy indication is carried in </w:t>
              </w:r>
              <w:proofErr w:type="spellStart"/>
              <w:r w:rsidRPr="00867E5F">
                <w:rPr>
                  <w:rFonts w:eastAsia="宋体"/>
                  <w:lang w:val="en-US" w:eastAsia="zh-CN"/>
                </w:rPr>
                <w:t>RRCResumeRquest</w:t>
              </w:r>
              <w:proofErr w:type="spellEnd"/>
              <w:r w:rsidRPr="00867E5F">
                <w:rPr>
                  <w:rFonts w:eastAsia="宋体"/>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宋体"/>
                  <w:lang w:val="en-US" w:eastAsia="zh-CN"/>
                </w:rPr>
                <w:t>RRCResumeComplete</w:t>
              </w:r>
              <w:proofErr w:type="spellEnd"/>
              <w:r w:rsidRPr="00867E5F">
                <w:rPr>
                  <w:rFonts w:eastAsia="宋体"/>
                  <w:lang w:val="en-US" w:eastAsia="zh-CN"/>
                </w:rPr>
                <w:t>.</w:t>
              </w:r>
            </w:ins>
          </w:p>
        </w:tc>
      </w:tr>
      <w:tr w:rsidR="0010149F" w14:paraId="58DF1312" w14:textId="77777777">
        <w:trPr>
          <w:ins w:id="2401" w:author="Tomoyuki Yamamoto (山本 智之)" w:date="2021-01-08T11:06:00Z"/>
        </w:trPr>
        <w:tc>
          <w:tcPr>
            <w:tcW w:w="2130" w:type="dxa"/>
          </w:tcPr>
          <w:p w14:paraId="0C5EC7DE" w14:textId="57C3BE5C" w:rsidR="0010149F" w:rsidRDefault="0010149F" w:rsidP="0010149F">
            <w:pPr>
              <w:rPr>
                <w:ins w:id="2402" w:author="Tomoyuki Yamamoto (山本 智之)" w:date="2021-01-08T11:06:00Z"/>
                <w:rFonts w:eastAsia="宋体"/>
                <w:lang w:val="en-US" w:eastAsia="zh-CN"/>
              </w:rPr>
            </w:pPr>
            <w:ins w:id="2403"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404" w:author="Tomoyuki Yamamoto (山本 智之)" w:date="2021-01-08T11:06:00Z"/>
                <w:rFonts w:eastAsia="宋体"/>
                <w:lang w:val="en-US" w:eastAsia="zh-CN"/>
              </w:rPr>
            </w:pPr>
            <w:ins w:id="2405"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406" w:author="Tomoyuki Yamamoto (山本 智之)" w:date="2021-01-08T11:06:00Z"/>
                <w:rFonts w:eastAsia="宋体"/>
                <w:lang w:val="en-US" w:eastAsia="zh-CN"/>
              </w:rPr>
            </w:pPr>
            <w:ins w:id="2407"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408" w:author="INTEL-Jaemin" w:date="2021-01-07T23:13:00Z"/>
        </w:trPr>
        <w:tc>
          <w:tcPr>
            <w:tcW w:w="2130" w:type="dxa"/>
          </w:tcPr>
          <w:p w14:paraId="06889B48" w14:textId="77777777" w:rsidR="00A37A4B" w:rsidRDefault="00A37A4B" w:rsidP="002D6000">
            <w:pPr>
              <w:rPr>
                <w:ins w:id="2409" w:author="INTEL-Jaemin" w:date="2021-01-07T23:13:00Z"/>
                <w:rFonts w:eastAsia="宋体"/>
                <w:lang w:val="en-US" w:eastAsia="zh-CN"/>
              </w:rPr>
            </w:pPr>
            <w:ins w:id="2410" w:author="INTEL-Jaemin" w:date="2021-01-07T23:13:00Z">
              <w:r>
                <w:rPr>
                  <w:rFonts w:eastAsia="宋体"/>
                  <w:lang w:val="en-US" w:eastAsia="zh-CN"/>
                </w:rPr>
                <w:t>Intel Corporation</w:t>
              </w:r>
            </w:ins>
          </w:p>
        </w:tc>
        <w:tc>
          <w:tcPr>
            <w:tcW w:w="1126" w:type="dxa"/>
          </w:tcPr>
          <w:p w14:paraId="41B9D998" w14:textId="77777777" w:rsidR="00A37A4B" w:rsidRDefault="00A37A4B" w:rsidP="002D6000">
            <w:pPr>
              <w:rPr>
                <w:ins w:id="2411" w:author="INTEL-Jaemin" w:date="2021-01-07T23:13:00Z"/>
                <w:rFonts w:eastAsia="宋体"/>
                <w:lang w:val="en-US" w:eastAsia="zh-CN"/>
              </w:rPr>
            </w:pPr>
            <w:ins w:id="2412" w:author="INTEL-Jaemin" w:date="2021-01-07T23:13:00Z">
              <w:r>
                <w:rPr>
                  <w:rFonts w:eastAsia="宋体"/>
                  <w:lang w:val="en-US" w:eastAsia="zh-CN"/>
                </w:rPr>
                <w:t>Yes, but</w:t>
              </w:r>
            </w:ins>
          </w:p>
        </w:tc>
        <w:tc>
          <w:tcPr>
            <w:tcW w:w="6375" w:type="dxa"/>
          </w:tcPr>
          <w:p w14:paraId="11DD7E27" w14:textId="77777777" w:rsidR="00A37A4B" w:rsidRDefault="00A37A4B" w:rsidP="002D6000">
            <w:pPr>
              <w:rPr>
                <w:ins w:id="2413" w:author="INTEL-Jaemin" w:date="2021-01-07T23:13:00Z"/>
                <w:rFonts w:eastAsia="宋体"/>
                <w:lang w:val="en-US" w:eastAsia="zh-CN"/>
              </w:rPr>
            </w:pPr>
            <w:ins w:id="2414" w:author="INTEL-Jaemin" w:date="2021-01-07T23:13:00Z">
              <w:r>
                <w:rPr>
                  <w:rFonts w:eastAsia="宋体"/>
                  <w:lang w:val="en-US" w:eastAsia="zh-CN"/>
                </w:rPr>
                <w:t xml:space="preserve">Agree with </w:t>
              </w:r>
              <w:proofErr w:type="spellStart"/>
              <w:r>
                <w:rPr>
                  <w:rFonts w:eastAsia="宋体"/>
                  <w:lang w:val="en-US" w:eastAsia="zh-CN"/>
                </w:rPr>
                <w:t>Oppo</w:t>
              </w:r>
              <w:proofErr w:type="spellEnd"/>
              <w:r>
                <w:rPr>
                  <w:rFonts w:eastAsia="宋体"/>
                  <w:lang w:val="en-US" w:eastAsia="zh-CN"/>
                </w:rPr>
                <w:t xml:space="preserve"> and Apple.</w:t>
              </w:r>
            </w:ins>
          </w:p>
        </w:tc>
      </w:tr>
      <w:tr w:rsidR="00014019" w14:paraId="3F82D233" w14:textId="77777777" w:rsidTr="00A37A4B">
        <w:trPr>
          <w:ins w:id="2415" w:author="Hung-Chen Chen [2]" w:date="2021-01-08T15:33:00Z"/>
        </w:trPr>
        <w:tc>
          <w:tcPr>
            <w:tcW w:w="2130" w:type="dxa"/>
          </w:tcPr>
          <w:p w14:paraId="4E844A05" w14:textId="2664271C" w:rsidR="00014019" w:rsidRDefault="00014019" w:rsidP="00014019">
            <w:pPr>
              <w:rPr>
                <w:ins w:id="2416" w:author="Hung-Chen Chen [2]" w:date="2021-01-08T15:33:00Z"/>
                <w:rFonts w:eastAsia="宋体"/>
                <w:lang w:val="en-US" w:eastAsia="zh-CN"/>
              </w:rPr>
            </w:pPr>
            <w:ins w:id="2417"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418" w:author="Hung-Chen Chen [2]" w:date="2021-01-08T15:33:00Z"/>
                <w:rFonts w:eastAsia="宋体"/>
                <w:lang w:val="en-US" w:eastAsia="zh-CN"/>
              </w:rPr>
            </w:pPr>
            <w:ins w:id="2419"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420" w:author="Hung-Chen Chen [2]" w:date="2021-01-08T15:33:00Z"/>
                <w:rFonts w:eastAsia="宋体"/>
                <w:lang w:val="en-US" w:eastAsia="zh-CN"/>
              </w:rPr>
            </w:pPr>
            <w:ins w:id="2421"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422" w:author="Mazin Al-Shalash" w:date="2021-01-08T02:32:00Z"/>
        </w:trPr>
        <w:tc>
          <w:tcPr>
            <w:tcW w:w="2130" w:type="dxa"/>
          </w:tcPr>
          <w:p w14:paraId="601E36C4" w14:textId="59938497" w:rsidR="002D6000" w:rsidRDefault="002D6000" w:rsidP="002D6000">
            <w:pPr>
              <w:rPr>
                <w:ins w:id="2423" w:author="Mazin Al-Shalash" w:date="2021-01-08T02:32:00Z"/>
                <w:rFonts w:eastAsia="PMingLiU"/>
                <w:lang w:val="en-US" w:eastAsia="zh-TW"/>
              </w:rPr>
            </w:pPr>
            <w:proofErr w:type="spellStart"/>
            <w:ins w:id="2424" w:author="Mazin Al-Shalash" w:date="2021-01-08T02:33:00Z">
              <w:r>
                <w:rPr>
                  <w:lang w:val="en-US" w:eastAsia="ja-JP"/>
                </w:rPr>
                <w:t>Futurewei</w:t>
              </w:r>
            </w:ins>
            <w:proofErr w:type="spellEnd"/>
          </w:p>
        </w:tc>
        <w:tc>
          <w:tcPr>
            <w:tcW w:w="1126" w:type="dxa"/>
          </w:tcPr>
          <w:p w14:paraId="0227DE04" w14:textId="0B527C2F" w:rsidR="002D6000" w:rsidRDefault="002D6000" w:rsidP="002D6000">
            <w:pPr>
              <w:rPr>
                <w:ins w:id="2425" w:author="Mazin Al-Shalash" w:date="2021-01-08T02:32:00Z"/>
                <w:rFonts w:eastAsia="PMingLiU"/>
                <w:lang w:val="en-US" w:eastAsia="zh-TW"/>
              </w:rPr>
            </w:pPr>
            <w:ins w:id="2426" w:author="Mazin Al-Shalash" w:date="2021-01-08T02:33:00Z">
              <w:r>
                <w:rPr>
                  <w:lang w:val="en-US" w:eastAsia="ja-JP"/>
                </w:rPr>
                <w:t>Not sure</w:t>
              </w:r>
            </w:ins>
          </w:p>
        </w:tc>
        <w:tc>
          <w:tcPr>
            <w:tcW w:w="6375" w:type="dxa"/>
          </w:tcPr>
          <w:p w14:paraId="4E7CE6A4" w14:textId="7672DD0E" w:rsidR="002D6000" w:rsidRDefault="002D6000" w:rsidP="002D6000">
            <w:pPr>
              <w:rPr>
                <w:ins w:id="2427" w:author="Mazin Al-Shalash" w:date="2021-01-08T02:32:00Z"/>
                <w:rFonts w:eastAsia="PMingLiU"/>
                <w:lang w:val="en-US" w:eastAsia="zh-TW"/>
              </w:rPr>
            </w:pPr>
            <w:ins w:id="2428"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429" w:author="Jiaxiang Liu_China Telecom" w:date="2021-01-08T19:43:00Z"/>
        </w:trPr>
        <w:tc>
          <w:tcPr>
            <w:tcW w:w="2130" w:type="dxa"/>
          </w:tcPr>
          <w:p w14:paraId="6AD659F0" w14:textId="3A46B428" w:rsidR="00CB5645" w:rsidRDefault="00CB5645" w:rsidP="00CB5645">
            <w:pPr>
              <w:rPr>
                <w:ins w:id="2430" w:author="Jiaxiang Liu_China Telecom" w:date="2021-01-08T19:43:00Z"/>
                <w:lang w:val="en-US" w:eastAsia="ja-JP"/>
              </w:rPr>
            </w:pPr>
            <w:ins w:id="2431" w:author="Jiaxiang Liu_China Telecom" w:date="2021-01-08T19:43:00Z">
              <w:r>
                <w:rPr>
                  <w:rFonts w:eastAsia="宋体" w:hint="eastAsia"/>
                  <w:lang w:val="en-US" w:eastAsia="zh-CN"/>
                </w:rPr>
                <w:t>C</w:t>
              </w:r>
              <w:r>
                <w:rPr>
                  <w:rFonts w:eastAsia="宋体"/>
                  <w:lang w:val="en-US" w:eastAsia="zh-CN"/>
                </w:rPr>
                <w:t>hina Telecom</w:t>
              </w:r>
            </w:ins>
          </w:p>
        </w:tc>
        <w:tc>
          <w:tcPr>
            <w:tcW w:w="1126" w:type="dxa"/>
          </w:tcPr>
          <w:p w14:paraId="3C45480B" w14:textId="457A2C1C" w:rsidR="00CB5645" w:rsidRDefault="00CB5645" w:rsidP="00CB5645">
            <w:pPr>
              <w:rPr>
                <w:ins w:id="2432" w:author="Jiaxiang Liu_China Telecom" w:date="2021-01-08T19:43:00Z"/>
                <w:lang w:val="en-US" w:eastAsia="ja-JP"/>
              </w:rPr>
            </w:pPr>
            <w:ins w:id="2433" w:author="Jiaxiang Liu_China Telecom" w:date="2021-01-08T19:43:00Z">
              <w:r>
                <w:rPr>
                  <w:rFonts w:eastAsia="宋体" w:hint="eastAsia"/>
                  <w:lang w:val="en-US" w:eastAsia="zh-CN"/>
                </w:rPr>
                <w:t>Y</w:t>
              </w:r>
              <w:r>
                <w:rPr>
                  <w:rFonts w:eastAsia="宋体"/>
                  <w:lang w:val="en-US" w:eastAsia="zh-CN"/>
                </w:rPr>
                <w:t>es</w:t>
              </w:r>
            </w:ins>
          </w:p>
        </w:tc>
        <w:tc>
          <w:tcPr>
            <w:tcW w:w="6375" w:type="dxa"/>
          </w:tcPr>
          <w:p w14:paraId="48E9B193" w14:textId="77777777" w:rsidR="00CB5645" w:rsidRDefault="00CB5645" w:rsidP="00CB5645">
            <w:pPr>
              <w:rPr>
                <w:ins w:id="2434" w:author="Jiaxiang Liu_China Telecom" w:date="2021-01-08T19:43:00Z"/>
                <w:lang w:val="en-US" w:eastAsia="ja-JP"/>
              </w:rPr>
            </w:pPr>
          </w:p>
        </w:tc>
      </w:tr>
      <w:tr w:rsidR="0079056C" w14:paraId="0B5C1610" w14:textId="77777777" w:rsidTr="00A37A4B">
        <w:trPr>
          <w:ins w:id="2435" w:author="Ozcan Ozturk" w:date="2021-01-09T14:08:00Z"/>
        </w:trPr>
        <w:tc>
          <w:tcPr>
            <w:tcW w:w="2130" w:type="dxa"/>
          </w:tcPr>
          <w:p w14:paraId="01008FF7" w14:textId="6843AF85" w:rsidR="0079056C" w:rsidRDefault="0079056C" w:rsidP="00CB5645">
            <w:pPr>
              <w:rPr>
                <w:ins w:id="2436" w:author="Ozcan Ozturk" w:date="2021-01-09T14:08:00Z"/>
                <w:rFonts w:eastAsia="宋体"/>
                <w:lang w:val="en-US" w:eastAsia="zh-CN"/>
              </w:rPr>
            </w:pPr>
            <w:ins w:id="2437" w:author="Ozcan Ozturk" w:date="2021-01-09T14:09:00Z">
              <w:r>
                <w:rPr>
                  <w:rFonts w:eastAsia="宋体"/>
                  <w:lang w:val="en-US" w:eastAsia="zh-CN"/>
                </w:rPr>
                <w:t>Qualcomm</w:t>
              </w:r>
            </w:ins>
          </w:p>
        </w:tc>
        <w:tc>
          <w:tcPr>
            <w:tcW w:w="1126" w:type="dxa"/>
          </w:tcPr>
          <w:p w14:paraId="0D9F9A66" w14:textId="33657BF7" w:rsidR="0079056C" w:rsidRDefault="0079056C" w:rsidP="00CB5645">
            <w:pPr>
              <w:rPr>
                <w:ins w:id="2438" w:author="Ozcan Ozturk" w:date="2021-01-09T14:08:00Z"/>
                <w:rFonts w:eastAsia="宋体"/>
                <w:lang w:val="en-US" w:eastAsia="zh-CN"/>
              </w:rPr>
            </w:pPr>
            <w:ins w:id="2439" w:author="Ozcan Ozturk" w:date="2021-01-09T14:10:00Z">
              <w:r>
                <w:rPr>
                  <w:rFonts w:eastAsia="宋体"/>
                  <w:lang w:val="en-US" w:eastAsia="zh-CN"/>
                </w:rPr>
                <w:t>Yes, but</w:t>
              </w:r>
            </w:ins>
          </w:p>
        </w:tc>
        <w:tc>
          <w:tcPr>
            <w:tcW w:w="6375" w:type="dxa"/>
          </w:tcPr>
          <w:p w14:paraId="3EF30037" w14:textId="6A71EF5F" w:rsidR="0079056C" w:rsidRDefault="0079056C" w:rsidP="00CB5645">
            <w:pPr>
              <w:rPr>
                <w:ins w:id="2440" w:author="Ozcan Ozturk" w:date="2021-01-09T14:08:00Z"/>
                <w:lang w:val="en-US" w:eastAsia="ja-JP"/>
              </w:rPr>
            </w:pPr>
            <w:ins w:id="2441" w:author="Ozcan Ozturk" w:date="2021-01-09T14:09:00Z">
              <w:r>
                <w:rPr>
                  <w:lang w:val="en-US" w:eastAsia="ja-JP"/>
                </w:rPr>
                <w:t xml:space="preserve">Using resume </w:t>
              </w:r>
            </w:ins>
            <w:ins w:id="2442" w:author="Ozcan Ozturk" w:date="2021-01-09T14:11:00Z">
              <w:r>
                <w:rPr>
                  <w:lang w:val="en-US" w:eastAsia="ja-JP"/>
                </w:rPr>
                <w:t xml:space="preserve">procedure for the busy indication </w:t>
              </w:r>
            </w:ins>
            <w:ins w:id="2443" w:author="Ozcan Ozturk" w:date="2021-01-09T14:21:00Z">
              <w:r w:rsidR="00265DD0">
                <w:rPr>
                  <w:lang w:val="en-US" w:eastAsia="ja-JP"/>
                </w:rPr>
                <w:t>in</w:t>
              </w:r>
            </w:ins>
            <w:ins w:id="2444" w:author="Ozcan Ozturk" w:date="2021-01-09T14:11:00Z">
              <w:r>
                <w:rPr>
                  <w:lang w:val="en-US" w:eastAsia="ja-JP"/>
                </w:rPr>
                <w:t xml:space="preserve"> the Inactive mode </w:t>
              </w:r>
            </w:ins>
            <w:ins w:id="2445" w:author="Ozcan Ozturk" w:date="2021-01-09T14:09:00Z">
              <w:r>
                <w:rPr>
                  <w:lang w:val="en-US" w:eastAsia="ja-JP"/>
                </w:rPr>
                <w:t>is feasible from RAN2 perspective</w:t>
              </w:r>
            </w:ins>
            <w:ins w:id="2446" w:author="Ozcan Ozturk" w:date="2021-01-09T14:11:00Z">
              <w:r>
                <w:rPr>
                  <w:lang w:val="en-US" w:eastAsia="ja-JP"/>
                </w:rPr>
                <w:t>. W</w:t>
              </w:r>
            </w:ins>
            <w:ins w:id="2447" w:author="Ozcan Ozturk" w:date="2021-01-09T14:09:00Z">
              <w:r>
                <w:rPr>
                  <w:lang w:val="en-US" w:eastAsia="ja-JP"/>
                </w:rPr>
                <w:t>e should of course check with SA3 on the se</w:t>
              </w:r>
            </w:ins>
            <w:ins w:id="2448" w:author="Ozcan Ozturk" w:date="2021-01-09T14:10:00Z">
              <w:r>
                <w:rPr>
                  <w:lang w:val="en-US" w:eastAsia="ja-JP"/>
                </w:rPr>
                <w:t>curity issue. However, it is important not to mandate the transmission of busy indication</w:t>
              </w:r>
            </w:ins>
            <w:ins w:id="2449" w:author="Ozcan Ozturk" w:date="2021-01-09T14:11:00Z">
              <w:r>
                <w:rPr>
                  <w:lang w:val="en-US" w:eastAsia="ja-JP"/>
                </w:rPr>
                <w:t>,</w:t>
              </w:r>
            </w:ins>
            <w:ins w:id="2450" w:author="Ozcan Ozturk" w:date="2021-01-09T14:10:00Z">
              <w:r>
                <w:rPr>
                  <w:lang w:val="en-US" w:eastAsia="ja-JP"/>
                </w:rPr>
                <w:t xml:space="preserve"> just like SA2 agreed to do for the NAS based one for the Idle mode</w:t>
              </w:r>
            </w:ins>
            <w:ins w:id="2451" w:author="Ozcan Ozturk" w:date="2021-01-09T14:21:00Z">
              <w:r w:rsidR="00265DD0">
                <w:rPr>
                  <w:lang w:val="en-US" w:eastAsia="ja-JP"/>
                </w:rPr>
                <w:t xml:space="preserve"> since this may cause significant interruption to</w:t>
              </w:r>
            </w:ins>
            <w:ins w:id="2452" w:author="Ozcan Ozturk" w:date="2021-01-09T14:22:00Z">
              <w:r w:rsidR="00265DD0">
                <w:rPr>
                  <w:lang w:val="en-US" w:eastAsia="ja-JP"/>
                </w:rPr>
                <w:t xml:space="preserve"> the other USIM.</w:t>
              </w:r>
            </w:ins>
          </w:p>
        </w:tc>
      </w:tr>
      <w:tr w:rsidR="00C60557" w14:paraId="6DFF3486" w14:textId="77777777" w:rsidTr="00A37A4B">
        <w:trPr>
          <w:ins w:id="2453" w:author="Lenovo_Lianhai" w:date="2021-01-10T21:44:00Z"/>
        </w:trPr>
        <w:tc>
          <w:tcPr>
            <w:tcW w:w="2130" w:type="dxa"/>
          </w:tcPr>
          <w:p w14:paraId="549ED359" w14:textId="3C42FEEC" w:rsidR="00C60557" w:rsidRDefault="00C60557" w:rsidP="00CB5645">
            <w:pPr>
              <w:rPr>
                <w:ins w:id="2454" w:author="Lenovo_Lianhai" w:date="2021-01-10T21:44:00Z"/>
                <w:rFonts w:eastAsia="宋体"/>
                <w:lang w:val="en-US" w:eastAsia="zh-CN"/>
              </w:rPr>
            </w:pPr>
            <w:proofErr w:type="spellStart"/>
            <w:ins w:id="2455" w:author="Lenovo_Lianhai" w:date="2021-01-10T21:44:00Z">
              <w:r>
                <w:rPr>
                  <w:rFonts w:eastAsia="宋体" w:hint="eastAsia"/>
                  <w:lang w:val="en-US" w:eastAsia="zh-CN"/>
                </w:rPr>
                <w:t>L</w:t>
              </w:r>
              <w:r>
                <w:rPr>
                  <w:rFonts w:eastAsia="宋体"/>
                  <w:lang w:val="en-US" w:eastAsia="zh-CN"/>
                </w:rPr>
                <w:t>enovo&amp;MM</w:t>
              </w:r>
              <w:proofErr w:type="spellEnd"/>
            </w:ins>
          </w:p>
        </w:tc>
        <w:tc>
          <w:tcPr>
            <w:tcW w:w="1126" w:type="dxa"/>
          </w:tcPr>
          <w:p w14:paraId="6C1EEE65" w14:textId="71C05527" w:rsidR="00C60557" w:rsidRDefault="00C60557" w:rsidP="00CB5645">
            <w:pPr>
              <w:rPr>
                <w:ins w:id="2456" w:author="Lenovo_Lianhai" w:date="2021-01-10T21:44:00Z"/>
                <w:rFonts w:eastAsia="宋体"/>
                <w:lang w:val="en-US" w:eastAsia="zh-CN"/>
              </w:rPr>
            </w:pPr>
            <w:ins w:id="2457" w:author="Lenovo_Lianhai" w:date="2021-01-10T21:44:00Z">
              <w:r>
                <w:rPr>
                  <w:rFonts w:eastAsia="宋体" w:hint="eastAsia"/>
                  <w:lang w:val="en-US" w:eastAsia="zh-CN"/>
                </w:rPr>
                <w:t>Y</w:t>
              </w:r>
              <w:r>
                <w:rPr>
                  <w:rFonts w:eastAsia="宋体"/>
                  <w:lang w:val="en-US" w:eastAsia="zh-CN"/>
                </w:rPr>
                <w:t>es</w:t>
              </w:r>
            </w:ins>
          </w:p>
        </w:tc>
        <w:tc>
          <w:tcPr>
            <w:tcW w:w="6375" w:type="dxa"/>
          </w:tcPr>
          <w:p w14:paraId="79AC9C90" w14:textId="6F7E25CE" w:rsidR="00C60557" w:rsidRPr="00C60557" w:rsidRDefault="00C60557" w:rsidP="00CB5645">
            <w:pPr>
              <w:rPr>
                <w:ins w:id="2458" w:author="Lenovo_Lianhai" w:date="2021-01-10T21:44:00Z"/>
                <w:rFonts w:eastAsia="宋体" w:hint="eastAsia"/>
                <w:lang w:val="en-US" w:eastAsia="zh-CN"/>
                <w:rPrChange w:id="2459" w:author="Lenovo_Lianhai" w:date="2021-01-10T21:44:00Z">
                  <w:rPr>
                    <w:ins w:id="2460" w:author="Lenovo_Lianhai" w:date="2021-01-10T21:44:00Z"/>
                    <w:lang w:val="en-US" w:eastAsia="ja-JP"/>
                  </w:rPr>
                </w:rPrChange>
              </w:rPr>
            </w:pPr>
            <w:ins w:id="2461" w:author="Lenovo_Lianhai" w:date="2021-01-10T21:44:00Z">
              <w:r>
                <w:rPr>
                  <w:rFonts w:eastAsia="宋体"/>
                  <w:lang w:val="en-US" w:eastAsia="zh-CN"/>
                </w:rPr>
                <w:t xml:space="preserve">The busy indication can be included in the legacy RRC </w:t>
              </w:r>
              <w:proofErr w:type="gramStart"/>
              <w:r>
                <w:rPr>
                  <w:rFonts w:eastAsia="宋体"/>
                  <w:lang w:val="en-US" w:eastAsia="zh-CN"/>
                </w:rPr>
                <w:t>message .</w:t>
              </w:r>
              <w:proofErr w:type="spellStart"/>
              <w:r>
                <w:rPr>
                  <w:rFonts w:eastAsia="宋体"/>
                  <w:lang w:val="en-US" w:eastAsia="zh-CN"/>
                </w:rPr>
                <w:t>e</w:t>
              </w:r>
              <w:proofErr w:type="gramEnd"/>
              <w:r>
                <w:rPr>
                  <w:rFonts w:eastAsia="宋体"/>
                  <w:lang w:val="en-US" w:eastAsia="zh-CN"/>
                </w:rPr>
                <w:t>.g</w:t>
              </w:r>
              <w:proofErr w:type="spellEnd"/>
              <w:r>
                <w:rPr>
                  <w:rFonts w:eastAsia="宋体"/>
                  <w:lang w:val="en-US" w:eastAsia="zh-CN"/>
                </w:rPr>
                <w:t xml:space="preserve"> </w:t>
              </w:r>
              <w:proofErr w:type="spellStart"/>
              <w:r>
                <w:rPr>
                  <w:rFonts w:eastAsia="宋体"/>
                  <w:lang w:val="en-US" w:eastAsia="zh-CN"/>
                </w:rPr>
                <w:t>RRCResumerequest</w:t>
              </w:r>
              <w:proofErr w:type="spellEnd"/>
              <w:r>
                <w:rPr>
                  <w:rFonts w:eastAsia="宋体"/>
                  <w:lang w:val="en-US" w:eastAsia="zh-CN"/>
                </w:rPr>
                <w:t xml:space="preserve"> message.</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宋体"/>
          <w:lang w:eastAsia="zh-CN"/>
        </w:rPr>
      </w:pPr>
      <w:r>
        <w:rPr>
          <w:rFonts w:eastAsia="宋体"/>
          <w:lang w:eastAsia="zh-CN"/>
        </w:rPr>
        <w:t>TBD.</w:t>
      </w:r>
    </w:p>
    <w:p w14:paraId="79CC331A" w14:textId="77777777" w:rsidR="00121CA3" w:rsidRDefault="00121CA3">
      <w:pPr>
        <w:spacing w:after="120" w:line="288" w:lineRule="auto"/>
        <w:jc w:val="both"/>
        <w:rPr>
          <w:rFonts w:eastAsia="宋体"/>
          <w:b/>
          <w:highlight w:val="yellow"/>
          <w:lang w:eastAsia="zh-CN"/>
        </w:rPr>
      </w:pPr>
    </w:p>
    <w:p w14:paraId="79CC331B" w14:textId="77777777" w:rsidR="00121CA3" w:rsidRDefault="0038392B">
      <w:pPr>
        <w:pStyle w:val="2"/>
        <w:numPr>
          <w:ilvl w:val="2"/>
          <w:numId w:val="1"/>
        </w:numPr>
        <w:rPr>
          <w:rFonts w:eastAsia="宋体"/>
          <w:b/>
          <w:lang w:eastAsia="zh-CN"/>
        </w:rPr>
      </w:pPr>
      <w:r>
        <w:rPr>
          <w:rFonts w:eastAsia="宋体"/>
          <w:b/>
          <w:lang w:eastAsia="zh-CN"/>
        </w:rPr>
        <w:lastRenderedPageBreak/>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79CC331C" w14:textId="77777777" w:rsidR="00121CA3" w:rsidRDefault="0038392B">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t>
      </w:r>
      <w:proofErr w:type="gramStart"/>
      <w:r>
        <w:rPr>
          <w:rFonts w:eastAsia="宋体"/>
          <w:lang w:eastAsia="zh-CN"/>
        </w:rPr>
        <w:t>With this in mind, the</w:t>
      </w:r>
      <w:proofErr w:type="gramEnd"/>
      <w:r>
        <w:rPr>
          <w:rFonts w:eastAsia="宋体"/>
          <w:lang w:eastAsia="zh-CN"/>
        </w:rPr>
        <w:t xml:space="preserv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79CC331D" w14:textId="77777777" w:rsidR="00121CA3" w:rsidRDefault="0038392B">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宋体"/>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宋体"/>
          <w:lang w:eastAsia="zh-CN"/>
        </w:rPr>
      </w:pPr>
    </w:p>
    <w:p w14:paraId="79CC3323" w14:textId="77777777" w:rsidR="00121CA3" w:rsidRDefault="0038392B">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 xml:space="preserve">Similar principle may be </w:t>
      </w:r>
      <w:proofErr w:type="spellStart"/>
      <w:r>
        <w:rPr>
          <w:rFonts w:eastAsia="等线" w:hint="eastAsia"/>
          <w:lang w:val="en-US" w:eastAsia="zh-CN"/>
        </w:rPr>
        <w:t>consided</w:t>
      </w:r>
      <w:proofErr w:type="spellEnd"/>
      <w:r>
        <w:rPr>
          <w:rFonts w:eastAsia="等线" w:hint="eastAsia"/>
          <w:lang w:val="en-US" w:eastAsia="zh-CN"/>
        </w:rPr>
        <w:t xml:space="preserve"> in RAN2.</w:t>
      </w:r>
    </w:p>
    <w:p w14:paraId="79CC3324" w14:textId="77777777" w:rsidR="00121CA3" w:rsidRDefault="0038392B">
      <w:r>
        <w:rPr>
          <w:rFonts w:eastAsia="宋体"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宋体"/>
                <w:lang w:val="en-US" w:eastAsia="zh-CN"/>
              </w:rPr>
            </w:pPr>
            <w:ins w:id="2462" w:author="Ericsson" w:date="2020-12-18T10:50:00Z">
              <w:r>
                <w:rPr>
                  <w:rFonts w:eastAsia="宋体"/>
                  <w:lang w:val="en-US" w:eastAsia="zh-CN"/>
                </w:rPr>
                <w:t>Ericsson</w:t>
              </w:r>
            </w:ins>
          </w:p>
        </w:tc>
        <w:tc>
          <w:tcPr>
            <w:tcW w:w="1267" w:type="dxa"/>
          </w:tcPr>
          <w:p w14:paraId="79CC332B" w14:textId="77777777" w:rsidR="00121CA3" w:rsidRDefault="0038392B">
            <w:pPr>
              <w:rPr>
                <w:rFonts w:eastAsia="宋体"/>
                <w:lang w:val="en-US" w:eastAsia="zh-CN"/>
              </w:rPr>
            </w:pPr>
            <w:ins w:id="2463" w:author="Ericsson" w:date="2020-12-18T10:51:00Z">
              <w:r>
                <w:rPr>
                  <w:rFonts w:eastAsia="宋体"/>
                  <w:lang w:val="en-US" w:eastAsia="zh-CN"/>
                </w:rPr>
                <w:t>No</w:t>
              </w:r>
            </w:ins>
            <w:ins w:id="2464" w:author="Ericsson" w:date="2020-12-21T10:35:00Z">
              <w:r>
                <w:rPr>
                  <w:rFonts w:eastAsia="宋体"/>
                  <w:lang w:val="en-US" w:eastAsia="zh-CN"/>
                </w:rPr>
                <w:t>, but</w:t>
              </w:r>
            </w:ins>
          </w:p>
        </w:tc>
        <w:tc>
          <w:tcPr>
            <w:tcW w:w="6237" w:type="dxa"/>
          </w:tcPr>
          <w:p w14:paraId="79CC332C" w14:textId="77777777" w:rsidR="00121CA3" w:rsidRDefault="0038392B">
            <w:pPr>
              <w:rPr>
                <w:rFonts w:eastAsia="宋体"/>
                <w:lang w:val="en-US" w:eastAsia="zh-CN"/>
              </w:rPr>
            </w:pPr>
            <w:ins w:id="2465" w:author="Ericsson" w:date="2020-12-21T10:33:00Z">
              <w:r>
                <w:rPr>
                  <w:rFonts w:eastAsia="宋体"/>
                  <w:lang w:val="en-US" w:eastAsia="zh-CN"/>
                </w:rPr>
                <w:t xml:space="preserve">Similar as what we said for 2.3.2, busy </w:t>
              </w:r>
            </w:ins>
            <w:ins w:id="2466" w:author="Ericsson" w:date="2020-12-23T08:29:00Z">
              <w:r>
                <w:rPr>
                  <w:rFonts w:eastAsia="宋体"/>
                  <w:lang w:val="en-US" w:eastAsia="zh-CN"/>
                </w:rPr>
                <w:t xml:space="preserve">indication </w:t>
              </w:r>
            </w:ins>
            <w:ins w:id="2467" w:author="Ericsson" w:date="2020-12-21T10:33:00Z">
              <w:r>
                <w:rPr>
                  <w:rFonts w:eastAsia="宋体"/>
                  <w:lang w:val="en-US" w:eastAsia="zh-CN"/>
                </w:rPr>
                <w:t xml:space="preserve">would be a </w:t>
              </w:r>
              <w:proofErr w:type="spellStart"/>
              <w:proofErr w:type="gramStart"/>
              <w:r>
                <w:rPr>
                  <w:rFonts w:eastAsia="宋体"/>
                  <w:lang w:val="en-US" w:eastAsia="zh-CN"/>
                </w:rPr>
                <w:t>one time</w:t>
              </w:r>
              <w:proofErr w:type="spellEnd"/>
              <w:proofErr w:type="gramEnd"/>
              <w:r>
                <w:rPr>
                  <w:rFonts w:eastAsia="宋体"/>
                  <w:lang w:val="en-US" w:eastAsia="zh-CN"/>
                </w:rPr>
                <w:t xml:space="preserve"> indication that one could do within the </w:t>
              </w:r>
            </w:ins>
            <w:ins w:id="2468" w:author="Ericsson" w:date="2020-12-21T10:34:00Z">
              <w:r>
                <w:rPr>
                  <w:rFonts w:eastAsia="宋体"/>
                  <w:lang w:val="en-US" w:eastAsia="zh-CN"/>
                </w:rPr>
                <w:t xml:space="preserve">time of other </w:t>
              </w:r>
            </w:ins>
            <w:ins w:id="2469" w:author="Ericsson" w:date="2020-12-23T08:30:00Z">
              <w:r>
                <w:rPr>
                  <w:rFonts w:eastAsia="宋体"/>
                  <w:lang w:val="en-US" w:eastAsia="zh-CN"/>
                </w:rPr>
                <w:t>interruptions</w:t>
              </w:r>
            </w:ins>
            <w:ins w:id="2470" w:author="Ericsson" w:date="2020-12-21T10:34:00Z">
              <w:r>
                <w:rPr>
                  <w:rFonts w:eastAsia="宋体"/>
                  <w:lang w:val="en-US" w:eastAsia="zh-CN"/>
                </w:rPr>
                <w:t xml:space="preserve"> already </w:t>
              </w:r>
            </w:ins>
            <w:ins w:id="2471" w:author="Ericsson" w:date="2020-12-23T08:30:00Z">
              <w:r>
                <w:rPr>
                  <w:rFonts w:eastAsia="宋体"/>
                  <w:lang w:val="en-US" w:eastAsia="zh-CN"/>
                </w:rPr>
                <w:t>configured</w:t>
              </w:r>
            </w:ins>
            <w:ins w:id="2472" w:author="Ericsson" w:date="2020-12-21T10:34:00Z">
              <w:r>
                <w:rPr>
                  <w:rFonts w:eastAsia="宋体"/>
                  <w:lang w:val="en-US" w:eastAsia="zh-CN"/>
                </w:rPr>
                <w:t xml:space="preserve"> by the network.</w:t>
              </w:r>
            </w:ins>
            <w:ins w:id="2473" w:author="Ericsson" w:date="2020-12-23T08:30:00Z">
              <w:r>
                <w:rPr>
                  <w:rFonts w:eastAsia="宋体"/>
                  <w:lang w:val="en-US" w:eastAsia="zh-CN"/>
                </w:rPr>
                <w:t xml:space="preserve"> </w:t>
              </w:r>
            </w:ins>
          </w:p>
        </w:tc>
      </w:tr>
      <w:tr w:rsidR="00121CA3" w14:paraId="79CC3331" w14:textId="77777777">
        <w:tc>
          <w:tcPr>
            <w:tcW w:w="2130" w:type="dxa"/>
          </w:tcPr>
          <w:p w14:paraId="79CC332E" w14:textId="77777777" w:rsidR="00121CA3" w:rsidRDefault="0038392B">
            <w:pPr>
              <w:rPr>
                <w:rFonts w:eastAsia="宋体"/>
                <w:lang w:val="en-US" w:eastAsia="zh-CN"/>
              </w:rPr>
            </w:pPr>
            <w:proofErr w:type="spellStart"/>
            <w:ins w:id="2474" w:author="OPPO(Jiangsheng Fan)" w:date="2020-12-29T17:44:00Z">
              <w:r>
                <w:rPr>
                  <w:rFonts w:eastAsia="宋体" w:hint="eastAsia"/>
                  <w:lang w:val="en-US" w:eastAsia="zh-CN"/>
                </w:rPr>
                <w:t>O</w:t>
              </w:r>
              <w:r>
                <w:rPr>
                  <w:rFonts w:eastAsia="宋体"/>
                  <w:lang w:val="en-US" w:eastAsia="zh-CN"/>
                </w:rPr>
                <w:t>ppo</w:t>
              </w:r>
            </w:ins>
            <w:proofErr w:type="spellEnd"/>
          </w:p>
        </w:tc>
        <w:tc>
          <w:tcPr>
            <w:tcW w:w="1267" w:type="dxa"/>
          </w:tcPr>
          <w:p w14:paraId="79CC332F" w14:textId="77777777" w:rsidR="00121CA3" w:rsidRDefault="0038392B">
            <w:pPr>
              <w:rPr>
                <w:rFonts w:eastAsia="宋体"/>
                <w:lang w:val="en-US" w:eastAsia="zh-CN"/>
              </w:rPr>
            </w:pPr>
            <w:ins w:id="2475" w:author="OPPO(Jiangsheng Fan)" w:date="2020-12-30T15:31:00Z">
              <w:r>
                <w:rPr>
                  <w:rFonts w:eastAsia="宋体"/>
                  <w:lang w:val="en-US" w:eastAsia="zh-CN"/>
                </w:rPr>
                <w:t>Maybe</w:t>
              </w:r>
            </w:ins>
          </w:p>
        </w:tc>
        <w:tc>
          <w:tcPr>
            <w:tcW w:w="6237" w:type="dxa"/>
          </w:tcPr>
          <w:p w14:paraId="79CC3330" w14:textId="77777777" w:rsidR="00121CA3" w:rsidRDefault="0038392B">
            <w:pPr>
              <w:rPr>
                <w:rFonts w:eastAsia="宋体"/>
                <w:lang w:val="en-US" w:eastAsia="zh-CN"/>
              </w:rPr>
            </w:pPr>
            <w:ins w:id="2476" w:author="OPPO(Jiangsheng Fan)" w:date="2020-12-30T17:31:00Z">
              <w:r>
                <w:rPr>
                  <w:rFonts w:eastAsia="宋体"/>
                  <w:lang w:val="en-US" w:eastAsia="zh-CN"/>
                </w:rPr>
                <w:t xml:space="preserve">At least in the </w:t>
              </w:r>
            </w:ins>
            <w:ins w:id="2477" w:author="OPPO(Jiangsheng Fan)" w:date="2020-12-30T17:36:00Z">
              <w:r>
                <w:t>negotiated gap duration, the conne</w:t>
              </w:r>
            </w:ins>
            <w:ins w:id="2478"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479" w:author="CATT" w:date="2021-01-04T11:13:00Z">
              <w:r>
                <w:rPr>
                  <w:rFonts w:eastAsia="宋体" w:hint="eastAsia"/>
                  <w:lang w:val="en-US" w:eastAsia="zh-CN"/>
                </w:rPr>
                <w:t>CATT</w:t>
              </w:r>
            </w:ins>
          </w:p>
        </w:tc>
        <w:tc>
          <w:tcPr>
            <w:tcW w:w="1267" w:type="dxa"/>
          </w:tcPr>
          <w:p w14:paraId="79CC3333" w14:textId="77777777" w:rsidR="00121CA3" w:rsidRDefault="0038392B">
            <w:pPr>
              <w:rPr>
                <w:lang w:val="en-US"/>
              </w:rPr>
            </w:pPr>
            <w:ins w:id="2480" w:author="CATT" w:date="2021-01-04T13:31:00Z">
              <w:r>
                <w:rPr>
                  <w:rFonts w:eastAsia="宋体" w:hint="eastAsia"/>
                  <w:lang w:val="en-US" w:eastAsia="zh-CN"/>
                </w:rPr>
                <w:t>Yes</w:t>
              </w:r>
            </w:ins>
            <w:ins w:id="2481" w:author="CATT" w:date="2021-01-04T11:15:00Z">
              <w:r>
                <w:rPr>
                  <w:rFonts w:eastAsia="宋体" w:hint="eastAsia"/>
                  <w:lang w:val="en-US" w:eastAsia="zh-CN"/>
                </w:rPr>
                <w:t>, but</w:t>
              </w:r>
            </w:ins>
          </w:p>
        </w:tc>
        <w:tc>
          <w:tcPr>
            <w:tcW w:w="6237" w:type="dxa"/>
          </w:tcPr>
          <w:p w14:paraId="79CC3334" w14:textId="77777777" w:rsidR="00121CA3" w:rsidRDefault="0038392B">
            <w:pPr>
              <w:rPr>
                <w:lang w:val="en-US"/>
              </w:rPr>
            </w:pPr>
            <w:ins w:id="2482"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2483" w:author="CATT" w:date="2021-01-04T11:14:00Z">
              <w:r>
                <w:rPr>
                  <w:rFonts w:eastAsia="宋体"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484" w:author="vivo(Boubacar)" w:date="2021-01-06T09:23:00Z">
              <w:r>
                <w:rPr>
                  <w:rFonts w:eastAsia="宋体" w:hint="eastAsia"/>
                  <w:lang w:val="en-US" w:eastAsia="zh-CN"/>
                </w:rPr>
                <w:t>v</w:t>
              </w:r>
              <w:r>
                <w:rPr>
                  <w:rFonts w:eastAsia="宋体"/>
                  <w:lang w:val="en-US" w:eastAsia="zh-CN"/>
                </w:rPr>
                <w:t>ivo</w:t>
              </w:r>
            </w:ins>
          </w:p>
        </w:tc>
        <w:tc>
          <w:tcPr>
            <w:tcW w:w="1267" w:type="dxa"/>
          </w:tcPr>
          <w:p w14:paraId="79CC3337" w14:textId="77777777" w:rsidR="00121CA3" w:rsidRDefault="0038392B">
            <w:pPr>
              <w:rPr>
                <w:rFonts w:eastAsia="宋体"/>
                <w:lang w:val="en-US" w:eastAsia="zh-CN"/>
              </w:rPr>
            </w:pPr>
            <w:ins w:id="2485" w:author="vivo(Boubacar)" w:date="2021-01-06T09:23:00Z">
              <w:r>
                <w:rPr>
                  <w:rFonts w:eastAsia="宋体"/>
                  <w:lang w:val="en-US" w:eastAsia="zh-CN"/>
                </w:rPr>
                <w:t>Yes</w:t>
              </w:r>
            </w:ins>
          </w:p>
        </w:tc>
        <w:tc>
          <w:tcPr>
            <w:tcW w:w="6237" w:type="dxa"/>
          </w:tcPr>
          <w:p w14:paraId="79CC3338" w14:textId="77777777" w:rsidR="00121CA3" w:rsidRDefault="0038392B">
            <w:pPr>
              <w:rPr>
                <w:ins w:id="2486" w:author="vivo(Boubacar)" w:date="2021-01-06T09:23:00Z"/>
                <w:rFonts w:eastAsia="宋体"/>
                <w:lang w:val="en-US" w:eastAsia="zh-CN"/>
              </w:rPr>
            </w:pPr>
            <w:ins w:id="2487" w:author="vivo(Boubacar)" w:date="2021-01-06T09:23:00Z">
              <w:r>
                <w:rPr>
                  <w:rFonts w:eastAsia="宋体"/>
                  <w:lang w:val="en-US" w:eastAsia="zh-CN"/>
                </w:rPr>
                <w:t xml:space="preserve">Agree with the comment from CATT.  </w:t>
              </w:r>
            </w:ins>
          </w:p>
          <w:p w14:paraId="79CC3339" w14:textId="77777777" w:rsidR="00121CA3" w:rsidRDefault="0038392B">
            <w:pPr>
              <w:rPr>
                <w:rFonts w:eastAsia="宋体"/>
                <w:lang w:val="en-US" w:eastAsia="zh-CN"/>
              </w:rPr>
            </w:pPr>
            <w:ins w:id="2488" w:author="vivo(Boubacar)" w:date="2021-01-06T09:23:00Z">
              <w:r>
                <w:rPr>
                  <w:rFonts w:eastAsia="宋体"/>
                  <w:lang w:val="en-US" w:eastAsia="zh-CN"/>
                </w:rPr>
                <w:t xml:space="preserve">We think a smart network </w:t>
              </w:r>
              <w:proofErr w:type="spellStart"/>
              <w:proofErr w:type="gramStart"/>
              <w:r>
                <w:rPr>
                  <w:rFonts w:eastAsia="宋体"/>
                  <w:lang w:val="en-US" w:eastAsia="zh-CN"/>
                </w:rPr>
                <w:t>implemation</w:t>
              </w:r>
              <w:proofErr w:type="spellEnd"/>
              <w:r>
                <w:rPr>
                  <w:rFonts w:eastAsia="宋体"/>
                  <w:lang w:val="en-US" w:eastAsia="zh-CN"/>
                </w:rPr>
                <w:t xml:space="preserve">  should</w:t>
              </w:r>
              <w:proofErr w:type="gramEnd"/>
              <w:r>
                <w:rPr>
                  <w:rFonts w:eastAsia="宋体"/>
                  <w:lang w:val="en-US" w:eastAsia="zh-CN"/>
                </w:rPr>
                <w:t xml:space="preserve"> avoid to release UE during the UE sending busy indication in another network and </w:t>
              </w:r>
            </w:ins>
            <w:ins w:id="2489" w:author="vivo(Boubacar)" w:date="2021-01-06T09:24:00Z">
              <w:r>
                <w:rPr>
                  <w:rFonts w:eastAsia="宋体"/>
                  <w:lang w:val="en-US" w:eastAsia="zh-CN"/>
                </w:rPr>
                <w:t>the</w:t>
              </w:r>
            </w:ins>
            <w:ins w:id="2490" w:author="vivo(Boubacar)" w:date="2021-01-06T09:23:00Z">
              <w:r>
                <w:rPr>
                  <w:rFonts w:eastAsia="宋体"/>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宋体"/>
                <w:lang w:val="en-US" w:eastAsia="zh-CN"/>
              </w:rPr>
            </w:pPr>
            <w:ins w:id="2491" w:author="Sethuraman Gurumoorthy" w:date="2021-01-05T18:40:00Z">
              <w:r>
                <w:rPr>
                  <w:lang w:val="en-US"/>
                </w:rPr>
                <w:t>Apple</w:t>
              </w:r>
            </w:ins>
          </w:p>
        </w:tc>
        <w:tc>
          <w:tcPr>
            <w:tcW w:w="1267" w:type="dxa"/>
          </w:tcPr>
          <w:p w14:paraId="79CC333C" w14:textId="77777777" w:rsidR="00121CA3" w:rsidRDefault="0038392B">
            <w:pPr>
              <w:rPr>
                <w:rFonts w:eastAsia="宋体"/>
                <w:lang w:val="en-US" w:eastAsia="zh-CN"/>
              </w:rPr>
            </w:pPr>
            <w:ins w:id="2492" w:author="Sethuraman Gurumoorthy" w:date="2021-01-05T18:40:00Z">
              <w:r>
                <w:rPr>
                  <w:lang w:val="en-US"/>
                </w:rPr>
                <w:t>Yes</w:t>
              </w:r>
            </w:ins>
          </w:p>
        </w:tc>
        <w:tc>
          <w:tcPr>
            <w:tcW w:w="6237" w:type="dxa"/>
          </w:tcPr>
          <w:p w14:paraId="79CC333D" w14:textId="77777777" w:rsidR="00121CA3" w:rsidRDefault="0038392B">
            <w:pPr>
              <w:rPr>
                <w:rFonts w:eastAsia="宋体"/>
                <w:lang w:val="en-US" w:eastAsia="zh-CN"/>
              </w:rPr>
            </w:pPr>
            <w:ins w:id="2493"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494"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495"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49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宋体"/>
                <w:lang w:val="en-US" w:eastAsia="zh-CN"/>
              </w:rPr>
            </w:pPr>
            <w:ins w:id="2497" w:author="LG (HongSuk)" w:date="2021-01-06T15:29:00Z">
              <w:r>
                <w:rPr>
                  <w:rFonts w:eastAsia="Malgun Gothic" w:hint="eastAsia"/>
                  <w:lang w:val="en-US" w:eastAsia="ko-KR"/>
                </w:rPr>
                <w:lastRenderedPageBreak/>
                <w:t>LG</w:t>
              </w:r>
            </w:ins>
          </w:p>
        </w:tc>
        <w:tc>
          <w:tcPr>
            <w:tcW w:w="1267" w:type="dxa"/>
          </w:tcPr>
          <w:p w14:paraId="79CC3344" w14:textId="77777777" w:rsidR="00121CA3" w:rsidRDefault="0038392B">
            <w:pPr>
              <w:rPr>
                <w:rFonts w:eastAsia="宋体"/>
                <w:lang w:val="en-US" w:eastAsia="zh-CN"/>
              </w:rPr>
            </w:pPr>
            <w:ins w:id="2498"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宋体"/>
                <w:lang w:val="en-US" w:eastAsia="zh-CN"/>
              </w:rPr>
            </w:pPr>
            <w:ins w:id="249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宋体"/>
                <w:lang w:val="en-US" w:eastAsia="zh-CN"/>
              </w:rPr>
            </w:pPr>
            <w:proofErr w:type="spellStart"/>
            <w:ins w:id="2500"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宋体"/>
                <w:lang w:val="en-US" w:eastAsia="zh-CN"/>
              </w:rPr>
            </w:pPr>
            <w:ins w:id="2501"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宋体"/>
                <w:lang w:val="en-US" w:eastAsia="zh-CN"/>
              </w:rPr>
            </w:pPr>
            <w:ins w:id="2502"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503" w:author="Srinivasan, Nithin" w:date="2021-01-06T10:35:00Z">
              <w:r>
                <w:rPr>
                  <w:lang w:val="en-US"/>
                </w:rPr>
                <w:t>Fraunhofer</w:t>
              </w:r>
            </w:ins>
          </w:p>
        </w:tc>
        <w:tc>
          <w:tcPr>
            <w:tcW w:w="1267" w:type="dxa"/>
          </w:tcPr>
          <w:p w14:paraId="79CC334C" w14:textId="77777777" w:rsidR="00121CA3" w:rsidRDefault="0038392B">
            <w:pPr>
              <w:rPr>
                <w:lang w:val="en-US"/>
              </w:rPr>
            </w:pPr>
            <w:ins w:id="2504"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宋体"/>
                <w:lang w:val="en-US" w:eastAsia="zh-CN"/>
              </w:rPr>
            </w:pPr>
            <w:ins w:id="2505" w:author="Huawei" w:date="2021-01-06T19:55:00Z">
              <w:r>
                <w:rPr>
                  <w:rFonts w:eastAsia="宋体" w:hint="eastAsia"/>
                  <w:lang w:val="en-US" w:eastAsia="zh-CN"/>
                </w:rPr>
                <w:t>H</w:t>
              </w:r>
              <w:r>
                <w:rPr>
                  <w:rFonts w:eastAsia="宋体"/>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宋体"/>
                <w:lang w:val="en-US" w:eastAsia="zh-CN"/>
              </w:rPr>
            </w:pPr>
            <w:ins w:id="2506" w:author="Huawei" w:date="2021-01-06T19:55:00Z">
              <w:r>
                <w:rPr>
                  <w:rFonts w:eastAsia="宋体" w:hint="eastAsia"/>
                  <w:lang w:val="en-US" w:eastAsia="zh-CN"/>
                </w:rPr>
                <w:t>N</w:t>
              </w:r>
              <w:r>
                <w:rPr>
                  <w:rFonts w:eastAsia="宋体"/>
                  <w:lang w:val="en-US" w:eastAsia="zh-CN"/>
                </w:rPr>
                <w:t>o</w:t>
              </w:r>
            </w:ins>
          </w:p>
        </w:tc>
        <w:tc>
          <w:tcPr>
            <w:tcW w:w="6237" w:type="dxa"/>
          </w:tcPr>
          <w:p w14:paraId="79CC3351" w14:textId="77777777" w:rsidR="00121CA3" w:rsidRDefault="0038392B">
            <w:pPr>
              <w:rPr>
                <w:ins w:id="2507" w:author="Huawei" w:date="2021-01-06T19:55:00Z"/>
                <w:rFonts w:eastAsia="Arial Unicode MS"/>
              </w:rPr>
            </w:pPr>
            <w:ins w:id="2508" w:author="Huawei" w:date="2021-01-06T19:55:00Z">
              <w:r>
                <w:rPr>
                  <w:rFonts w:eastAsia="Arial Unicode MS"/>
                </w:rPr>
                <w:t>UE c</w:t>
              </w:r>
            </w:ins>
            <w:ins w:id="2509" w:author="Huawei" w:date="2021-01-06T19:58:00Z">
              <w:r>
                <w:rPr>
                  <w:rFonts w:eastAsia="Arial Unicode MS"/>
                </w:rPr>
                <w:t>a</w:t>
              </w:r>
            </w:ins>
            <w:ins w:id="2510" w:author="Huawei" w:date="2021-01-06T19:55:00Z">
              <w:r>
                <w:rPr>
                  <w:rFonts w:eastAsia="Arial Unicode MS"/>
                </w:rPr>
                <w:t xml:space="preserve">n't predict the gap length that is used to send the busy indication, especially for the NAS-based busy indication which may be over a hundred milliseconds. </w:t>
              </w:r>
              <w:proofErr w:type="gramStart"/>
              <w:r>
                <w:rPr>
                  <w:rFonts w:eastAsia="Arial Unicode MS"/>
                </w:rPr>
                <w:t>So</w:t>
              </w:r>
              <w:proofErr w:type="gramEnd"/>
              <w:r>
                <w:rPr>
                  <w:rFonts w:eastAsia="Arial Unicode MS"/>
                </w:rPr>
                <w:t xml:space="preserve"> we think the procedure defined in 2.3.2 is not suitable. Instead, the procedure defined in 2.2 should be used to in order to send the busy indication.</w:t>
              </w:r>
            </w:ins>
          </w:p>
          <w:p w14:paraId="79CC3352" w14:textId="77777777" w:rsidR="00121CA3" w:rsidRDefault="0038392B">
            <w:pPr>
              <w:rPr>
                <w:rFonts w:eastAsia="宋体"/>
                <w:lang w:val="en-US" w:eastAsia="zh-CN"/>
              </w:rPr>
            </w:pPr>
            <w:ins w:id="2511"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512" w:author="MediaTek (Li-Chuan)" w:date="2021-01-07T10:24:00Z"/>
        </w:trPr>
        <w:tc>
          <w:tcPr>
            <w:tcW w:w="2130" w:type="dxa"/>
          </w:tcPr>
          <w:p w14:paraId="79CC3354" w14:textId="77777777" w:rsidR="00121CA3" w:rsidRDefault="00121CA3">
            <w:pPr>
              <w:rPr>
                <w:ins w:id="2513" w:author="MediaTek (Li-Chuan)" w:date="2021-01-07T10:24:00Z"/>
                <w:rFonts w:eastAsia="宋体"/>
                <w:lang w:val="en-US" w:eastAsia="zh-CN"/>
              </w:rPr>
            </w:pPr>
          </w:p>
        </w:tc>
        <w:tc>
          <w:tcPr>
            <w:tcW w:w="1267" w:type="dxa"/>
          </w:tcPr>
          <w:p w14:paraId="79CC3355" w14:textId="77777777" w:rsidR="00121CA3" w:rsidRDefault="0038392B">
            <w:pPr>
              <w:rPr>
                <w:ins w:id="2514" w:author="MediaTek (Li-Chuan)" w:date="2021-01-07T10:24:00Z"/>
                <w:rFonts w:eastAsia="宋体"/>
                <w:lang w:val="en-US" w:eastAsia="zh-CN"/>
              </w:rPr>
            </w:pPr>
            <w:ins w:id="2515" w:author="MediaTek (Li-Chuan)" w:date="2021-01-07T10:24:00Z">
              <w:r>
                <w:rPr>
                  <w:rFonts w:eastAsia="宋体"/>
                  <w:lang w:val="en-US" w:eastAsia="zh-CN"/>
                </w:rPr>
                <w:t>Yes, but</w:t>
              </w:r>
            </w:ins>
          </w:p>
        </w:tc>
        <w:tc>
          <w:tcPr>
            <w:tcW w:w="6237" w:type="dxa"/>
          </w:tcPr>
          <w:p w14:paraId="79CC3356" w14:textId="77777777" w:rsidR="00121CA3" w:rsidRDefault="0038392B">
            <w:pPr>
              <w:rPr>
                <w:ins w:id="2516" w:author="MediaTek (Li-Chuan)" w:date="2021-01-07T10:24:00Z"/>
                <w:rFonts w:eastAsia="Arial Unicode MS"/>
              </w:rPr>
            </w:pPr>
            <w:ins w:id="2517" w:author="MediaTek (Li-Chuan)" w:date="2021-01-07T10:24:00Z">
              <w:r>
                <w:rPr>
                  <w:rFonts w:eastAsia="Arial Unicode MS"/>
                </w:rPr>
                <w:t xml:space="preserve">We agree that UE should be kept RRC_CONNECTED in Network A when sending busy </w:t>
              </w:r>
            </w:ins>
            <w:ins w:id="2518" w:author="MediaTek (Li-Chuan)" w:date="2021-01-07T10:25:00Z">
              <w:r>
                <w:rPr>
                  <w:rFonts w:eastAsia="Arial Unicode MS"/>
                </w:rPr>
                <w:t>indication, but this should be controlled by</w:t>
              </w:r>
            </w:ins>
            <w:ins w:id="2519" w:author="MediaTek (Li-Chuan)" w:date="2021-01-07T10:26:00Z">
              <w:r>
                <w:rPr>
                  <w:rFonts w:eastAsia="Arial Unicode MS"/>
                </w:rPr>
                <w:t xml:space="preserve"> network.</w:t>
              </w:r>
            </w:ins>
          </w:p>
        </w:tc>
      </w:tr>
      <w:tr w:rsidR="00121CA3" w14:paraId="79CC335B" w14:textId="77777777">
        <w:trPr>
          <w:ins w:id="2520" w:author="00195941" w:date="2021-01-07T11:09:00Z"/>
        </w:trPr>
        <w:tc>
          <w:tcPr>
            <w:tcW w:w="2130" w:type="dxa"/>
          </w:tcPr>
          <w:p w14:paraId="79CC3358" w14:textId="77777777" w:rsidR="00121CA3" w:rsidRDefault="0038392B">
            <w:pPr>
              <w:rPr>
                <w:ins w:id="2521" w:author="00195941" w:date="2021-01-07T11:09:00Z"/>
                <w:rFonts w:eastAsia="宋体"/>
                <w:lang w:val="en-US" w:eastAsia="zh-CN"/>
              </w:rPr>
            </w:pPr>
            <w:ins w:id="2522" w:author="00195941" w:date="2021-01-07T11:09:00Z">
              <w:r>
                <w:rPr>
                  <w:rFonts w:eastAsia="宋体" w:hint="eastAsia"/>
                  <w:lang w:val="en-US" w:eastAsia="zh-CN"/>
                </w:rPr>
                <w:t>ZTE</w:t>
              </w:r>
            </w:ins>
          </w:p>
        </w:tc>
        <w:tc>
          <w:tcPr>
            <w:tcW w:w="1267" w:type="dxa"/>
          </w:tcPr>
          <w:p w14:paraId="79CC3359" w14:textId="77777777" w:rsidR="00121CA3" w:rsidRDefault="0038392B">
            <w:pPr>
              <w:rPr>
                <w:ins w:id="2523" w:author="00195941" w:date="2021-01-07T11:09:00Z"/>
                <w:rFonts w:eastAsia="宋体"/>
                <w:lang w:val="en-US" w:eastAsia="zh-CN"/>
              </w:rPr>
            </w:pPr>
            <w:ins w:id="2524" w:author="00195941" w:date="2021-01-07T11:09:00Z">
              <w:r>
                <w:rPr>
                  <w:rFonts w:eastAsia="宋体" w:hint="eastAsia"/>
                  <w:lang w:val="en-US" w:eastAsia="zh-CN"/>
                </w:rPr>
                <w:t>Yes</w:t>
              </w:r>
            </w:ins>
          </w:p>
        </w:tc>
        <w:tc>
          <w:tcPr>
            <w:tcW w:w="6237" w:type="dxa"/>
          </w:tcPr>
          <w:p w14:paraId="79CC335A" w14:textId="77777777" w:rsidR="00121CA3" w:rsidRDefault="0038392B">
            <w:pPr>
              <w:rPr>
                <w:ins w:id="2525" w:author="00195941" w:date="2021-01-07T11:09:00Z"/>
                <w:rFonts w:eastAsia="宋体"/>
                <w:lang w:val="en-US" w:eastAsia="zh-CN"/>
              </w:rPr>
            </w:pPr>
            <w:ins w:id="2526" w:author="00195941" w:date="2021-01-07T11:09:00Z">
              <w:r>
                <w:rPr>
                  <w:rFonts w:eastAsia="宋体" w:hint="eastAsia"/>
                  <w:lang w:val="en-US" w:eastAsia="zh-CN"/>
                </w:rPr>
                <w:t>To avoid the bad impact on the UE</w:t>
              </w:r>
              <w:r>
                <w:rPr>
                  <w:rFonts w:eastAsia="宋体"/>
                  <w:lang w:val="en-US" w:eastAsia="zh-CN"/>
                </w:rPr>
                <w:t>’</w:t>
              </w:r>
              <w:r>
                <w:rPr>
                  <w:rFonts w:eastAsia="宋体" w:hint="eastAsia"/>
                  <w:lang w:val="en-US" w:eastAsia="zh-CN"/>
                </w:rPr>
                <w:t>s experience, it</w:t>
              </w:r>
              <w:r>
                <w:rPr>
                  <w:rFonts w:eastAsia="宋体"/>
                  <w:lang w:val="en-US" w:eastAsia="zh-CN"/>
                </w:rPr>
                <w:t>’</w:t>
              </w:r>
              <w:r>
                <w:rPr>
                  <w:rFonts w:eastAsia="宋体" w:hint="eastAsia"/>
                  <w:lang w:val="en-US" w:eastAsia="zh-CN"/>
                </w:rPr>
                <w:t xml:space="preserve">s better to keep </w:t>
              </w:r>
              <w:proofErr w:type="spellStart"/>
              <w:r>
                <w:rPr>
                  <w:rFonts w:eastAsia="宋体" w:hint="eastAsia"/>
                  <w:lang w:val="en-US" w:eastAsia="zh-CN"/>
                </w:rPr>
                <w:t>RRC_Connected</w:t>
              </w:r>
              <w:proofErr w:type="spellEnd"/>
              <w:r>
                <w:rPr>
                  <w:rFonts w:eastAsia="宋体" w:hint="eastAsia"/>
                  <w:lang w:val="en-US" w:eastAsia="zh-CN"/>
                </w:rPr>
                <w:t xml:space="preserve"> state in network A.</w:t>
              </w:r>
            </w:ins>
          </w:p>
        </w:tc>
      </w:tr>
      <w:tr w:rsidR="00121CA3" w14:paraId="79CC335F" w14:textId="77777777">
        <w:trPr>
          <w:ins w:id="2527" w:author="00195941" w:date="2021-01-07T11:09:00Z"/>
        </w:trPr>
        <w:tc>
          <w:tcPr>
            <w:tcW w:w="2130" w:type="dxa"/>
          </w:tcPr>
          <w:p w14:paraId="79CC335C" w14:textId="150D0963" w:rsidR="00121CA3" w:rsidRDefault="00041D4D">
            <w:pPr>
              <w:rPr>
                <w:ins w:id="2528" w:author="00195941" w:date="2021-01-07T11:09:00Z"/>
                <w:rFonts w:eastAsia="宋体"/>
                <w:lang w:val="en-US" w:eastAsia="zh-CN"/>
              </w:rPr>
            </w:pPr>
            <w:ins w:id="2529" w:author="m [2]" w:date="2021-01-07T22:05:00Z">
              <w:r>
                <w:rPr>
                  <w:rFonts w:eastAsia="宋体"/>
                  <w:lang w:val="en-US" w:eastAsia="zh-CN"/>
                </w:rPr>
                <w:t>Xiaomi</w:t>
              </w:r>
            </w:ins>
          </w:p>
        </w:tc>
        <w:tc>
          <w:tcPr>
            <w:tcW w:w="1267" w:type="dxa"/>
          </w:tcPr>
          <w:p w14:paraId="79CC335D" w14:textId="20BE7826" w:rsidR="00121CA3" w:rsidRDefault="00041D4D">
            <w:pPr>
              <w:rPr>
                <w:ins w:id="2530" w:author="00195941" w:date="2021-01-07T11:09:00Z"/>
                <w:rFonts w:eastAsia="宋体"/>
                <w:lang w:val="en-US" w:eastAsia="zh-CN"/>
              </w:rPr>
            </w:pPr>
            <w:ins w:id="2531" w:author="m [2]" w:date="2021-01-07T22:05:00Z">
              <w:r>
                <w:rPr>
                  <w:rFonts w:eastAsia="宋体"/>
                  <w:lang w:val="en-US" w:eastAsia="zh-CN"/>
                </w:rPr>
                <w:t>Yes</w:t>
              </w:r>
            </w:ins>
          </w:p>
        </w:tc>
        <w:tc>
          <w:tcPr>
            <w:tcW w:w="6237" w:type="dxa"/>
          </w:tcPr>
          <w:p w14:paraId="79CC335E" w14:textId="77777777" w:rsidR="00121CA3" w:rsidRDefault="00121CA3">
            <w:pPr>
              <w:rPr>
                <w:ins w:id="2532" w:author="00195941" w:date="2021-01-07T11:09:00Z"/>
                <w:rFonts w:eastAsia="Arial Unicode MS"/>
              </w:rPr>
            </w:pPr>
          </w:p>
        </w:tc>
      </w:tr>
      <w:tr w:rsidR="00512CF9" w14:paraId="27DE1667" w14:textId="77777777">
        <w:trPr>
          <w:ins w:id="2533" w:author="Berggren, Anders" w:date="2021-01-07T18:16:00Z"/>
        </w:trPr>
        <w:tc>
          <w:tcPr>
            <w:tcW w:w="2130" w:type="dxa"/>
          </w:tcPr>
          <w:p w14:paraId="7D65E736" w14:textId="0C759F67" w:rsidR="00512CF9" w:rsidRDefault="00512CF9" w:rsidP="00512CF9">
            <w:pPr>
              <w:rPr>
                <w:ins w:id="2534" w:author="Berggren, Anders" w:date="2021-01-07T18:16:00Z"/>
                <w:rFonts w:eastAsia="宋体"/>
                <w:lang w:val="en-US" w:eastAsia="zh-CN"/>
              </w:rPr>
            </w:pPr>
            <w:ins w:id="2535" w:author="Berggren, Anders" w:date="2021-01-07T18:16:00Z">
              <w:r>
                <w:rPr>
                  <w:lang w:val="en-US"/>
                </w:rPr>
                <w:t xml:space="preserve">SONY </w:t>
              </w:r>
            </w:ins>
          </w:p>
        </w:tc>
        <w:tc>
          <w:tcPr>
            <w:tcW w:w="1267" w:type="dxa"/>
          </w:tcPr>
          <w:p w14:paraId="4963F495" w14:textId="1770D9D5" w:rsidR="00512CF9" w:rsidRDefault="00512CF9" w:rsidP="00512CF9">
            <w:pPr>
              <w:rPr>
                <w:ins w:id="2536" w:author="Berggren, Anders" w:date="2021-01-07T18:16:00Z"/>
                <w:rFonts w:eastAsia="宋体"/>
                <w:lang w:val="en-US" w:eastAsia="zh-CN"/>
              </w:rPr>
            </w:pPr>
            <w:ins w:id="2537" w:author="Berggren, Anders" w:date="2021-01-07T18:16:00Z">
              <w:r>
                <w:rPr>
                  <w:rFonts w:eastAsia="宋体"/>
                  <w:lang w:val="en-US" w:eastAsia="zh-CN"/>
                </w:rPr>
                <w:t>Yes</w:t>
              </w:r>
            </w:ins>
          </w:p>
        </w:tc>
        <w:tc>
          <w:tcPr>
            <w:tcW w:w="6237" w:type="dxa"/>
          </w:tcPr>
          <w:p w14:paraId="1AAADC9C" w14:textId="5F6188AF" w:rsidR="00512CF9" w:rsidRDefault="00512CF9" w:rsidP="00512CF9">
            <w:pPr>
              <w:rPr>
                <w:ins w:id="2538" w:author="Berggren, Anders" w:date="2021-01-07T18:16:00Z"/>
                <w:rFonts w:eastAsia="Arial Unicode MS"/>
              </w:rPr>
            </w:pPr>
            <w:ins w:id="2539" w:author="Berggren, Anders" w:date="2021-01-07T18:16:00Z">
              <w:r>
                <w:rPr>
                  <w:rFonts w:eastAsia="宋体"/>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540" w:author="Covida Wireless" w:date="2021-01-07T12:55:00Z"/>
        </w:trPr>
        <w:tc>
          <w:tcPr>
            <w:tcW w:w="2130" w:type="dxa"/>
          </w:tcPr>
          <w:p w14:paraId="0F3314C9" w14:textId="79B08DE3" w:rsidR="00B611B0" w:rsidRDefault="00B611B0" w:rsidP="00B611B0">
            <w:pPr>
              <w:rPr>
                <w:ins w:id="2541" w:author="Covida Wireless" w:date="2021-01-07T12:55:00Z"/>
                <w:lang w:val="en-US"/>
              </w:rPr>
            </w:pPr>
            <w:proofErr w:type="spellStart"/>
            <w:ins w:id="2542" w:author="Covida Wireless" w:date="2021-01-07T12:55:00Z">
              <w:r>
                <w:rPr>
                  <w:lang w:val="en-US"/>
                </w:rPr>
                <w:t>Convida</w:t>
              </w:r>
              <w:proofErr w:type="spellEnd"/>
            </w:ins>
          </w:p>
        </w:tc>
        <w:tc>
          <w:tcPr>
            <w:tcW w:w="1267" w:type="dxa"/>
          </w:tcPr>
          <w:p w14:paraId="35B11107" w14:textId="0540253F" w:rsidR="00B611B0" w:rsidRDefault="00B611B0" w:rsidP="00B611B0">
            <w:pPr>
              <w:rPr>
                <w:ins w:id="2543" w:author="Covida Wireless" w:date="2021-01-07T12:55:00Z"/>
                <w:rFonts w:eastAsia="宋体"/>
                <w:lang w:val="en-US" w:eastAsia="zh-CN"/>
              </w:rPr>
            </w:pPr>
            <w:ins w:id="2544" w:author="Covida Wireless" w:date="2021-01-07T12:55:00Z">
              <w:r>
                <w:rPr>
                  <w:rFonts w:eastAsia="宋体"/>
                  <w:lang w:val="en-US" w:eastAsia="zh-CN"/>
                </w:rPr>
                <w:t xml:space="preserve">Maybe </w:t>
              </w:r>
            </w:ins>
          </w:p>
        </w:tc>
        <w:tc>
          <w:tcPr>
            <w:tcW w:w="6237" w:type="dxa"/>
          </w:tcPr>
          <w:p w14:paraId="64E7013F" w14:textId="08E18508" w:rsidR="00B611B0" w:rsidRDefault="00B611B0" w:rsidP="00B611B0">
            <w:pPr>
              <w:rPr>
                <w:ins w:id="2545" w:author="Covida Wireless" w:date="2021-01-07T12:55:00Z"/>
                <w:rFonts w:eastAsia="宋体"/>
                <w:lang w:val="en-US" w:eastAsia="zh-CN"/>
              </w:rPr>
            </w:pPr>
            <w:ins w:id="2546" w:author="Covida Wireless" w:date="2021-01-07T12:55:00Z">
              <w:r>
                <w:rPr>
                  <w:rFonts w:eastAsia="宋体"/>
                  <w:lang w:val="en-US" w:eastAsia="zh-CN"/>
                </w:rPr>
                <w:t xml:space="preserve">Share same view as </w:t>
              </w:r>
              <w:proofErr w:type="spellStart"/>
              <w:r>
                <w:rPr>
                  <w:rFonts w:eastAsia="宋体"/>
                  <w:lang w:val="en-US" w:eastAsia="zh-CN"/>
                </w:rPr>
                <w:t>Oppo</w:t>
              </w:r>
              <w:proofErr w:type="spellEnd"/>
            </w:ins>
          </w:p>
        </w:tc>
      </w:tr>
      <w:tr w:rsidR="00EE3FE2" w14:paraId="5B99B405" w14:textId="77777777">
        <w:trPr>
          <w:ins w:id="2547" w:author="Reza Hedayat" w:date="2021-01-07T13:26:00Z"/>
        </w:trPr>
        <w:tc>
          <w:tcPr>
            <w:tcW w:w="2130" w:type="dxa"/>
          </w:tcPr>
          <w:p w14:paraId="7B3FC867" w14:textId="184AF936" w:rsidR="00EE3FE2" w:rsidRDefault="00EE3FE2" w:rsidP="00EE3FE2">
            <w:pPr>
              <w:rPr>
                <w:ins w:id="2548" w:author="Reza Hedayat" w:date="2021-01-07T13:26:00Z"/>
                <w:lang w:val="en-US"/>
              </w:rPr>
            </w:pPr>
            <w:ins w:id="2549" w:author="Reza Hedayat" w:date="2021-01-07T13:26:00Z">
              <w:r w:rsidRPr="00B00118">
                <w:rPr>
                  <w:rFonts w:eastAsia="宋体"/>
                  <w:lang w:val="en-US" w:eastAsia="zh-CN"/>
                </w:rPr>
                <w:t>Charter Communications</w:t>
              </w:r>
            </w:ins>
          </w:p>
        </w:tc>
        <w:tc>
          <w:tcPr>
            <w:tcW w:w="1267" w:type="dxa"/>
          </w:tcPr>
          <w:p w14:paraId="58F81752" w14:textId="1B22F133" w:rsidR="00EE3FE2" w:rsidRDefault="00EE3FE2" w:rsidP="00EE3FE2">
            <w:pPr>
              <w:rPr>
                <w:ins w:id="2550" w:author="Reza Hedayat" w:date="2021-01-07T13:26:00Z"/>
                <w:rFonts w:eastAsia="宋体"/>
                <w:lang w:val="en-US" w:eastAsia="zh-CN"/>
              </w:rPr>
            </w:pPr>
            <w:ins w:id="2551" w:author="Reza Hedayat" w:date="2021-01-07T13:26:00Z">
              <w:r>
                <w:rPr>
                  <w:rFonts w:eastAsia="宋体"/>
                  <w:lang w:val="en-US" w:eastAsia="zh-CN"/>
                </w:rPr>
                <w:t>Yes</w:t>
              </w:r>
            </w:ins>
          </w:p>
        </w:tc>
        <w:tc>
          <w:tcPr>
            <w:tcW w:w="6237" w:type="dxa"/>
          </w:tcPr>
          <w:p w14:paraId="40A38107" w14:textId="6E32DCF4" w:rsidR="00EE3FE2" w:rsidRDefault="009448BB" w:rsidP="00EE3FE2">
            <w:pPr>
              <w:rPr>
                <w:ins w:id="2552" w:author="Reza Hedayat" w:date="2021-01-07T13:26:00Z"/>
                <w:rFonts w:eastAsia="宋体"/>
                <w:lang w:val="en-US" w:eastAsia="zh-CN"/>
              </w:rPr>
            </w:pPr>
            <w:ins w:id="2553" w:author="Reza Hedayat" w:date="2021-01-07T13:28:00Z">
              <w:r>
                <w:rPr>
                  <w:rFonts w:eastAsia="宋体"/>
                  <w:lang w:val="en-US" w:eastAsia="zh-CN"/>
                </w:rPr>
                <w:t>There are use cases where the UE being in</w:t>
              </w:r>
            </w:ins>
            <w:ins w:id="2554" w:author="Reza Hedayat" w:date="2021-01-07T13:29:00Z">
              <w:r>
                <w:rPr>
                  <w:rFonts w:eastAsia="宋体"/>
                  <w:lang w:val="en-US" w:eastAsia="zh-CN"/>
                </w:rPr>
                <w:t xml:space="preserve"> connected state should not be interrupted while sending a busy signal in network B. </w:t>
              </w:r>
            </w:ins>
            <w:ins w:id="2555" w:author="Reza Hedayat" w:date="2021-01-07T13:26:00Z">
              <w:r w:rsidR="00EE3FE2">
                <w:rPr>
                  <w:rFonts w:eastAsia="宋体"/>
                  <w:lang w:val="en-US" w:eastAsia="zh-CN"/>
                </w:rPr>
                <w:t xml:space="preserve">  </w:t>
              </w:r>
            </w:ins>
          </w:p>
        </w:tc>
      </w:tr>
      <w:tr w:rsidR="00867E5F" w14:paraId="417EBAFA" w14:textId="77777777">
        <w:trPr>
          <w:ins w:id="2556" w:author="NEC (Wangda)" w:date="2021-01-08T09:33:00Z"/>
        </w:trPr>
        <w:tc>
          <w:tcPr>
            <w:tcW w:w="2130" w:type="dxa"/>
          </w:tcPr>
          <w:p w14:paraId="24E1036A" w14:textId="2FCB8DC7" w:rsidR="00867E5F" w:rsidRPr="00B00118" w:rsidRDefault="00867E5F" w:rsidP="00867E5F">
            <w:pPr>
              <w:rPr>
                <w:ins w:id="2557" w:author="NEC (Wangda)" w:date="2021-01-08T09:33:00Z"/>
                <w:rFonts w:eastAsia="宋体"/>
                <w:lang w:val="en-US" w:eastAsia="zh-CN"/>
              </w:rPr>
            </w:pPr>
            <w:ins w:id="2558" w:author="NEC (Wangda)" w:date="2021-01-08T09:33:00Z">
              <w:r>
                <w:rPr>
                  <w:rFonts w:eastAsia="宋体" w:hint="eastAsia"/>
                  <w:lang w:val="en-US" w:eastAsia="zh-CN"/>
                </w:rPr>
                <w:t>N</w:t>
              </w:r>
              <w:r>
                <w:rPr>
                  <w:rFonts w:eastAsia="宋体"/>
                  <w:lang w:val="en-US" w:eastAsia="zh-CN"/>
                </w:rPr>
                <w:t>EC</w:t>
              </w:r>
            </w:ins>
          </w:p>
        </w:tc>
        <w:tc>
          <w:tcPr>
            <w:tcW w:w="1267" w:type="dxa"/>
          </w:tcPr>
          <w:p w14:paraId="674CBBE4" w14:textId="2F0AD0C1" w:rsidR="00867E5F" w:rsidRDefault="00867E5F" w:rsidP="00867E5F">
            <w:pPr>
              <w:rPr>
                <w:ins w:id="2559" w:author="NEC (Wangda)" w:date="2021-01-08T09:33:00Z"/>
                <w:rFonts w:eastAsia="宋体"/>
                <w:lang w:val="en-US" w:eastAsia="zh-CN"/>
              </w:rPr>
            </w:pPr>
            <w:ins w:id="2560" w:author="NEC (Wangda)" w:date="2021-01-08T09:33:00Z">
              <w:r>
                <w:rPr>
                  <w:rFonts w:eastAsia="宋体" w:hint="eastAsia"/>
                  <w:lang w:val="en-US" w:eastAsia="zh-CN"/>
                </w:rPr>
                <w:t>Y</w:t>
              </w:r>
              <w:r>
                <w:rPr>
                  <w:rFonts w:eastAsia="宋体"/>
                  <w:lang w:val="en-US" w:eastAsia="zh-CN"/>
                </w:rPr>
                <w:t>es, but</w:t>
              </w:r>
            </w:ins>
          </w:p>
        </w:tc>
        <w:tc>
          <w:tcPr>
            <w:tcW w:w="6237" w:type="dxa"/>
          </w:tcPr>
          <w:p w14:paraId="05D1177D" w14:textId="4CF73E33" w:rsidR="00867E5F" w:rsidRDefault="00867E5F" w:rsidP="00867E5F">
            <w:pPr>
              <w:rPr>
                <w:ins w:id="2561" w:author="NEC (Wangda)" w:date="2021-01-08T09:33:00Z"/>
                <w:rFonts w:eastAsia="宋体"/>
                <w:lang w:val="en-US" w:eastAsia="zh-CN"/>
              </w:rPr>
            </w:pPr>
            <w:ins w:id="2562" w:author="NEC (Wangda)" w:date="2021-01-08T09:33:00Z">
              <w:r>
                <w:rPr>
                  <w:rFonts w:eastAsia="宋体"/>
                  <w:lang w:val="en-US" w:eastAsia="zh-CN"/>
                </w:rPr>
                <w:t>Agree with CATT.</w:t>
              </w:r>
            </w:ins>
          </w:p>
        </w:tc>
      </w:tr>
      <w:tr w:rsidR="0010149F" w14:paraId="412E660E" w14:textId="77777777">
        <w:trPr>
          <w:ins w:id="2563" w:author="Tomoyuki Yamamoto (山本 智之)" w:date="2021-01-08T11:06:00Z"/>
        </w:trPr>
        <w:tc>
          <w:tcPr>
            <w:tcW w:w="2130" w:type="dxa"/>
          </w:tcPr>
          <w:p w14:paraId="0EBC9F1A" w14:textId="37052924" w:rsidR="0010149F" w:rsidRDefault="0010149F" w:rsidP="0010149F">
            <w:pPr>
              <w:rPr>
                <w:ins w:id="2564" w:author="Tomoyuki Yamamoto (山本 智之)" w:date="2021-01-08T11:06:00Z"/>
                <w:rFonts w:eastAsia="宋体"/>
                <w:lang w:val="en-US" w:eastAsia="zh-CN"/>
              </w:rPr>
            </w:pPr>
            <w:ins w:id="2565"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566" w:author="Tomoyuki Yamamoto (山本 智之)" w:date="2021-01-08T11:06:00Z"/>
                <w:rFonts w:eastAsia="宋体"/>
                <w:lang w:val="en-US" w:eastAsia="zh-CN"/>
              </w:rPr>
            </w:pPr>
            <w:ins w:id="2567"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568" w:author="Tomoyuki Yamamoto (山本 智之)" w:date="2021-01-08T11:06:00Z"/>
                <w:rFonts w:eastAsia="宋体"/>
                <w:lang w:val="en-US" w:eastAsia="zh-CN"/>
              </w:rPr>
            </w:pPr>
            <w:ins w:id="2569"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570" w:author="INTEL-Jaemin" w:date="2021-01-07T23:14:00Z"/>
        </w:trPr>
        <w:tc>
          <w:tcPr>
            <w:tcW w:w="2130" w:type="dxa"/>
          </w:tcPr>
          <w:p w14:paraId="760DE57F" w14:textId="77777777" w:rsidR="00A37A4B" w:rsidRDefault="00A37A4B" w:rsidP="002D6000">
            <w:pPr>
              <w:rPr>
                <w:ins w:id="2571" w:author="INTEL-Jaemin" w:date="2021-01-07T23:14:00Z"/>
                <w:lang w:val="en-US"/>
              </w:rPr>
            </w:pPr>
            <w:ins w:id="2572" w:author="INTEL-Jaemin" w:date="2021-01-07T23:14:00Z">
              <w:r>
                <w:rPr>
                  <w:lang w:val="en-US"/>
                </w:rPr>
                <w:t>Intel Corporation</w:t>
              </w:r>
            </w:ins>
          </w:p>
        </w:tc>
        <w:tc>
          <w:tcPr>
            <w:tcW w:w="1267" w:type="dxa"/>
          </w:tcPr>
          <w:p w14:paraId="0E2A2DA7" w14:textId="77777777" w:rsidR="00A37A4B" w:rsidRDefault="00A37A4B" w:rsidP="002D6000">
            <w:pPr>
              <w:rPr>
                <w:ins w:id="2573" w:author="INTEL-Jaemin" w:date="2021-01-07T23:14:00Z"/>
                <w:lang w:val="en-US"/>
              </w:rPr>
            </w:pPr>
            <w:ins w:id="2574" w:author="INTEL-Jaemin" w:date="2021-01-07T23:14:00Z">
              <w:r>
                <w:rPr>
                  <w:lang w:val="en-US"/>
                </w:rPr>
                <w:t>Yes</w:t>
              </w:r>
            </w:ins>
          </w:p>
        </w:tc>
        <w:tc>
          <w:tcPr>
            <w:tcW w:w="6237" w:type="dxa"/>
          </w:tcPr>
          <w:p w14:paraId="03262488" w14:textId="77777777" w:rsidR="00A37A4B" w:rsidRDefault="00A37A4B" w:rsidP="002D6000">
            <w:pPr>
              <w:rPr>
                <w:ins w:id="2575" w:author="INTEL-Jaemin" w:date="2021-01-07T23:14:00Z"/>
                <w:lang w:val="en-US"/>
              </w:rPr>
            </w:pPr>
            <w:ins w:id="2576" w:author="INTEL-Jaemin" w:date="2021-01-07T23:14:00Z">
              <w:r>
                <w:rPr>
                  <w:lang w:val="en-US"/>
                </w:rPr>
                <w:t>Agree with CATT</w:t>
              </w:r>
            </w:ins>
          </w:p>
        </w:tc>
      </w:tr>
      <w:tr w:rsidR="00014019" w14:paraId="61296FF3" w14:textId="77777777" w:rsidTr="00A37A4B">
        <w:trPr>
          <w:ins w:id="2577" w:author="Hung-Chen Chen [2]" w:date="2021-01-08T15:33:00Z"/>
        </w:trPr>
        <w:tc>
          <w:tcPr>
            <w:tcW w:w="2130" w:type="dxa"/>
          </w:tcPr>
          <w:p w14:paraId="17061BBA" w14:textId="09FAA3C7" w:rsidR="00014019" w:rsidRDefault="00014019" w:rsidP="00014019">
            <w:pPr>
              <w:rPr>
                <w:ins w:id="2578" w:author="Hung-Chen Chen [2]" w:date="2021-01-08T15:33:00Z"/>
                <w:lang w:val="en-US"/>
              </w:rPr>
            </w:pPr>
            <w:ins w:id="2579"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580" w:author="Hung-Chen Chen [2]" w:date="2021-01-08T15:33:00Z"/>
                <w:lang w:val="en-US"/>
              </w:rPr>
            </w:pPr>
            <w:ins w:id="2581"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582" w:author="Hung-Chen Chen [2]" w:date="2021-01-08T15:33:00Z"/>
                <w:lang w:val="en-US"/>
              </w:rPr>
            </w:pPr>
            <w:ins w:id="2583"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584" w:author="Mazin Al-Shalash" w:date="2021-01-08T02:33:00Z"/>
        </w:trPr>
        <w:tc>
          <w:tcPr>
            <w:tcW w:w="2130" w:type="dxa"/>
          </w:tcPr>
          <w:p w14:paraId="27209CD8" w14:textId="44B619C1" w:rsidR="002D6000" w:rsidRDefault="002D6000" w:rsidP="002D6000">
            <w:pPr>
              <w:rPr>
                <w:ins w:id="2585" w:author="Mazin Al-Shalash" w:date="2021-01-08T02:33:00Z"/>
                <w:rFonts w:eastAsia="PMingLiU"/>
                <w:lang w:val="en-US" w:eastAsia="zh-TW"/>
              </w:rPr>
            </w:pPr>
            <w:proofErr w:type="spellStart"/>
            <w:ins w:id="2586" w:author="Mazin Al-Shalash" w:date="2021-01-08T02:34:00Z">
              <w:r>
                <w:rPr>
                  <w:lang w:val="en-US" w:eastAsia="ja-JP"/>
                </w:rPr>
                <w:t>Futurewei</w:t>
              </w:r>
            </w:ins>
            <w:proofErr w:type="spellEnd"/>
          </w:p>
        </w:tc>
        <w:tc>
          <w:tcPr>
            <w:tcW w:w="1267" w:type="dxa"/>
          </w:tcPr>
          <w:p w14:paraId="292DE3A3" w14:textId="1906E18C" w:rsidR="002D6000" w:rsidRDefault="002D6000" w:rsidP="002D6000">
            <w:pPr>
              <w:rPr>
                <w:ins w:id="2587" w:author="Mazin Al-Shalash" w:date="2021-01-08T02:33:00Z"/>
                <w:rFonts w:eastAsia="PMingLiU"/>
                <w:lang w:val="en-US" w:eastAsia="zh-TW"/>
              </w:rPr>
            </w:pPr>
            <w:ins w:id="2588" w:author="Mazin Al-Shalash" w:date="2021-01-08T02:34:00Z">
              <w:r>
                <w:rPr>
                  <w:lang w:val="en-US" w:eastAsia="ja-JP"/>
                </w:rPr>
                <w:t>No</w:t>
              </w:r>
            </w:ins>
          </w:p>
        </w:tc>
        <w:tc>
          <w:tcPr>
            <w:tcW w:w="6237" w:type="dxa"/>
          </w:tcPr>
          <w:p w14:paraId="60829D89" w14:textId="380788EF" w:rsidR="002D6000" w:rsidRDefault="002D6000" w:rsidP="002D6000">
            <w:pPr>
              <w:rPr>
                <w:ins w:id="2589" w:author="Mazin Al-Shalash" w:date="2021-01-08T02:33:00Z"/>
                <w:rFonts w:eastAsia="PMingLiU"/>
                <w:lang w:val="en-US" w:eastAsia="zh-TW"/>
              </w:rPr>
            </w:pPr>
            <w:ins w:id="2590"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591" w:author="Jiaxiang Liu_China Telecom" w:date="2021-01-08T19:44:00Z"/>
        </w:trPr>
        <w:tc>
          <w:tcPr>
            <w:tcW w:w="2130" w:type="dxa"/>
          </w:tcPr>
          <w:p w14:paraId="4FAAFAE4" w14:textId="62261EAC" w:rsidR="00CB5645" w:rsidRDefault="00CB5645" w:rsidP="00CB5645">
            <w:pPr>
              <w:rPr>
                <w:ins w:id="2592" w:author="Jiaxiang Liu_China Telecom" w:date="2021-01-08T19:44:00Z"/>
                <w:lang w:val="en-US" w:eastAsia="ja-JP"/>
              </w:rPr>
            </w:pPr>
            <w:ins w:id="2593" w:author="Jiaxiang Liu_China Telecom" w:date="2021-01-08T19:44:00Z">
              <w:r>
                <w:rPr>
                  <w:rFonts w:eastAsia="宋体" w:hint="eastAsia"/>
                  <w:lang w:val="en-US" w:eastAsia="zh-CN"/>
                </w:rPr>
                <w:t>C</w:t>
              </w:r>
              <w:r>
                <w:rPr>
                  <w:rFonts w:eastAsia="宋体"/>
                  <w:lang w:val="en-US" w:eastAsia="zh-CN"/>
                </w:rPr>
                <w:t>hina Telecom</w:t>
              </w:r>
            </w:ins>
          </w:p>
        </w:tc>
        <w:tc>
          <w:tcPr>
            <w:tcW w:w="1267" w:type="dxa"/>
          </w:tcPr>
          <w:p w14:paraId="6D67E4CA" w14:textId="6B739B98" w:rsidR="00CB5645" w:rsidRDefault="00CB5645" w:rsidP="00CB5645">
            <w:pPr>
              <w:rPr>
                <w:ins w:id="2594" w:author="Jiaxiang Liu_China Telecom" w:date="2021-01-08T19:44:00Z"/>
                <w:lang w:val="en-US" w:eastAsia="ja-JP"/>
              </w:rPr>
            </w:pPr>
            <w:ins w:id="2595" w:author="Jiaxiang Liu_China Telecom" w:date="2021-01-08T19:44:00Z">
              <w:r>
                <w:rPr>
                  <w:rFonts w:eastAsia="宋体" w:hint="eastAsia"/>
                  <w:lang w:val="en-US" w:eastAsia="zh-CN"/>
                </w:rPr>
                <w:t>Y</w:t>
              </w:r>
              <w:r>
                <w:rPr>
                  <w:rFonts w:eastAsia="宋体"/>
                  <w:lang w:val="en-US" w:eastAsia="zh-CN"/>
                </w:rPr>
                <w:t>es</w:t>
              </w:r>
            </w:ins>
          </w:p>
        </w:tc>
        <w:tc>
          <w:tcPr>
            <w:tcW w:w="6237" w:type="dxa"/>
          </w:tcPr>
          <w:p w14:paraId="45C10761" w14:textId="4D24FA9F" w:rsidR="00CB5645" w:rsidRDefault="00CB5645" w:rsidP="00CB5645">
            <w:pPr>
              <w:rPr>
                <w:ins w:id="2596" w:author="Jiaxiang Liu_China Telecom" w:date="2021-01-08T19:44:00Z"/>
                <w:lang w:val="en-US" w:eastAsia="ja-JP"/>
              </w:rPr>
            </w:pPr>
            <w:ins w:id="2597" w:author="Jiaxiang Liu_China Telecom" w:date="2021-01-08T19:44:00Z">
              <w:r>
                <w:rPr>
                  <w:rFonts w:eastAsia="宋体"/>
                  <w:lang w:val="en-US" w:eastAsia="zh-CN"/>
                </w:rPr>
                <w:t>UE will return network A as soon as possible.</w:t>
              </w:r>
            </w:ins>
          </w:p>
        </w:tc>
      </w:tr>
      <w:tr w:rsidR="00A93290" w14:paraId="55FB25BB" w14:textId="77777777" w:rsidTr="00A37A4B">
        <w:trPr>
          <w:ins w:id="2598" w:author="Ozcan Ozturk" w:date="2021-01-09T14:11:00Z"/>
        </w:trPr>
        <w:tc>
          <w:tcPr>
            <w:tcW w:w="2130" w:type="dxa"/>
          </w:tcPr>
          <w:p w14:paraId="32153858" w14:textId="56733AB9" w:rsidR="00A93290" w:rsidRDefault="00A93290" w:rsidP="00CB5645">
            <w:pPr>
              <w:rPr>
                <w:ins w:id="2599" w:author="Ozcan Ozturk" w:date="2021-01-09T14:11:00Z"/>
                <w:rFonts w:eastAsia="宋体"/>
                <w:lang w:val="en-US" w:eastAsia="zh-CN"/>
              </w:rPr>
            </w:pPr>
            <w:ins w:id="2600" w:author="Ozcan Ozturk" w:date="2021-01-09T14:11:00Z">
              <w:r>
                <w:rPr>
                  <w:rFonts w:eastAsia="宋体"/>
                  <w:lang w:val="en-US" w:eastAsia="zh-CN"/>
                </w:rPr>
                <w:t>Qualcomm</w:t>
              </w:r>
            </w:ins>
          </w:p>
        </w:tc>
        <w:tc>
          <w:tcPr>
            <w:tcW w:w="1267" w:type="dxa"/>
          </w:tcPr>
          <w:p w14:paraId="731F4BB3" w14:textId="25E8050B" w:rsidR="00A93290" w:rsidRDefault="00A93290" w:rsidP="00CB5645">
            <w:pPr>
              <w:rPr>
                <w:ins w:id="2601" w:author="Ozcan Ozturk" w:date="2021-01-09T14:11:00Z"/>
                <w:rFonts w:eastAsia="宋体"/>
                <w:lang w:val="en-US" w:eastAsia="zh-CN"/>
              </w:rPr>
            </w:pPr>
            <w:ins w:id="2602" w:author="Ozcan Ozturk" w:date="2021-01-09T14:11:00Z">
              <w:r>
                <w:rPr>
                  <w:rFonts w:eastAsia="宋体"/>
                  <w:lang w:val="en-US" w:eastAsia="zh-CN"/>
                </w:rPr>
                <w:t>Ye</w:t>
              </w:r>
            </w:ins>
            <w:ins w:id="2603" w:author="Ozcan Ozturk" w:date="2021-01-09T14:12:00Z">
              <w:r>
                <w:rPr>
                  <w:rFonts w:eastAsia="宋体"/>
                  <w:lang w:val="en-US" w:eastAsia="zh-CN"/>
                </w:rPr>
                <w:t>s</w:t>
              </w:r>
            </w:ins>
          </w:p>
        </w:tc>
        <w:tc>
          <w:tcPr>
            <w:tcW w:w="6237" w:type="dxa"/>
          </w:tcPr>
          <w:p w14:paraId="12A81A06" w14:textId="5F94FE9B" w:rsidR="00A93290" w:rsidRDefault="00A93290" w:rsidP="00CB5645">
            <w:pPr>
              <w:rPr>
                <w:ins w:id="2604" w:author="Ozcan Ozturk" w:date="2021-01-09T14:11:00Z"/>
                <w:rFonts w:eastAsia="宋体"/>
                <w:lang w:val="en-US" w:eastAsia="zh-CN"/>
              </w:rPr>
            </w:pPr>
            <w:ins w:id="2605" w:author="Ozcan Ozturk" w:date="2021-01-09T14:12:00Z">
              <w:r>
                <w:rPr>
                  <w:rFonts w:eastAsia="宋体"/>
                  <w:lang w:val="en-US" w:eastAsia="zh-CN"/>
                </w:rPr>
                <w:t>It is very important to stay in Connected</w:t>
              </w:r>
            </w:ins>
            <w:ins w:id="2606" w:author="Ozcan Ozturk" w:date="2021-01-09T14:22:00Z">
              <w:r w:rsidR="00265DD0">
                <w:rPr>
                  <w:rFonts w:eastAsia="宋体"/>
                  <w:lang w:val="en-US" w:eastAsia="zh-CN"/>
                </w:rPr>
                <w:t xml:space="preserve"> mode</w:t>
              </w:r>
            </w:ins>
            <w:ins w:id="2607" w:author="Ozcan Ozturk" w:date="2021-01-09T14:12:00Z">
              <w:r>
                <w:rPr>
                  <w:rFonts w:eastAsia="宋体"/>
                  <w:lang w:val="en-US" w:eastAsia="zh-CN"/>
                </w:rPr>
                <w:t xml:space="preserve"> in NW A. The UE is sending the busy indication to NW B because there is an important ongoing connection (e.g. voice call) in NW A.</w:t>
              </w:r>
            </w:ins>
          </w:p>
        </w:tc>
      </w:tr>
      <w:tr w:rsidR="00030F8A" w14:paraId="2C535AA7" w14:textId="77777777" w:rsidTr="00A37A4B">
        <w:trPr>
          <w:ins w:id="2608" w:author="Lenovo_Lianhai" w:date="2021-01-10T21:46:00Z"/>
        </w:trPr>
        <w:tc>
          <w:tcPr>
            <w:tcW w:w="2130" w:type="dxa"/>
          </w:tcPr>
          <w:p w14:paraId="400DB451" w14:textId="15FABCF0" w:rsidR="00030F8A" w:rsidRDefault="00030F8A" w:rsidP="00CB5645">
            <w:pPr>
              <w:rPr>
                <w:ins w:id="2609" w:author="Lenovo_Lianhai" w:date="2021-01-10T21:46:00Z"/>
                <w:rFonts w:eastAsia="宋体"/>
                <w:lang w:val="en-US" w:eastAsia="zh-CN"/>
              </w:rPr>
            </w:pPr>
            <w:proofErr w:type="spellStart"/>
            <w:ins w:id="2610" w:author="Lenovo_Lianhai" w:date="2021-01-10T21:46:00Z">
              <w:r>
                <w:rPr>
                  <w:rFonts w:eastAsia="宋体" w:hint="eastAsia"/>
                  <w:lang w:val="en-US" w:eastAsia="zh-CN"/>
                </w:rPr>
                <w:t>L</w:t>
              </w:r>
              <w:r>
                <w:rPr>
                  <w:rFonts w:eastAsia="宋体"/>
                  <w:lang w:val="en-US" w:eastAsia="zh-CN"/>
                </w:rPr>
                <w:t>enovo&amp;MM</w:t>
              </w:r>
              <w:proofErr w:type="spellEnd"/>
            </w:ins>
          </w:p>
        </w:tc>
        <w:tc>
          <w:tcPr>
            <w:tcW w:w="1267" w:type="dxa"/>
          </w:tcPr>
          <w:p w14:paraId="68CB5559" w14:textId="051AD2AB" w:rsidR="00030F8A" w:rsidRDefault="00030F8A" w:rsidP="00CB5645">
            <w:pPr>
              <w:rPr>
                <w:ins w:id="2611" w:author="Lenovo_Lianhai" w:date="2021-01-10T21:46:00Z"/>
                <w:rFonts w:eastAsia="宋体"/>
                <w:lang w:val="en-US" w:eastAsia="zh-CN"/>
              </w:rPr>
            </w:pPr>
            <w:ins w:id="2612" w:author="Lenovo_Lianhai" w:date="2021-01-10T21:46:00Z">
              <w:r>
                <w:rPr>
                  <w:rFonts w:eastAsia="宋体"/>
                  <w:lang w:val="en-US" w:eastAsia="zh-CN"/>
                </w:rPr>
                <w:t>Yes. but</w:t>
              </w:r>
            </w:ins>
          </w:p>
        </w:tc>
        <w:tc>
          <w:tcPr>
            <w:tcW w:w="6237" w:type="dxa"/>
          </w:tcPr>
          <w:p w14:paraId="5B9633F0" w14:textId="31ED0A0A" w:rsidR="00030F8A" w:rsidRDefault="00030F8A" w:rsidP="00CB5645">
            <w:pPr>
              <w:rPr>
                <w:ins w:id="2613" w:author="Lenovo_Lianhai" w:date="2021-01-10T21:46:00Z"/>
                <w:rFonts w:eastAsia="宋体"/>
                <w:lang w:val="en-US" w:eastAsia="zh-CN"/>
              </w:rPr>
            </w:pPr>
            <w:ins w:id="2614" w:author="Lenovo_Lianhai" w:date="2021-01-10T21:46:00Z">
              <w:r>
                <w:rPr>
                  <w:rFonts w:eastAsia="宋体"/>
                  <w:lang w:val="en-US" w:eastAsia="zh-CN"/>
                </w:rPr>
                <w:t xml:space="preserve">Agree with CATT. </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3363" w14:textId="77777777" w:rsidR="00121CA3" w:rsidRDefault="00121CA3">
      <w:pPr>
        <w:jc w:val="both"/>
        <w:rPr>
          <w:rFonts w:eastAsia="宋体"/>
          <w:lang w:eastAsia="zh-CN"/>
        </w:rPr>
      </w:pPr>
    </w:p>
    <w:p w14:paraId="79CC3364" w14:textId="77777777" w:rsidR="00121CA3" w:rsidRDefault="0038392B">
      <w:pPr>
        <w:jc w:val="both"/>
        <w:rPr>
          <w:rFonts w:eastAsia="宋体"/>
          <w:lang w:eastAsia="zh-CN"/>
        </w:rPr>
      </w:pPr>
      <w:r>
        <w:rPr>
          <w:rFonts w:eastAsia="宋体"/>
          <w:lang w:eastAsia="zh-CN"/>
        </w:rPr>
        <w:t xml:space="preserve">As shown in Figure 4, the procedure for paging reception and busy indication sending includes a periodic short-time </w:t>
      </w:r>
      <w:proofErr w:type="gramStart"/>
      <w:r>
        <w:rPr>
          <w:rFonts w:eastAsia="宋体"/>
          <w:lang w:eastAsia="zh-CN"/>
        </w:rPr>
        <w:t>activity(</w:t>
      </w:r>
      <w:proofErr w:type="gramEnd"/>
      <w:r>
        <w:rPr>
          <w:rFonts w:eastAsia="宋体"/>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宋体"/>
          <w:lang w:eastAsia="zh-CN"/>
        </w:rPr>
      </w:pPr>
      <w:r>
        <w:rPr>
          <w:rFonts w:eastAsia="宋体"/>
          <w:lang w:eastAsia="zh-CN"/>
        </w:rPr>
        <w:t xml:space="preserve">Based on the above discussion for periodic/one-shot </w:t>
      </w:r>
      <w:proofErr w:type="gramStart"/>
      <w:r>
        <w:rPr>
          <w:rFonts w:eastAsia="宋体"/>
          <w:lang w:eastAsia="zh-CN"/>
        </w:rPr>
        <w:t>short-time</w:t>
      </w:r>
      <w:proofErr w:type="gramEnd"/>
      <w:r>
        <w:rPr>
          <w:rFonts w:eastAsia="宋体"/>
          <w:lang w:eastAsia="zh-CN"/>
        </w:rPr>
        <w:t xml:space="preserve"> switching, there could be several options to support paging reception and sending busy indication.</w:t>
      </w:r>
    </w:p>
    <w:p w14:paraId="79CC3366" w14:textId="77777777" w:rsidR="00121CA3" w:rsidRDefault="0038392B">
      <w:pPr>
        <w:pStyle w:val="afe"/>
        <w:numPr>
          <w:ilvl w:val="0"/>
          <w:numId w:val="22"/>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宋体" w:hAnsi="Times New Roman" w:cs="Times New Roman"/>
          <w:sz w:val="21"/>
          <w:lang w:val="en-GB" w:eastAsia="zh-CN"/>
        </w:rPr>
        <w:t>a  second</w:t>
      </w:r>
      <w:proofErr w:type="gramEnd"/>
      <w:r>
        <w:rPr>
          <w:rFonts w:ascii="Times New Roman" w:eastAsia="宋体" w:hAnsi="Times New Roman" w:cs="Times New Roman"/>
          <w:sz w:val="21"/>
          <w:lang w:val="en-GB" w:eastAsia="zh-CN"/>
        </w:rPr>
        <w:t xml:space="preserve"> switching for busy indication sending. </w:t>
      </w:r>
    </w:p>
    <w:p w14:paraId="79CC3368"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1"/>
          <w:lang w:val="en-GB" w:eastAsia="zh-CN"/>
        </w:rPr>
        <w:t>Others,</w:t>
      </w:r>
      <w:r>
        <w:rPr>
          <w:rFonts w:ascii="Times New Roman" w:eastAsia="宋体" w:hAnsi="Times New Roman" w:cs="Times New Roman"/>
          <w:sz w:val="21"/>
          <w:lang w:val="en-GB" w:eastAsia="zh-CN"/>
        </w:rPr>
        <w:t xml:space="preserve"> if any, please comment.</w:t>
      </w:r>
    </w:p>
    <w:p w14:paraId="79CC3369" w14:textId="77777777" w:rsidR="00121CA3" w:rsidRDefault="00121CA3">
      <w:pPr>
        <w:pStyle w:val="afe"/>
        <w:ind w:left="620"/>
        <w:jc w:val="both"/>
        <w:rPr>
          <w:rFonts w:ascii="Times New Roman" w:eastAsia="宋体" w:hAnsi="Times New Roman" w:cs="Times New Roman"/>
          <w:sz w:val="20"/>
          <w:szCs w:val="20"/>
          <w:lang w:eastAsia="zh-CN"/>
        </w:rPr>
      </w:pPr>
    </w:p>
    <w:p w14:paraId="79CC336A" w14:textId="77777777" w:rsidR="00121CA3" w:rsidRDefault="0038392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79CC336B" w14:textId="77777777" w:rsidR="00121CA3" w:rsidRDefault="00121CA3">
      <w:pPr>
        <w:pStyle w:val="afe"/>
        <w:ind w:left="620"/>
        <w:rPr>
          <w:rFonts w:eastAsia="宋体"/>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宋体"/>
                <w:lang w:val="en-US" w:eastAsia="zh-CN"/>
              </w:rPr>
            </w:pPr>
            <w:ins w:id="2615" w:author="Ericsson" w:date="2020-12-21T10:38:00Z">
              <w:r>
                <w:rPr>
                  <w:rFonts w:eastAsia="宋体"/>
                  <w:lang w:val="en-US" w:eastAsia="zh-CN"/>
                </w:rPr>
                <w:t>Ericsson</w:t>
              </w:r>
            </w:ins>
          </w:p>
        </w:tc>
        <w:tc>
          <w:tcPr>
            <w:tcW w:w="1409" w:type="dxa"/>
          </w:tcPr>
          <w:p w14:paraId="79CC3373" w14:textId="77777777" w:rsidR="00121CA3" w:rsidRDefault="0038392B">
            <w:pPr>
              <w:rPr>
                <w:rFonts w:eastAsia="宋体"/>
                <w:lang w:val="en-US" w:eastAsia="zh-CN"/>
              </w:rPr>
            </w:pPr>
            <w:ins w:id="2616" w:author="Ericsson" w:date="2020-12-21T10:38:00Z">
              <w:r>
                <w:rPr>
                  <w:rFonts w:eastAsia="宋体"/>
                  <w:lang w:val="en-US" w:eastAsia="zh-CN"/>
                </w:rPr>
                <w:t>3</w:t>
              </w:r>
            </w:ins>
            <w:ins w:id="2617" w:author="Ericsson" w:date="2020-12-23T14:46:00Z">
              <w:r>
                <w:rPr>
                  <w:rFonts w:eastAsia="宋体"/>
                  <w:lang w:val="en-US" w:eastAsia="zh-CN"/>
                </w:rPr>
                <w:t xml:space="preserve"> (up to UE implementation)</w:t>
              </w:r>
            </w:ins>
          </w:p>
        </w:tc>
        <w:tc>
          <w:tcPr>
            <w:tcW w:w="6095" w:type="dxa"/>
          </w:tcPr>
          <w:p w14:paraId="79CC3374" w14:textId="77777777" w:rsidR="00121CA3" w:rsidRDefault="0038392B">
            <w:pPr>
              <w:rPr>
                <w:rFonts w:eastAsia="宋体"/>
                <w:lang w:val="en-US" w:eastAsia="zh-CN"/>
              </w:rPr>
            </w:pPr>
            <w:ins w:id="2618" w:author="Ericsson" w:date="2020-12-21T15:22:00Z">
              <w:r>
                <w:rPr>
                  <w:rFonts w:eastAsia="宋体"/>
                  <w:lang w:val="en-US" w:eastAsia="zh-CN"/>
                </w:rPr>
                <w:t>In a f</w:t>
              </w:r>
            </w:ins>
            <w:ins w:id="2619" w:author="Ericsson" w:date="2020-12-21T10:38:00Z">
              <w:r>
                <w:rPr>
                  <w:rFonts w:eastAsia="宋体"/>
                  <w:lang w:val="en-US" w:eastAsia="zh-CN"/>
                </w:rPr>
                <w:t xml:space="preserve">irst periodic </w:t>
              </w:r>
            </w:ins>
            <w:ins w:id="2620" w:author="Ericsson" w:date="2020-12-21T15:22:00Z">
              <w:r>
                <w:rPr>
                  <w:rFonts w:eastAsia="宋体"/>
                  <w:lang w:val="en-US" w:eastAsia="zh-CN"/>
                </w:rPr>
                <w:t xml:space="preserve">interruption the UE can perform </w:t>
              </w:r>
            </w:ins>
            <w:ins w:id="2621" w:author="Ericsson" w:date="2020-12-21T10:38:00Z">
              <w:r>
                <w:rPr>
                  <w:rFonts w:eastAsia="宋体"/>
                  <w:lang w:val="en-US" w:eastAsia="zh-CN"/>
                </w:rPr>
                <w:t xml:space="preserve">paging </w:t>
              </w:r>
            </w:ins>
            <w:ins w:id="2622" w:author="Ericsson" w:date="2020-12-21T15:22:00Z">
              <w:r>
                <w:rPr>
                  <w:rFonts w:eastAsia="宋体"/>
                  <w:lang w:val="en-US" w:eastAsia="zh-CN"/>
                </w:rPr>
                <w:t>reception</w:t>
              </w:r>
            </w:ins>
            <w:ins w:id="2623" w:author="Ericsson" w:date="2020-12-21T15:23:00Z">
              <w:r>
                <w:rPr>
                  <w:rFonts w:eastAsia="宋体"/>
                  <w:lang w:val="en-US" w:eastAsia="zh-CN"/>
                </w:rPr>
                <w:t>,</w:t>
              </w:r>
            </w:ins>
            <w:ins w:id="2624" w:author="Ericsson" w:date="2020-12-21T15:22:00Z">
              <w:r>
                <w:rPr>
                  <w:rFonts w:eastAsia="宋体"/>
                  <w:lang w:val="en-US" w:eastAsia="zh-CN"/>
                </w:rPr>
                <w:t xml:space="preserve"> </w:t>
              </w:r>
            </w:ins>
            <w:ins w:id="2625" w:author="Ericsson" w:date="2020-12-21T15:23:00Z">
              <w:r>
                <w:rPr>
                  <w:rFonts w:eastAsia="宋体"/>
                  <w:lang w:val="en-US" w:eastAsia="zh-CN"/>
                </w:rPr>
                <w:t>while in a second</w:t>
              </w:r>
            </w:ins>
            <w:ins w:id="2626" w:author="Ericsson" w:date="2020-12-21T10:38:00Z">
              <w:r>
                <w:rPr>
                  <w:rFonts w:eastAsia="宋体"/>
                  <w:lang w:val="en-US" w:eastAsia="zh-CN"/>
                </w:rPr>
                <w:t xml:space="preserve"> </w:t>
              </w:r>
            </w:ins>
            <w:ins w:id="2627" w:author="Ericsson" w:date="2020-12-21T15:23:00Z">
              <w:r>
                <w:rPr>
                  <w:rFonts w:eastAsia="宋体"/>
                  <w:lang w:val="en-US" w:eastAsia="zh-CN"/>
                </w:rPr>
                <w:t>periodic interruption the UE may send the busy indication</w:t>
              </w:r>
            </w:ins>
            <w:ins w:id="2628" w:author="Ericsson" w:date="2020-12-21T10:38:00Z">
              <w:r>
                <w:rPr>
                  <w:rFonts w:eastAsia="宋体"/>
                  <w:lang w:val="en-US" w:eastAsia="zh-CN"/>
                </w:rPr>
                <w:t xml:space="preserve">. </w:t>
              </w:r>
            </w:ins>
            <w:ins w:id="2629" w:author="Ericsson" w:date="2020-12-21T10:39:00Z">
              <w:r>
                <w:rPr>
                  <w:rFonts w:eastAsia="宋体"/>
                  <w:lang w:val="en-US" w:eastAsia="zh-CN"/>
                </w:rPr>
                <w:t xml:space="preserve">If the NW configures </w:t>
              </w:r>
            </w:ins>
            <w:ins w:id="2630" w:author="Ericsson" w:date="2020-12-21T15:26:00Z">
              <w:r>
                <w:rPr>
                  <w:rFonts w:eastAsia="宋体"/>
                  <w:lang w:val="en-US" w:eastAsia="zh-CN"/>
                </w:rPr>
                <w:t>a periodic interruption for the UE that is</w:t>
              </w:r>
            </w:ins>
            <w:ins w:id="2631" w:author="Ericsson" w:date="2020-12-21T10:39:00Z">
              <w:r>
                <w:rPr>
                  <w:rFonts w:eastAsia="宋体"/>
                  <w:lang w:val="en-US" w:eastAsia="zh-CN"/>
                </w:rPr>
                <w:t xml:space="preserve"> long enough</w:t>
              </w:r>
            </w:ins>
            <w:ins w:id="2632" w:author="Ericsson" w:date="2020-12-21T15:26:00Z">
              <w:r>
                <w:rPr>
                  <w:rFonts w:eastAsia="宋体"/>
                  <w:lang w:val="en-US" w:eastAsia="zh-CN"/>
                </w:rPr>
                <w:t>,</w:t>
              </w:r>
            </w:ins>
            <w:ins w:id="2633" w:author="Ericsson" w:date="2020-12-21T10:39:00Z">
              <w:r>
                <w:rPr>
                  <w:rFonts w:eastAsia="宋体"/>
                  <w:lang w:val="en-US" w:eastAsia="zh-CN"/>
                </w:rPr>
                <w:t xml:space="preserve"> </w:t>
              </w:r>
            </w:ins>
            <w:ins w:id="2634" w:author="Ericsson" w:date="2020-12-21T15:27:00Z">
              <w:r>
                <w:rPr>
                  <w:rFonts w:eastAsia="宋体"/>
                  <w:lang w:val="en-US" w:eastAsia="zh-CN"/>
                </w:rPr>
                <w:t>the UE may also be able to perform both activities within a sing</w:t>
              </w:r>
            </w:ins>
            <w:ins w:id="2635" w:author="Ericsson" w:date="2020-12-23T14:46:00Z">
              <w:r>
                <w:rPr>
                  <w:rFonts w:eastAsia="宋体"/>
                  <w:lang w:val="en-US" w:eastAsia="zh-CN"/>
                </w:rPr>
                <w:t>l</w:t>
              </w:r>
            </w:ins>
            <w:ins w:id="2636" w:author="Ericsson" w:date="2020-12-21T15:27:00Z">
              <w:r>
                <w:rPr>
                  <w:rFonts w:eastAsia="宋体"/>
                  <w:lang w:val="en-US" w:eastAsia="zh-CN"/>
                </w:rPr>
                <w:t xml:space="preserve">e interruption (option 1 above), but it depends on how large those interruptions would be – there is </w:t>
              </w:r>
            </w:ins>
            <w:ins w:id="2637" w:author="Ericsson" w:date="2020-12-21T15:28:00Z">
              <w:r>
                <w:rPr>
                  <w:rFonts w:eastAsia="宋体"/>
                  <w:lang w:val="en-US" w:eastAsia="zh-CN"/>
                </w:rPr>
                <w:t>no need to define a strict handling as option 1 and 2</w:t>
              </w:r>
            </w:ins>
            <w:ins w:id="2638" w:author="Ericsson" w:date="2020-12-23T14:47:00Z">
              <w:r>
                <w:rPr>
                  <w:rFonts w:eastAsia="宋体"/>
                  <w:lang w:val="en-US" w:eastAsia="zh-CN"/>
                </w:rPr>
                <w:t>, it can be left up to UE implementation</w:t>
              </w:r>
            </w:ins>
            <w:ins w:id="2639" w:author="Ericsson" w:date="2020-12-21T10:39:00Z">
              <w:r>
                <w:rPr>
                  <w:rFonts w:eastAsia="宋体"/>
                  <w:lang w:val="en-US" w:eastAsia="zh-CN"/>
                </w:rPr>
                <w:t>.</w:t>
              </w:r>
            </w:ins>
          </w:p>
        </w:tc>
      </w:tr>
      <w:tr w:rsidR="00121CA3" w14:paraId="79CC3379" w14:textId="77777777">
        <w:tc>
          <w:tcPr>
            <w:tcW w:w="2130" w:type="dxa"/>
          </w:tcPr>
          <w:p w14:paraId="79CC3376" w14:textId="77777777" w:rsidR="00121CA3" w:rsidRDefault="0038392B">
            <w:pPr>
              <w:rPr>
                <w:rFonts w:eastAsia="宋体"/>
                <w:lang w:val="en-US" w:eastAsia="zh-CN"/>
              </w:rPr>
            </w:pPr>
            <w:proofErr w:type="spellStart"/>
            <w:ins w:id="2640" w:author="OPPO(Jiangsheng Fan)" w:date="2020-12-29T18:14:00Z">
              <w:r>
                <w:rPr>
                  <w:rFonts w:eastAsia="宋体"/>
                  <w:lang w:val="en-US" w:eastAsia="zh-CN"/>
                </w:rPr>
                <w:t>Oppo</w:t>
              </w:r>
            </w:ins>
            <w:proofErr w:type="spellEnd"/>
          </w:p>
        </w:tc>
        <w:tc>
          <w:tcPr>
            <w:tcW w:w="1409" w:type="dxa"/>
          </w:tcPr>
          <w:p w14:paraId="79CC3377" w14:textId="181FE310" w:rsidR="00121CA3" w:rsidRDefault="0038392B">
            <w:pPr>
              <w:rPr>
                <w:rFonts w:eastAsia="宋体"/>
                <w:lang w:val="en-US" w:eastAsia="zh-CN"/>
              </w:rPr>
            </w:pPr>
            <w:ins w:id="2641" w:author="OPPO(Jiangsheng Fan)" w:date="2020-12-29T18:15:00Z">
              <w:r>
                <w:rPr>
                  <w:rFonts w:eastAsia="宋体"/>
                  <w:lang w:val="en-US" w:eastAsia="zh-CN"/>
                </w:rPr>
                <w:t>3 (up to UE implementation)</w:t>
              </w:r>
            </w:ins>
          </w:p>
        </w:tc>
        <w:tc>
          <w:tcPr>
            <w:tcW w:w="6095" w:type="dxa"/>
          </w:tcPr>
          <w:p w14:paraId="79CC3378" w14:textId="77777777" w:rsidR="00121CA3" w:rsidRDefault="0038392B">
            <w:pPr>
              <w:rPr>
                <w:rFonts w:eastAsia="宋体"/>
                <w:lang w:val="en-US" w:eastAsia="zh-CN"/>
              </w:rPr>
            </w:pPr>
            <w:ins w:id="2642" w:author="OPPO(Jiangsheng Fan)" w:date="2020-12-29T18:15:00Z">
              <w:r>
                <w:rPr>
                  <w:rFonts w:eastAsia="宋体"/>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643" w:author="CATT" w:date="2021-01-04T11:15:00Z">
              <w:r>
                <w:rPr>
                  <w:rFonts w:eastAsia="宋体" w:hint="eastAsia"/>
                  <w:lang w:val="en-US" w:eastAsia="zh-CN"/>
                </w:rPr>
                <w:t>CATT</w:t>
              </w:r>
            </w:ins>
          </w:p>
        </w:tc>
        <w:tc>
          <w:tcPr>
            <w:tcW w:w="1409" w:type="dxa"/>
          </w:tcPr>
          <w:p w14:paraId="79CC337B" w14:textId="77777777" w:rsidR="00121CA3" w:rsidRDefault="0038392B">
            <w:pPr>
              <w:rPr>
                <w:lang w:val="en-US"/>
              </w:rPr>
            </w:pPr>
            <w:ins w:id="2644" w:author="CATT" w:date="2021-01-04T11:17:00Z">
              <w:r>
                <w:rPr>
                  <w:rFonts w:eastAsia="宋体" w:hint="eastAsia"/>
                  <w:lang w:val="en-US" w:eastAsia="zh-CN"/>
                </w:rPr>
                <w:t xml:space="preserve">3 </w:t>
              </w:r>
              <w:r>
                <w:rPr>
                  <w:rFonts w:eastAsia="宋体"/>
                  <w:lang w:val="en-US" w:eastAsia="zh-CN"/>
                </w:rPr>
                <w:t>(up to UE implementation)</w:t>
              </w:r>
            </w:ins>
          </w:p>
        </w:tc>
        <w:tc>
          <w:tcPr>
            <w:tcW w:w="6095" w:type="dxa"/>
          </w:tcPr>
          <w:p w14:paraId="79CC337C" w14:textId="77777777" w:rsidR="00121CA3" w:rsidRDefault="0038392B">
            <w:pPr>
              <w:rPr>
                <w:lang w:val="en-US"/>
              </w:rPr>
            </w:pPr>
            <w:ins w:id="2645" w:author="CATT" w:date="2021-01-04T11:17:00Z">
              <w:r>
                <w:rPr>
                  <w:rFonts w:eastAsia="宋体" w:hint="eastAsia"/>
                  <w:lang w:eastAsia="zh-CN"/>
                </w:rPr>
                <w:t>Agree with Ericsson</w:t>
              </w:r>
            </w:ins>
            <w:ins w:id="2646" w:author="CATT" w:date="2021-01-04T11:15:00Z">
              <w:r>
                <w:rPr>
                  <w:rFonts w:eastAsia="宋体"/>
                  <w:lang w:eastAsia="zh-CN"/>
                </w:rPr>
                <w:t>.</w:t>
              </w:r>
            </w:ins>
          </w:p>
        </w:tc>
      </w:tr>
      <w:tr w:rsidR="00121CA3" w14:paraId="79CC3382" w14:textId="77777777">
        <w:tc>
          <w:tcPr>
            <w:tcW w:w="2130" w:type="dxa"/>
          </w:tcPr>
          <w:p w14:paraId="79CC337E" w14:textId="77777777" w:rsidR="00121CA3" w:rsidRDefault="0038392B">
            <w:pPr>
              <w:rPr>
                <w:lang w:val="en-US"/>
              </w:rPr>
            </w:pPr>
            <w:ins w:id="2647" w:author="vivo(Boubacar)" w:date="2021-01-06T09:25:00Z">
              <w:r>
                <w:rPr>
                  <w:rFonts w:eastAsia="宋体" w:hint="eastAsia"/>
                  <w:lang w:val="en-US" w:eastAsia="zh-CN"/>
                </w:rPr>
                <w:t>v</w:t>
              </w:r>
              <w:r>
                <w:rPr>
                  <w:rFonts w:eastAsia="宋体"/>
                  <w:lang w:val="en-US" w:eastAsia="zh-CN"/>
                </w:rPr>
                <w:t>ivo</w:t>
              </w:r>
            </w:ins>
          </w:p>
        </w:tc>
        <w:tc>
          <w:tcPr>
            <w:tcW w:w="1409" w:type="dxa"/>
          </w:tcPr>
          <w:p w14:paraId="79CC337F" w14:textId="77777777" w:rsidR="00121CA3" w:rsidRDefault="0038392B">
            <w:pPr>
              <w:rPr>
                <w:rFonts w:eastAsia="宋体"/>
                <w:lang w:val="en-US" w:eastAsia="zh-CN"/>
              </w:rPr>
            </w:pPr>
            <w:ins w:id="2648"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79CC3380" w14:textId="77777777" w:rsidR="00121CA3" w:rsidRDefault="0038392B">
            <w:pPr>
              <w:rPr>
                <w:ins w:id="2649" w:author="vivo(Boubacar)" w:date="2021-01-06T09:25:00Z"/>
                <w:rFonts w:eastAsia="宋体"/>
                <w:lang w:val="en-US" w:eastAsia="zh-CN"/>
              </w:rPr>
            </w:pPr>
            <w:ins w:id="2650"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complete</w:t>
              </w:r>
            </w:ins>
            <w:ins w:id="2651" w:author="vivo(Boubacar)" w:date="2021-01-06T09:26:00Z">
              <w:r>
                <w:rPr>
                  <w:rFonts w:eastAsia="宋体"/>
                  <w:lang w:val="en-US" w:eastAsia="zh-CN"/>
                </w:rPr>
                <w:t xml:space="preserve"> sending</w:t>
              </w:r>
            </w:ins>
            <w:ins w:id="2652" w:author="vivo(Boubacar)" w:date="2021-01-06T09:25:00Z">
              <w:r>
                <w:rPr>
                  <w:rFonts w:eastAsia="宋体"/>
                  <w:lang w:val="en-US" w:eastAsia="zh-CN"/>
                </w:rPr>
                <w:t xml:space="preserve"> the busy indication, UE can send busy indication within the configured gap (option 1).  </w:t>
              </w:r>
            </w:ins>
          </w:p>
          <w:p w14:paraId="79CC3381" w14:textId="77777777" w:rsidR="00121CA3" w:rsidRDefault="0038392B">
            <w:pPr>
              <w:rPr>
                <w:rFonts w:eastAsia="宋体"/>
                <w:lang w:val="en-US" w:eastAsia="zh-CN"/>
              </w:rPr>
            </w:pPr>
            <w:ins w:id="2653" w:author="vivo(Boubacar)" w:date="2021-01-06T09:25:00Z">
              <w:r>
                <w:rPr>
                  <w:rFonts w:eastAsia="宋体"/>
                  <w:lang w:val="en-US" w:eastAsia="zh-CN"/>
                </w:rPr>
                <w:t>As per SA2 conclusion</w:t>
              </w:r>
              <w:r>
                <w:rPr>
                  <w:rFonts w:eastAsia="宋体"/>
                  <w:lang w:eastAsia="zh-CN"/>
                </w:rPr>
                <w:t xml:space="preserve">, </w:t>
              </w:r>
            </w:ins>
            <w:ins w:id="2654" w:author="vivo(Boubacar)" w:date="2021-01-06T09:26:00Z">
              <w:r>
                <w:rPr>
                  <w:rFonts w:eastAsia="宋体"/>
                  <w:lang w:eastAsia="zh-CN"/>
                </w:rPr>
                <w:t>sending</w:t>
              </w:r>
              <w:r>
                <w:rPr>
                  <w:rFonts w:eastAsia="等线"/>
                  <w:lang w:eastAsia="zh-CN"/>
                </w:rPr>
                <w:t xml:space="preserve"> </w:t>
              </w:r>
            </w:ins>
            <w:ins w:id="2655"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2656" w:author="vivo(Boubacar)" w:date="2021-01-06T09:26:00Z">
              <w:r>
                <w:rPr>
                  <w:rFonts w:eastAsia="宋体"/>
                  <w:lang w:val="en-US" w:eastAsia="zh-CN"/>
                </w:rPr>
                <w:t>as</w:t>
              </w:r>
            </w:ins>
            <w:ins w:id="2657" w:author="vivo(Boubacar)" w:date="2021-01-06T09:25:00Z">
              <w:r>
                <w:rPr>
                  <w:rFonts w:eastAsia="宋体"/>
                  <w:lang w:val="en-US" w:eastAsia="zh-CN"/>
                </w:rPr>
                <w:t xml:space="preserve"> </w:t>
              </w:r>
            </w:ins>
            <w:ins w:id="2658" w:author="vivo(Boubacar)" w:date="2021-01-06T09:26:00Z">
              <w:r>
                <w:rPr>
                  <w:rFonts w:eastAsia="宋体"/>
                  <w:lang w:val="en-US" w:eastAsia="zh-CN"/>
                </w:rPr>
                <w:t>b</w:t>
              </w:r>
            </w:ins>
            <w:ins w:id="2659" w:author="vivo(Boubacar)" w:date="2021-01-06T09:25:00Z">
              <w:r>
                <w:rPr>
                  <w:rFonts w:eastAsia="宋体"/>
                  <w:lang w:val="en-US" w:eastAsia="zh-CN"/>
                </w:rPr>
                <w:t xml:space="preserve">est </w:t>
              </w:r>
            </w:ins>
            <w:ins w:id="2660" w:author="vivo(Boubacar)" w:date="2021-01-06T09:26:00Z">
              <w:r>
                <w:rPr>
                  <w:rFonts w:eastAsia="宋体"/>
                  <w:lang w:val="en-US" w:eastAsia="zh-CN"/>
                </w:rPr>
                <w:t>e</w:t>
              </w:r>
            </w:ins>
            <w:ins w:id="2661" w:author="vivo(Boubacar)" w:date="2021-01-06T09:25:00Z">
              <w:r>
                <w:rPr>
                  <w:rFonts w:eastAsia="宋体"/>
                  <w:lang w:val="en-US" w:eastAsia="zh-CN"/>
                </w:rPr>
                <w:t>ffort</w:t>
              </w:r>
            </w:ins>
            <w:ins w:id="2662" w:author="vivo(Boubacar)" w:date="2021-01-06T09:27:00Z">
              <w:r>
                <w:rPr>
                  <w:rFonts w:eastAsia="宋体"/>
                  <w:lang w:val="en-US" w:eastAsia="zh-CN"/>
                </w:rPr>
                <w:t xml:space="preserve"> action</w:t>
              </w:r>
            </w:ins>
            <w:ins w:id="2663" w:author="vivo(Boubacar)" w:date="2021-01-06T09:25:00Z">
              <w:r>
                <w:rPr>
                  <w:rFonts w:eastAsia="宋体"/>
                  <w:lang w:val="en-US" w:eastAsia="zh-CN"/>
                </w:rPr>
                <w:t xml:space="preserve">. If the assigned gap is not long enough to </w:t>
              </w:r>
            </w:ins>
            <w:ins w:id="2664" w:author="vivo(Boubacar)" w:date="2021-01-06T09:27:00Z">
              <w:r>
                <w:rPr>
                  <w:rFonts w:eastAsia="宋体"/>
                  <w:lang w:val="en-US" w:eastAsia="zh-CN"/>
                </w:rPr>
                <w:t>complete</w:t>
              </w:r>
            </w:ins>
            <w:ins w:id="2665" w:author="vivo(Boubacar)" w:date="2021-01-06T09:25:00Z">
              <w:r>
                <w:rPr>
                  <w:rFonts w:eastAsia="宋体"/>
                  <w:lang w:val="en-US" w:eastAsia="zh-CN"/>
                </w:rPr>
                <w:t xml:space="preserve"> sending the busy indication, </w:t>
              </w:r>
            </w:ins>
            <w:ins w:id="2666" w:author="vivo(Boubacar)" w:date="2021-01-06T09:27:00Z">
              <w:r>
                <w:rPr>
                  <w:rFonts w:eastAsia="等线"/>
                  <w:lang w:eastAsia="zh-CN"/>
                </w:rPr>
                <w:t xml:space="preserve">sending </w:t>
              </w:r>
            </w:ins>
            <w:ins w:id="2667"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121CA3" w14:paraId="79CC3386" w14:textId="77777777">
        <w:tc>
          <w:tcPr>
            <w:tcW w:w="2130" w:type="dxa"/>
          </w:tcPr>
          <w:p w14:paraId="79CC3383" w14:textId="77777777" w:rsidR="00121CA3" w:rsidRDefault="0038392B">
            <w:pPr>
              <w:rPr>
                <w:rFonts w:eastAsia="宋体"/>
                <w:lang w:val="en-US" w:eastAsia="zh-CN"/>
              </w:rPr>
            </w:pPr>
            <w:ins w:id="2668" w:author="Sethuraman Gurumoorthy" w:date="2021-01-05T18:40:00Z">
              <w:r>
                <w:rPr>
                  <w:lang w:val="en-US"/>
                </w:rPr>
                <w:t>Apple</w:t>
              </w:r>
            </w:ins>
          </w:p>
        </w:tc>
        <w:tc>
          <w:tcPr>
            <w:tcW w:w="1409" w:type="dxa"/>
          </w:tcPr>
          <w:p w14:paraId="79CC3384" w14:textId="77777777" w:rsidR="00121CA3" w:rsidRDefault="0038392B">
            <w:pPr>
              <w:rPr>
                <w:rFonts w:eastAsia="宋体"/>
                <w:lang w:val="en-US" w:eastAsia="zh-CN"/>
              </w:rPr>
            </w:pPr>
            <w:ins w:id="2669" w:author="Sethuraman Gurumoorthy" w:date="2021-01-05T18:40:00Z">
              <w:r>
                <w:rPr>
                  <w:lang w:val="en-US"/>
                </w:rPr>
                <w:t>3</w:t>
              </w:r>
            </w:ins>
          </w:p>
        </w:tc>
        <w:tc>
          <w:tcPr>
            <w:tcW w:w="6095" w:type="dxa"/>
          </w:tcPr>
          <w:p w14:paraId="79CC3385" w14:textId="77777777" w:rsidR="00121CA3" w:rsidRDefault="0038392B">
            <w:pPr>
              <w:rPr>
                <w:rFonts w:eastAsia="宋体"/>
                <w:lang w:val="en-US" w:eastAsia="zh-CN"/>
              </w:rPr>
            </w:pPr>
            <w:ins w:id="2670"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671" w:author="정상엽/5G/6G표준Lab(SR)/Staff Engineer/삼성전자" w:date="2021-01-06T14:06:00Z">
              <w:r>
                <w:rPr>
                  <w:rFonts w:eastAsia="Malgun Gothic" w:hint="eastAsia"/>
                  <w:lang w:val="en-US" w:eastAsia="ko-KR"/>
                </w:rPr>
                <w:lastRenderedPageBreak/>
                <w:t>Samsung</w:t>
              </w:r>
            </w:ins>
          </w:p>
        </w:tc>
        <w:tc>
          <w:tcPr>
            <w:tcW w:w="1409" w:type="dxa"/>
          </w:tcPr>
          <w:p w14:paraId="79CC3388" w14:textId="77777777" w:rsidR="00121CA3" w:rsidRDefault="0038392B">
            <w:pPr>
              <w:rPr>
                <w:lang w:val="en-US"/>
              </w:rPr>
            </w:pPr>
            <w:ins w:id="2672"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673"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宋体"/>
                <w:lang w:val="en-US" w:eastAsia="zh-CN"/>
              </w:rPr>
            </w:pPr>
            <w:ins w:id="2674"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宋体"/>
                <w:lang w:val="en-US" w:eastAsia="zh-CN"/>
              </w:rPr>
            </w:pPr>
          </w:p>
        </w:tc>
        <w:tc>
          <w:tcPr>
            <w:tcW w:w="6095" w:type="dxa"/>
          </w:tcPr>
          <w:p w14:paraId="79CC338D" w14:textId="77777777" w:rsidR="00121CA3" w:rsidRDefault="0038392B">
            <w:pPr>
              <w:rPr>
                <w:rFonts w:eastAsia="宋体"/>
                <w:lang w:val="en-US" w:eastAsia="zh-CN"/>
              </w:rPr>
            </w:pPr>
            <w:ins w:id="2675"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宋体"/>
                <w:lang w:val="en-US" w:eastAsia="zh-CN"/>
              </w:rPr>
            </w:pPr>
            <w:proofErr w:type="spellStart"/>
            <w:ins w:id="2676" w:author="Roger Guo" w:date="2021-01-06T15:06:00Z">
              <w:r>
                <w:rPr>
                  <w:rFonts w:eastAsia="PMingLiU" w:hint="eastAsia"/>
                  <w:lang w:val="en-US" w:eastAsia="zh-TW"/>
                </w:rPr>
                <w:t>ASUSTeK</w:t>
              </w:r>
            </w:ins>
            <w:proofErr w:type="spellEnd"/>
          </w:p>
        </w:tc>
        <w:tc>
          <w:tcPr>
            <w:tcW w:w="1409" w:type="dxa"/>
          </w:tcPr>
          <w:p w14:paraId="79CC3390" w14:textId="77777777" w:rsidR="00121CA3" w:rsidRDefault="0038392B">
            <w:pPr>
              <w:rPr>
                <w:rFonts w:eastAsia="宋体"/>
                <w:lang w:val="en-US" w:eastAsia="zh-CN"/>
              </w:rPr>
            </w:pPr>
            <w:ins w:id="2677"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宋体"/>
                <w:lang w:val="en-US" w:eastAsia="zh-CN"/>
              </w:rPr>
            </w:pPr>
            <w:ins w:id="2678"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679" w:author="Srinivasan, Nithin" w:date="2021-01-06T10:36:00Z">
              <w:r>
                <w:rPr>
                  <w:lang w:val="en-US"/>
                </w:rPr>
                <w:t>Fraunhofer</w:t>
              </w:r>
            </w:ins>
          </w:p>
        </w:tc>
        <w:tc>
          <w:tcPr>
            <w:tcW w:w="1409" w:type="dxa"/>
          </w:tcPr>
          <w:p w14:paraId="79CC3394" w14:textId="77777777" w:rsidR="00121CA3" w:rsidRDefault="0038392B">
            <w:pPr>
              <w:rPr>
                <w:lang w:val="en-US"/>
              </w:rPr>
            </w:pPr>
            <w:ins w:id="2680"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681" w:author="Srinivasan, Nithin" w:date="2021-01-06T10:36:00Z">
              <w:r>
                <w:rPr>
                  <w:lang w:val="en-US"/>
                </w:rPr>
                <w:t>Upto</w:t>
              </w:r>
              <w:proofErr w:type="spellEnd"/>
              <w:r>
                <w:rPr>
                  <w:lang w:val="en-US"/>
                </w:rPr>
                <w:t xml:space="preserve"> implementation. A UE can make a fair judgement of the required </w:t>
              </w:r>
            </w:ins>
            <w:ins w:id="2682" w:author="Srinivasan, Nithin" w:date="2021-01-06T10:37:00Z">
              <w:r>
                <w:rPr>
                  <w:lang w:val="en-US"/>
                </w:rPr>
                <w:t>time to perform the two procedures in tandem</w:t>
              </w:r>
            </w:ins>
            <w:ins w:id="2683" w:author="Srinivasan, Nithin" w:date="2021-01-06T10:38:00Z">
              <w:r>
                <w:rPr>
                  <w:lang w:val="en-US"/>
                </w:rPr>
                <w:t xml:space="preserve">. Though it would be efficient to have </w:t>
              </w:r>
            </w:ins>
            <w:ins w:id="2684" w:author="Srinivasan, Nithin" w:date="2021-01-06T10:40:00Z">
              <w:r>
                <w:rPr>
                  <w:lang w:val="en-US"/>
                </w:rPr>
                <w:t xml:space="preserve">only </w:t>
              </w:r>
            </w:ins>
            <w:ins w:id="2685" w:author="Srinivasan, Nithin" w:date="2021-01-06T10:38:00Z">
              <w:r>
                <w:rPr>
                  <w:lang w:val="en-US"/>
                </w:rPr>
                <w:t xml:space="preserve">one gap, this </w:t>
              </w:r>
            </w:ins>
            <w:ins w:id="2686" w:author="Srinivasan, Nithin" w:date="2021-01-06T10:39:00Z">
              <w:r>
                <w:rPr>
                  <w:lang w:val="en-US"/>
                </w:rPr>
                <w:t>should be left to</w:t>
              </w:r>
            </w:ins>
            <w:ins w:id="2687" w:author="Srinivasan, Nithin" w:date="2021-01-06T10:38:00Z">
              <w:r>
                <w:rPr>
                  <w:lang w:val="en-US"/>
                </w:rPr>
                <w:t xml:space="preserve"> implementation.</w:t>
              </w:r>
            </w:ins>
            <w:ins w:id="2688"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宋体"/>
                <w:lang w:val="en-US" w:eastAsia="zh-CN"/>
              </w:rPr>
            </w:pPr>
            <w:ins w:id="2689" w:author="Huawei" w:date="2021-01-06T19:56:00Z">
              <w:r>
                <w:rPr>
                  <w:rFonts w:eastAsia="宋体" w:hint="eastAsia"/>
                  <w:lang w:val="en-US" w:eastAsia="zh-CN"/>
                </w:rPr>
                <w:t>H</w:t>
              </w:r>
              <w:r>
                <w:rPr>
                  <w:rFonts w:eastAsia="宋体"/>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宋体"/>
                <w:lang w:val="en-US" w:eastAsia="zh-CN"/>
              </w:rPr>
            </w:pPr>
            <w:ins w:id="2690" w:author="Huawei" w:date="2021-01-06T19:56:00Z">
              <w:r>
                <w:rPr>
                  <w:rFonts w:eastAsia="宋体" w:hint="eastAsia"/>
                  <w:lang w:val="en-US" w:eastAsia="zh-CN"/>
                </w:rPr>
                <w:t xml:space="preserve">3 </w:t>
              </w:r>
              <w:r>
                <w:rPr>
                  <w:rFonts w:eastAsia="宋体"/>
                  <w:lang w:val="en-US" w:eastAsia="zh-CN"/>
                </w:rPr>
                <w:t>(up to UE implementation)</w:t>
              </w:r>
            </w:ins>
          </w:p>
        </w:tc>
        <w:tc>
          <w:tcPr>
            <w:tcW w:w="6095" w:type="dxa"/>
          </w:tcPr>
          <w:p w14:paraId="79CC3399" w14:textId="77777777" w:rsidR="00121CA3" w:rsidRDefault="00121CA3">
            <w:pPr>
              <w:rPr>
                <w:rFonts w:eastAsia="宋体"/>
                <w:lang w:val="en-US" w:eastAsia="zh-CN"/>
              </w:rPr>
            </w:pPr>
          </w:p>
        </w:tc>
      </w:tr>
      <w:tr w:rsidR="00121CA3" w14:paraId="79CC339E" w14:textId="77777777">
        <w:trPr>
          <w:ins w:id="2691" w:author="MediaTek (Li-Chuan)" w:date="2021-01-07T10:26:00Z"/>
        </w:trPr>
        <w:tc>
          <w:tcPr>
            <w:tcW w:w="2130" w:type="dxa"/>
          </w:tcPr>
          <w:p w14:paraId="79CC339B" w14:textId="77777777" w:rsidR="00121CA3" w:rsidRDefault="0038392B">
            <w:pPr>
              <w:rPr>
                <w:ins w:id="2692" w:author="MediaTek (Li-Chuan)" w:date="2021-01-07T10:26:00Z"/>
                <w:rFonts w:eastAsia="宋体"/>
                <w:lang w:val="en-US" w:eastAsia="zh-CN"/>
              </w:rPr>
            </w:pPr>
            <w:ins w:id="2693" w:author="MediaTek (Li-Chuan)" w:date="2021-01-07T10:26:00Z">
              <w:r>
                <w:rPr>
                  <w:rFonts w:eastAsia="宋体"/>
                  <w:lang w:val="en-US" w:eastAsia="zh-CN"/>
                </w:rPr>
                <w:t>MediaTek</w:t>
              </w:r>
            </w:ins>
          </w:p>
        </w:tc>
        <w:tc>
          <w:tcPr>
            <w:tcW w:w="1409" w:type="dxa"/>
          </w:tcPr>
          <w:p w14:paraId="79CC339C" w14:textId="77777777" w:rsidR="00121CA3" w:rsidRDefault="0038392B">
            <w:pPr>
              <w:rPr>
                <w:ins w:id="2694" w:author="MediaTek (Li-Chuan)" w:date="2021-01-07T10:26:00Z"/>
                <w:rFonts w:eastAsia="宋体"/>
                <w:lang w:val="en-US" w:eastAsia="zh-CN"/>
              </w:rPr>
            </w:pPr>
            <w:ins w:id="2695" w:author="MediaTek (Li-Chuan)" w:date="2021-01-07T10:26:00Z">
              <w:r>
                <w:rPr>
                  <w:rFonts w:eastAsia="宋体" w:hint="eastAsia"/>
                  <w:lang w:val="en-US" w:eastAsia="zh-CN"/>
                </w:rPr>
                <w:t xml:space="preserve">3 </w:t>
              </w:r>
              <w:r>
                <w:rPr>
                  <w:rFonts w:eastAsia="宋体"/>
                  <w:lang w:val="en-US" w:eastAsia="zh-CN"/>
                </w:rPr>
                <w:t>(up to UE implementation)</w:t>
              </w:r>
            </w:ins>
          </w:p>
        </w:tc>
        <w:tc>
          <w:tcPr>
            <w:tcW w:w="6095" w:type="dxa"/>
          </w:tcPr>
          <w:p w14:paraId="79CC339D" w14:textId="77777777" w:rsidR="00121CA3" w:rsidRDefault="0038392B">
            <w:pPr>
              <w:rPr>
                <w:ins w:id="2696" w:author="MediaTek (Li-Chuan)" w:date="2021-01-07T10:26:00Z"/>
                <w:rFonts w:eastAsia="宋体"/>
                <w:lang w:val="en-US" w:eastAsia="zh-CN"/>
              </w:rPr>
            </w:pPr>
            <w:ins w:id="2697" w:author="MediaTek (Li-Chuan)" w:date="2021-01-07T10:26:00Z">
              <w:r>
                <w:rPr>
                  <w:rFonts w:eastAsia="宋体"/>
                  <w:lang w:val="en-US" w:eastAsia="zh-CN"/>
                </w:rPr>
                <w:t>Agree with vivo.</w:t>
              </w:r>
            </w:ins>
          </w:p>
        </w:tc>
      </w:tr>
      <w:tr w:rsidR="00121CA3" w14:paraId="79CC33A6" w14:textId="77777777">
        <w:trPr>
          <w:ins w:id="2698" w:author="00195941" w:date="2021-01-07T11:09:00Z"/>
        </w:trPr>
        <w:tc>
          <w:tcPr>
            <w:tcW w:w="2130" w:type="dxa"/>
          </w:tcPr>
          <w:p w14:paraId="79CC339F" w14:textId="77777777" w:rsidR="00121CA3" w:rsidRDefault="0038392B">
            <w:pPr>
              <w:rPr>
                <w:ins w:id="2699" w:author="00195941" w:date="2021-01-07T11:09:00Z"/>
                <w:rFonts w:eastAsia="宋体"/>
                <w:lang w:val="en-US" w:eastAsia="zh-CN"/>
              </w:rPr>
            </w:pPr>
            <w:ins w:id="2700" w:author="00195941" w:date="2021-01-07T11:09:00Z">
              <w:r>
                <w:rPr>
                  <w:rFonts w:eastAsia="宋体" w:hint="eastAsia"/>
                  <w:lang w:val="en-US" w:eastAsia="zh-CN"/>
                </w:rPr>
                <w:t>ZTE</w:t>
              </w:r>
            </w:ins>
          </w:p>
        </w:tc>
        <w:tc>
          <w:tcPr>
            <w:tcW w:w="1409" w:type="dxa"/>
          </w:tcPr>
          <w:p w14:paraId="79CC33A0" w14:textId="77777777" w:rsidR="00121CA3" w:rsidRDefault="0038392B">
            <w:pPr>
              <w:rPr>
                <w:ins w:id="2701" w:author="00195941" w:date="2021-01-07T11:09:00Z"/>
                <w:rFonts w:eastAsia="宋体"/>
                <w:lang w:val="en-US" w:eastAsia="zh-CN"/>
              </w:rPr>
            </w:pPr>
            <w:ins w:id="2702" w:author="00195941" w:date="2021-01-07T11:09:00Z">
              <w:r>
                <w:rPr>
                  <w:rFonts w:eastAsia="宋体" w:hint="eastAsia"/>
                  <w:lang w:val="en-US" w:eastAsia="zh-CN"/>
                </w:rPr>
                <w:t>2/3</w:t>
              </w:r>
            </w:ins>
          </w:p>
        </w:tc>
        <w:tc>
          <w:tcPr>
            <w:tcW w:w="6095" w:type="dxa"/>
          </w:tcPr>
          <w:p w14:paraId="79CC33A1" w14:textId="77777777" w:rsidR="00121CA3" w:rsidRDefault="0038392B">
            <w:pPr>
              <w:rPr>
                <w:ins w:id="2703" w:author="00195941" w:date="2021-01-07T11:09:00Z"/>
                <w:rFonts w:eastAsia="宋体"/>
                <w:lang w:val="en-US" w:eastAsia="zh-CN"/>
              </w:rPr>
            </w:pPr>
            <w:ins w:id="2704" w:author="00195941" w:date="2021-01-07T11:09:00Z">
              <w:r>
                <w:rPr>
                  <w:rFonts w:eastAsia="宋体"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705" w:author="00195941" w:date="2021-01-07T11:09:00Z"/>
                <w:rFonts w:eastAsia="宋体"/>
                <w:lang w:val="en-US" w:eastAsia="zh-CN"/>
              </w:rPr>
            </w:pPr>
            <w:ins w:id="2706" w:author="00195941" w:date="2021-01-07T11:09:00Z">
              <w:r>
                <w:rPr>
                  <w:rFonts w:eastAsia="宋体" w:hint="eastAsia"/>
                  <w:lang w:val="en-US" w:eastAsia="zh-CN"/>
                </w:rPr>
                <w:t xml:space="preserve">For the option 2, it seems ok, but we think that the RAN paging </w:t>
              </w:r>
              <w:proofErr w:type="gramStart"/>
              <w:r>
                <w:rPr>
                  <w:rFonts w:eastAsia="宋体" w:hint="eastAsia"/>
                  <w:lang w:val="en-US" w:eastAsia="zh-CN"/>
                </w:rPr>
                <w:t>were</w:t>
              </w:r>
              <w:proofErr w:type="gramEnd"/>
              <w:r>
                <w:rPr>
                  <w:rFonts w:eastAsia="宋体"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707" w:author="00195941" w:date="2021-01-07T11:09:00Z"/>
                <w:rFonts w:eastAsia="宋体"/>
                <w:lang w:val="en-US" w:eastAsia="zh-CN"/>
              </w:rPr>
            </w:pPr>
            <w:ins w:id="2708" w:author="00195941" w:date="2021-01-07T11:09:00Z">
              <w:r>
                <w:rPr>
                  <w:rFonts w:eastAsia="宋体" w:hint="eastAsia"/>
                  <w:lang w:val="en-US" w:eastAsia="zh-CN"/>
                </w:rPr>
                <w:t xml:space="preserve">The data will stored temporally </w:t>
              </w:r>
              <w:proofErr w:type="gramStart"/>
              <w:r>
                <w:rPr>
                  <w:rFonts w:eastAsia="宋体" w:hint="eastAsia"/>
                  <w:lang w:val="en-US" w:eastAsia="zh-CN"/>
                </w:rPr>
                <w:t>at  the</w:t>
              </w:r>
              <w:proofErr w:type="gramEnd"/>
              <w:r>
                <w:rPr>
                  <w:rFonts w:eastAsia="宋体" w:hint="eastAsia"/>
                  <w:lang w:val="en-US" w:eastAsia="zh-CN"/>
                </w:rPr>
                <w:t xml:space="preserve"> </w:t>
              </w:r>
              <w:proofErr w:type="spellStart"/>
              <w:r>
                <w:rPr>
                  <w:rFonts w:eastAsia="宋体" w:hint="eastAsia"/>
                  <w:lang w:val="en-US" w:eastAsia="zh-CN"/>
                </w:rPr>
                <w:t>gNB</w:t>
              </w:r>
              <w:proofErr w:type="spellEnd"/>
              <w:r>
                <w:rPr>
                  <w:rFonts w:eastAsia="宋体" w:hint="eastAsia"/>
                  <w:lang w:val="en-US" w:eastAsia="zh-CN"/>
                </w:rPr>
                <w:t xml:space="preserve">, then when the </w:t>
              </w:r>
              <w:proofErr w:type="spellStart"/>
              <w:r>
                <w:rPr>
                  <w:rFonts w:eastAsia="宋体" w:hint="eastAsia"/>
                  <w:lang w:val="en-US" w:eastAsia="zh-CN"/>
                </w:rPr>
                <w:t>gNB</w:t>
              </w:r>
              <w:proofErr w:type="spellEnd"/>
              <w:r>
                <w:rPr>
                  <w:rFonts w:eastAsia="宋体" w:hint="eastAsia"/>
                  <w:lang w:val="en-US" w:eastAsia="zh-CN"/>
                </w:rPr>
                <w:t xml:space="preserve"> can resume the paging for this PDU?</w:t>
              </w:r>
            </w:ins>
          </w:p>
          <w:p w14:paraId="79CC33A4" w14:textId="77777777" w:rsidR="00121CA3" w:rsidRDefault="0038392B">
            <w:pPr>
              <w:numPr>
                <w:ilvl w:val="0"/>
                <w:numId w:val="23"/>
              </w:numPr>
              <w:rPr>
                <w:ins w:id="2709" w:author="00195941" w:date="2021-01-07T11:09:00Z"/>
                <w:rFonts w:eastAsia="宋体"/>
                <w:lang w:val="en-US" w:eastAsia="zh-CN"/>
              </w:rPr>
            </w:pPr>
            <w:ins w:id="2710" w:author="00195941" w:date="2021-01-07T11:09:00Z">
              <w:r>
                <w:rPr>
                  <w:rFonts w:eastAsia="宋体" w:hint="eastAsia"/>
                  <w:lang w:val="en-US" w:eastAsia="zh-CN"/>
                </w:rPr>
                <w:t xml:space="preserve">If there were data arrived on other PDUs, whether the </w:t>
              </w:r>
              <w:proofErr w:type="spellStart"/>
              <w:r>
                <w:rPr>
                  <w:rFonts w:eastAsia="宋体" w:hint="eastAsia"/>
                  <w:lang w:val="en-US" w:eastAsia="zh-CN"/>
                </w:rPr>
                <w:t>gNB</w:t>
              </w:r>
              <w:proofErr w:type="spellEnd"/>
              <w:r>
                <w:rPr>
                  <w:rFonts w:eastAsia="宋体" w:hint="eastAsia"/>
                  <w:lang w:val="en-US" w:eastAsia="zh-CN"/>
                </w:rPr>
                <w:t xml:space="preserve"> trigger the RAN paging again?</w:t>
              </w:r>
            </w:ins>
          </w:p>
          <w:p w14:paraId="79CC33A5" w14:textId="77777777" w:rsidR="00121CA3" w:rsidRDefault="00121CA3">
            <w:pPr>
              <w:numPr>
                <w:ilvl w:val="255"/>
                <w:numId w:val="0"/>
              </w:numPr>
              <w:rPr>
                <w:ins w:id="2711" w:author="00195941" w:date="2021-01-07T11:09:00Z"/>
                <w:rFonts w:eastAsia="宋体"/>
                <w:lang w:val="en-US" w:eastAsia="zh-CN"/>
              </w:rPr>
            </w:pPr>
          </w:p>
        </w:tc>
      </w:tr>
      <w:tr w:rsidR="00121CA3" w14:paraId="79CC33AA" w14:textId="77777777">
        <w:trPr>
          <w:ins w:id="2712" w:author="00195941" w:date="2021-01-07T11:09:00Z"/>
        </w:trPr>
        <w:tc>
          <w:tcPr>
            <w:tcW w:w="2130" w:type="dxa"/>
          </w:tcPr>
          <w:p w14:paraId="79CC33A7" w14:textId="313B6901" w:rsidR="00121CA3" w:rsidRDefault="00CF0270">
            <w:pPr>
              <w:rPr>
                <w:ins w:id="2713" w:author="00195941" w:date="2021-01-07T11:09:00Z"/>
                <w:rFonts w:eastAsia="宋体"/>
                <w:lang w:val="en-US" w:eastAsia="zh-CN"/>
              </w:rPr>
            </w:pPr>
            <w:ins w:id="2714" w:author="m [2]" w:date="2021-01-07T22:06:00Z">
              <w:r>
                <w:rPr>
                  <w:rFonts w:eastAsia="宋体"/>
                  <w:lang w:val="en-US" w:eastAsia="zh-CN"/>
                </w:rPr>
                <w:t>Xiaomi</w:t>
              </w:r>
            </w:ins>
          </w:p>
        </w:tc>
        <w:tc>
          <w:tcPr>
            <w:tcW w:w="1409" w:type="dxa"/>
          </w:tcPr>
          <w:p w14:paraId="79CC33A8" w14:textId="4F382B1F" w:rsidR="00121CA3" w:rsidRDefault="00CF0270">
            <w:pPr>
              <w:rPr>
                <w:ins w:id="2715" w:author="00195941" w:date="2021-01-07T11:09:00Z"/>
                <w:rFonts w:eastAsia="宋体"/>
                <w:lang w:val="en-US" w:eastAsia="zh-CN"/>
              </w:rPr>
            </w:pPr>
            <w:ins w:id="2716" w:author="m [2]" w:date="2021-01-07T22:06:00Z">
              <w:r>
                <w:rPr>
                  <w:rFonts w:eastAsia="宋体"/>
                  <w:lang w:val="en-US" w:eastAsia="zh-CN"/>
                </w:rPr>
                <w:t>3 (up to UE implementation)</w:t>
              </w:r>
            </w:ins>
          </w:p>
        </w:tc>
        <w:tc>
          <w:tcPr>
            <w:tcW w:w="6095" w:type="dxa"/>
          </w:tcPr>
          <w:p w14:paraId="79CC33A9" w14:textId="01726304" w:rsidR="00121CA3" w:rsidRDefault="00CF0270">
            <w:pPr>
              <w:rPr>
                <w:ins w:id="2717" w:author="00195941" w:date="2021-01-07T11:09:00Z"/>
                <w:rFonts w:eastAsia="宋体"/>
                <w:lang w:val="en-US" w:eastAsia="zh-CN"/>
              </w:rPr>
            </w:pPr>
            <w:ins w:id="2718" w:author="m [2]" w:date="2021-01-07T22:06:00Z">
              <w:r>
                <w:rPr>
                  <w:rFonts w:eastAsia="宋体"/>
                  <w:lang w:val="en-US" w:eastAsia="zh-CN"/>
                </w:rPr>
                <w:t>Agree with Ericsson</w:t>
              </w:r>
              <w:r w:rsidR="00811208">
                <w:rPr>
                  <w:rFonts w:eastAsia="宋体"/>
                  <w:lang w:val="en-US" w:eastAsia="zh-CN"/>
                </w:rPr>
                <w:t>.</w:t>
              </w:r>
            </w:ins>
          </w:p>
        </w:tc>
      </w:tr>
      <w:tr w:rsidR="006E0DFD" w14:paraId="3CE9BBF2" w14:textId="77777777">
        <w:trPr>
          <w:ins w:id="2719" w:author="Berggren, Anders" w:date="2021-01-07T18:16:00Z"/>
        </w:trPr>
        <w:tc>
          <w:tcPr>
            <w:tcW w:w="2130" w:type="dxa"/>
          </w:tcPr>
          <w:p w14:paraId="2EEFC502" w14:textId="4CBB9D61" w:rsidR="006E0DFD" w:rsidRDefault="006E0DFD" w:rsidP="006E0DFD">
            <w:pPr>
              <w:rPr>
                <w:ins w:id="2720" w:author="Berggren, Anders" w:date="2021-01-07T18:16:00Z"/>
                <w:rFonts w:eastAsia="宋体"/>
                <w:lang w:val="en-US" w:eastAsia="zh-CN"/>
              </w:rPr>
            </w:pPr>
            <w:ins w:id="2721" w:author="Berggren, Anders" w:date="2021-01-07T18:16:00Z">
              <w:r>
                <w:rPr>
                  <w:lang w:val="en-US"/>
                </w:rPr>
                <w:t>SONY</w:t>
              </w:r>
            </w:ins>
          </w:p>
        </w:tc>
        <w:tc>
          <w:tcPr>
            <w:tcW w:w="1409" w:type="dxa"/>
          </w:tcPr>
          <w:p w14:paraId="3F65A4E9" w14:textId="54916B1A" w:rsidR="006E0DFD" w:rsidRDefault="006E0DFD" w:rsidP="006E0DFD">
            <w:pPr>
              <w:rPr>
                <w:ins w:id="2722" w:author="Berggren, Anders" w:date="2021-01-07T18:16:00Z"/>
                <w:rFonts w:eastAsia="宋体"/>
                <w:lang w:val="en-US" w:eastAsia="zh-CN"/>
              </w:rPr>
            </w:pPr>
            <w:ins w:id="2723" w:author="Berggren, Anders" w:date="2021-01-07T18:16:00Z">
              <w:r>
                <w:rPr>
                  <w:rFonts w:eastAsia="宋体"/>
                  <w:lang w:val="en-US" w:eastAsia="zh-CN"/>
                </w:rPr>
                <w:t>2</w:t>
              </w:r>
            </w:ins>
          </w:p>
        </w:tc>
        <w:tc>
          <w:tcPr>
            <w:tcW w:w="6095" w:type="dxa"/>
          </w:tcPr>
          <w:p w14:paraId="3974478D" w14:textId="69C6AE9E" w:rsidR="006E0DFD" w:rsidRDefault="006E0DFD" w:rsidP="006E0DFD">
            <w:pPr>
              <w:rPr>
                <w:ins w:id="2724" w:author="Berggren, Anders" w:date="2021-01-07T18:16:00Z"/>
                <w:rFonts w:eastAsia="宋体"/>
                <w:lang w:val="en-US" w:eastAsia="zh-CN"/>
              </w:rPr>
            </w:pPr>
            <w:ins w:id="2725" w:author="Berggren, Anders" w:date="2021-01-07T18:16:00Z">
              <w:r>
                <w:rPr>
                  <w:rFonts w:eastAsia="宋体"/>
                  <w:lang w:val="en-US" w:eastAsia="zh-CN"/>
                </w:rPr>
                <w:t xml:space="preserve">When the NAS based busy indication is sent the UE needs to wait for a </w:t>
              </w:r>
              <w:proofErr w:type="spellStart"/>
              <w:r>
                <w:rPr>
                  <w:rFonts w:eastAsia="宋体"/>
                  <w:lang w:val="en-US" w:eastAsia="zh-CN"/>
                </w:rPr>
                <w:t>respons</w:t>
              </w:r>
              <w:proofErr w:type="spellEnd"/>
              <w:r>
                <w:rPr>
                  <w:rFonts w:eastAsia="宋体"/>
                  <w:lang w:val="en-US" w:eastAsia="zh-CN"/>
                </w:rPr>
                <w:t xml:space="preserve"> of the busy indication. That will not fit into the measurement gaps. Then it is better to design a gap for this busy indication when needed. </w:t>
              </w:r>
              <w:proofErr w:type="gramStart"/>
              <w:r>
                <w:rPr>
                  <w:rFonts w:eastAsia="宋体"/>
                  <w:lang w:val="en-US" w:eastAsia="zh-CN"/>
                </w:rPr>
                <w:t>This long gaps</w:t>
              </w:r>
              <w:proofErr w:type="gramEnd"/>
              <w:r>
                <w:rPr>
                  <w:rFonts w:eastAsia="宋体"/>
                  <w:lang w:val="en-US" w:eastAsia="zh-CN"/>
                </w:rPr>
                <w:t xml:space="preserve"> would be a waste of time if busy indication is not sent.</w:t>
              </w:r>
            </w:ins>
          </w:p>
        </w:tc>
      </w:tr>
      <w:tr w:rsidR="00B611B0" w14:paraId="59AFDFCC" w14:textId="77777777">
        <w:trPr>
          <w:ins w:id="2726" w:author="Covida Wireless" w:date="2021-01-07T12:56:00Z"/>
        </w:trPr>
        <w:tc>
          <w:tcPr>
            <w:tcW w:w="2130" w:type="dxa"/>
          </w:tcPr>
          <w:p w14:paraId="10C04430" w14:textId="704FC40C" w:rsidR="00B611B0" w:rsidRDefault="00B611B0" w:rsidP="00B611B0">
            <w:pPr>
              <w:rPr>
                <w:ins w:id="2727" w:author="Covida Wireless" w:date="2021-01-07T12:56:00Z"/>
                <w:lang w:val="en-US"/>
              </w:rPr>
            </w:pPr>
            <w:proofErr w:type="spellStart"/>
            <w:ins w:id="2728" w:author="Covida Wireless" w:date="2021-01-07T12:57:00Z">
              <w:r>
                <w:rPr>
                  <w:lang w:val="en-US"/>
                </w:rPr>
                <w:t>Convida</w:t>
              </w:r>
            </w:ins>
            <w:proofErr w:type="spellEnd"/>
          </w:p>
        </w:tc>
        <w:tc>
          <w:tcPr>
            <w:tcW w:w="1409" w:type="dxa"/>
          </w:tcPr>
          <w:p w14:paraId="3B048E80" w14:textId="3F20F493" w:rsidR="00B611B0" w:rsidRDefault="00B611B0" w:rsidP="00B611B0">
            <w:pPr>
              <w:rPr>
                <w:ins w:id="2729" w:author="Covida Wireless" w:date="2021-01-07T12:56:00Z"/>
                <w:rFonts w:eastAsia="宋体"/>
                <w:lang w:val="en-US" w:eastAsia="zh-CN"/>
              </w:rPr>
            </w:pPr>
            <w:ins w:id="2730" w:author="Covida Wireless" w:date="2021-01-07T12:57:00Z">
              <w:r>
                <w:rPr>
                  <w:rFonts w:eastAsia="宋体"/>
                  <w:lang w:val="en-US" w:eastAsia="zh-CN"/>
                </w:rPr>
                <w:t>3(up to UE implementation)</w:t>
              </w:r>
            </w:ins>
          </w:p>
        </w:tc>
        <w:tc>
          <w:tcPr>
            <w:tcW w:w="6095" w:type="dxa"/>
          </w:tcPr>
          <w:p w14:paraId="38DB8CA8" w14:textId="6E537AC0" w:rsidR="00B611B0" w:rsidRDefault="00B611B0" w:rsidP="00B611B0">
            <w:pPr>
              <w:rPr>
                <w:ins w:id="2731" w:author="Covida Wireless" w:date="2021-01-07T12:56:00Z"/>
                <w:rFonts w:eastAsia="宋体"/>
                <w:lang w:val="en-US" w:eastAsia="zh-CN"/>
              </w:rPr>
            </w:pPr>
            <w:ins w:id="2732" w:author="Covida Wireless" w:date="2021-01-07T12:57:00Z">
              <w:r>
                <w:rPr>
                  <w:rFonts w:eastAsia="宋体"/>
                  <w:lang w:val="en-US" w:eastAsia="zh-CN"/>
                </w:rPr>
                <w:t>Same view as Ericsson</w:t>
              </w:r>
            </w:ins>
          </w:p>
        </w:tc>
      </w:tr>
      <w:tr w:rsidR="009448BB" w14:paraId="431CE994" w14:textId="77777777">
        <w:trPr>
          <w:ins w:id="2733" w:author="Reza Hedayat" w:date="2021-01-07T13:29:00Z"/>
        </w:trPr>
        <w:tc>
          <w:tcPr>
            <w:tcW w:w="2130" w:type="dxa"/>
          </w:tcPr>
          <w:p w14:paraId="02391468" w14:textId="49FCB658" w:rsidR="009448BB" w:rsidRDefault="009448BB" w:rsidP="009448BB">
            <w:pPr>
              <w:rPr>
                <w:ins w:id="2734" w:author="Reza Hedayat" w:date="2021-01-07T13:29:00Z"/>
                <w:lang w:val="en-US"/>
              </w:rPr>
            </w:pPr>
            <w:ins w:id="2735" w:author="Reza Hedayat" w:date="2021-01-07T13:29:00Z">
              <w:r w:rsidRPr="0092206B">
                <w:rPr>
                  <w:lang w:val="en-US"/>
                </w:rPr>
                <w:t>Charter Communications</w:t>
              </w:r>
            </w:ins>
          </w:p>
        </w:tc>
        <w:tc>
          <w:tcPr>
            <w:tcW w:w="1409" w:type="dxa"/>
          </w:tcPr>
          <w:p w14:paraId="62D0963F" w14:textId="7EEC2D93" w:rsidR="009448BB" w:rsidRDefault="009448BB" w:rsidP="009448BB">
            <w:pPr>
              <w:rPr>
                <w:ins w:id="2736" w:author="Reza Hedayat" w:date="2021-01-07T13:29:00Z"/>
                <w:rFonts w:eastAsia="宋体"/>
                <w:lang w:val="en-US" w:eastAsia="zh-CN"/>
              </w:rPr>
            </w:pPr>
            <w:ins w:id="2737" w:author="Reza Hedayat" w:date="2021-01-07T13:29:00Z">
              <w:r w:rsidRPr="00B00118">
                <w:rPr>
                  <w:rFonts w:eastAsia="宋体"/>
                  <w:lang w:val="en-US" w:eastAsia="zh-CN"/>
                </w:rPr>
                <w:t>3 (up to UE implementation)</w:t>
              </w:r>
            </w:ins>
          </w:p>
        </w:tc>
        <w:tc>
          <w:tcPr>
            <w:tcW w:w="6095" w:type="dxa"/>
          </w:tcPr>
          <w:p w14:paraId="7720DF21" w14:textId="459D57EA" w:rsidR="009448BB" w:rsidRDefault="009448BB" w:rsidP="009448BB">
            <w:pPr>
              <w:rPr>
                <w:ins w:id="2738" w:author="Reza Hedayat" w:date="2021-01-07T13:29:00Z"/>
                <w:rFonts w:eastAsia="宋体"/>
                <w:lang w:val="en-US" w:eastAsia="zh-CN"/>
              </w:rPr>
            </w:pPr>
            <w:ins w:id="2739" w:author="Reza Hedayat" w:date="2021-01-07T13:29:00Z">
              <w:r>
                <w:rPr>
                  <w:rFonts w:eastAsia="宋体"/>
                  <w:lang w:val="en-US" w:eastAsia="zh-CN"/>
                </w:rPr>
                <w:t xml:space="preserve">Pending the duration required for sending busy indication, the UE may end up doing it in one-step or in two steps using two gaps of </w:t>
              </w:r>
              <w:proofErr w:type="gramStart"/>
              <w:r>
                <w:rPr>
                  <w:rFonts w:eastAsia="宋体"/>
                  <w:lang w:val="en-US" w:eastAsia="zh-CN"/>
                </w:rPr>
                <w:t>short-time</w:t>
              </w:r>
              <w:proofErr w:type="gramEnd"/>
              <w:r>
                <w:rPr>
                  <w:rFonts w:eastAsia="宋体"/>
                  <w:lang w:val="en-US" w:eastAsia="zh-CN"/>
                </w:rPr>
                <w:t xml:space="preserve"> switching, as described by Ericsson. </w:t>
              </w:r>
            </w:ins>
          </w:p>
        </w:tc>
      </w:tr>
      <w:tr w:rsidR="00867E5F" w14:paraId="34B924CC" w14:textId="77777777">
        <w:trPr>
          <w:ins w:id="2740" w:author="NEC (Wangda)" w:date="2021-01-08T09:32:00Z"/>
        </w:trPr>
        <w:tc>
          <w:tcPr>
            <w:tcW w:w="2130" w:type="dxa"/>
          </w:tcPr>
          <w:p w14:paraId="50ED236E" w14:textId="6AEE67B1" w:rsidR="00867E5F" w:rsidRPr="0092206B" w:rsidRDefault="00867E5F" w:rsidP="00867E5F">
            <w:pPr>
              <w:rPr>
                <w:ins w:id="2741" w:author="NEC (Wangda)" w:date="2021-01-08T09:32:00Z"/>
                <w:lang w:val="en-US"/>
              </w:rPr>
            </w:pPr>
            <w:ins w:id="2742" w:author="NEC (Wangda)" w:date="2021-01-08T09:32:00Z">
              <w:r>
                <w:rPr>
                  <w:rFonts w:eastAsia="宋体" w:hint="eastAsia"/>
                  <w:lang w:val="en-US" w:eastAsia="zh-CN"/>
                </w:rPr>
                <w:lastRenderedPageBreak/>
                <w:t>N</w:t>
              </w:r>
              <w:r>
                <w:rPr>
                  <w:rFonts w:eastAsia="宋体"/>
                  <w:lang w:val="en-US" w:eastAsia="zh-CN"/>
                </w:rPr>
                <w:t>EC</w:t>
              </w:r>
            </w:ins>
          </w:p>
        </w:tc>
        <w:tc>
          <w:tcPr>
            <w:tcW w:w="1409" w:type="dxa"/>
          </w:tcPr>
          <w:p w14:paraId="347522C1" w14:textId="570CD794" w:rsidR="00867E5F" w:rsidRPr="00B00118" w:rsidRDefault="00867E5F" w:rsidP="00867E5F">
            <w:pPr>
              <w:rPr>
                <w:ins w:id="2743" w:author="NEC (Wangda)" w:date="2021-01-08T09:32:00Z"/>
                <w:rFonts w:eastAsia="宋体"/>
                <w:lang w:val="en-US" w:eastAsia="zh-CN"/>
              </w:rPr>
            </w:pPr>
            <w:ins w:id="2744" w:author="NEC (Wangda)" w:date="2021-01-08T09:32:00Z">
              <w:r>
                <w:rPr>
                  <w:rFonts w:eastAsia="宋体" w:hint="eastAsia"/>
                  <w:lang w:val="en-US" w:eastAsia="zh-CN"/>
                </w:rPr>
                <w:t xml:space="preserve">3 </w:t>
              </w:r>
              <w:r>
                <w:rPr>
                  <w:rFonts w:eastAsia="宋体"/>
                  <w:lang w:val="en-US" w:eastAsia="zh-CN"/>
                </w:rPr>
                <w:t>(up to UE implementation)</w:t>
              </w:r>
            </w:ins>
          </w:p>
        </w:tc>
        <w:tc>
          <w:tcPr>
            <w:tcW w:w="6095" w:type="dxa"/>
          </w:tcPr>
          <w:p w14:paraId="0CC32041" w14:textId="22B7205C" w:rsidR="00867E5F" w:rsidRDefault="00867E5F" w:rsidP="00867E5F">
            <w:pPr>
              <w:rPr>
                <w:ins w:id="2745" w:author="NEC (Wangda)" w:date="2021-01-08T09:32:00Z"/>
                <w:rFonts w:eastAsia="宋体"/>
                <w:lang w:val="en-US" w:eastAsia="zh-CN"/>
              </w:rPr>
            </w:pPr>
            <w:ins w:id="2746" w:author="NEC (Wangda)" w:date="2021-01-08T09:32:00Z">
              <w:r>
                <w:rPr>
                  <w:rFonts w:eastAsia="宋体" w:hint="eastAsia"/>
                  <w:lang w:eastAsia="zh-CN"/>
                </w:rPr>
                <w:t>Agree with Ericsson</w:t>
              </w:r>
              <w:r>
                <w:rPr>
                  <w:rFonts w:eastAsia="宋体"/>
                  <w:lang w:eastAsia="zh-CN"/>
                </w:rPr>
                <w:t>.</w:t>
              </w:r>
            </w:ins>
          </w:p>
        </w:tc>
      </w:tr>
      <w:tr w:rsidR="0010149F" w14:paraId="79804231" w14:textId="77777777">
        <w:trPr>
          <w:ins w:id="2747" w:author="Tomoyuki Yamamoto (山本 智之)" w:date="2021-01-08T11:06:00Z"/>
        </w:trPr>
        <w:tc>
          <w:tcPr>
            <w:tcW w:w="2130" w:type="dxa"/>
          </w:tcPr>
          <w:p w14:paraId="7F2AE636" w14:textId="7485CFD6" w:rsidR="0010149F" w:rsidRDefault="0010149F" w:rsidP="0010149F">
            <w:pPr>
              <w:rPr>
                <w:ins w:id="2748" w:author="Tomoyuki Yamamoto (山本 智之)" w:date="2021-01-08T11:06:00Z"/>
                <w:rFonts w:eastAsia="宋体"/>
                <w:lang w:val="en-US" w:eastAsia="zh-CN"/>
              </w:rPr>
            </w:pPr>
            <w:ins w:id="2749"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750" w:author="Tomoyuki Yamamoto (山本 智之)" w:date="2021-01-08T11:06:00Z"/>
                <w:rFonts w:eastAsia="宋体"/>
                <w:lang w:val="en-US" w:eastAsia="zh-CN"/>
              </w:rPr>
            </w:pPr>
            <w:ins w:id="2751"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752" w:author="Tomoyuki Yamamoto (山本 智之)" w:date="2021-01-08T11:06:00Z"/>
                <w:rFonts w:eastAsia="宋体"/>
                <w:lang w:eastAsia="zh-CN"/>
              </w:rPr>
            </w:pPr>
            <w:ins w:id="2753"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754" w:author="INTEL-Jaemin" w:date="2021-01-07T23:14:00Z"/>
        </w:trPr>
        <w:tc>
          <w:tcPr>
            <w:tcW w:w="2130" w:type="dxa"/>
          </w:tcPr>
          <w:p w14:paraId="5C827FDF" w14:textId="77777777" w:rsidR="00A37A4B" w:rsidRDefault="00A37A4B" w:rsidP="002D6000">
            <w:pPr>
              <w:rPr>
                <w:ins w:id="2755" w:author="INTEL-Jaemin" w:date="2021-01-07T23:14:00Z"/>
                <w:lang w:val="en-US"/>
              </w:rPr>
            </w:pPr>
            <w:ins w:id="2756" w:author="INTEL-Jaemin" w:date="2021-01-07T23:14:00Z">
              <w:r>
                <w:rPr>
                  <w:lang w:val="en-US"/>
                </w:rPr>
                <w:t>Intel Corporation</w:t>
              </w:r>
            </w:ins>
          </w:p>
        </w:tc>
        <w:tc>
          <w:tcPr>
            <w:tcW w:w="1409" w:type="dxa"/>
          </w:tcPr>
          <w:p w14:paraId="15706D79" w14:textId="77777777" w:rsidR="00A37A4B" w:rsidRDefault="00A37A4B" w:rsidP="002D6000">
            <w:pPr>
              <w:rPr>
                <w:ins w:id="2757" w:author="INTEL-Jaemin" w:date="2021-01-07T23:14:00Z"/>
                <w:lang w:val="en-US"/>
              </w:rPr>
            </w:pPr>
            <w:ins w:id="2758" w:author="INTEL-Jaemin" w:date="2021-01-07T23:14:00Z">
              <w:r>
                <w:rPr>
                  <w:rFonts w:eastAsia="宋体" w:hint="eastAsia"/>
                  <w:lang w:val="en-US" w:eastAsia="zh-CN"/>
                </w:rPr>
                <w:t xml:space="preserve">3 </w:t>
              </w:r>
              <w:r>
                <w:rPr>
                  <w:rFonts w:eastAsia="宋体"/>
                  <w:lang w:val="en-US" w:eastAsia="zh-CN"/>
                </w:rPr>
                <w:t>(up to UE implementation)</w:t>
              </w:r>
            </w:ins>
          </w:p>
        </w:tc>
        <w:tc>
          <w:tcPr>
            <w:tcW w:w="6095" w:type="dxa"/>
          </w:tcPr>
          <w:p w14:paraId="152489A2" w14:textId="6D1AAE47" w:rsidR="00A37A4B" w:rsidRDefault="00A37A4B" w:rsidP="002D6000">
            <w:pPr>
              <w:rPr>
                <w:ins w:id="2759" w:author="INTEL-Jaemin" w:date="2021-01-07T23:14:00Z"/>
                <w:lang w:val="en-US"/>
              </w:rPr>
            </w:pPr>
            <w:ins w:id="2760"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761" w:author="Hung-Chen Chen [2]" w:date="2021-01-08T15:33:00Z"/>
        </w:trPr>
        <w:tc>
          <w:tcPr>
            <w:tcW w:w="2130" w:type="dxa"/>
          </w:tcPr>
          <w:p w14:paraId="5A057875" w14:textId="7497CFDC" w:rsidR="00014019" w:rsidRDefault="00014019" w:rsidP="00014019">
            <w:pPr>
              <w:rPr>
                <w:ins w:id="2762" w:author="Hung-Chen Chen [2]" w:date="2021-01-08T15:33:00Z"/>
                <w:lang w:val="en-US"/>
              </w:rPr>
            </w:pPr>
            <w:ins w:id="2763"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764" w:author="Hung-Chen Chen [2]" w:date="2021-01-08T15:33:00Z"/>
                <w:rFonts w:eastAsia="宋体"/>
                <w:lang w:val="en-US" w:eastAsia="zh-CN"/>
              </w:rPr>
            </w:pPr>
            <w:ins w:id="2765" w:author="Hung-Chen Chen [2]" w:date="2021-01-08T15:33:00Z">
              <w:r>
                <w:rPr>
                  <w:rFonts w:eastAsia="宋体"/>
                  <w:lang w:val="en-US" w:eastAsia="zh-CN"/>
                </w:rPr>
                <w:t>3 (up to UE implementation)</w:t>
              </w:r>
            </w:ins>
          </w:p>
        </w:tc>
        <w:tc>
          <w:tcPr>
            <w:tcW w:w="6095" w:type="dxa"/>
          </w:tcPr>
          <w:p w14:paraId="3AE5AD5C" w14:textId="5D6B3E71" w:rsidR="00014019" w:rsidRDefault="00014019" w:rsidP="00014019">
            <w:pPr>
              <w:rPr>
                <w:ins w:id="2766" w:author="Hung-Chen Chen [2]" w:date="2021-01-08T15:33:00Z"/>
                <w:lang w:val="en-US"/>
              </w:rPr>
            </w:pPr>
            <w:ins w:id="2767" w:author="Hung-Chen Chen [2]" w:date="2021-01-08T15:33:00Z">
              <w:r>
                <w:rPr>
                  <w:rFonts w:eastAsia="宋体" w:hint="eastAsia"/>
                  <w:lang w:eastAsia="zh-CN"/>
                </w:rPr>
                <w:t>Agree with Ericsson</w:t>
              </w:r>
              <w:r>
                <w:rPr>
                  <w:rFonts w:eastAsia="宋体"/>
                  <w:lang w:eastAsia="zh-CN"/>
                </w:rPr>
                <w:t>.</w:t>
              </w:r>
            </w:ins>
          </w:p>
        </w:tc>
      </w:tr>
      <w:tr w:rsidR="00E03B06" w14:paraId="7EDB5615" w14:textId="77777777" w:rsidTr="00A37A4B">
        <w:trPr>
          <w:ins w:id="2768" w:author="Mazin Al-Shalash" w:date="2021-01-08T02:34:00Z"/>
        </w:trPr>
        <w:tc>
          <w:tcPr>
            <w:tcW w:w="2130" w:type="dxa"/>
          </w:tcPr>
          <w:p w14:paraId="3A7ED8AA" w14:textId="2EF4CD12" w:rsidR="00E03B06" w:rsidRDefault="00E03B06" w:rsidP="00E03B06">
            <w:pPr>
              <w:rPr>
                <w:ins w:id="2769" w:author="Mazin Al-Shalash" w:date="2021-01-08T02:34:00Z"/>
                <w:rFonts w:eastAsia="PMingLiU"/>
                <w:lang w:val="en-US" w:eastAsia="zh-TW"/>
              </w:rPr>
            </w:pPr>
            <w:proofErr w:type="spellStart"/>
            <w:ins w:id="2770" w:author="Mazin Al-Shalash" w:date="2021-01-08T02:34:00Z">
              <w:r>
                <w:rPr>
                  <w:lang w:val="en-US" w:eastAsia="ja-JP"/>
                </w:rPr>
                <w:t>Futurewei</w:t>
              </w:r>
              <w:proofErr w:type="spellEnd"/>
            </w:ins>
          </w:p>
        </w:tc>
        <w:tc>
          <w:tcPr>
            <w:tcW w:w="1409" w:type="dxa"/>
          </w:tcPr>
          <w:p w14:paraId="2F4AB7AB" w14:textId="006BEAA2" w:rsidR="00E03B06" w:rsidRDefault="00E03B06" w:rsidP="00E03B06">
            <w:pPr>
              <w:rPr>
                <w:ins w:id="2771" w:author="Mazin Al-Shalash" w:date="2021-01-08T02:34:00Z"/>
                <w:rFonts w:eastAsia="宋体"/>
                <w:lang w:val="en-US" w:eastAsia="zh-CN"/>
              </w:rPr>
            </w:pPr>
            <w:ins w:id="2772" w:author="Mazin Al-Shalash" w:date="2021-01-08T02:34:00Z">
              <w:r>
                <w:rPr>
                  <w:lang w:val="en-US" w:eastAsia="ja-JP"/>
                </w:rPr>
                <w:t>3</w:t>
              </w:r>
            </w:ins>
          </w:p>
        </w:tc>
        <w:tc>
          <w:tcPr>
            <w:tcW w:w="6095" w:type="dxa"/>
          </w:tcPr>
          <w:p w14:paraId="6074E0A7" w14:textId="4714FA14" w:rsidR="00E03B06" w:rsidRDefault="00E03B06" w:rsidP="00E03B06">
            <w:pPr>
              <w:rPr>
                <w:ins w:id="2773" w:author="Mazin Al-Shalash" w:date="2021-01-08T02:34:00Z"/>
                <w:rFonts w:eastAsia="宋体"/>
                <w:lang w:eastAsia="zh-CN"/>
              </w:rPr>
            </w:pPr>
            <w:ins w:id="2774"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2775" w:author="Jiaxiang Liu_China Telecom" w:date="2021-01-08T19:44:00Z"/>
        </w:trPr>
        <w:tc>
          <w:tcPr>
            <w:tcW w:w="2130" w:type="dxa"/>
          </w:tcPr>
          <w:p w14:paraId="3AA51309" w14:textId="2D89578B" w:rsidR="00CB5645" w:rsidRDefault="00CB5645" w:rsidP="00CB5645">
            <w:pPr>
              <w:rPr>
                <w:ins w:id="2776" w:author="Jiaxiang Liu_China Telecom" w:date="2021-01-08T19:44:00Z"/>
                <w:lang w:val="en-US" w:eastAsia="ja-JP"/>
              </w:rPr>
            </w:pPr>
            <w:ins w:id="2777" w:author="Jiaxiang Liu_China Telecom" w:date="2021-01-08T19:44:00Z">
              <w:r>
                <w:rPr>
                  <w:rFonts w:eastAsia="宋体" w:hint="eastAsia"/>
                  <w:lang w:val="en-US" w:eastAsia="zh-CN"/>
                </w:rPr>
                <w:t>C</w:t>
              </w:r>
              <w:r>
                <w:rPr>
                  <w:rFonts w:eastAsia="宋体"/>
                  <w:lang w:val="en-US" w:eastAsia="zh-CN"/>
                </w:rPr>
                <w:t>hina Telecom</w:t>
              </w:r>
            </w:ins>
          </w:p>
        </w:tc>
        <w:tc>
          <w:tcPr>
            <w:tcW w:w="1409" w:type="dxa"/>
          </w:tcPr>
          <w:p w14:paraId="69D803DA" w14:textId="08F03615" w:rsidR="00CB5645" w:rsidRDefault="00CB5645" w:rsidP="00CB5645">
            <w:pPr>
              <w:rPr>
                <w:ins w:id="2778" w:author="Jiaxiang Liu_China Telecom" w:date="2021-01-08T19:44:00Z"/>
                <w:lang w:val="en-US" w:eastAsia="ja-JP"/>
              </w:rPr>
            </w:pPr>
            <w:ins w:id="2779" w:author="Jiaxiang Liu_China Telecom" w:date="2021-01-08T19:44:00Z">
              <w:r>
                <w:rPr>
                  <w:rFonts w:eastAsia="宋体" w:hint="eastAsia"/>
                  <w:lang w:val="en-US" w:eastAsia="zh-CN"/>
                </w:rPr>
                <w:t>O</w:t>
              </w:r>
              <w:r>
                <w:rPr>
                  <w:rFonts w:eastAsia="宋体"/>
                  <w:lang w:val="en-US" w:eastAsia="zh-CN"/>
                </w:rPr>
                <w:t>ption 2</w:t>
              </w:r>
            </w:ins>
          </w:p>
        </w:tc>
        <w:tc>
          <w:tcPr>
            <w:tcW w:w="6095" w:type="dxa"/>
          </w:tcPr>
          <w:p w14:paraId="1F18BC41" w14:textId="02577B28" w:rsidR="00CB5645" w:rsidRDefault="00CB5645" w:rsidP="00CB5645">
            <w:pPr>
              <w:rPr>
                <w:ins w:id="2780" w:author="Jiaxiang Liu_China Telecom" w:date="2021-01-08T19:44:00Z"/>
                <w:lang w:val="en-US" w:eastAsia="ja-JP"/>
              </w:rPr>
            </w:pPr>
            <w:ins w:id="2781" w:author="Jiaxiang Liu_China Telecom" w:date="2021-01-08T19:44:00Z">
              <w:r>
                <w:rPr>
                  <w:rFonts w:eastAsia="宋体"/>
                  <w:lang w:val="en-US" w:eastAsia="zh-CN"/>
                </w:rPr>
                <w:t>Since busy indication is not always sent in switching gap, Option 1 will cause resource waste and impact the service in the original network. If UE decides to send busy indication, Option 2 is preferred.</w:t>
              </w:r>
            </w:ins>
          </w:p>
        </w:tc>
      </w:tr>
      <w:tr w:rsidR="00A93290" w14:paraId="3669AB74" w14:textId="77777777" w:rsidTr="00A37A4B">
        <w:trPr>
          <w:ins w:id="2782" w:author="Ozcan Ozturk" w:date="2021-01-09T14:13:00Z"/>
        </w:trPr>
        <w:tc>
          <w:tcPr>
            <w:tcW w:w="2130" w:type="dxa"/>
          </w:tcPr>
          <w:p w14:paraId="72A83572" w14:textId="4F6B1F31" w:rsidR="00A93290" w:rsidRDefault="00A93290" w:rsidP="00CB5645">
            <w:pPr>
              <w:rPr>
                <w:ins w:id="2783" w:author="Ozcan Ozturk" w:date="2021-01-09T14:13:00Z"/>
                <w:rFonts w:eastAsia="宋体"/>
                <w:lang w:val="en-US" w:eastAsia="zh-CN"/>
              </w:rPr>
            </w:pPr>
            <w:ins w:id="2784" w:author="Ozcan Ozturk" w:date="2021-01-09T14:13:00Z">
              <w:r>
                <w:rPr>
                  <w:rFonts w:eastAsia="宋体"/>
                  <w:lang w:val="en-US" w:eastAsia="zh-CN"/>
                </w:rPr>
                <w:t>Qualcomm</w:t>
              </w:r>
            </w:ins>
          </w:p>
        </w:tc>
        <w:tc>
          <w:tcPr>
            <w:tcW w:w="1409" w:type="dxa"/>
          </w:tcPr>
          <w:p w14:paraId="3A173AAB" w14:textId="4B137B18" w:rsidR="00A93290" w:rsidRDefault="00A93290" w:rsidP="00CB5645">
            <w:pPr>
              <w:rPr>
                <w:ins w:id="2785" w:author="Ozcan Ozturk" w:date="2021-01-09T14:13:00Z"/>
                <w:rFonts w:eastAsia="宋体"/>
                <w:lang w:val="en-US" w:eastAsia="zh-CN"/>
              </w:rPr>
            </w:pPr>
            <w:ins w:id="2786" w:author="Ozcan Ozturk" w:date="2021-01-09T14:13:00Z">
              <w:r>
                <w:rPr>
                  <w:rFonts w:eastAsia="宋体"/>
                  <w:lang w:val="en-US" w:eastAsia="zh-CN"/>
                </w:rPr>
                <w:t>Option 2</w:t>
              </w:r>
            </w:ins>
            <w:ins w:id="2787" w:author="Ozcan Ozturk" w:date="2021-01-09T14:14:00Z">
              <w:r>
                <w:rPr>
                  <w:rFonts w:eastAsia="宋体"/>
                  <w:lang w:val="en-US" w:eastAsia="zh-CN"/>
                </w:rPr>
                <w:t>/3</w:t>
              </w:r>
            </w:ins>
          </w:p>
        </w:tc>
        <w:tc>
          <w:tcPr>
            <w:tcW w:w="6095" w:type="dxa"/>
          </w:tcPr>
          <w:p w14:paraId="28328D76" w14:textId="03B05E7D" w:rsidR="00A93290" w:rsidRDefault="00A93290" w:rsidP="00CB5645">
            <w:pPr>
              <w:rPr>
                <w:ins w:id="2788" w:author="Ozcan Ozturk" w:date="2021-01-09T14:13:00Z"/>
                <w:rFonts w:eastAsia="宋体"/>
                <w:lang w:val="en-US" w:eastAsia="zh-CN"/>
              </w:rPr>
            </w:pPr>
            <w:ins w:id="2789" w:author="Ozcan Ozturk" w:date="2021-01-09T14:14:00Z">
              <w:r>
                <w:rPr>
                  <w:rFonts w:eastAsia="宋体"/>
                  <w:lang w:val="en-US" w:eastAsia="zh-CN"/>
                </w:rPr>
                <w:t xml:space="preserve">If we define both the periodic and one-shot switching mechanism, the rest can be </w:t>
              </w:r>
            </w:ins>
            <w:ins w:id="2790" w:author="Ozcan Ozturk" w:date="2021-01-09T14:15:00Z">
              <w:r>
                <w:rPr>
                  <w:rFonts w:eastAsia="宋体"/>
                  <w:lang w:val="en-US" w:eastAsia="zh-CN"/>
                </w:rPr>
                <w:t>left to the UE implementation as commented by most companies here.</w:t>
              </w:r>
            </w:ins>
          </w:p>
        </w:tc>
      </w:tr>
      <w:tr w:rsidR="009E60FF" w14:paraId="5C2D9C86" w14:textId="77777777" w:rsidTr="00A37A4B">
        <w:trPr>
          <w:ins w:id="2791" w:author="Lenovo_Lianhai" w:date="2021-01-10T21:48:00Z"/>
        </w:trPr>
        <w:tc>
          <w:tcPr>
            <w:tcW w:w="2130" w:type="dxa"/>
          </w:tcPr>
          <w:p w14:paraId="5CE59360" w14:textId="4ABDDFE7" w:rsidR="009E60FF" w:rsidRDefault="009E60FF" w:rsidP="00CB5645">
            <w:pPr>
              <w:rPr>
                <w:ins w:id="2792" w:author="Lenovo_Lianhai" w:date="2021-01-10T21:48:00Z"/>
                <w:rFonts w:eastAsia="宋体"/>
                <w:lang w:val="en-US" w:eastAsia="zh-CN"/>
              </w:rPr>
            </w:pPr>
            <w:proofErr w:type="spellStart"/>
            <w:ins w:id="2793" w:author="Lenovo_Lianhai" w:date="2021-01-10T21:48:00Z">
              <w:r>
                <w:rPr>
                  <w:rFonts w:eastAsia="宋体"/>
                  <w:lang w:val="en-US" w:eastAsia="zh-CN"/>
                </w:rPr>
                <w:t>Lenovo&amp;MM</w:t>
              </w:r>
              <w:proofErr w:type="spellEnd"/>
            </w:ins>
          </w:p>
        </w:tc>
        <w:tc>
          <w:tcPr>
            <w:tcW w:w="1409" w:type="dxa"/>
          </w:tcPr>
          <w:p w14:paraId="6E53A3C9" w14:textId="71437030" w:rsidR="009E60FF" w:rsidRDefault="009E60FF" w:rsidP="00CB5645">
            <w:pPr>
              <w:rPr>
                <w:ins w:id="2794" w:author="Lenovo_Lianhai" w:date="2021-01-10T21:48:00Z"/>
                <w:rFonts w:eastAsia="宋体"/>
                <w:lang w:val="en-US" w:eastAsia="zh-CN"/>
              </w:rPr>
            </w:pPr>
            <w:ins w:id="2795" w:author="Lenovo_Lianhai" w:date="2021-01-10T21:48:00Z">
              <w:r>
                <w:rPr>
                  <w:rFonts w:eastAsia="宋体" w:hint="eastAsia"/>
                  <w:lang w:val="en-US" w:eastAsia="zh-CN"/>
                </w:rPr>
                <w:t>3</w:t>
              </w:r>
            </w:ins>
          </w:p>
        </w:tc>
        <w:tc>
          <w:tcPr>
            <w:tcW w:w="6095" w:type="dxa"/>
          </w:tcPr>
          <w:p w14:paraId="19BF5507" w14:textId="48A6E6A4" w:rsidR="009E60FF" w:rsidRDefault="009E60FF" w:rsidP="00CB5645">
            <w:pPr>
              <w:rPr>
                <w:ins w:id="2796" w:author="Lenovo_Lianhai" w:date="2021-01-10T21:48:00Z"/>
                <w:rFonts w:eastAsia="宋体"/>
                <w:lang w:val="en-US" w:eastAsia="zh-CN"/>
              </w:rPr>
            </w:pPr>
            <w:ins w:id="2797" w:author="Lenovo_Lianhai" w:date="2021-01-10T21:48:00Z">
              <w:r>
                <w:rPr>
                  <w:rFonts w:eastAsia="宋体"/>
                  <w:lang w:val="en-US" w:eastAsia="zh-CN"/>
                </w:rPr>
                <w:t>Up to UE implementation.</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宋体"/>
          <w:lang w:eastAsia="zh-CN"/>
        </w:rPr>
      </w:pPr>
      <w:r>
        <w:rPr>
          <w:rFonts w:eastAsia="宋体"/>
          <w:lang w:eastAsia="zh-CN"/>
        </w:rPr>
        <w:t>TBD.</w:t>
      </w:r>
    </w:p>
    <w:p w14:paraId="79CC33AE" w14:textId="77777777" w:rsidR="00121CA3" w:rsidRDefault="00121CA3">
      <w:pPr>
        <w:spacing w:after="120" w:line="288" w:lineRule="auto"/>
        <w:jc w:val="both"/>
        <w:rPr>
          <w:rFonts w:eastAsia="宋体"/>
          <w:b/>
          <w:highlight w:val="yellow"/>
          <w:lang w:eastAsia="zh-CN"/>
        </w:rPr>
      </w:pPr>
    </w:p>
    <w:p w14:paraId="79CC33AF" w14:textId="77777777" w:rsidR="00121CA3" w:rsidRDefault="00121CA3">
      <w:pPr>
        <w:rPr>
          <w:rFonts w:eastAsia="宋体"/>
          <w:lang w:eastAsia="zh-CN"/>
        </w:rPr>
      </w:pPr>
    </w:p>
    <w:p w14:paraId="79CC33B0" w14:textId="77777777" w:rsidR="00121CA3" w:rsidRDefault="0038392B">
      <w:pPr>
        <w:pStyle w:val="2"/>
        <w:ind w:left="576"/>
      </w:pPr>
      <w:r>
        <w:t>Other Comments</w:t>
      </w:r>
    </w:p>
    <w:p w14:paraId="79CC33B1" w14:textId="77777777" w:rsidR="00121CA3" w:rsidRDefault="0038392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798" w:author="00195941" w:date="2021-01-07T11:10:00Z"/>
        </w:trPr>
        <w:tc>
          <w:tcPr>
            <w:tcW w:w="1926" w:type="dxa"/>
          </w:tcPr>
          <w:p w14:paraId="79CC33B6" w14:textId="77777777" w:rsidR="00121CA3" w:rsidRDefault="0038392B">
            <w:pPr>
              <w:rPr>
                <w:ins w:id="2799" w:author="00195941" w:date="2021-01-07T11:10:00Z"/>
                <w:rFonts w:eastAsia="宋体"/>
                <w:lang w:val="en-US" w:eastAsia="zh-CN"/>
              </w:rPr>
            </w:pPr>
            <w:ins w:id="2800" w:author="00195941" w:date="2021-01-07T11:10:00Z">
              <w:r>
                <w:rPr>
                  <w:rFonts w:eastAsia="宋体" w:hint="eastAsia"/>
                  <w:lang w:val="en-US" w:eastAsia="zh-CN"/>
                </w:rPr>
                <w:t>ZTE</w:t>
              </w:r>
            </w:ins>
          </w:p>
        </w:tc>
        <w:tc>
          <w:tcPr>
            <w:tcW w:w="7708" w:type="dxa"/>
          </w:tcPr>
          <w:p w14:paraId="79CC33B7" w14:textId="77777777" w:rsidR="00121CA3" w:rsidRDefault="0038392B">
            <w:pPr>
              <w:rPr>
                <w:ins w:id="2801" w:author="00195941" w:date="2021-01-07T11:10:00Z"/>
                <w:rFonts w:eastAsia="宋体"/>
                <w:lang w:val="en-US" w:eastAsia="zh-CN"/>
              </w:rPr>
            </w:pPr>
            <w:ins w:id="2802" w:author="00195941" w:date="2021-01-07T11:10:00Z">
              <w:r>
                <w:rPr>
                  <w:rFonts w:eastAsia="宋体" w:hint="eastAsia"/>
                  <w:lang w:val="en-US" w:eastAsia="zh-CN"/>
                </w:rPr>
                <w:t xml:space="preserve">As comment in the Q16, we think that the RAN paging </w:t>
              </w:r>
              <w:proofErr w:type="gramStart"/>
              <w:r>
                <w:rPr>
                  <w:rFonts w:eastAsia="宋体" w:hint="eastAsia"/>
                  <w:lang w:val="en-US" w:eastAsia="zh-CN"/>
                </w:rPr>
                <w:t>were</w:t>
              </w:r>
              <w:proofErr w:type="gramEnd"/>
              <w:r>
                <w:rPr>
                  <w:rFonts w:eastAsia="宋体"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803" w:author="00195941" w:date="2021-01-07T11:10:00Z"/>
                <w:rFonts w:eastAsia="宋体"/>
                <w:lang w:val="en-US" w:eastAsia="zh-CN"/>
              </w:rPr>
            </w:pPr>
            <w:ins w:id="2804" w:author="00195941" w:date="2021-01-07T11:10:00Z">
              <w:r>
                <w:rPr>
                  <w:rFonts w:eastAsia="宋体" w:hint="eastAsia"/>
                  <w:lang w:val="en-US" w:eastAsia="zh-CN"/>
                </w:rPr>
                <w:t xml:space="preserve">The data will stored temporally </w:t>
              </w:r>
              <w:proofErr w:type="gramStart"/>
              <w:r>
                <w:rPr>
                  <w:rFonts w:eastAsia="宋体" w:hint="eastAsia"/>
                  <w:lang w:val="en-US" w:eastAsia="zh-CN"/>
                </w:rPr>
                <w:t>at  the</w:t>
              </w:r>
              <w:proofErr w:type="gramEnd"/>
              <w:r>
                <w:rPr>
                  <w:rFonts w:eastAsia="宋体" w:hint="eastAsia"/>
                  <w:lang w:val="en-US" w:eastAsia="zh-CN"/>
                </w:rPr>
                <w:t xml:space="preserve"> </w:t>
              </w:r>
              <w:proofErr w:type="spellStart"/>
              <w:r>
                <w:rPr>
                  <w:rFonts w:eastAsia="宋体" w:hint="eastAsia"/>
                  <w:lang w:val="en-US" w:eastAsia="zh-CN"/>
                </w:rPr>
                <w:t>gNB</w:t>
              </w:r>
              <w:proofErr w:type="spellEnd"/>
              <w:r>
                <w:rPr>
                  <w:rFonts w:eastAsia="宋体" w:hint="eastAsia"/>
                  <w:lang w:val="en-US" w:eastAsia="zh-CN"/>
                </w:rPr>
                <w:t xml:space="preserve">, then when the </w:t>
              </w:r>
              <w:proofErr w:type="spellStart"/>
              <w:r>
                <w:rPr>
                  <w:rFonts w:eastAsia="宋体" w:hint="eastAsia"/>
                  <w:lang w:val="en-US" w:eastAsia="zh-CN"/>
                </w:rPr>
                <w:t>gNB</w:t>
              </w:r>
              <w:proofErr w:type="spellEnd"/>
              <w:r>
                <w:rPr>
                  <w:rFonts w:eastAsia="宋体" w:hint="eastAsia"/>
                  <w:lang w:val="en-US" w:eastAsia="zh-CN"/>
                </w:rPr>
                <w:t xml:space="preserve"> can resume the paging for this PDU?</w:t>
              </w:r>
            </w:ins>
          </w:p>
          <w:p w14:paraId="79CC33B9" w14:textId="77777777" w:rsidR="00121CA3" w:rsidRDefault="0038392B">
            <w:pPr>
              <w:numPr>
                <w:ilvl w:val="255"/>
                <w:numId w:val="0"/>
              </w:numPr>
              <w:rPr>
                <w:ins w:id="2805" w:author="00195941" w:date="2021-01-07T11:10:00Z"/>
                <w:rFonts w:eastAsia="宋体"/>
                <w:lang w:val="en-US" w:eastAsia="zh-CN"/>
              </w:rPr>
            </w:pPr>
            <w:ins w:id="2806" w:author="00195941" w:date="2021-01-07T11:10:00Z">
              <w:r>
                <w:rPr>
                  <w:rFonts w:eastAsia="宋体" w:hint="eastAsia"/>
                  <w:lang w:val="en-US" w:eastAsia="zh-CN"/>
                </w:rPr>
                <w:t>(</w:t>
              </w:r>
              <w:proofErr w:type="gramStart"/>
              <w:r>
                <w:rPr>
                  <w:rFonts w:eastAsia="宋体" w:hint="eastAsia"/>
                  <w:lang w:val="en-US" w:eastAsia="zh-CN"/>
                </w:rPr>
                <w:t>2)If</w:t>
              </w:r>
              <w:proofErr w:type="gramEnd"/>
              <w:r>
                <w:rPr>
                  <w:rFonts w:eastAsia="宋体" w:hint="eastAsia"/>
                  <w:lang w:val="en-US" w:eastAsia="zh-CN"/>
                </w:rPr>
                <w:t xml:space="preserve"> there were data arrived on other PDUs, whether the </w:t>
              </w:r>
              <w:proofErr w:type="spellStart"/>
              <w:r>
                <w:rPr>
                  <w:rFonts w:eastAsia="宋体" w:hint="eastAsia"/>
                  <w:lang w:val="en-US" w:eastAsia="zh-CN"/>
                </w:rPr>
                <w:t>gNB</w:t>
              </w:r>
              <w:proofErr w:type="spellEnd"/>
              <w:r>
                <w:rPr>
                  <w:rFonts w:eastAsia="宋体" w:hint="eastAsia"/>
                  <w:lang w:val="en-US" w:eastAsia="zh-CN"/>
                </w:rPr>
                <w:t xml:space="preserve"> trigger the RAN paging again? </w:t>
              </w:r>
            </w:ins>
          </w:p>
          <w:p w14:paraId="79CC33BA" w14:textId="77777777" w:rsidR="00121CA3" w:rsidRDefault="00121CA3">
            <w:pPr>
              <w:rPr>
                <w:ins w:id="2807" w:author="00195941" w:date="2021-01-07T11:10:00Z"/>
                <w:rFonts w:eastAsia="宋体"/>
                <w:lang w:eastAsia="zh-CN"/>
              </w:rPr>
            </w:pPr>
          </w:p>
        </w:tc>
      </w:tr>
      <w:tr w:rsidR="00121CA3" w14:paraId="79CC33BE" w14:textId="77777777">
        <w:tc>
          <w:tcPr>
            <w:tcW w:w="1926" w:type="dxa"/>
          </w:tcPr>
          <w:p w14:paraId="79CC33BC" w14:textId="3C0F0F65" w:rsidR="00121CA3" w:rsidRDefault="00121CA3">
            <w:pPr>
              <w:rPr>
                <w:rFonts w:eastAsia="宋体"/>
                <w:lang w:val="en-US" w:eastAsia="zh-CN"/>
              </w:rPr>
            </w:pPr>
          </w:p>
        </w:tc>
        <w:tc>
          <w:tcPr>
            <w:tcW w:w="7708" w:type="dxa"/>
          </w:tcPr>
          <w:p w14:paraId="79CC33BD" w14:textId="68A627F3" w:rsidR="00121CA3" w:rsidRDefault="00121CA3">
            <w:pPr>
              <w:rPr>
                <w:rFonts w:eastAsia="宋体"/>
                <w:lang w:eastAsia="zh-CN"/>
              </w:rPr>
            </w:pPr>
          </w:p>
        </w:tc>
      </w:tr>
      <w:tr w:rsidR="00121CA3" w14:paraId="79CC33C1" w14:textId="77777777">
        <w:tc>
          <w:tcPr>
            <w:tcW w:w="1926" w:type="dxa"/>
          </w:tcPr>
          <w:p w14:paraId="79CC33BF" w14:textId="77777777" w:rsidR="00121CA3" w:rsidRDefault="00121CA3">
            <w:pPr>
              <w:rPr>
                <w:rFonts w:eastAsia="宋体"/>
                <w:lang w:val="en-US" w:eastAsia="zh-CN"/>
              </w:rPr>
            </w:pPr>
          </w:p>
        </w:tc>
        <w:tc>
          <w:tcPr>
            <w:tcW w:w="7708" w:type="dxa"/>
          </w:tcPr>
          <w:p w14:paraId="79CC33C0" w14:textId="77777777" w:rsidR="00121CA3" w:rsidRDefault="00121CA3">
            <w:pPr>
              <w:rPr>
                <w:rFonts w:eastAsia="宋体"/>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宋体"/>
                <w:lang w:val="en-US" w:eastAsia="zh-CN"/>
              </w:rPr>
            </w:pPr>
          </w:p>
        </w:tc>
        <w:tc>
          <w:tcPr>
            <w:tcW w:w="7708" w:type="dxa"/>
          </w:tcPr>
          <w:p w14:paraId="79CC33C9" w14:textId="77777777" w:rsidR="00121CA3" w:rsidRDefault="00121CA3">
            <w:pPr>
              <w:rPr>
                <w:rFonts w:eastAsia="宋体"/>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宋体"/>
          <w:lang w:eastAsia="zh-CN"/>
        </w:rPr>
        <w:t>Based on the email discussion, we give the below proposals and observations.</w:t>
      </w:r>
    </w:p>
    <w:p w14:paraId="79CC33D8" w14:textId="77777777" w:rsidR="00121CA3" w:rsidRDefault="0038392B">
      <w:pPr>
        <w:pStyle w:val="ac"/>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t>References</w:t>
      </w:r>
    </w:p>
    <w:p w14:paraId="79CC33DB" w14:textId="77777777" w:rsidR="00121CA3" w:rsidRDefault="0038392B">
      <w:pPr>
        <w:pStyle w:val="afe"/>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2" w:author="Ericsson" w:date="2021-01-04T13:11:00Z" w:initials="">
    <w:p w14:paraId="79CC33FA" w14:textId="77777777" w:rsidR="002D2B37" w:rsidRDefault="002D2B37">
      <w:pPr>
        <w:pStyle w:val="aa"/>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CBB1" w14:textId="77777777" w:rsidR="00AC40A0" w:rsidRDefault="00AC40A0">
      <w:pPr>
        <w:spacing w:after="0" w:line="240" w:lineRule="auto"/>
      </w:pPr>
      <w:r>
        <w:separator/>
      </w:r>
    </w:p>
  </w:endnote>
  <w:endnote w:type="continuationSeparator" w:id="0">
    <w:p w14:paraId="2E41EAB1" w14:textId="77777777" w:rsidR="00AC40A0" w:rsidRDefault="00AC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2D2B37" w:rsidRDefault="002D2B37">
    <w:pPr>
      <w:pStyle w:val="af0"/>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2D2B37" w:rsidRDefault="002D2B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ex="http://schemas.microsoft.com/office/word/2018/wordml/cex">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A42D" w14:textId="77777777" w:rsidR="00AC40A0" w:rsidRDefault="00AC40A0">
      <w:pPr>
        <w:spacing w:after="0" w:line="240" w:lineRule="auto"/>
      </w:pPr>
      <w:r>
        <w:separator/>
      </w:r>
    </w:p>
  </w:footnote>
  <w:footnote w:type="continuationSeparator" w:id="0">
    <w:p w14:paraId="373D9FDF" w14:textId="77777777" w:rsidR="00AC40A0" w:rsidRDefault="00AC4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Ozcan Ozturk">
    <w15:presenceInfo w15:providerId="AD" w15:userId="S::oozturk@qti.qualcomm.com::633b2326-571e-4fb3-8726-18b63ed4176a"/>
  </w15:person>
  <w15:person w15:author="Lenovo_Lianhai">
    <w15:presenceInfo w15:providerId="None" w15:userId="Lenovo_Lianhai"/>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0F8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37"/>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2F7CDB"/>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10D"/>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D7F44"/>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0FF"/>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4D5D"/>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A0"/>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557"/>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1E13"/>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925"/>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0CA2566-716C-49D6-A28C-0DEA6447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313</TotalTime>
  <Pages>41</Pages>
  <Words>14602</Words>
  <Characters>83236</Characters>
  <Application>Microsoft Office Word</Application>
  <DocSecurity>0</DocSecurity>
  <Lines>693</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97643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Lenovo_Lianhai</cp:lastModifiedBy>
  <cp:revision>24</cp:revision>
  <cp:lastPrinted>2020-09-15T00:04:00Z</cp:lastPrinted>
  <dcterms:created xsi:type="dcterms:W3CDTF">2021-01-09T18:39:00Z</dcterms:created>
  <dcterms:modified xsi:type="dcterms:W3CDTF">2021-01-10T13:57:00Z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