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65" w:rsidRDefault="00CB1A3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A73965" w:rsidRDefault="00CB1A3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A73965" w:rsidRDefault="00A73965">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A73965" w:rsidRDefault="00CB1A3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 xml:space="preserve">[Post112-e][254][R16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A73965" w:rsidRDefault="00CB1A3F">
      <w:pPr>
        <w:pStyle w:val="Heading1"/>
        <w:rPr>
          <w:rFonts w:eastAsia="MS Mincho"/>
        </w:rPr>
      </w:pPr>
      <w:r>
        <w:rPr>
          <w:rFonts w:eastAsia="MS Mincho" w:hint="eastAsia"/>
        </w:rPr>
        <w:t>1</w:t>
      </w:r>
      <w:r>
        <w:rPr>
          <w:rFonts w:eastAsia="MS Mincho" w:hint="eastAsia"/>
        </w:rPr>
        <w:tab/>
        <w:t>Introduction</w:t>
      </w:r>
    </w:p>
    <w:p w:rsidR="00A73965" w:rsidRDefault="00CB1A3F">
      <w:pPr>
        <w:rPr>
          <w:rFonts w:eastAsia="MS Mincho"/>
        </w:rPr>
      </w:pPr>
      <w:r>
        <w:rPr>
          <w:rFonts w:eastAsia="MS Mincho"/>
        </w:rPr>
        <w:t>This document is to collect companies comment in the following email discussion:</w:t>
      </w:r>
    </w:p>
    <w:p w:rsidR="00A73965" w:rsidRDefault="00CB1A3F">
      <w:pPr>
        <w:pStyle w:val="EmailDiscussion"/>
        <w:widowControl/>
        <w:jc w:val="left"/>
      </w:pPr>
      <w:r>
        <w:t xml:space="preserve"> [Post112-e][254][R16 MOB] Issue on failure handling of handover without key change for the UE configured with </w:t>
      </w:r>
      <w:proofErr w:type="spellStart"/>
      <w:r>
        <w:t>attemptCondReconfig</w:t>
      </w:r>
      <w:proofErr w:type="spellEnd"/>
      <w:r>
        <w:t xml:space="preserve"> (Sharp)</w:t>
      </w:r>
    </w:p>
    <w:p w:rsidR="00A73965" w:rsidRDefault="00CB1A3F">
      <w:pPr>
        <w:pStyle w:val="EmailDiscussion2"/>
        <w:ind w:left="1619"/>
      </w:pPr>
      <w:r>
        <w:rPr>
          <w:bCs/>
        </w:rPr>
        <w:t>Scope:</w:t>
      </w:r>
      <w:r>
        <w:t xml:space="preserve"> Discuss issues raised by </w:t>
      </w:r>
      <w:hyperlink r:id="rId14" w:history="1">
        <w:r>
          <w:rPr>
            <w:rStyle w:val="Hyperlink"/>
          </w:rPr>
          <w:t>R2-2010205</w:t>
        </w:r>
      </w:hyperlink>
      <w:r>
        <w:t xml:space="preserve"> and discussed in email [AT112-e][211][MOB] as per </w:t>
      </w:r>
      <w:hyperlink r:id="rId15" w:history="1">
        <w:r>
          <w:rPr>
            <w:rStyle w:val="Hyperlink"/>
          </w:rPr>
          <w:t>R2-2010719</w:t>
        </w:r>
      </w:hyperlink>
      <w:r>
        <w:t xml:space="preserve"> to understand whether there are security issues and if there are, what can be done to mitigate them.</w:t>
      </w:r>
    </w:p>
    <w:p w:rsidR="00A73965" w:rsidRDefault="00CB1A3F">
      <w:pPr>
        <w:pStyle w:val="EmailDiscussion2"/>
      </w:pPr>
      <w:r>
        <w:tab/>
      </w:r>
      <w:r>
        <w:rPr>
          <w:bCs/>
        </w:rPr>
        <w:t>Intended outcome:</w:t>
      </w:r>
      <w:r>
        <w:t xml:space="preserve"> Summary + agreeable CRs (if any)</w:t>
      </w:r>
    </w:p>
    <w:p w:rsidR="00A73965" w:rsidRDefault="00CB1A3F">
      <w:pPr>
        <w:pStyle w:val="EmailDiscussion2"/>
      </w:pPr>
      <w:r>
        <w:tab/>
      </w:r>
      <w:r>
        <w:rPr>
          <w:bCs/>
        </w:rPr>
        <w:t>Deadline:</w:t>
      </w:r>
      <w:r>
        <w:t xml:space="preserve">  Long</w:t>
      </w:r>
    </w:p>
    <w:p w:rsidR="00A73965" w:rsidRDefault="00A73965">
      <w:pPr>
        <w:rPr>
          <w:rFonts w:eastAsia="MS Mincho"/>
        </w:rPr>
      </w:pPr>
    </w:p>
    <w:p w:rsidR="00A73965" w:rsidRDefault="00CB1A3F">
      <w:pPr>
        <w:rPr>
          <w:rFonts w:eastAsia="MS Mincho"/>
        </w:rPr>
      </w:pPr>
      <w:r>
        <w:rPr>
          <w:rFonts w:eastAsia="MS Mincho"/>
        </w:rPr>
        <w:t>For this email discussion, it is proposed to have the following two phases:</w:t>
      </w:r>
    </w:p>
    <w:p w:rsidR="00A73965" w:rsidRDefault="00CB1A3F">
      <w:pPr>
        <w:rPr>
          <w:rFonts w:eastAsia="MS Mincho"/>
        </w:rPr>
      </w:pPr>
      <w:r>
        <w:rPr>
          <w:rFonts w:eastAsia="MS Mincho"/>
        </w:rPr>
        <w:t xml:space="preserve">Phase 1: Discuss whether there are security issues on handover failure handling for the UE configured with </w:t>
      </w:r>
      <w:proofErr w:type="spellStart"/>
      <w:r>
        <w:rPr>
          <w:i/>
        </w:rPr>
        <w:t>attemptCondReconfig</w:t>
      </w:r>
      <w:proofErr w:type="spellEnd"/>
      <w:r>
        <w:t xml:space="preserve">. (Deadline: </w:t>
      </w:r>
      <w:del w:id="0" w:author="Sharp" w:date="2020-12-18T16:03:00Z">
        <w:r>
          <w:delText>Dec 17</w:delText>
        </w:r>
      </w:del>
      <w:ins w:id="1" w:author="Sharp" w:date="2020-12-18T16:03:00Z">
        <w:r>
          <w:t>Jan 04</w:t>
        </w:r>
      </w:ins>
      <w:r>
        <w:t>, 23:59UTC)</w:t>
      </w:r>
    </w:p>
    <w:p w:rsidR="00A73965" w:rsidRDefault="00CB1A3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Pr>
            <w:rFonts w:eastAsia="MS Mincho"/>
          </w:rPr>
          <w:delText>11</w:delText>
        </w:r>
      </w:del>
      <w:ins w:id="3" w:author="Sharp" w:date="2020-12-18T16:05:00Z">
        <w:r>
          <w:rPr>
            <w:rFonts w:eastAsia="MS Mincho"/>
          </w:rPr>
          <w:t>12</w:t>
        </w:r>
      </w:ins>
      <w:r>
        <w:rPr>
          <w:rFonts w:eastAsia="MS Mincho"/>
        </w:rPr>
        <w:t xml:space="preserve">, </w:t>
      </w:r>
      <w:r>
        <w:t>23:59UTC)</w:t>
      </w:r>
    </w:p>
    <w:p w:rsidR="00A73965" w:rsidRDefault="00CB1A3F">
      <w:pPr>
        <w:pStyle w:val="Heading1"/>
        <w:rPr>
          <w:rFonts w:eastAsia="MS Mincho"/>
        </w:rPr>
      </w:pPr>
      <w:r>
        <w:rPr>
          <w:rFonts w:eastAsia="MS Mincho" w:hint="eastAsia"/>
        </w:rPr>
        <w:t>2</w:t>
      </w:r>
      <w:r>
        <w:rPr>
          <w:rFonts w:eastAsia="MS Mincho" w:hint="eastAsia"/>
        </w:rPr>
        <w:tab/>
        <w:t>Discussion</w:t>
      </w:r>
    </w:p>
    <w:p w:rsidR="00A73965" w:rsidRDefault="00CB1A3F">
      <w:pPr>
        <w:pStyle w:val="Heading2"/>
        <w:rPr>
          <w:rFonts w:eastAsiaTheme="minorEastAsia"/>
          <w:lang w:val="en-US"/>
        </w:rPr>
      </w:pPr>
      <w:r>
        <w:rPr>
          <w:rFonts w:eastAsiaTheme="minorEastAsia" w:hint="eastAsia"/>
          <w:lang w:val="en-US"/>
        </w:rPr>
        <w:t xml:space="preserve">2.1 </w:t>
      </w:r>
      <w:r>
        <w:rPr>
          <w:rFonts w:eastAsiaTheme="minorEastAsia"/>
          <w:lang w:val="en-US"/>
        </w:rPr>
        <w:t>Phase 1</w:t>
      </w:r>
    </w:p>
    <w:p w:rsidR="00A73965" w:rsidRDefault="00CB1A3F">
      <w:pPr>
        <w:rPr>
          <w:rFonts w:eastAsiaTheme="minorEastAsia"/>
          <w:lang w:val="en-US"/>
        </w:rPr>
      </w:pPr>
      <w:r>
        <w:rPr>
          <w:rFonts w:eastAsiaTheme="minorEastAsia" w:hint="eastAsia"/>
          <w:lang w:val="en-US"/>
        </w:rPr>
        <w:t xml:space="preserve">In </w:t>
      </w:r>
      <w:r>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A73965" w:rsidRDefault="00CB1A3F">
      <w:pPr>
        <w:pStyle w:val="Heading3"/>
        <w:rPr>
          <w:rFonts w:eastAsiaTheme="minorEastAsia"/>
          <w:lang w:val="en-US"/>
        </w:rPr>
      </w:pPr>
      <w:r>
        <w:rPr>
          <w:rFonts w:eastAsiaTheme="minorEastAsia" w:hint="eastAsia"/>
          <w:lang w:val="en-US"/>
        </w:rPr>
        <w:t>2.1.1 Background</w:t>
      </w:r>
    </w:p>
    <w:p w:rsidR="00A73965" w:rsidRDefault="00CB1A3F">
      <w:pPr>
        <w:rPr>
          <w:rFonts w:eastAsiaTheme="minorEastAsia"/>
          <w:lang w:val="en-US"/>
        </w:rPr>
      </w:pPr>
      <w:r>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A73965">
        <w:tc>
          <w:tcPr>
            <w:tcW w:w="9305" w:type="dxa"/>
          </w:tcPr>
          <w:p w:rsidR="00A73965" w:rsidRDefault="00CB1A3F">
            <w:pPr>
              <w:keepNext/>
              <w:keepLines/>
              <w:spacing w:before="120"/>
              <w:ind w:leftChars="-9" w:left="1400" w:hanging="1418"/>
              <w:textAlignment w:val="auto"/>
              <w:outlineLvl w:val="3"/>
              <w:rPr>
                <w:rFonts w:ascii="Arial" w:hAnsi="Arial"/>
                <w:sz w:val="24"/>
                <w:lang w:eastAsia="en-US"/>
              </w:rPr>
            </w:pPr>
            <w:bookmarkStart w:id="4" w:name="_Toc46439116"/>
            <w:bookmarkStart w:id="5" w:name="_Toc52837600"/>
            <w:bookmarkStart w:id="6" w:name="_Toc46486714"/>
            <w:bookmarkStart w:id="7" w:name="_Toc46443953"/>
            <w:bookmarkStart w:id="8" w:name="_Toc5300624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A73965" w:rsidRDefault="00CB1A3F">
            <w:pPr>
              <w:keepNext/>
              <w:keepLines/>
              <w:spacing w:before="120"/>
              <w:ind w:leftChars="-9" w:left="1400" w:hanging="1418"/>
              <w:textAlignment w:val="auto"/>
              <w:outlineLvl w:val="3"/>
              <w:rPr>
                <w:sz w:val="20"/>
                <w:szCs w:val="20"/>
                <w:lang w:eastAsia="en-US"/>
              </w:rPr>
            </w:pPr>
            <w:r>
              <w:rPr>
                <w:sz w:val="20"/>
                <w:szCs w:val="20"/>
                <w:lang w:eastAsia="en-US"/>
              </w:rPr>
              <w:t>…</w:t>
            </w:r>
          </w:p>
          <w:p w:rsidR="00A73965" w:rsidRDefault="00CB1A3F">
            <w:pPr>
              <w:textAlignment w:val="auto"/>
              <w:rPr>
                <w:sz w:val="20"/>
                <w:szCs w:val="20"/>
                <w:lang w:eastAsia="en-US"/>
              </w:rPr>
            </w:pPr>
            <w:r>
              <w:rPr>
                <w:sz w:val="20"/>
                <w:szCs w:val="20"/>
                <w:lang w:eastAsia="en-US"/>
              </w:rPr>
              <w:t xml:space="preserve">For </w:t>
            </w:r>
            <w:proofErr w:type="spellStart"/>
            <w:r>
              <w:rPr>
                <w:sz w:val="20"/>
                <w:szCs w:val="20"/>
                <w:lang w:eastAsia="en-US"/>
              </w:rPr>
              <w:t>each</w:t>
            </w:r>
            <w:proofErr w:type="spellEnd"/>
            <w:r>
              <w:rPr>
                <w:sz w:val="20"/>
                <w:szCs w:val="20"/>
                <w:lang w:eastAsia="en-US"/>
              </w:rPr>
              <w:t xml:space="preserve"> </w:t>
            </w:r>
            <w:proofErr w:type="spellStart"/>
            <w:r>
              <w:rPr>
                <w:sz w:val="20"/>
                <w:szCs w:val="20"/>
                <w:lang w:eastAsia="en-US"/>
              </w:rPr>
              <w:t>radio</w:t>
            </w:r>
            <w:proofErr w:type="spellEnd"/>
            <w:r>
              <w:rPr>
                <w:sz w:val="20"/>
                <w:szCs w:val="20"/>
                <w:lang w:eastAsia="en-US"/>
              </w:rPr>
              <w:t xml:space="preserve"> </w:t>
            </w:r>
            <w:proofErr w:type="spellStart"/>
            <w:r>
              <w:rPr>
                <w:sz w:val="20"/>
                <w:szCs w:val="20"/>
                <w:lang w:eastAsia="en-US"/>
              </w:rPr>
              <w:t>bearer</w:t>
            </w:r>
            <w:proofErr w:type="spellEnd"/>
            <w:r>
              <w:rPr>
                <w:sz w:val="20"/>
                <w:szCs w:val="20"/>
                <w:lang w:eastAsia="en-US"/>
              </w:rPr>
              <w:t xml:space="preserve"> an </w:t>
            </w:r>
            <w:proofErr w:type="spellStart"/>
            <w:r>
              <w:rPr>
                <w:sz w:val="20"/>
                <w:szCs w:val="20"/>
                <w:lang w:eastAsia="en-US"/>
              </w:rPr>
              <w:t>independent</w:t>
            </w:r>
            <w:proofErr w:type="spellEnd"/>
            <w:r>
              <w:rPr>
                <w:sz w:val="20"/>
                <w:szCs w:val="20"/>
                <w:lang w:eastAsia="en-US"/>
              </w:rPr>
              <w:t xml:space="preserve"> </w:t>
            </w:r>
            <w:proofErr w:type="spellStart"/>
            <w:r>
              <w:rPr>
                <w:sz w:val="20"/>
                <w:szCs w:val="20"/>
                <w:lang w:eastAsia="en-US"/>
              </w:rPr>
              <w:t>counter</w:t>
            </w:r>
            <w:proofErr w:type="spellEnd"/>
            <w:r>
              <w:rPr>
                <w:sz w:val="20"/>
                <w:szCs w:val="20"/>
                <w:lang w:eastAsia="en-US"/>
              </w:rPr>
              <w:t xml:space="preserve"> (</w:t>
            </w:r>
            <w:r>
              <w:rPr>
                <w:i/>
                <w:sz w:val="20"/>
                <w:szCs w:val="20"/>
                <w:lang w:eastAsia="en-US"/>
              </w:rPr>
              <w:t>COUNT</w:t>
            </w:r>
            <w:r>
              <w:rPr>
                <w:sz w:val="20"/>
                <w:szCs w:val="20"/>
                <w:lang w:eastAsia="en-US"/>
              </w:rPr>
              <w:t xml:space="preserve">, </w:t>
            </w:r>
            <w:proofErr w:type="spellStart"/>
            <w:r>
              <w:rPr>
                <w:sz w:val="20"/>
                <w:szCs w:val="20"/>
                <w:lang w:eastAsia="en-US"/>
              </w:rPr>
              <w:t>as</w:t>
            </w:r>
            <w:proofErr w:type="spellEnd"/>
            <w:r>
              <w:rPr>
                <w:sz w:val="20"/>
                <w:szCs w:val="20"/>
                <w:lang w:eastAsia="en-US"/>
              </w:rPr>
              <w:t xml:space="preserve"> </w:t>
            </w:r>
            <w:proofErr w:type="spellStart"/>
            <w:r>
              <w:rPr>
                <w:sz w:val="20"/>
                <w:szCs w:val="20"/>
                <w:lang w:eastAsia="en-US"/>
              </w:rPr>
              <w:t>specified</w:t>
            </w:r>
            <w:proofErr w:type="spellEnd"/>
            <w:r>
              <w:rPr>
                <w:sz w:val="20"/>
                <w:szCs w:val="20"/>
                <w:lang w:eastAsia="en-US"/>
              </w:rPr>
              <w:t xml:space="preserve"> in TS 38.323 [5]) </w:t>
            </w:r>
            <w:proofErr w:type="spellStart"/>
            <w:r>
              <w:rPr>
                <w:sz w:val="20"/>
                <w:szCs w:val="20"/>
                <w:lang w:eastAsia="en-US"/>
              </w:rPr>
              <w:t>is</w:t>
            </w:r>
            <w:proofErr w:type="spellEnd"/>
            <w:r>
              <w:rPr>
                <w:sz w:val="20"/>
                <w:szCs w:val="20"/>
                <w:lang w:eastAsia="en-US"/>
              </w:rPr>
              <w:t xml:space="preserve"> </w:t>
            </w:r>
            <w:proofErr w:type="spellStart"/>
            <w:r>
              <w:rPr>
                <w:sz w:val="20"/>
                <w:szCs w:val="20"/>
                <w:lang w:eastAsia="en-US"/>
              </w:rPr>
              <w:t>maintained</w:t>
            </w:r>
            <w:proofErr w:type="spellEnd"/>
            <w:r>
              <w:rPr>
                <w:sz w:val="20"/>
                <w:szCs w:val="20"/>
                <w:lang w:eastAsia="en-US"/>
              </w:rPr>
              <w:t xml:space="preserve"> for </w:t>
            </w:r>
            <w:proofErr w:type="spellStart"/>
            <w:r>
              <w:rPr>
                <w:sz w:val="20"/>
                <w:szCs w:val="20"/>
                <w:lang w:eastAsia="en-US"/>
              </w:rPr>
              <w:t>each</w:t>
            </w:r>
            <w:proofErr w:type="spellEnd"/>
            <w:r>
              <w:rPr>
                <w:sz w:val="20"/>
                <w:szCs w:val="20"/>
                <w:lang w:eastAsia="en-US"/>
              </w:rPr>
              <w:t xml:space="preserve"> </w:t>
            </w:r>
            <w:proofErr w:type="spellStart"/>
            <w:r>
              <w:rPr>
                <w:sz w:val="20"/>
                <w:szCs w:val="20"/>
                <w:lang w:eastAsia="en-US"/>
              </w:rPr>
              <w:t>direction</w:t>
            </w:r>
            <w:proofErr w:type="spellEnd"/>
            <w:r>
              <w:rPr>
                <w:sz w:val="20"/>
                <w:szCs w:val="20"/>
                <w:lang w:eastAsia="en-US"/>
              </w:rPr>
              <w:t xml:space="preserve">. For </w:t>
            </w:r>
            <w:proofErr w:type="spellStart"/>
            <w:r>
              <w:rPr>
                <w:sz w:val="20"/>
                <w:szCs w:val="20"/>
                <w:lang w:eastAsia="en-US"/>
              </w:rPr>
              <w:t>each</w:t>
            </w:r>
            <w:proofErr w:type="spellEnd"/>
            <w:r>
              <w:rPr>
                <w:sz w:val="20"/>
                <w:szCs w:val="20"/>
                <w:lang w:eastAsia="en-US"/>
              </w:rPr>
              <w:t xml:space="preserve"> </w:t>
            </w:r>
            <w:proofErr w:type="spellStart"/>
            <w:r>
              <w:rPr>
                <w:sz w:val="20"/>
                <w:szCs w:val="20"/>
                <w:lang w:eastAsia="en-US"/>
              </w:rPr>
              <w:t>radio</w:t>
            </w:r>
            <w:proofErr w:type="spellEnd"/>
            <w:r>
              <w:rPr>
                <w:sz w:val="20"/>
                <w:szCs w:val="20"/>
                <w:lang w:eastAsia="en-US"/>
              </w:rPr>
              <w:t xml:space="preserve"> </w:t>
            </w:r>
            <w:proofErr w:type="spellStart"/>
            <w:r>
              <w:rPr>
                <w:sz w:val="20"/>
                <w:szCs w:val="20"/>
                <w:lang w:eastAsia="en-US"/>
              </w:rPr>
              <w:t>bearer</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r>
              <w:rPr>
                <w:i/>
                <w:sz w:val="20"/>
                <w:szCs w:val="20"/>
                <w:lang w:eastAsia="en-US"/>
              </w:rPr>
              <w:t>COUNT</w:t>
            </w:r>
            <w:r>
              <w:rPr>
                <w:sz w:val="20"/>
                <w:szCs w:val="20"/>
                <w:lang w:eastAsia="en-US"/>
              </w:rPr>
              <w:t xml:space="preserve"> </w:t>
            </w:r>
            <w:proofErr w:type="spellStart"/>
            <w:r>
              <w:rPr>
                <w:sz w:val="20"/>
                <w:szCs w:val="20"/>
                <w:lang w:eastAsia="en-US"/>
              </w:rPr>
              <w:t>is</w:t>
            </w:r>
            <w:proofErr w:type="spellEnd"/>
            <w:r>
              <w:rPr>
                <w:sz w:val="20"/>
                <w:szCs w:val="20"/>
                <w:lang w:eastAsia="en-US"/>
              </w:rPr>
              <w:t xml:space="preserve"> </w:t>
            </w:r>
            <w:proofErr w:type="spellStart"/>
            <w:r>
              <w:rPr>
                <w:sz w:val="20"/>
                <w:szCs w:val="20"/>
                <w:lang w:eastAsia="en-US"/>
              </w:rPr>
              <w:t>used</w:t>
            </w:r>
            <w:proofErr w:type="spellEnd"/>
            <w:r>
              <w:rPr>
                <w:sz w:val="20"/>
                <w:szCs w:val="20"/>
                <w:lang w:eastAsia="en-US"/>
              </w:rPr>
              <w:t xml:space="preserve"> </w:t>
            </w:r>
            <w:proofErr w:type="spellStart"/>
            <w:r>
              <w:rPr>
                <w:sz w:val="20"/>
                <w:szCs w:val="20"/>
                <w:lang w:eastAsia="en-US"/>
              </w:rPr>
              <w:t>as</w:t>
            </w:r>
            <w:proofErr w:type="spellEnd"/>
            <w:r>
              <w:rPr>
                <w:sz w:val="20"/>
                <w:szCs w:val="20"/>
                <w:lang w:eastAsia="en-US"/>
              </w:rPr>
              <w:t xml:space="preserve"> </w:t>
            </w:r>
            <w:proofErr w:type="spellStart"/>
            <w:r>
              <w:rPr>
                <w:sz w:val="20"/>
                <w:szCs w:val="20"/>
                <w:lang w:eastAsia="en-US"/>
              </w:rPr>
              <w:t>input</w:t>
            </w:r>
            <w:proofErr w:type="spellEnd"/>
            <w:r>
              <w:rPr>
                <w:sz w:val="20"/>
                <w:szCs w:val="20"/>
                <w:lang w:eastAsia="en-US"/>
              </w:rPr>
              <w:t xml:space="preserve"> for </w:t>
            </w:r>
            <w:proofErr w:type="spellStart"/>
            <w:r>
              <w:rPr>
                <w:sz w:val="20"/>
                <w:szCs w:val="20"/>
                <w:lang w:eastAsia="en-US"/>
              </w:rPr>
              <w:t>ciphering</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w:t>
            </w:r>
            <w:proofErr w:type="spellStart"/>
            <w:r>
              <w:rPr>
                <w:sz w:val="20"/>
                <w:szCs w:val="20"/>
                <w:lang w:eastAsia="en-US"/>
              </w:rPr>
              <w:t>integrity</w:t>
            </w:r>
            <w:proofErr w:type="spellEnd"/>
            <w:r>
              <w:rPr>
                <w:sz w:val="20"/>
                <w:szCs w:val="20"/>
                <w:lang w:eastAsia="en-US"/>
              </w:rPr>
              <w:t xml:space="preserve"> </w:t>
            </w:r>
            <w:proofErr w:type="spellStart"/>
            <w:r>
              <w:rPr>
                <w:sz w:val="20"/>
                <w:szCs w:val="20"/>
                <w:lang w:eastAsia="en-US"/>
              </w:rPr>
              <w:t>protection</w:t>
            </w:r>
            <w:proofErr w:type="spellEnd"/>
            <w:r>
              <w:rPr>
                <w:sz w:val="20"/>
                <w:szCs w:val="20"/>
                <w:lang w:eastAsia="en-US"/>
              </w:rPr>
              <w:t>.</w:t>
            </w:r>
          </w:p>
          <w:p w:rsidR="00A73965" w:rsidRDefault="00CB1A3F">
            <w:pPr>
              <w:textAlignment w:val="auto"/>
              <w:rPr>
                <w:sz w:val="20"/>
                <w:szCs w:val="20"/>
                <w:lang w:eastAsia="en-US"/>
              </w:rPr>
            </w:pPr>
            <w:proofErr w:type="spellStart"/>
            <w:r>
              <w:rPr>
                <w:sz w:val="20"/>
                <w:szCs w:val="20"/>
                <w:highlight w:val="yellow"/>
                <w:lang w:eastAsia="en-US"/>
              </w:rPr>
              <w:t>It</w:t>
            </w:r>
            <w:proofErr w:type="spellEnd"/>
            <w:r>
              <w:rPr>
                <w:sz w:val="20"/>
                <w:szCs w:val="20"/>
                <w:highlight w:val="yellow"/>
                <w:lang w:eastAsia="en-US"/>
              </w:rPr>
              <w:t xml:space="preserve"> </w:t>
            </w:r>
            <w:proofErr w:type="spellStart"/>
            <w:r>
              <w:rPr>
                <w:sz w:val="20"/>
                <w:szCs w:val="20"/>
                <w:highlight w:val="yellow"/>
                <w:lang w:eastAsia="en-US"/>
              </w:rPr>
              <w:t>is</w:t>
            </w:r>
            <w:proofErr w:type="spellEnd"/>
            <w:r>
              <w:rPr>
                <w:sz w:val="20"/>
                <w:szCs w:val="20"/>
                <w:highlight w:val="yellow"/>
                <w:lang w:eastAsia="en-US"/>
              </w:rPr>
              <w:t xml:space="preserve"> not </w:t>
            </w:r>
            <w:proofErr w:type="spellStart"/>
            <w:r>
              <w:rPr>
                <w:sz w:val="20"/>
                <w:szCs w:val="20"/>
                <w:highlight w:val="yellow"/>
                <w:lang w:eastAsia="en-US"/>
              </w:rPr>
              <w:t>allowed</w:t>
            </w:r>
            <w:proofErr w:type="spellEnd"/>
            <w:r>
              <w:rPr>
                <w:sz w:val="20"/>
                <w:szCs w:val="20"/>
                <w:highlight w:val="yellow"/>
                <w:lang w:eastAsia="en-US"/>
              </w:rPr>
              <w:t xml:space="preserve"> </w:t>
            </w:r>
            <w:proofErr w:type="spellStart"/>
            <w:r>
              <w:rPr>
                <w:sz w:val="20"/>
                <w:szCs w:val="20"/>
                <w:highlight w:val="yellow"/>
                <w:lang w:eastAsia="en-US"/>
              </w:rPr>
              <w:t>to</w:t>
            </w:r>
            <w:proofErr w:type="spellEnd"/>
            <w:r>
              <w:rPr>
                <w:sz w:val="20"/>
                <w:szCs w:val="20"/>
                <w:highlight w:val="yellow"/>
                <w:lang w:eastAsia="en-US"/>
              </w:rPr>
              <w:t xml:space="preserve"> </w:t>
            </w:r>
            <w:proofErr w:type="spellStart"/>
            <w:r>
              <w:rPr>
                <w:sz w:val="20"/>
                <w:szCs w:val="20"/>
                <w:highlight w:val="yellow"/>
                <w:lang w:eastAsia="en-US"/>
              </w:rPr>
              <w:t>use</w:t>
            </w:r>
            <w:proofErr w:type="spellEnd"/>
            <w:r>
              <w:rPr>
                <w:sz w:val="20"/>
                <w:szCs w:val="20"/>
                <w:highlight w:val="yellow"/>
                <w:lang w:eastAsia="en-US"/>
              </w:rPr>
              <w:t xml:space="preserve"> </w:t>
            </w:r>
            <w:proofErr w:type="spellStart"/>
            <w:r>
              <w:rPr>
                <w:sz w:val="20"/>
                <w:szCs w:val="20"/>
                <w:highlight w:val="yellow"/>
                <w:lang w:eastAsia="en-US"/>
              </w:rPr>
              <w:t>the</w:t>
            </w:r>
            <w:proofErr w:type="spellEnd"/>
            <w:r>
              <w:rPr>
                <w:sz w:val="20"/>
                <w:szCs w:val="20"/>
                <w:highlight w:val="yellow"/>
                <w:lang w:eastAsia="en-US"/>
              </w:rPr>
              <w:t xml:space="preserve"> same </w:t>
            </w:r>
            <w:r>
              <w:rPr>
                <w:i/>
                <w:sz w:val="20"/>
                <w:szCs w:val="20"/>
                <w:highlight w:val="yellow"/>
                <w:lang w:eastAsia="en-US"/>
              </w:rPr>
              <w:t>COUNT</w:t>
            </w:r>
            <w:r>
              <w:rPr>
                <w:sz w:val="20"/>
                <w:szCs w:val="20"/>
                <w:highlight w:val="yellow"/>
                <w:lang w:eastAsia="en-US"/>
              </w:rPr>
              <w:t xml:space="preserve"> </w:t>
            </w:r>
            <w:proofErr w:type="spellStart"/>
            <w:r>
              <w:rPr>
                <w:sz w:val="20"/>
                <w:szCs w:val="20"/>
                <w:highlight w:val="yellow"/>
                <w:lang w:eastAsia="en-US"/>
              </w:rPr>
              <w:t>value</w:t>
            </w:r>
            <w:proofErr w:type="spellEnd"/>
            <w:r>
              <w:rPr>
                <w:sz w:val="20"/>
                <w:szCs w:val="20"/>
                <w:highlight w:val="yellow"/>
                <w:lang w:eastAsia="en-US"/>
              </w:rPr>
              <w:t xml:space="preserve"> </w:t>
            </w:r>
            <w:proofErr w:type="spellStart"/>
            <w:r>
              <w:rPr>
                <w:sz w:val="20"/>
                <w:szCs w:val="20"/>
                <w:highlight w:val="yellow"/>
                <w:lang w:eastAsia="en-US"/>
              </w:rPr>
              <w:t>more</w:t>
            </w:r>
            <w:proofErr w:type="spellEnd"/>
            <w:r>
              <w:rPr>
                <w:sz w:val="20"/>
                <w:szCs w:val="20"/>
                <w:highlight w:val="yellow"/>
                <w:lang w:eastAsia="en-US"/>
              </w:rPr>
              <w:t xml:space="preserve"> </w:t>
            </w:r>
            <w:proofErr w:type="spellStart"/>
            <w:r>
              <w:rPr>
                <w:sz w:val="20"/>
                <w:szCs w:val="20"/>
                <w:highlight w:val="yellow"/>
                <w:lang w:eastAsia="en-US"/>
              </w:rPr>
              <w:t>than</w:t>
            </w:r>
            <w:proofErr w:type="spellEnd"/>
            <w:r>
              <w:rPr>
                <w:sz w:val="20"/>
                <w:szCs w:val="20"/>
                <w:highlight w:val="yellow"/>
                <w:lang w:eastAsia="en-US"/>
              </w:rPr>
              <w:t xml:space="preserve"> </w:t>
            </w:r>
            <w:proofErr w:type="spellStart"/>
            <w:r>
              <w:rPr>
                <w:sz w:val="20"/>
                <w:szCs w:val="20"/>
                <w:highlight w:val="yellow"/>
                <w:lang w:eastAsia="en-US"/>
              </w:rPr>
              <w:t>once</w:t>
            </w:r>
            <w:proofErr w:type="spellEnd"/>
            <w:r>
              <w:rPr>
                <w:sz w:val="20"/>
                <w:szCs w:val="20"/>
                <w:highlight w:val="yellow"/>
                <w:lang w:eastAsia="en-US"/>
              </w:rPr>
              <w:t xml:space="preserve"> for a </w:t>
            </w:r>
            <w:proofErr w:type="spellStart"/>
            <w:r>
              <w:rPr>
                <w:sz w:val="20"/>
                <w:szCs w:val="20"/>
                <w:highlight w:val="yellow"/>
                <w:lang w:eastAsia="en-US"/>
              </w:rPr>
              <w:t>given</w:t>
            </w:r>
            <w:proofErr w:type="spellEnd"/>
            <w:r>
              <w:rPr>
                <w:sz w:val="20"/>
                <w:szCs w:val="20"/>
                <w:highlight w:val="yellow"/>
                <w:lang w:eastAsia="en-US"/>
              </w:rPr>
              <w:t xml:space="preserve"> </w:t>
            </w:r>
            <w:proofErr w:type="spellStart"/>
            <w:r>
              <w:rPr>
                <w:sz w:val="20"/>
                <w:szCs w:val="20"/>
                <w:highlight w:val="yellow"/>
                <w:lang w:eastAsia="en-US"/>
              </w:rPr>
              <w:t>security</w:t>
            </w:r>
            <w:proofErr w:type="spellEnd"/>
            <w:r>
              <w:rPr>
                <w:sz w:val="20"/>
                <w:szCs w:val="20"/>
                <w:highlight w:val="yellow"/>
                <w:lang w:eastAsia="en-US"/>
              </w:rPr>
              <w:t xml:space="preserve"> </w:t>
            </w:r>
            <w:proofErr w:type="spellStart"/>
            <w:r>
              <w:rPr>
                <w:sz w:val="20"/>
                <w:szCs w:val="20"/>
                <w:highlight w:val="yellow"/>
                <w:lang w:eastAsia="en-US"/>
              </w:rPr>
              <w:t>key</w:t>
            </w:r>
            <w:proofErr w:type="spellEnd"/>
            <w:r>
              <w:rPr>
                <w:sz w:val="20"/>
                <w:szCs w:val="20"/>
                <w:highlight w:val="yellow"/>
                <w:lang w:eastAsia="en-US"/>
              </w:rPr>
              <w:t>.</w:t>
            </w:r>
            <w:r>
              <w:rPr>
                <w:sz w:val="20"/>
                <w:szCs w:val="20"/>
                <w:lang w:eastAsia="en-US"/>
              </w:rPr>
              <w:t xml:space="preserve"> As </w:t>
            </w:r>
            <w:proofErr w:type="spellStart"/>
            <w:r>
              <w:rPr>
                <w:sz w:val="20"/>
                <w:szCs w:val="20"/>
                <w:lang w:eastAsia="en-US"/>
              </w:rPr>
              <w:t>specified</w:t>
            </w:r>
            <w:proofErr w:type="spellEnd"/>
            <w:r>
              <w:rPr>
                <w:sz w:val="20"/>
                <w:szCs w:val="20"/>
                <w:lang w:eastAsia="en-US"/>
              </w:rPr>
              <w:t xml:space="preserve"> in TS 33.501 </w:t>
            </w:r>
            <w:proofErr w:type="spellStart"/>
            <w:r>
              <w:rPr>
                <w:sz w:val="20"/>
                <w:szCs w:val="20"/>
                <w:lang w:eastAsia="en-US"/>
              </w:rPr>
              <w:t>subclause</w:t>
            </w:r>
            <w:proofErr w:type="spellEnd"/>
            <w:r>
              <w:rPr>
                <w:sz w:val="20"/>
                <w:szCs w:val="20"/>
                <w:lang w:eastAsia="en-US"/>
              </w:rPr>
              <w:t xml:space="preserve"> 6.9.4.1 [11],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network</w:t>
            </w:r>
            <w:proofErr w:type="spellEnd"/>
            <w:r>
              <w:rPr>
                <w:sz w:val="20"/>
                <w:szCs w:val="20"/>
                <w:lang w:eastAsia="en-US"/>
              </w:rPr>
              <w:t xml:space="preserve"> </w:t>
            </w:r>
            <w:proofErr w:type="spellStart"/>
            <w:r>
              <w:rPr>
                <w:sz w:val="20"/>
                <w:szCs w:val="20"/>
                <w:lang w:eastAsia="en-US"/>
              </w:rPr>
              <w:t>is</w:t>
            </w:r>
            <w:proofErr w:type="spellEnd"/>
            <w:r>
              <w:rPr>
                <w:sz w:val="20"/>
                <w:szCs w:val="20"/>
                <w:lang w:eastAsia="en-US"/>
              </w:rPr>
              <w:t xml:space="preserve"> </w:t>
            </w:r>
            <w:proofErr w:type="spellStart"/>
            <w:r>
              <w:rPr>
                <w:sz w:val="20"/>
                <w:szCs w:val="20"/>
                <w:lang w:eastAsia="en-US"/>
              </w:rPr>
              <w:t>responsible</w:t>
            </w:r>
            <w:proofErr w:type="spellEnd"/>
            <w:r>
              <w:rPr>
                <w:sz w:val="20"/>
                <w:szCs w:val="20"/>
                <w:lang w:eastAsia="en-US"/>
              </w:rPr>
              <w:t xml:space="preserve"> for </w:t>
            </w:r>
            <w:proofErr w:type="spellStart"/>
            <w:r>
              <w:rPr>
                <w:sz w:val="20"/>
                <w:szCs w:val="20"/>
                <w:lang w:eastAsia="en-US"/>
              </w:rPr>
              <w:t>avoiding</w:t>
            </w:r>
            <w:proofErr w:type="spellEnd"/>
            <w:r>
              <w:rPr>
                <w:sz w:val="20"/>
                <w:szCs w:val="20"/>
                <w:lang w:eastAsia="en-US"/>
              </w:rPr>
              <w:t xml:space="preserve"> </w:t>
            </w:r>
            <w:proofErr w:type="spellStart"/>
            <w:r>
              <w:rPr>
                <w:sz w:val="20"/>
                <w:szCs w:val="20"/>
                <w:lang w:eastAsia="en-US"/>
              </w:rPr>
              <w:t>reuse</w:t>
            </w:r>
            <w:proofErr w:type="spellEnd"/>
            <w:r>
              <w:rPr>
                <w:sz w:val="20"/>
                <w:szCs w:val="20"/>
                <w:lang w:eastAsia="en-US"/>
              </w:rPr>
              <w:t xml:space="preserve"> of </w:t>
            </w:r>
            <w:proofErr w:type="spellStart"/>
            <w:r>
              <w:rPr>
                <w:sz w:val="20"/>
                <w:szCs w:val="20"/>
                <w:lang w:eastAsia="en-US"/>
              </w:rPr>
              <w:t>the</w:t>
            </w:r>
            <w:proofErr w:type="spellEnd"/>
            <w:r>
              <w:rPr>
                <w:sz w:val="20"/>
                <w:szCs w:val="20"/>
                <w:lang w:eastAsia="en-US"/>
              </w:rPr>
              <w:t xml:space="preserve"> </w:t>
            </w:r>
            <w:r>
              <w:rPr>
                <w:i/>
                <w:sz w:val="20"/>
                <w:szCs w:val="20"/>
                <w:lang w:eastAsia="en-US"/>
              </w:rPr>
              <w:t>COUNT</w:t>
            </w:r>
            <w:r>
              <w:rPr>
                <w:sz w:val="20"/>
                <w:szCs w:val="20"/>
                <w:lang w:eastAsia="en-US"/>
              </w:rPr>
              <w:t xml:space="preserve"> </w:t>
            </w:r>
            <w:proofErr w:type="spellStart"/>
            <w:r>
              <w:rPr>
                <w:sz w:val="20"/>
                <w:szCs w:val="20"/>
                <w:lang w:eastAsia="en-US"/>
              </w:rPr>
              <w:t>with</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same RB </w:t>
            </w:r>
            <w:proofErr w:type="spellStart"/>
            <w:r>
              <w:rPr>
                <w:sz w:val="20"/>
                <w:szCs w:val="20"/>
                <w:lang w:eastAsia="en-US"/>
              </w:rPr>
              <w:t>identity</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w:t>
            </w:r>
            <w:proofErr w:type="spellStart"/>
            <w:r>
              <w:rPr>
                <w:sz w:val="20"/>
                <w:szCs w:val="20"/>
                <w:lang w:eastAsia="en-US"/>
              </w:rPr>
              <w:t>with</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same </w:t>
            </w:r>
            <w:proofErr w:type="spellStart"/>
            <w:r>
              <w:rPr>
                <w:sz w:val="20"/>
                <w:szCs w:val="20"/>
                <w:lang w:eastAsia="en-US"/>
              </w:rPr>
              <w:t>key</w:t>
            </w:r>
            <w:proofErr w:type="spellEnd"/>
            <w:r>
              <w:rPr>
                <w:sz w:val="20"/>
                <w:szCs w:val="20"/>
                <w:lang w:eastAsia="en-US"/>
              </w:rPr>
              <w:t xml:space="preserve">, e.g. due </w:t>
            </w:r>
            <w:proofErr w:type="spellStart"/>
            <w:r>
              <w:rPr>
                <w:sz w:val="20"/>
                <w:szCs w:val="20"/>
                <w:lang w:eastAsia="en-US"/>
              </w:rPr>
              <w:t>to</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transfer</w:t>
            </w:r>
            <w:proofErr w:type="spellEnd"/>
            <w:r>
              <w:rPr>
                <w:sz w:val="20"/>
                <w:szCs w:val="20"/>
                <w:lang w:eastAsia="en-US"/>
              </w:rPr>
              <w:t xml:space="preserve"> of large </w:t>
            </w:r>
            <w:proofErr w:type="spellStart"/>
            <w:r>
              <w:rPr>
                <w:sz w:val="20"/>
                <w:szCs w:val="20"/>
                <w:lang w:eastAsia="en-US"/>
              </w:rPr>
              <w:t>volumes</w:t>
            </w:r>
            <w:proofErr w:type="spellEnd"/>
            <w:r>
              <w:rPr>
                <w:sz w:val="20"/>
                <w:szCs w:val="20"/>
                <w:lang w:eastAsia="en-US"/>
              </w:rPr>
              <w:t xml:space="preserve"> of </w:t>
            </w:r>
            <w:proofErr w:type="spellStart"/>
            <w:r>
              <w:rPr>
                <w:sz w:val="20"/>
                <w:szCs w:val="20"/>
                <w:lang w:eastAsia="en-US"/>
              </w:rPr>
              <w:t>data</w:t>
            </w:r>
            <w:proofErr w:type="spellEnd"/>
            <w:r>
              <w:rPr>
                <w:sz w:val="20"/>
                <w:szCs w:val="20"/>
                <w:lang w:eastAsia="en-US"/>
              </w:rPr>
              <w:t xml:space="preserve">, </w:t>
            </w:r>
            <w:proofErr w:type="spellStart"/>
            <w:r>
              <w:rPr>
                <w:sz w:val="20"/>
                <w:szCs w:val="20"/>
                <w:lang w:eastAsia="en-US"/>
              </w:rPr>
              <w:t>release</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w:t>
            </w:r>
            <w:proofErr w:type="spellStart"/>
            <w:r>
              <w:rPr>
                <w:sz w:val="20"/>
                <w:szCs w:val="20"/>
                <w:lang w:eastAsia="en-US"/>
              </w:rPr>
              <w:t>establishment</w:t>
            </w:r>
            <w:proofErr w:type="spellEnd"/>
            <w:r>
              <w:rPr>
                <w:sz w:val="20"/>
                <w:szCs w:val="20"/>
                <w:lang w:eastAsia="en-US"/>
              </w:rPr>
              <w:t xml:space="preserve"> of </w:t>
            </w:r>
            <w:proofErr w:type="spellStart"/>
            <w:r>
              <w:rPr>
                <w:sz w:val="20"/>
                <w:szCs w:val="20"/>
                <w:lang w:eastAsia="en-US"/>
              </w:rPr>
              <w:t>new</w:t>
            </w:r>
            <w:proofErr w:type="spellEnd"/>
            <w:r>
              <w:rPr>
                <w:sz w:val="20"/>
                <w:szCs w:val="20"/>
                <w:lang w:eastAsia="en-US"/>
              </w:rPr>
              <w:t xml:space="preserve"> RBs, </w:t>
            </w:r>
            <w:proofErr w:type="spellStart"/>
            <w:r>
              <w:rPr>
                <w:sz w:val="20"/>
                <w:szCs w:val="20"/>
                <w:lang w:eastAsia="en-US"/>
              </w:rPr>
              <w:t>and</w:t>
            </w:r>
            <w:proofErr w:type="spellEnd"/>
            <w:r>
              <w:rPr>
                <w:sz w:val="20"/>
                <w:szCs w:val="20"/>
                <w:lang w:eastAsia="en-US"/>
              </w:rPr>
              <w:t xml:space="preserve"> multiple </w:t>
            </w:r>
            <w:proofErr w:type="spellStart"/>
            <w:r>
              <w:rPr>
                <w:sz w:val="20"/>
                <w:szCs w:val="20"/>
                <w:lang w:eastAsia="en-US"/>
              </w:rPr>
              <w:t>termination</w:t>
            </w:r>
            <w:proofErr w:type="spellEnd"/>
            <w:r>
              <w:rPr>
                <w:sz w:val="20"/>
                <w:szCs w:val="20"/>
                <w:lang w:eastAsia="en-US"/>
              </w:rPr>
              <w:t xml:space="preserve"> </w:t>
            </w:r>
            <w:proofErr w:type="spellStart"/>
            <w:r>
              <w:rPr>
                <w:sz w:val="20"/>
                <w:szCs w:val="20"/>
                <w:lang w:eastAsia="en-US"/>
              </w:rPr>
              <w:t>point</w:t>
            </w:r>
            <w:proofErr w:type="spellEnd"/>
            <w:r>
              <w:rPr>
                <w:sz w:val="20"/>
                <w:szCs w:val="20"/>
                <w:lang w:eastAsia="en-US"/>
              </w:rPr>
              <w:t xml:space="preserve"> </w:t>
            </w:r>
            <w:proofErr w:type="spellStart"/>
            <w:r>
              <w:rPr>
                <w:sz w:val="20"/>
                <w:szCs w:val="20"/>
                <w:lang w:eastAsia="en-US"/>
              </w:rPr>
              <w:t>changes</w:t>
            </w:r>
            <w:proofErr w:type="spellEnd"/>
            <w:r>
              <w:rPr>
                <w:sz w:val="20"/>
                <w:szCs w:val="20"/>
                <w:lang w:eastAsia="en-US"/>
              </w:rPr>
              <w:t xml:space="preserve"> for RLC-UM </w:t>
            </w:r>
            <w:proofErr w:type="spellStart"/>
            <w:r>
              <w:rPr>
                <w:sz w:val="20"/>
                <w:szCs w:val="20"/>
                <w:lang w:eastAsia="en-US"/>
              </w:rPr>
              <w:t>bearers</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multiple </w:t>
            </w:r>
            <w:proofErr w:type="spellStart"/>
            <w:r>
              <w:rPr>
                <w:sz w:val="20"/>
                <w:szCs w:val="20"/>
                <w:lang w:eastAsia="en-US"/>
              </w:rPr>
              <w:t>termination</w:t>
            </w:r>
            <w:proofErr w:type="spellEnd"/>
            <w:r>
              <w:rPr>
                <w:sz w:val="20"/>
                <w:szCs w:val="20"/>
                <w:lang w:eastAsia="en-US"/>
              </w:rPr>
              <w:t xml:space="preserve"> </w:t>
            </w:r>
            <w:proofErr w:type="spellStart"/>
            <w:r>
              <w:rPr>
                <w:sz w:val="20"/>
                <w:szCs w:val="20"/>
                <w:lang w:eastAsia="en-US"/>
              </w:rPr>
              <w:t>point</w:t>
            </w:r>
            <w:proofErr w:type="spellEnd"/>
            <w:r>
              <w:rPr>
                <w:sz w:val="20"/>
                <w:szCs w:val="20"/>
                <w:lang w:eastAsia="en-US"/>
              </w:rPr>
              <w:t xml:space="preserve"> </w:t>
            </w:r>
            <w:proofErr w:type="spellStart"/>
            <w:r>
              <w:rPr>
                <w:sz w:val="20"/>
                <w:szCs w:val="20"/>
                <w:lang w:eastAsia="en-US"/>
              </w:rPr>
              <w:t>changes</w:t>
            </w:r>
            <w:proofErr w:type="spellEnd"/>
            <w:r>
              <w:rPr>
                <w:sz w:val="20"/>
                <w:szCs w:val="20"/>
                <w:lang w:eastAsia="en-US"/>
              </w:rPr>
              <w:t xml:space="preserve"> for RLC-AM </w:t>
            </w:r>
            <w:proofErr w:type="spellStart"/>
            <w:r>
              <w:rPr>
                <w:sz w:val="20"/>
                <w:szCs w:val="20"/>
                <w:lang w:eastAsia="en-US"/>
              </w:rPr>
              <w:t>bearer</w:t>
            </w:r>
            <w:proofErr w:type="spellEnd"/>
            <w:r>
              <w:rPr>
                <w:sz w:val="20"/>
                <w:szCs w:val="20"/>
                <w:lang w:eastAsia="en-US"/>
              </w:rPr>
              <w:t xml:space="preserve"> </w:t>
            </w:r>
            <w:proofErr w:type="spellStart"/>
            <w:r>
              <w:rPr>
                <w:sz w:val="20"/>
                <w:szCs w:val="20"/>
                <w:lang w:eastAsia="en-US"/>
              </w:rPr>
              <w:t>with</w:t>
            </w:r>
            <w:proofErr w:type="spellEnd"/>
            <w:r>
              <w:rPr>
                <w:sz w:val="20"/>
                <w:szCs w:val="20"/>
                <w:lang w:eastAsia="en-US"/>
              </w:rPr>
              <w:t xml:space="preserve"> SN </w:t>
            </w:r>
            <w:proofErr w:type="spellStart"/>
            <w:r>
              <w:rPr>
                <w:sz w:val="20"/>
                <w:szCs w:val="20"/>
                <w:lang w:eastAsia="en-US"/>
              </w:rPr>
              <w:t>terminated</w:t>
            </w:r>
            <w:proofErr w:type="spellEnd"/>
            <w:r>
              <w:rPr>
                <w:sz w:val="20"/>
                <w:szCs w:val="20"/>
                <w:lang w:eastAsia="en-US"/>
              </w:rPr>
              <w:t xml:space="preserve"> PDCP </w:t>
            </w:r>
            <w:proofErr w:type="spellStart"/>
            <w:r>
              <w:rPr>
                <w:sz w:val="20"/>
                <w:szCs w:val="20"/>
                <w:lang w:eastAsia="en-US"/>
              </w:rPr>
              <w:t>re</w:t>
            </w:r>
            <w:proofErr w:type="spellEnd"/>
            <w:r>
              <w:rPr>
                <w:sz w:val="20"/>
                <w:szCs w:val="20"/>
                <w:lang w:eastAsia="en-US"/>
              </w:rPr>
              <w:t xml:space="preserve">-establishment (COUNT </w:t>
            </w:r>
            <w:proofErr w:type="spellStart"/>
            <w:r>
              <w:rPr>
                <w:sz w:val="20"/>
                <w:szCs w:val="20"/>
                <w:lang w:eastAsia="en-US"/>
              </w:rPr>
              <w:t>reset</w:t>
            </w:r>
            <w:proofErr w:type="spellEnd"/>
            <w:r>
              <w:rPr>
                <w:sz w:val="20"/>
                <w:szCs w:val="20"/>
                <w:lang w:eastAsia="en-US"/>
              </w:rPr>
              <w:t xml:space="preserve">) due </w:t>
            </w:r>
            <w:proofErr w:type="spellStart"/>
            <w:r>
              <w:rPr>
                <w:sz w:val="20"/>
                <w:szCs w:val="20"/>
                <w:lang w:eastAsia="en-US"/>
              </w:rPr>
              <w:t>to</w:t>
            </w:r>
            <w:proofErr w:type="spellEnd"/>
            <w:r>
              <w:rPr>
                <w:sz w:val="20"/>
                <w:szCs w:val="20"/>
                <w:lang w:eastAsia="en-US"/>
              </w:rPr>
              <w:t xml:space="preserve"> SN </w:t>
            </w:r>
            <w:proofErr w:type="spellStart"/>
            <w:r>
              <w:rPr>
                <w:sz w:val="20"/>
                <w:szCs w:val="20"/>
                <w:lang w:eastAsia="en-US"/>
              </w:rPr>
              <w:t>only</w:t>
            </w:r>
            <w:proofErr w:type="spellEnd"/>
            <w:r>
              <w:rPr>
                <w:sz w:val="20"/>
                <w:szCs w:val="20"/>
                <w:lang w:eastAsia="en-US"/>
              </w:rPr>
              <w:t xml:space="preserve"> </w:t>
            </w:r>
            <w:proofErr w:type="spellStart"/>
            <w:r>
              <w:rPr>
                <w:sz w:val="20"/>
                <w:szCs w:val="20"/>
                <w:lang w:eastAsia="en-US"/>
              </w:rPr>
              <w:t>full</w:t>
            </w:r>
            <w:proofErr w:type="spellEnd"/>
            <w:r>
              <w:rPr>
                <w:sz w:val="20"/>
                <w:szCs w:val="20"/>
                <w:lang w:eastAsia="en-US"/>
              </w:rPr>
              <w:t xml:space="preserve"> </w:t>
            </w:r>
            <w:proofErr w:type="spellStart"/>
            <w:r>
              <w:rPr>
                <w:sz w:val="20"/>
                <w:szCs w:val="20"/>
                <w:lang w:eastAsia="en-US"/>
              </w:rPr>
              <w:t>configuration</w:t>
            </w:r>
            <w:proofErr w:type="spellEnd"/>
            <w:r>
              <w:rPr>
                <w:sz w:val="20"/>
                <w:szCs w:val="20"/>
                <w:lang w:eastAsia="en-US"/>
              </w:rPr>
              <w:t xml:space="preserve"> </w:t>
            </w:r>
            <w:proofErr w:type="spellStart"/>
            <w:r>
              <w:rPr>
                <w:sz w:val="20"/>
                <w:szCs w:val="20"/>
                <w:lang w:eastAsia="en-US"/>
              </w:rPr>
              <w:t>whilst</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key</w:t>
            </w:r>
            <w:proofErr w:type="spellEnd"/>
            <w:r>
              <w:rPr>
                <w:sz w:val="20"/>
                <w:szCs w:val="20"/>
                <w:lang w:eastAsia="en-US"/>
              </w:rPr>
              <w:t xml:space="preserve"> </w:t>
            </w:r>
            <w:proofErr w:type="spellStart"/>
            <w:r>
              <w:rPr>
                <w:sz w:val="20"/>
                <w:szCs w:val="20"/>
                <w:lang w:eastAsia="en-US"/>
              </w:rPr>
              <w:t>stream</w:t>
            </w:r>
            <w:proofErr w:type="spellEnd"/>
            <w:r>
              <w:rPr>
                <w:sz w:val="20"/>
                <w:szCs w:val="20"/>
                <w:lang w:eastAsia="en-US"/>
              </w:rPr>
              <w:t xml:space="preserve"> </w:t>
            </w:r>
            <w:proofErr w:type="spellStart"/>
            <w:r>
              <w:rPr>
                <w:sz w:val="20"/>
                <w:szCs w:val="20"/>
                <w:lang w:eastAsia="en-US"/>
              </w:rPr>
              <w:t>inputs</w:t>
            </w:r>
            <w:proofErr w:type="spellEnd"/>
            <w:r>
              <w:rPr>
                <w:sz w:val="20"/>
                <w:szCs w:val="20"/>
                <w:lang w:eastAsia="en-US"/>
              </w:rPr>
              <w:t xml:space="preserve"> (i.e. </w:t>
            </w:r>
            <w:proofErr w:type="spellStart"/>
            <w:r>
              <w:rPr>
                <w:sz w:val="20"/>
                <w:szCs w:val="20"/>
                <w:lang w:eastAsia="en-US"/>
              </w:rPr>
              <w:t>bearer</w:t>
            </w:r>
            <w:proofErr w:type="spellEnd"/>
            <w:r>
              <w:rPr>
                <w:sz w:val="20"/>
                <w:szCs w:val="20"/>
                <w:lang w:eastAsia="en-US"/>
              </w:rPr>
              <w:t xml:space="preserve"> ID, </w:t>
            </w:r>
            <w:proofErr w:type="spellStart"/>
            <w:r>
              <w:rPr>
                <w:sz w:val="20"/>
                <w:szCs w:val="20"/>
                <w:lang w:eastAsia="en-US"/>
              </w:rPr>
              <w:t>security</w:t>
            </w:r>
            <w:proofErr w:type="spellEnd"/>
            <w:r>
              <w:rPr>
                <w:sz w:val="20"/>
                <w:szCs w:val="20"/>
                <w:lang w:eastAsia="en-US"/>
              </w:rPr>
              <w:t xml:space="preserve"> </w:t>
            </w:r>
            <w:proofErr w:type="spellStart"/>
            <w:r>
              <w:rPr>
                <w:sz w:val="20"/>
                <w:szCs w:val="20"/>
                <w:lang w:eastAsia="en-US"/>
              </w:rPr>
              <w:t>key</w:t>
            </w:r>
            <w:proofErr w:type="spellEnd"/>
            <w:r>
              <w:rPr>
                <w:sz w:val="20"/>
                <w:szCs w:val="20"/>
                <w:lang w:eastAsia="en-US"/>
              </w:rPr>
              <w:t xml:space="preserve">) at MN </w:t>
            </w:r>
            <w:proofErr w:type="spellStart"/>
            <w:r>
              <w:rPr>
                <w:sz w:val="20"/>
                <w:szCs w:val="20"/>
                <w:lang w:eastAsia="en-US"/>
              </w:rPr>
              <w:t>have</w:t>
            </w:r>
            <w:proofErr w:type="spellEnd"/>
            <w:r>
              <w:rPr>
                <w:sz w:val="20"/>
                <w:szCs w:val="20"/>
                <w:lang w:eastAsia="en-US"/>
              </w:rPr>
              <w:t xml:space="preserve"> not </w:t>
            </w:r>
            <w:proofErr w:type="spellStart"/>
            <w:r>
              <w:rPr>
                <w:sz w:val="20"/>
                <w:szCs w:val="20"/>
                <w:lang w:eastAsia="en-US"/>
              </w:rPr>
              <w:t>been</w:t>
            </w:r>
            <w:proofErr w:type="spellEnd"/>
            <w:r>
              <w:rPr>
                <w:sz w:val="20"/>
                <w:szCs w:val="20"/>
                <w:lang w:eastAsia="en-US"/>
              </w:rPr>
              <w:t xml:space="preserve"> </w:t>
            </w:r>
            <w:proofErr w:type="spellStart"/>
            <w:r>
              <w:rPr>
                <w:sz w:val="20"/>
                <w:szCs w:val="20"/>
                <w:lang w:eastAsia="en-US"/>
              </w:rPr>
              <w:t>updated</w:t>
            </w:r>
            <w:proofErr w:type="spellEnd"/>
            <w:r>
              <w:rPr>
                <w:sz w:val="20"/>
                <w:szCs w:val="20"/>
                <w:lang w:eastAsia="en-US"/>
              </w:rPr>
              <w:t xml:space="preserve">. In </w:t>
            </w:r>
            <w:proofErr w:type="spellStart"/>
            <w:r>
              <w:rPr>
                <w:sz w:val="20"/>
                <w:szCs w:val="20"/>
                <w:lang w:eastAsia="en-US"/>
              </w:rPr>
              <w:t>order</w:t>
            </w:r>
            <w:proofErr w:type="spellEnd"/>
            <w:r>
              <w:rPr>
                <w:sz w:val="20"/>
                <w:szCs w:val="20"/>
                <w:lang w:eastAsia="en-US"/>
              </w:rPr>
              <w:t xml:space="preserve"> </w:t>
            </w:r>
            <w:proofErr w:type="spellStart"/>
            <w:r>
              <w:rPr>
                <w:sz w:val="20"/>
                <w:szCs w:val="20"/>
                <w:lang w:eastAsia="en-US"/>
              </w:rPr>
              <w:t>to</w:t>
            </w:r>
            <w:proofErr w:type="spellEnd"/>
            <w:r>
              <w:rPr>
                <w:sz w:val="20"/>
                <w:szCs w:val="20"/>
                <w:lang w:eastAsia="en-US"/>
              </w:rPr>
              <w:t xml:space="preserve"> </w:t>
            </w:r>
            <w:proofErr w:type="spellStart"/>
            <w:r>
              <w:rPr>
                <w:sz w:val="20"/>
                <w:szCs w:val="20"/>
                <w:lang w:eastAsia="en-US"/>
              </w:rPr>
              <w:t>avoid</w:t>
            </w:r>
            <w:proofErr w:type="spellEnd"/>
            <w:r>
              <w:rPr>
                <w:sz w:val="20"/>
                <w:szCs w:val="20"/>
                <w:lang w:eastAsia="en-US"/>
              </w:rPr>
              <w:t xml:space="preserve"> such </w:t>
            </w:r>
            <w:proofErr w:type="spellStart"/>
            <w:r>
              <w:rPr>
                <w:sz w:val="20"/>
                <w:szCs w:val="20"/>
                <w:lang w:eastAsia="en-US"/>
              </w:rPr>
              <w:t>re-use</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network</w:t>
            </w:r>
            <w:proofErr w:type="spellEnd"/>
            <w:r>
              <w:rPr>
                <w:sz w:val="20"/>
                <w:szCs w:val="20"/>
                <w:lang w:eastAsia="en-US"/>
              </w:rPr>
              <w:t xml:space="preserve"> </w:t>
            </w:r>
            <w:proofErr w:type="spellStart"/>
            <w:r>
              <w:rPr>
                <w:sz w:val="20"/>
                <w:szCs w:val="20"/>
                <w:lang w:eastAsia="en-US"/>
              </w:rPr>
              <w:t>may</w:t>
            </w:r>
            <w:proofErr w:type="spellEnd"/>
            <w:r>
              <w:rPr>
                <w:sz w:val="20"/>
                <w:szCs w:val="20"/>
                <w:lang w:eastAsia="en-US"/>
              </w:rPr>
              <w:t xml:space="preserve"> e.g. </w:t>
            </w:r>
            <w:proofErr w:type="spellStart"/>
            <w:r>
              <w:rPr>
                <w:sz w:val="20"/>
                <w:szCs w:val="20"/>
                <w:lang w:eastAsia="en-US"/>
              </w:rPr>
              <w:t>use</w:t>
            </w:r>
            <w:proofErr w:type="spellEnd"/>
            <w:r>
              <w:rPr>
                <w:sz w:val="20"/>
                <w:szCs w:val="20"/>
                <w:lang w:eastAsia="en-US"/>
              </w:rPr>
              <w:t xml:space="preserve"> different RB </w:t>
            </w:r>
            <w:proofErr w:type="spellStart"/>
            <w:r>
              <w:rPr>
                <w:sz w:val="20"/>
                <w:szCs w:val="20"/>
                <w:lang w:eastAsia="en-US"/>
              </w:rPr>
              <w:t>identities</w:t>
            </w:r>
            <w:proofErr w:type="spellEnd"/>
            <w:r>
              <w:rPr>
                <w:sz w:val="20"/>
                <w:szCs w:val="20"/>
                <w:lang w:eastAsia="en-US"/>
              </w:rPr>
              <w:t xml:space="preserve"> for RB </w:t>
            </w:r>
            <w:proofErr w:type="spellStart"/>
            <w:r>
              <w:rPr>
                <w:sz w:val="20"/>
                <w:szCs w:val="20"/>
                <w:lang w:eastAsia="en-US"/>
              </w:rPr>
              <w:t>establishments</w:t>
            </w:r>
            <w:proofErr w:type="spellEnd"/>
            <w:r>
              <w:rPr>
                <w:sz w:val="20"/>
                <w:szCs w:val="20"/>
                <w:lang w:eastAsia="en-US"/>
              </w:rPr>
              <w:t xml:space="preserve">, </w:t>
            </w:r>
            <w:proofErr w:type="spellStart"/>
            <w:r>
              <w:rPr>
                <w:sz w:val="20"/>
                <w:szCs w:val="20"/>
                <w:lang w:eastAsia="en-US"/>
              </w:rPr>
              <w:t>change</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AS </w:t>
            </w:r>
            <w:proofErr w:type="spellStart"/>
            <w:r>
              <w:rPr>
                <w:sz w:val="20"/>
                <w:szCs w:val="20"/>
                <w:lang w:eastAsia="en-US"/>
              </w:rPr>
              <w:t>security</w:t>
            </w:r>
            <w:proofErr w:type="spellEnd"/>
            <w:r>
              <w:rPr>
                <w:sz w:val="20"/>
                <w:szCs w:val="20"/>
                <w:lang w:eastAsia="en-US"/>
              </w:rPr>
              <w:t xml:space="preserve"> </w:t>
            </w:r>
            <w:proofErr w:type="spellStart"/>
            <w:r>
              <w:rPr>
                <w:sz w:val="20"/>
                <w:szCs w:val="20"/>
                <w:lang w:eastAsia="en-US"/>
              </w:rPr>
              <w:t>key</w:t>
            </w:r>
            <w:proofErr w:type="spellEnd"/>
            <w:r>
              <w:rPr>
                <w:sz w:val="20"/>
                <w:szCs w:val="20"/>
                <w:lang w:eastAsia="en-US"/>
              </w:rPr>
              <w:t xml:space="preserve">, </w:t>
            </w:r>
            <w:proofErr w:type="spellStart"/>
            <w:r>
              <w:rPr>
                <w:sz w:val="20"/>
                <w:szCs w:val="20"/>
                <w:lang w:eastAsia="en-US"/>
              </w:rPr>
              <w:t>or</w:t>
            </w:r>
            <w:proofErr w:type="spellEnd"/>
            <w:r>
              <w:rPr>
                <w:sz w:val="20"/>
                <w:szCs w:val="20"/>
                <w:lang w:eastAsia="en-US"/>
              </w:rPr>
              <w:t xml:space="preserve"> an RRC_CONNECTED </w:t>
            </w:r>
            <w:proofErr w:type="spellStart"/>
            <w:r>
              <w:rPr>
                <w:sz w:val="20"/>
                <w:szCs w:val="20"/>
                <w:lang w:eastAsia="en-US"/>
              </w:rPr>
              <w:t>to</w:t>
            </w:r>
            <w:proofErr w:type="spellEnd"/>
            <w:r>
              <w:rPr>
                <w:sz w:val="20"/>
                <w:szCs w:val="20"/>
                <w:lang w:eastAsia="en-US"/>
              </w:rPr>
              <w:t xml:space="preserve"> RRC_IDLE/RRC_INACTIVE </w:t>
            </w:r>
            <w:proofErr w:type="spellStart"/>
            <w:r>
              <w:rPr>
                <w:sz w:val="20"/>
                <w:szCs w:val="20"/>
                <w:lang w:eastAsia="en-US"/>
              </w:rPr>
              <w:t>and</w:t>
            </w:r>
            <w:proofErr w:type="spellEnd"/>
            <w:r>
              <w:rPr>
                <w:sz w:val="20"/>
                <w:szCs w:val="20"/>
                <w:lang w:eastAsia="en-US"/>
              </w:rPr>
              <w:t xml:space="preserve"> </w:t>
            </w:r>
            <w:proofErr w:type="spellStart"/>
            <w:r>
              <w:rPr>
                <w:sz w:val="20"/>
                <w:szCs w:val="20"/>
                <w:lang w:eastAsia="en-US"/>
              </w:rPr>
              <w:t>then</w:t>
            </w:r>
            <w:proofErr w:type="spellEnd"/>
            <w:r>
              <w:rPr>
                <w:sz w:val="20"/>
                <w:szCs w:val="20"/>
                <w:lang w:eastAsia="en-US"/>
              </w:rPr>
              <w:t xml:space="preserve"> </w:t>
            </w:r>
            <w:proofErr w:type="spellStart"/>
            <w:r>
              <w:rPr>
                <w:sz w:val="20"/>
                <w:szCs w:val="20"/>
                <w:lang w:eastAsia="en-US"/>
              </w:rPr>
              <w:t>to</w:t>
            </w:r>
            <w:proofErr w:type="spellEnd"/>
            <w:r>
              <w:rPr>
                <w:sz w:val="20"/>
                <w:szCs w:val="20"/>
                <w:lang w:eastAsia="en-US"/>
              </w:rPr>
              <w:t xml:space="preserve"> RRC_CONNECTED </w:t>
            </w:r>
            <w:proofErr w:type="spellStart"/>
            <w:r>
              <w:rPr>
                <w:sz w:val="20"/>
                <w:szCs w:val="20"/>
                <w:lang w:eastAsia="en-US"/>
              </w:rPr>
              <w:t>transition</w:t>
            </w:r>
            <w:proofErr w:type="spellEnd"/>
            <w:r>
              <w:rPr>
                <w:sz w:val="20"/>
                <w:szCs w:val="20"/>
                <w:lang w:eastAsia="en-US"/>
              </w:rPr>
              <w:t>.</w:t>
            </w:r>
          </w:p>
          <w:p w:rsidR="00A73965" w:rsidRDefault="00CB1A3F">
            <w:pPr>
              <w:textAlignment w:val="auto"/>
              <w:rPr>
                <w:sz w:val="21"/>
                <w:szCs w:val="21"/>
                <w:lang w:eastAsia="en-US"/>
              </w:rPr>
            </w:pPr>
            <w:r>
              <w:rPr>
                <w:sz w:val="20"/>
                <w:szCs w:val="20"/>
                <w:lang w:eastAsia="en-US"/>
              </w:rPr>
              <w:t>…</w:t>
            </w:r>
          </w:p>
        </w:tc>
      </w:tr>
    </w:tbl>
    <w:p w:rsidR="00A73965" w:rsidRDefault="00A73965">
      <w:pPr>
        <w:rPr>
          <w:rFonts w:eastAsiaTheme="minorEastAsia"/>
        </w:rPr>
      </w:pPr>
    </w:p>
    <w:p w:rsidR="00A73965" w:rsidRDefault="00CB1A3F">
      <w:pPr>
        <w:rPr>
          <w:rFonts w:eastAsiaTheme="minorEastAsia"/>
          <w:lang w:val="en-US"/>
        </w:rPr>
      </w:pPr>
      <w:r>
        <w:rPr>
          <w:rFonts w:eastAsiaTheme="minorEastAsia" w:hint="eastAsia"/>
          <w:lang w:val="en-US"/>
        </w:rPr>
        <w:t>H</w:t>
      </w:r>
      <w:r>
        <w:rPr>
          <w:rFonts w:eastAsiaTheme="minorEastAsia"/>
          <w:lang w:val="en-US"/>
        </w:rPr>
        <w:t>owever in the following example scenario (illustrated in Figure 1), the same key stream may be used by SRB1 (which was also introduced in [2][3]).</w:t>
      </w:r>
    </w:p>
    <w:p w:rsidR="00A73965" w:rsidRDefault="00CB1A3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b/>
          <w:lang w:val="en-US"/>
        </w:rPr>
        <w:t>Figure 1: Example scenario 1</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proofErr w:type="spellStart"/>
      <w:r>
        <w:rPr>
          <w:rFonts w:eastAsiaTheme="minorEastAsia"/>
          <w:i/>
          <w:lang w:val="en-US"/>
        </w:rPr>
        <w:t>masterKeyUpdate</w:t>
      </w:r>
      <w:proofErr w:type="spellEnd"/>
      <w:r>
        <w:rPr>
          <w:rFonts w:eastAsiaTheme="minorEastAsia"/>
          <w:i/>
          <w:lang w:val="en-US"/>
        </w:rPr>
        <w:t>)</w:t>
      </w:r>
      <w:r>
        <w:rPr>
          <w:rFonts w:eastAsiaTheme="minorEastAsia"/>
          <w:lang w:val="en-US"/>
        </w:rPr>
        <w:t xml:space="preserve">. Also, the UE is configured with </w:t>
      </w:r>
      <w:proofErr w:type="spellStart"/>
      <w:r>
        <w:rPr>
          <w:rFonts w:eastAsiaTheme="minorEastAsia"/>
          <w:i/>
          <w:lang w:val="en-US"/>
        </w:rPr>
        <w:t>attemptCondReconfig</w:t>
      </w:r>
      <w:proofErr w:type="spellEnd"/>
      <w:r>
        <w:rPr>
          <w:rFonts w:eastAsiaTheme="minorEastAsia"/>
          <w:lang w:val="en-US"/>
        </w:rPr>
        <w:t>.</w:t>
      </w:r>
      <w:r>
        <w:rPr>
          <w:rFonts w:eastAsiaTheme="minorEastAsia" w:hint="eastAsia"/>
          <w:lang w:val="en-US"/>
        </w:rPr>
        <w:t xml:space="preserve"> </w:t>
      </w:r>
      <w:r>
        <w:rPr>
          <w:rFonts w:eastAsiaTheme="minorEastAsia"/>
          <w:lang w:val="en-US"/>
        </w:rPr>
        <w:t>The UE holds COUNT value 'N' and security key A in source cell just before performing CHO in the step 2.</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proofErr w:type="spellStart"/>
      <w:r>
        <w:rPr>
          <w:rFonts w:eastAsiaTheme="minorEastAsia"/>
          <w:i/>
          <w:lang w:val="en-US"/>
        </w:rPr>
        <w:t>RRCReconfigurationComplete</w:t>
      </w:r>
      <w:proofErr w:type="spellEnd"/>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p w:rsidR="00A73965" w:rsidRDefault="00CB1A3F">
      <w:pPr>
        <w:ind w:leftChars="200" w:left="4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eastAsia="SimSun" w:hint="eastAsia"/>
          <w:lang w:val="en-US" w:eastAsia="zh-CN"/>
        </w:rPr>
        <w:t xml:space="preserve">that </w:t>
      </w:r>
      <w:r>
        <w:rPr>
          <w:rFonts w:eastAsia="SimSun"/>
          <w:lang w:val="en-US" w:eastAsia="zh-CN"/>
        </w:rPr>
        <w:t>was</w:t>
      </w:r>
      <w:r>
        <w:rPr>
          <w:rFonts w:eastAsia="SimSun" w:hint="eastAsia"/>
          <w:lang w:val="en-US" w:eastAsia="zh-CN"/>
        </w:rPr>
        <w:t xml:space="preserve"> used just before the handover execution </w:t>
      </w:r>
      <w:r>
        <w:rPr>
          <w:rFonts w:eastAsiaTheme="minorEastAsia"/>
          <w:lang w:val="en-US"/>
        </w:rPr>
        <w:t>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proofErr w:type="spellStart"/>
      <w:r>
        <w:rPr>
          <w:rFonts w:eastAsiaTheme="minorEastAsia"/>
          <w:i/>
          <w:lang w:val="en-US"/>
        </w:rPr>
        <w:t>attemptCondReconfig</w:t>
      </w:r>
      <w:proofErr w:type="spellEnd"/>
      <w:r>
        <w:rPr>
          <w:rFonts w:eastAsiaTheme="minorEastAsia"/>
          <w:lang w:val="en-US"/>
        </w:rPr>
        <w:t xml:space="preserve"> is configured as assumed in the step 1. As Cell Y is configured without key </w:t>
      </w:r>
      <w:r>
        <w:rPr>
          <w:rFonts w:eastAsiaTheme="minorEastAsia"/>
          <w:lang w:val="en-US"/>
        </w:rPr>
        <w:lastRenderedPageBreak/>
        <w:t xml:space="preserve">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proofErr w:type="spellStart"/>
      <w:r>
        <w:rPr>
          <w:rFonts w:eastAsiaTheme="minorEastAsia"/>
          <w:i/>
          <w:lang w:val="en-US"/>
        </w:rPr>
        <w:t>RRCReconfigurationComplete</w:t>
      </w:r>
      <w:proofErr w:type="spellEnd"/>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rsidR="00A73965" w:rsidRDefault="00CB1A3F">
      <w:pPr>
        <w:ind w:leftChars="200" w:left="400"/>
        <w:rPr>
          <w:rFonts w:eastAsiaTheme="minorEastAsia"/>
          <w:lang w:val="en-US"/>
        </w:rPr>
      </w:pPr>
      <w:r>
        <w:rPr>
          <w:rFonts w:eastAsiaTheme="minorEastAsia"/>
          <w:lang w:val="en-US"/>
        </w:rPr>
        <w:t>Consequently, the same key stream is used.</w:t>
      </w:r>
    </w:p>
    <w:p w:rsidR="00A73965" w:rsidRDefault="00A73965">
      <w:pPr>
        <w:ind w:leftChars="100" w:left="200"/>
        <w:rPr>
          <w:rFonts w:eastAsiaTheme="minorEastAsia"/>
          <w:lang w:val="en-US"/>
        </w:rPr>
      </w:pPr>
    </w:p>
    <w:p w:rsidR="00A73965" w:rsidRDefault="00CB1A3F">
      <w:pPr>
        <w:pStyle w:val="Heading3"/>
        <w:rPr>
          <w:rFonts w:eastAsiaTheme="minorEastAsia"/>
          <w:lang w:val="en-US"/>
        </w:rPr>
      </w:pPr>
      <w:r>
        <w:rPr>
          <w:rFonts w:eastAsiaTheme="minorEastAsia" w:hint="eastAsia"/>
          <w:lang w:val="en-US"/>
        </w:rPr>
        <w:t xml:space="preserve">2.1.2 </w:t>
      </w:r>
      <w:r>
        <w:rPr>
          <w:rFonts w:eastAsiaTheme="minorEastAsia"/>
          <w:lang w:val="en-US"/>
        </w:rPr>
        <w:t>Phase 1 discussion</w:t>
      </w:r>
    </w:p>
    <w:p w:rsidR="00A73965" w:rsidRDefault="00CB1A3F">
      <w:pPr>
        <w:rPr>
          <w:rFonts w:eastAsiaTheme="minorEastAsia"/>
          <w:lang w:val="en-US"/>
        </w:rPr>
      </w:pPr>
      <w:r>
        <w:rPr>
          <w:rFonts w:eastAsiaTheme="minorEastAsia" w:hint="eastAsia"/>
          <w:lang w:val="en-US"/>
        </w:rPr>
        <w:t>Regarding the</w:t>
      </w:r>
      <w:r>
        <w:rPr>
          <w:rFonts w:eastAsiaTheme="minorEastAsia"/>
          <w:lang w:val="en-US"/>
        </w:rPr>
        <w:t xml:space="preserve"> above</w:t>
      </w:r>
      <w:r>
        <w:rPr>
          <w:rFonts w:eastAsiaTheme="minorEastAsia" w:hint="eastAsia"/>
          <w:lang w:val="en-US"/>
        </w:rPr>
        <w:t xml:space="preserve"> example scenario:</w:t>
      </w:r>
    </w:p>
    <w:p w:rsidR="00A73965" w:rsidRDefault="00CB1A3F">
      <w:pPr>
        <w:rPr>
          <w:rFonts w:eastAsiaTheme="minorEastAsia"/>
          <w:b/>
          <w:lang w:val="en-US"/>
        </w:rPr>
      </w:pPr>
      <w:r>
        <w:rPr>
          <w:rFonts w:eastAsiaTheme="minorEastAsia" w:hint="eastAsia"/>
          <w:b/>
          <w:lang w:val="en-US"/>
        </w:rPr>
        <w:t>Question 1: Do companies a</w:t>
      </w:r>
      <w:r>
        <w:rPr>
          <w:rFonts w:eastAsiaTheme="minorEastAsia"/>
          <w:b/>
          <w:lang w:val="en-US"/>
        </w:rPr>
        <w:t>gree that the assumed configurati</w:t>
      </w:r>
      <w:r>
        <w:rPr>
          <w:rFonts w:eastAsia="SimSun" w:hint="eastAsia"/>
          <w:b/>
          <w:lang w:val="en-US" w:eastAsia="zh-CN"/>
        </w:rPr>
        <w:t>o</w:t>
      </w:r>
      <w:r>
        <w:rPr>
          <w:rFonts w:eastAsiaTheme="minorEastAsia"/>
          <w:b/>
          <w:lang w:val="en-US"/>
        </w:rPr>
        <w:t>ns and conditions in the step 1 are valid?</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proofErr w:type="spellStart"/>
      <w:r>
        <w:rPr>
          <w:rFonts w:eastAsiaTheme="minorEastAsia"/>
          <w:i/>
          <w:lang w:val="en-US"/>
        </w:rPr>
        <w:t>masterKeyUpdate</w:t>
      </w:r>
      <w:proofErr w:type="spellEnd"/>
      <w:r>
        <w:rPr>
          <w:rFonts w:eastAsiaTheme="minorEastAsia"/>
          <w:i/>
          <w:lang w:val="en-US"/>
        </w:rPr>
        <w:t>)</w:t>
      </w:r>
      <w:r>
        <w:rPr>
          <w:rFonts w:eastAsiaTheme="minorEastAsia"/>
          <w:lang w:val="en-US"/>
        </w:rPr>
        <w:t xml:space="preserve">. Also, the UE is configured with </w:t>
      </w:r>
      <w:proofErr w:type="spellStart"/>
      <w:r>
        <w:rPr>
          <w:rFonts w:eastAsiaTheme="minorEastAsia"/>
          <w:i/>
          <w:lang w:val="en-US"/>
        </w:rPr>
        <w:t>attemptCondReconfig</w:t>
      </w:r>
      <w:proofErr w:type="spellEnd"/>
      <w:r>
        <w:rPr>
          <w:rFonts w:eastAsiaTheme="minorEastAsia"/>
          <w:lang w:val="en-US"/>
        </w:rPr>
        <w:t xml:space="preserve">. The UE holds COUNT </w:t>
      </w:r>
      <w:r>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11" w:author="Nokia" w:date="2020-12-17T17:30: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12" w:author="Nokia" w:date="2020-12-17T17:30: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13" w:author="Nokia" w:date="2020-12-17T17:30:00Z">
              <w:r>
                <w:rPr>
                  <w:rFonts w:eastAsiaTheme="minorEastAsia"/>
                  <w:sz w:val="20"/>
                  <w:szCs w:val="20"/>
                  <w:lang w:eastAsia="en-US"/>
                </w:rPr>
                <w:t xml:space="preserve">The </w:t>
              </w:r>
              <w:proofErr w:type="spellStart"/>
              <w:r>
                <w:rPr>
                  <w:rFonts w:eastAsiaTheme="minorEastAsia"/>
                  <w:sz w:val="20"/>
                  <w:szCs w:val="20"/>
                  <w:lang w:eastAsia="en-US"/>
                </w:rPr>
                <w:t>procedure</w:t>
              </w:r>
              <w:proofErr w:type="spellEnd"/>
              <w:r>
                <w:rPr>
                  <w:rFonts w:eastAsiaTheme="minorEastAsia"/>
                  <w:sz w:val="20"/>
                  <w:szCs w:val="20"/>
                  <w:lang w:eastAsia="en-US"/>
                </w:rPr>
                <w:t xml:space="preserve"> for T304 </w:t>
              </w:r>
              <w:proofErr w:type="spellStart"/>
              <w:r>
                <w:rPr>
                  <w:rFonts w:eastAsiaTheme="minorEastAsia"/>
                  <w:sz w:val="20"/>
                  <w:szCs w:val="20"/>
                  <w:lang w:eastAsia="en-US"/>
                </w:rPr>
                <w:t>expiry</w:t>
              </w:r>
              <w:proofErr w:type="spellEnd"/>
              <w:r>
                <w:rPr>
                  <w:rFonts w:eastAsiaTheme="minorEastAsia"/>
                  <w:sz w:val="20"/>
                  <w:szCs w:val="20"/>
                  <w:lang w:eastAsia="en-US"/>
                </w:rPr>
                <w:t xml:space="preserve"> </w:t>
              </w:r>
              <w:proofErr w:type="spellStart"/>
              <w:r>
                <w:rPr>
                  <w:rFonts w:eastAsiaTheme="minorEastAsia"/>
                  <w:sz w:val="20"/>
                  <w:szCs w:val="20"/>
                  <w:lang w:eastAsia="en-US"/>
                </w:rPr>
                <w:t>seems</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state</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UE </w:t>
              </w:r>
              <w:proofErr w:type="spellStart"/>
              <w:r>
                <w:rPr>
                  <w:rFonts w:eastAsiaTheme="minorEastAsia"/>
                  <w:sz w:val="20"/>
                  <w:szCs w:val="20"/>
                  <w:lang w:eastAsia="en-US"/>
                </w:rPr>
                <w:t>reverts</w:t>
              </w:r>
              <w:proofErr w:type="spellEnd"/>
              <w:r>
                <w:rPr>
                  <w:rFonts w:eastAsiaTheme="minorEastAsia"/>
                  <w:sz w:val="20"/>
                  <w:szCs w:val="20"/>
                  <w:lang w:eastAsia="en-US"/>
                </w:rPr>
                <w:t xml:space="preserve"> back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configuration</w:t>
              </w:r>
              <w:proofErr w:type="spellEnd"/>
              <w:r>
                <w:rPr>
                  <w:rFonts w:eastAsiaTheme="minorEastAsia"/>
                  <w:sz w:val="20"/>
                  <w:szCs w:val="20"/>
                  <w:lang w:eastAsia="en-US"/>
                </w:rPr>
                <w:t xml:space="preserve"> in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source</w:t>
              </w:r>
              <w:proofErr w:type="spellEnd"/>
              <w:r>
                <w:rPr>
                  <w:rFonts w:eastAsiaTheme="minorEastAsia"/>
                  <w:sz w:val="20"/>
                  <w:szCs w:val="20"/>
                  <w:lang w:eastAsia="en-US"/>
                </w:rPr>
                <w:t xml:space="preserv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w:t>
              </w:r>
              <w:proofErr w:type="spellStart"/>
              <w:r>
                <w:rPr>
                  <w:rFonts w:eastAsiaTheme="minorEastAsia"/>
                  <w:sz w:val="20"/>
                  <w:szCs w:val="20"/>
                  <w:lang w:eastAsia="en-US"/>
                </w:rPr>
                <w:t>is</w:t>
              </w:r>
              <w:proofErr w:type="spellEnd"/>
              <w:r>
                <w:rPr>
                  <w:rFonts w:eastAsiaTheme="minorEastAsia"/>
                  <w:sz w:val="20"/>
                  <w:szCs w:val="20"/>
                  <w:lang w:eastAsia="en-US"/>
                </w:rPr>
                <w:t xml:space="preserve"> in </w:t>
              </w:r>
              <w:proofErr w:type="spellStart"/>
              <w:r>
                <w:rPr>
                  <w:rFonts w:eastAsiaTheme="minorEastAsia"/>
                  <w:sz w:val="20"/>
                  <w:szCs w:val="20"/>
                  <w:lang w:eastAsia="en-US"/>
                </w:rPr>
                <w:t>principle</w:t>
              </w:r>
              <w:proofErr w:type="spellEnd"/>
              <w:r>
                <w:rPr>
                  <w:rFonts w:eastAsiaTheme="minorEastAsia"/>
                  <w:sz w:val="20"/>
                  <w:szCs w:val="20"/>
                  <w:lang w:eastAsia="en-US"/>
                </w:rPr>
                <w:t xml:space="preserve"> </w:t>
              </w:r>
              <w:proofErr w:type="spellStart"/>
              <w:r>
                <w:rPr>
                  <w:rFonts w:eastAsiaTheme="minorEastAsia"/>
                  <w:sz w:val="20"/>
                  <w:szCs w:val="20"/>
                  <w:lang w:eastAsia="en-US"/>
                </w:rPr>
                <w:t>fine</w:t>
              </w:r>
              <w:proofErr w:type="spellEnd"/>
              <w:r>
                <w:rPr>
                  <w:rFonts w:eastAsiaTheme="minorEastAsia"/>
                  <w:sz w:val="20"/>
                  <w:szCs w:val="20"/>
                  <w:lang w:eastAsia="en-US"/>
                </w:rPr>
                <w:t xml:space="preserve">, but </w:t>
              </w:r>
              <w:proofErr w:type="spellStart"/>
              <w:r>
                <w:rPr>
                  <w:rFonts w:eastAsiaTheme="minorEastAsia"/>
                  <w:sz w:val="20"/>
                  <w:szCs w:val="20"/>
                  <w:lang w:eastAsia="en-US"/>
                </w:rPr>
                <w:t>maybe</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could</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considered</w:t>
              </w:r>
              <w:proofErr w:type="spellEnd"/>
              <w:r>
                <w:rPr>
                  <w:rFonts w:eastAsiaTheme="minorEastAsia"/>
                  <w:sz w:val="20"/>
                  <w:szCs w:val="20"/>
                  <w:lang w:eastAsia="en-US"/>
                </w:rPr>
                <w:t xml:space="preserve"> </w:t>
              </w:r>
              <w:proofErr w:type="spellStart"/>
              <w:r>
                <w:rPr>
                  <w:rFonts w:eastAsiaTheme="minorEastAsia"/>
                  <w:sz w:val="20"/>
                  <w:szCs w:val="20"/>
                  <w:lang w:eastAsia="en-US"/>
                </w:rPr>
                <w:t>if</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state</w:t>
              </w:r>
              <w:proofErr w:type="spellEnd"/>
              <w:r>
                <w:rPr>
                  <w:rFonts w:eastAsiaTheme="minorEastAsia"/>
                  <w:sz w:val="20"/>
                  <w:szCs w:val="20"/>
                  <w:lang w:eastAsia="en-US"/>
                </w:rPr>
                <w:t xml:space="preserve"> variables </w:t>
              </w:r>
            </w:ins>
            <w:proofErr w:type="spellStart"/>
            <w:ins w:id="14" w:author="Nokia" w:date="2020-12-17T17:31:00Z">
              <w:r>
                <w:rPr>
                  <w:rFonts w:eastAsiaTheme="minorEastAsia"/>
                  <w:sz w:val="20"/>
                  <w:szCs w:val="20"/>
                  <w:lang w:eastAsia="en-US"/>
                </w:rPr>
                <w:t>should</w:t>
              </w:r>
            </w:ins>
            <w:proofErr w:type="spellEnd"/>
            <w:ins w:id="15" w:author="Nokia" w:date="2020-12-17T17:30:00Z">
              <w:r>
                <w:rPr>
                  <w:rFonts w:eastAsiaTheme="minorEastAsia"/>
                  <w:sz w:val="20"/>
                  <w:szCs w:val="20"/>
                  <w:lang w:eastAsia="en-US"/>
                </w:rPr>
                <w:t xml:space="preserve"> also </w:t>
              </w:r>
            </w:ins>
            <w:proofErr w:type="spellStart"/>
            <w:ins w:id="16" w:author="Nokia" w:date="2020-12-17T17:31:00Z">
              <w:r>
                <w:rPr>
                  <w:rFonts w:eastAsiaTheme="minorEastAsia"/>
                  <w:sz w:val="20"/>
                  <w:szCs w:val="20"/>
                  <w:lang w:eastAsia="en-US"/>
                </w:rPr>
                <w:t>be</w:t>
              </w:r>
              <w:proofErr w:type="spellEnd"/>
              <w:r>
                <w:rPr>
                  <w:rFonts w:eastAsiaTheme="minorEastAsia"/>
                  <w:sz w:val="20"/>
                  <w:szCs w:val="20"/>
                  <w:lang w:eastAsia="en-US"/>
                </w:rPr>
                <w:t xml:space="preserve"> </w:t>
              </w:r>
            </w:ins>
            <w:proofErr w:type="spellStart"/>
            <w:ins w:id="17" w:author="Nokia" w:date="2020-12-17T17:30:00Z">
              <w:r>
                <w:rPr>
                  <w:rFonts w:eastAsiaTheme="minorEastAsia"/>
                  <w:sz w:val="20"/>
                  <w:szCs w:val="20"/>
                  <w:lang w:eastAsia="en-US"/>
                </w:rPr>
                <w:t>reverted</w:t>
              </w:r>
            </w:ins>
            <w:proofErr w:type="spellEnd"/>
            <w:ins w:id="18" w:author="Nokia" w:date="2020-12-17T17:31:00Z">
              <w:r>
                <w:rPr>
                  <w:rFonts w:eastAsiaTheme="minorEastAsia"/>
                  <w:sz w:val="20"/>
                  <w:szCs w:val="20"/>
                  <w:lang w:eastAsia="en-US"/>
                </w:rPr>
                <w:t xml:space="preserve"> (</w:t>
              </w:r>
              <w:proofErr w:type="spellStart"/>
              <w:r>
                <w:rPr>
                  <w:rFonts w:eastAsiaTheme="minorEastAsia"/>
                  <w:sz w:val="20"/>
                  <w:szCs w:val="20"/>
                  <w:lang w:eastAsia="en-US"/>
                </w:rPr>
                <w:t>even</w:t>
              </w:r>
              <w:proofErr w:type="spellEnd"/>
              <w:r>
                <w:rPr>
                  <w:rFonts w:eastAsiaTheme="minorEastAsia"/>
                  <w:sz w:val="20"/>
                  <w:szCs w:val="20"/>
                  <w:lang w:eastAsia="en-US"/>
                </w:rPr>
                <w:t xml:space="preserve"> </w:t>
              </w:r>
              <w:proofErr w:type="spellStart"/>
              <w:r>
                <w:rPr>
                  <w:rFonts w:eastAsiaTheme="minorEastAsia"/>
                  <w:sz w:val="20"/>
                  <w:szCs w:val="20"/>
                  <w:lang w:eastAsia="en-US"/>
                </w:rPr>
                <w:t>though</w:t>
              </w:r>
              <w:proofErr w:type="spellEnd"/>
              <w:r>
                <w:rPr>
                  <w:rFonts w:eastAsiaTheme="minorEastAsia"/>
                  <w:sz w:val="20"/>
                  <w:szCs w:val="20"/>
                  <w:lang w:eastAsia="en-US"/>
                </w:rPr>
                <w:t xml:space="preserve">, </w:t>
              </w:r>
              <w:proofErr w:type="spellStart"/>
              <w:r>
                <w:rPr>
                  <w:rFonts w:eastAsiaTheme="minorEastAsia"/>
                  <w:sz w:val="20"/>
                  <w:szCs w:val="20"/>
                  <w:lang w:eastAsia="en-US"/>
                </w:rPr>
                <w:t>as</w:t>
              </w:r>
              <w:proofErr w:type="spellEnd"/>
              <w:r>
                <w:rPr>
                  <w:rFonts w:eastAsiaTheme="minorEastAsia"/>
                  <w:sz w:val="20"/>
                  <w:szCs w:val="20"/>
                  <w:lang w:eastAsia="en-US"/>
                </w:rPr>
                <w:t xml:space="preserve"> per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current</w:t>
              </w:r>
              <w:proofErr w:type="spellEnd"/>
              <w:r>
                <w:rPr>
                  <w:rFonts w:eastAsiaTheme="minorEastAsia"/>
                  <w:sz w:val="20"/>
                  <w:szCs w:val="20"/>
                  <w:lang w:eastAsia="en-US"/>
                </w:rPr>
                <w:t xml:space="preserve"> NOTE, </w:t>
              </w:r>
              <w:proofErr w:type="spellStart"/>
              <w:r>
                <w:rPr>
                  <w:rFonts w:eastAsiaTheme="minorEastAsia"/>
                  <w:sz w:val="20"/>
                  <w:szCs w:val="20"/>
                  <w:lang w:eastAsia="en-US"/>
                </w:rPr>
                <w:t>they</w:t>
              </w:r>
              <w:proofErr w:type="spellEnd"/>
              <w:r>
                <w:rPr>
                  <w:rFonts w:eastAsiaTheme="minorEastAsia"/>
                  <w:sz w:val="20"/>
                  <w:szCs w:val="20"/>
                  <w:lang w:eastAsia="en-US"/>
                </w:rPr>
                <w:t xml:space="preserve"> </w:t>
              </w:r>
              <w:proofErr w:type="spellStart"/>
              <w:r>
                <w:rPr>
                  <w:rFonts w:eastAsiaTheme="minorEastAsia"/>
                  <w:sz w:val="20"/>
                  <w:szCs w:val="20"/>
                  <w:lang w:eastAsia="en-US"/>
                </w:rPr>
                <w:t>are</w:t>
              </w:r>
              <w:proofErr w:type="spellEnd"/>
              <w:r>
                <w:rPr>
                  <w:rFonts w:eastAsiaTheme="minorEastAsia"/>
                  <w:sz w:val="20"/>
                  <w:szCs w:val="20"/>
                  <w:lang w:eastAsia="en-US"/>
                </w:rPr>
                <w:t>).</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proofErr w:type="spellStart"/>
            <w:r>
              <w:rPr>
                <w:rFonts w:eastAsia="Malgun Gothic"/>
                <w:lang w:eastAsia="ko-KR"/>
              </w:rPr>
              <w:t>MediaTek</w:t>
            </w:r>
            <w:proofErr w:type="spellEnd"/>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Huawei,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rPr>
      </w:pPr>
    </w:p>
    <w:p w:rsidR="00A73965" w:rsidRDefault="00CB1A3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proofErr w:type="spellStart"/>
      <w:r>
        <w:rPr>
          <w:rFonts w:eastAsiaTheme="minorEastAsia"/>
          <w:i/>
          <w:lang w:val="en-US"/>
        </w:rPr>
        <w:t>RRCReconfigurationComplete</w:t>
      </w:r>
      <w:proofErr w:type="spellEnd"/>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 xml:space="preserve">Also </w:t>
            </w:r>
            <w:proofErr w:type="spellStart"/>
            <w:r>
              <w:rPr>
                <w:rFonts w:eastAsiaTheme="minorEastAsia"/>
                <w:sz w:val="20"/>
                <w:szCs w:val="20"/>
              </w:rPr>
              <w:t>data</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transmitted</w:t>
            </w:r>
            <w:proofErr w:type="spellEnd"/>
            <w:r>
              <w:rPr>
                <w:rFonts w:eastAsiaTheme="minorEastAsia"/>
                <w:sz w:val="20"/>
                <w:szCs w:val="20"/>
              </w:rPr>
              <w:t xml:space="preserve"> on DRBs in MSG3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UL </w:t>
            </w:r>
            <w:proofErr w:type="spellStart"/>
            <w:r>
              <w:rPr>
                <w:rFonts w:eastAsiaTheme="minorEastAsia"/>
                <w:sz w:val="20"/>
                <w:szCs w:val="20"/>
              </w:rPr>
              <w:t>grant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large </w:t>
            </w:r>
            <w:proofErr w:type="spellStart"/>
            <w:r>
              <w:rPr>
                <w:rFonts w:eastAsiaTheme="minorEastAsia"/>
                <w:sz w:val="20"/>
                <w:szCs w:val="20"/>
              </w:rPr>
              <w:t>enough</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UE </w:t>
            </w:r>
            <w:proofErr w:type="spellStart"/>
            <w:r>
              <w:rPr>
                <w:rFonts w:eastAsiaTheme="minorEastAsia"/>
                <w:sz w:val="20"/>
                <w:szCs w:val="20"/>
              </w:rPr>
              <w:t>has</w:t>
            </w:r>
            <w:proofErr w:type="spellEnd"/>
            <w:r>
              <w:rPr>
                <w:rFonts w:eastAsiaTheme="minorEastAsia"/>
                <w:sz w:val="20"/>
                <w:szCs w:val="20"/>
              </w:rPr>
              <w:t xml:space="preserve"> </w:t>
            </w:r>
            <w:proofErr w:type="spellStart"/>
            <w:r>
              <w:rPr>
                <w:rFonts w:eastAsiaTheme="minorEastAsia"/>
                <w:sz w:val="20"/>
                <w:szCs w:val="20"/>
              </w:rPr>
              <w:t>pending</w:t>
            </w:r>
            <w:proofErr w:type="spellEnd"/>
            <w:r>
              <w:rPr>
                <w:rFonts w:eastAsiaTheme="minorEastAsia"/>
                <w:sz w:val="20"/>
                <w:szCs w:val="20"/>
              </w:rPr>
              <w:t xml:space="preserve"> </w:t>
            </w:r>
            <w:proofErr w:type="spellStart"/>
            <w:r>
              <w:rPr>
                <w:rFonts w:eastAsiaTheme="minorEastAsia"/>
                <w:sz w:val="20"/>
                <w:szCs w:val="20"/>
              </w:rPr>
              <w:t>data</w:t>
            </w:r>
            <w:proofErr w:type="spellEnd"/>
            <w:r>
              <w:rPr>
                <w:rFonts w:eastAsiaTheme="minorEastAsia"/>
                <w:sz w:val="20"/>
                <w:szCs w:val="20"/>
              </w:rPr>
              <w:t xml:space="preserve"> in </w:t>
            </w:r>
            <w:proofErr w:type="spellStart"/>
            <w:r>
              <w:rPr>
                <w:rFonts w:eastAsiaTheme="minorEastAsia"/>
                <w:sz w:val="20"/>
                <w:szCs w:val="20"/>
              </w:rPr>
              <w:t>its</w:t>
            </w:r>
            <w:proofErr w:type="spellEnd"/>
            <w:r>
              <w:rPr>
                <w:rFonts w:eastAsiaTheme="minorEastAsia"/>
                <w:sz w:val="20"/>
                <w:szCs w:val="20"/>
              </w:rPr>
              <w:t xml:space="preserve"> UL </w:t>
            </w:r>
            <w:proofErr w:type="spellStart"/>
            <w:r>
              <w:rPr>
                <w:rFonts w:eastAsiaTheme="minorEastAsia"/>
                <w:sz w:val="20"/>
                <w:szCs w:val="20"/>
              </w:rPr>
              <w:t>buffer</w:t>
            </w:r>
            <w:proofErr w:type="spellEnd"/>
            <w:r>
              <w:rPr>
                <w:rFonts w:eastAsiaTheme="minorEastAsia"/>
                <w:sz w:val="20"/>
                <w:szCs w:val="20"/>
              </w:rPr>
              <w:t xml:space="preserve">. </w:t>
            </w:r>
            <w:proofErr w:type="spellStart"/>
            <w:r>
              <w:rPr>
                <w:rFonts w:eastAsiaTheme="minorEastAsia"/>
                <w:sz w:val="20"/>
                <w:szCs w:val="20"/>
              </w:rPr>
              <w:t>Wouldn’t</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same </w:t>
            </w:r>
            <w:proofErr w:type="spellStart"/>
            <w:r>
              <w:rPr>
                <w:rFonts w:eastAsiaTheme="minorEastAsia"/>
                <w:sz w:val="20"/>
                <w:szCs w:val="20"/>
              </w:rPr>
              <w:t>issue</w:t>
            </w:r>
            <w:proofErr w:type="spellEnd"/>
            <w:r>
              <w:rPr>
                <w:rFonts w:eastAsiaTheme="minorEastAsia"/>
                <w:sz w:val="20"/>
                <w:szCs w:val="20"/>
              </w:rPr>
              <w:t xml:space="preserve"> </w:t>
            </w:r>
            <w:proofErr w:type="spellStart"/>
            <w:r>
              <w:rPr>
                <w:rFonts w:eastAsiaTheme="minorEastAsia"/>
                <w:sz w:val="20"/>
                <w:szCs w:val="20"/>
              </w:rPr>
              <w:t>then</w:t>
            </w:r>
            <w:proofErr w:type="spellEnd"/>
            <w:r>
              <w:rPr>
                <w:rFonts w:eastAsiaTheme="minorEastAsia"/>
                <w:sz w:val="20"/>
                <w:szCs w:val="20"/>
              </w:rPr>
              <w:t xml:space="preserve"> also </w:t>
            </w:r>
            <w:proofErr w:type="spellStart"/>
            <w:r>
              <w:rPr>
                <w:rFonts w:eastAsiaTheme="minorEastAsia"/>
                <w:sz w:val="20"/>
                <w:szCs w:val="20"/>
              </w:rPr>
              <w:t>apply</w:t>
            </w:r>
            <w:proofErr w:type="spellEnd"/>
            <w:r>
              <w:rPr>
                <w:rFonts w:eastAsiaTheme="minorEastAsia"/>
                <w:sz w:val="20"/>
                <w:szCs w:val="20"/>
              </w:rPr>
              <w:t xml:space="preserve"> for </w:t>
            </w:r>
            <w:proofErr w:type="spellStart"/>
            <w:r>
              <w:rPr>
                <w:rFonts w:eastAsiaTheme="minorEastAsia"/>
                <w:sz w:val="20"/>
                <w:szCs w:val="20"/>
              </w:rPr>
              <w:t>the</w:t>
            </w:r>
            <w:proofErr w:type="spellEnd"/>
            <w:r>
              <w:rPr>
                <w:rFonts w:eastAsiaTheme="minorEastAsia"/>
                <w:sz w:val="20"/>
                <w:szCs w:val="20"/>
              </w:rPr>
              <w:t xml:space="preserve"> DRBs?</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sz w:val="20"/>
                <w:szCs w:val="20"/>
                <w:lang w:eastAsia="en-US"/>
              </w:rPr>
            </w:pPr>
            <w:proofErr w:type="spellStart"/>
            <w:r>
              <w:rPr>
                <w:rFonts w:eastAsiaTheme="minorEastAsia"/>
                <w:sz w:val="20"/>
                <w:szCs w:val="20"/>
                <w:lang w:eastAsia="en-US"/>
              </w:rPr>
              <w:t>Agree</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applied</w:t>
            </w:r>
            <w:proofErr w:type="spellEnd"/>
            <w:r>
              <w:rPr>
                <w:rFonts w:eastAsiaTheme="minorEastAsia"/>
                <w:sz w:val="20"/>
                <w:szCs w:val="20"/>
                <w:lang w:eastAsia="en-US"/>
              </w:rPr>
              <w:t xml:space="preserve"> for </w:t>
            </w:r>
            <w:proofErr w:type="spellStart"/>
            <w:r>
              <w:rPr>
                <w:rFonts w:eastAsiaTheme="minorEastAsia"/>
                <w:sz w:val="20"/>
                <w:szCs w:val="20"/>
                <w:lang w:eastAsia="en-US"/>
              </w:rPr>
              <w:t>both</w:t>
            </w:r>
            <w:proofErr w:type="spellEnd"/>
            <w:r>
              <w:rPr>
                <w:rFonts w:eastAsiaTheme="minorEastAsia"/>
                <w:sz w:val="20"/>
                <w:szCs w:val="20"/>
                <w:lang w:eastAsia="en-US"/>
              </w:rPr>
              <w:t xml:space="preserve"> SRB </w:t>
            </w:r>
            <w:proofErr w:type="spellStart"/>
            <w:r>
              <w:rPr>
                <w:rFonts w:eastAsiaTheme="minorEastAsia"/>
                <w:sz w:val="20"/>
                <w:szCs w:val="20"/>
                <w:lang w:eastAsia="en-US"/>
              </w:rPr>
              <w:t>and</w:t>
            </w:r>
            <w:proofErr w:type="spellEnd"/>
            <w:r>
              <w:rPr>
                <w:rFonts w:eastAsiaTheme="minorEastAsia"/>
                <w:sz w:val="20"/>
                <w:szCs w:val="20"/>
                <w:lang w:eastAsia="en-US"/>
              </w:rPr>
              <w:t xml:space="preserve"> DRBs.</w:t>
            </w:r>
          </w:p>
        </w:tc>
      </w:tr>
      <w:tr w:rsidR="00A73965">
        <w:tc>
          <w:tcPr>
            <w:tcW w:w="1696" w:type="dxa"/>
          </w:tcPr>
          <w:p w:rsidR="00A73965" w:rsidRDefault="00CB1A3F">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1843" w:type="dxa"/>
          </w:tcPr>
          <w:p w:rsidR="00A73965" w:rsidRDefault="00CB1A3F">
            <w:pPr>
              <w:rPr>
                <w:rFonts w:eastAsiaTheme="minorEastAsia"/>
                <w:sz w:val="20"/>
                <w:szCs w:val="20"/>
              </w:rPr>
            </w:pPr>
            <w:r>
              <w:rPr>
                <w:rFonts w:eastAsiaTheme="minorEastAsia" w:hint="eastAsia"/>
                <w:sz w:val="20"/>
                <w:szCs w:val="20"/>
              </w:rPr>
              <w:t>Yes</w:t>
            </w:r>
          </w:p>
        </w:tc>
        <w:tc>
          <w:tcPr>
            <w:tcW w:w="6092" w:type="dxa"/>
          </w:tcPr>
          <w:p w:rsidR="00A73965" w:rsidRDefault="00CB1A3F">
            <w:pPr>
              <w:rPr>
                <w:rFonts w:eastAsiaTheme="minorEastAsia"/>
                <w:sz w:val="20"/>
                <w:szCs w:val="20"/>
              </w:rPr>
            </w:pPr>
            <w:proofErr w:type="spellStart"/>
            <w:r>
              <w:rPr>
                <w:rFonts w:eastAsiaTheme="minorEastAsia" w:hint="eastAsia"/>
                <w:sz w:val="20"/>
                <w:szCs w:val="20"/>
              </w:rPr>
              <w:t>Agree</w:t>
            </w:r>
            <w:proofErr w:type="spellEnd"/>
            <w:r>
              <w:rPr>
                <w:rFonts w:eastAsiaTheme="minorEastAsia" w:hint="eastAsia"/>
                <w:sz w:val="20"/>
                <w:szCs w:val="20"/>
              </w:rPr>
              <w:t xml:space="preserve"> </w:t>
            </w:r>
            <w:proofErr w:type="spellStart"/>
            <w:r>
              <w:rPr>
                <w:rFonts w:eastAsiaTheme="minorEastAsia" w:hint="eastAsia"/>
                <w:sz w:val="20"/>
                <w:szCs w:val="20"/>
              </w:rPr>
              <w:t>with</w:t>
            </w:r>
            <w:proofErr w:type="spellEnd"/>
            <w:r>
              <w:rPr>
                <w:rFonts w:eastAsiaTheme="minorEastAsia" w:hint="eastAsia"/>
                <w:sz w:val="20"/>
                <w:szCs w:val="20"/>
              </w:rPr>
              <w:t xml:space="preserve"> Ericsson </w:t>
            </w:r>
            <w:proofErr w:type="spellStart"/>
            <w:r>
              <w:rPr>
                <w:rFonts w:eastAsiaTheme="minorEastAsia"/>
                <w:sz w:val="20"/>
                <w:szCs w:val="20"/>
              </w:rPr>
              <w:t>data</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transmitted</w:t>
            </w:r>
            <w:proofErr w:type="spellEnd"/>
            <w:r>
              <w:rPr>
                <w:rFonts w:eastAsiaTheme="minorEastAsia"/>
                <w:sz w:val="20"/>
                <w:szCs w:val="20"/>
              </w:rPr>
              <w:t xml:space="preserve"> on DRBs in Msg3. So </w:t>
            </w:r>
            <w:proofErr w:type="spellStart"/>
            <w:r>
              <w:rPr>
                <w:rFonts w:eastAsiaTheme="minorEastAsia"/>
                <w:sz w:val="20"/>
                <w:szCs w:val="20"/>
              </w:rPr>
              <w:t>this</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applied</w:t>
            </w:r>
            <w:proofErr w:type="spellEnd"/>
            <w:r>
              <w:rPr>
                <w:rFonts w:eastAsiaTheme="minorEastAsia"/>
                <w:sz w:val="20"/>
                <w:szCs w:val="20"/>
              </w:rPr>
              <w:t xml:space="preserve"> for </w:t>
            </w:r>
            <w:proofErr w:type="spellStart"/>
            <w:r>
              <w:rPr>
                <w:rFonts w:eastAsiaTheme="minorEastAsia"/>
                <w:sz w:val="20"/>
                <w:szCs w:val="20"/>
              </w:rPr>
              <w:t>both</w:t>
            </w:r>
            <w:proofErr w:type="spellEnd"/>
            <w:r>
              <w:rPr>
                <w:rFonts w:eastAsiaTheme="minorEastAsia"/>
                <w:sz w:val="20"/>
                <w:szCs w:val="20"/>
              </w:rPr>
              <w:t xml:space="preserve"> SRB </w:t>
            </w:r>
            <w:proofErr w:type="spellStart"/>
            <w:r>
              <w:rPr>
                <w:rFonts w:eastAsiaTheme="minorEastAsia"/>
                <w:sz w:val="20"/>
                <w:szCs w:val="20"/>
              </w:rPr>
              <w:t>and</w:t>
            </w:r>
            <w:proofErr w:type="spellEnd"/>
            <w:r>
              <w:rPr>
                <w:rFonts w:eastAsiaTheme="minorEastAsia"/>
                <w:sz w:val="20"/>
                <w:szCs w:val="20"/>
              </w:rPr>
              <w:t xml:space="preserve"> DRB.</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proofErr w:type="spellStart"/>
            <w:r>
              <w:rPr>
                <w:rFonts w:eastAsia="Malgun Gothic"/>
                <w:lang w:eastAsia="ko-KR"/>
              </w:rPr>
              <w:t>MediaTek</w:t>
            </w:r>
            <w:proofErr w:type="spellEnd"/>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Theme="minorEastAsia"/>
                <w:lang w:eastAsia="en-US"/>
              </w:rPr>
            </w:pPr>
            <w:proofErr w:type="spellStart"/>
            <w:r>
              <w:rPr>
                <w:rFonts w:eastAsiaTheme="minorEastAsia"/>
                <w:lang w:eastAsia="en-US"/>
              </w:rPr>
              <w:t>Agree</w:t>
            </w:r>
            <w:proofErr w:type="spellEnd"/>
            <w:r>
              <w:rPr>
                <w:rFonts w:eastAsiaTheme="minorEastAsia"/>
                <w:lang w:eastAsia="en-US"/>
              </w:rPr>
              <w:t xml:space="preserve"> </w:t>
            </w:r>
            <w:proofErr w:type="spellStart"/>
            <w:r>
              <w:rPr>
                <w:rFonts w:eastAsiaTheme="minorEastAsia"/>
                <w:lang w:eastAsia="en-US"/>
              </w:rPr>
              <w:t>that</w:t>
            </w:r>
            <w:proofErr w:type="spellEnd"/>
            <w:r>
              <w:rPr>
                <w:rFonts w:eastAsiaTheme="minorEastAsia"/>
                <w:lang w:eastAsia="en-US"/>
              </w:rPr>
              <w:t xml:space="preserve"> </w:t>
            </w:r>
            <w:proofErr w:type="spellStart"/>
            <w:r>
              <w:rPr>
                <w:rFonts w:eastAsiaTheme="minorEastAsia"/>
                <w:lang w:eastAsia="en-US"/>
              </w:rPr>
              <w:t>this</w:t>
            </w:r>
            <w:proofErr w:type="spellEnd"/>
            <w:r>
              <w:rPr>
                <w:rFonts w:eastAsiaTheme="minorEastAsia"/>
                <w:lang w:eastAsia="en-US"/>
              </w:rPr>
              <w:t xml:space="preserve"> </w:t>
            </w:r>
            <w:proofErr w:type="spellStart"/>
            <w:r>
              <w:rPr>
                <w:rFonts w:eastAsiaTheme="minorEastAsia"/>
                <w:lang w:eastAsia="en-US"/>
              </w:rPr>
              <w:t>discussion</w:t>
            </w:r>
            <w:proofErr w:type="spellEnd"/>
            <w:r>
              <w:rPr>
                <w:rFonts w:eastAsiaTheme="minorEastAsia"/>
                <w:lang w:eastAsia="en-US"/>
              </w:rPr>
              <w:t xml:space="preserve"> </w:t>
            </w:r>
            <w:proofErr w:type="spellStart"/>
            <w:r>
              <w:rPr>
                <w:rFonts w:eastAsiaTheme="minorEastAsia"/>
                <w:lang w:eastAsia="en-US"/>
              </w:rPr>
              <w:t>should</w:t>
            </w:r>
            <w:proofErr w:type="spellEnd"/>
            <w:r>
              <w:rPr>
                <w:rFonts w:eastAsiaTheme="minorEastAsia"/>
                <w:lang w:eastAsia="en-US"/>
              </w:rPr>
              <w:t xml:space="preserve"> </w:t>
            </w:r>
            <w:proofErr w:type="spellStart"/>
            <w:r>
              <w:rPr>
                <w:rFonts w:eastAsiaTheme="minorEastAsia"/>
                <w:lang w:eastAsia="en-US"/>
              </w:rPr>
              <w:t>be</w:t>
            </w:r>
            <w:proofErr w:type="spellEnd"/>
            <w:r>
              <w:rPr>
                <w:rFonts w:eastAsiaTheme="minorEastAsia"/>
                <w:lang w:eastAsia="en-US"/>
              </w:rPr>
              <w:t xml:space="preserve"> </w:t>
            </w:r>
            <w:proofErr w:type="spellStart"/>
            <w:r>
              <w:rPr>
                <w:rFonts w:eastAsiaTheme="minorEastAsia"/>
                <w:lang w:eastAsia="en-US"/>
              </w:rPr>
              <w:t>applied</w:t>
            </w:r>
            <w:proofErr w:type="spellEnd"/>
            <w:r>
              <w:rPr>
                <w:rFonts w:eastAsiaTheme="minorEastAsia"/>
                <w:lang w:eastAsia="en-US"/>
              </w:rPr>
              <w:t xml:space="preserve"> for </w:t>
            </w:r>
            <w:proofErr w:type="spellStart"/>
            <w:r>
              <w:rPr>
                <w:rFonts w:eastAsiaTheme="minorEastAsia"/>
                <w:lang w:eastAsia="en-US"/>
              </w:rPr>
              <w:t>both</w:t>
            </w:r>
            <w:proofErr w:type="spellEnd"/>
            <w:r>
              <w:rPr>
                <w:rFonts w:eastAsiaTheme="minorEastAsia"/>
                <w:lang w:eastAsia="en-US"/>
              </w:rPr>
              <w:t xml:space="preserve"> SRB </w:t>
            </w:r>
            <w:proofErr w:type="spellStart"/>
            <w:r>
              <w:rPr>
                <w:rFonts w:eastAsiaTheme="minorEastAsia"/>
                <w:lang w:eastAsia="en-US"/>
              </w:rPr>
              <w:t>and</w:t>
            </w:r>
            <w:proofErr w:type="spellEnd"/>
            <w:r>
              <w:rPr>
                <w:rFonts w:eastAsiaTheme="minorEastAsia"/>
                <w:lang w:eastAsia="en-US"/>
              </w:rPr>
              <w:t xml:space="preserve"> DRB.</w:t>
            </w: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w:t>
            </w:r>
            <w:r>
              <w:rPr>
                <w:rFonts w:eastAsia="PMingLiU"/>
                <w:lang w:eastAsia="zh-TW"/>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3:</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3 will happen according to the current specification [1]?</w:t>
      </w:r>
    </w:p>
    <w:p w:rsidR="00A73965" w:rsidRDefault="00CB1A3F">
      <w:pPr>
        <w:ind w:leftChars="200" w:left="4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eastAsia="SimSun" w:hint="eastAsia"/>
          <w:lang w:val="en-US" w:eastAsia="zh-CN"/>
        </w:rPr>
        <w:t xml:space="preserve"> that </w:t>
      </w:r>
      <w:r>
        <w:rPr>
          <w:rFonts w:eastAsia="SimSun"/>
          <w:lang w:val="en-US" w:eastAsia="zh-CN"/>
        </w:rPr>
        <w:t>was</w:t>
      </w:r>
      <w:r>
        <w:rPr>
          <w:rFonts w:eastAsia="SimSun" w:hint="eastAsia"/>
          <w:lang w:val="en-US" w:eastAsia="zh-CN"/>
        </w:rPr>
        <w:t xml:space="preserve"> used just before the handover execution</w:t>
      </w:r>
      <w:r>
        <w:rPr>
          <w:rFonts w:eastAsiaTheme="minorEastAsia"/>
          <w:lang w:val="en-US"/>
        </w:rPr>
        <w:t xml:space="preserve"> 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3" w:author="Nokia" w:date="2020-12-17T17:32:00Z">
              <w:r>
                <w:rPr>
                  <w:rFonts w:eastAsiaTheme="minorEastAsia"/>
                  <w:sz w:val="20"/>
                  <w:szCs w:val="20"/>
                  <w:lang w:eastAsia="en-US"/>
                </w:rPr>
                <w:t xml:space="preserve">Side </w:t>
              </w:r>
              <w:proofErr w:type="spellStart"/>
              <w:r>
                <w:rPr>
                  <w:rFonts w:eastAsiaTheme="minorEastAsia"/>
                  <w:sz w:val="20"/>
                  <w:szCs w:val="20"/>
                  <w:lang w:eastAsia="en-US"/>
                </w:rPr>
                <w:t>comment</w:t>
              </w:r>
              <w:proofErr w:type="spellEnd"/>
              <w:r>
                <w:rPr>
                  <w:rFonts w:eastAsiaTheme="minorEastAsia"/>
                  <w:sz w:val="20"/>
                  <w:szCs w:val="20"/>
                  <w:lang w:eastAsia="en-US"/>
                </w:rPr>
                <w:t xml:space="preserve">: </w:t>
              </w:r>
              <w:proofErr w:type="spellStart"/>
              <w:r>
                <w:rPr>
                  <w:rFonts w:eastAsiaTheme="minorEastAsia"/>
                  <w:sz w:val="20"/>
                  <w:szCs w:val="20"/>
                  <w:lang w:eastAsia="en-US"/>
                </w:rPr>
                <w:t>we</w:t>
              </w:r>
              <w:proofErr w:type="spellEnd"/>
              <w:r>
                <w:rPr>
                  <w:rFonts w:eastAsiaTheme="minorEastAsia"/>
                  <w:sz w:val="20"/>
                  <w:szCs w:val="20"/>
                  <w:lang w:eastAsia="en-US"/>
                </w:rPr>
                <w:t xml:space="preserve"> </w:t>
              </w:r>
              <w:proofErr w:type="spellStart"/>
              <w:r>
                <w:rPr>
                  <w:rFonts w:eastAsiaTheme="minorEastAsia"/>
                  <w:sz w:val="20"/>
                  <w:szCs w:val="20"/>
                  <w:lang w:eastAsia="en-US"/>
                </w:rPr>
                <w:t>wonder</w:t>
              </w:r>
              <w:proofErr w:type="spellEnd"/>
              <w:r>
                <w:rPr>
                  <w:rFonts w:eastAsiaTheme="minorEastAsia"/>
                  <w:sz w:val="20"/>
                  <w:szCs w:val="20"/>
                  <w:lang w:eastAsia="en-US"/>
                </w:rPr>
                <w:t xml:space="preserve"> </w:t>
              </w:r>
              <w:proofErr w:type="spellStart"/>
              <w:r>
                <w:rPr>
                  <w:rFonts w:eastAsiaTheme="minorEastAsia"/>
                  <w:sz w:val="20"/>
                  <w:szCs w:val="20"/>
                  <w:lang w:eastAsia="en-US"/>
                </w:rPr>
                <w:t>why</w:t>
              </w:r>
              <w:proofErr w:type="spellEnd"/>
              <w:r>
                <w:rPr>
                  <w:rFonts w:eastAsiaTheme="minorEastAsia"/>
                  <w:sz w:val="20"/>
                  <w:szCs w:val="20"/>
                  <w:lang w:eastAsia="en-US"/>
                </w:rPr>
                <w:t xml:space="preserve"> </w:t>
              </w:r>
              <w:proofErr w:type="spellStart"/>
              <w:r>
                <w:rPr>
                  <w:rFonts w:eastAsiaTheme="minorEastAsia"/>
                  <w:sz w:val="20"/>
                  <w:szCs w:val="20"/>
                  <w:lang w:eastAsia="en-US"/>
                </w:rPr>
                <w:t>this</w:t>
              </w:r>
              <w:proofErr w:type="spellEnd"/>
              <w:r>
                <w:rPr>
                  <w:rFonts w:eastAsiaTheme="minorEastAsia"/>
                  <w:sz w:val="20"/>
                  <w:szCs w:val="20"/>
                  <w:lang w:eastAsia="en-US"/>
                </w:rPr>
                <w:t xml:space="preserve"> </w:t>
              </w:r>
              <w:proofErr w:type="spellStart"/>
              <w:r>
                <w:rPr>
                  <w:rFonts w:eastAsiaTheme="minorEastAsia"/>
                  <w:sz w:val="20"/>
                  <w:szCs w:val="20"/>
                  <w:lang w:eastAsia="en-US"/>
                </w:rPr>
                <w:t>important</w:t>
              </w:r>
              <w:proofErr w:type="spellEnd"/>
              <w:r>
                <w:rPr>
                  <w:rFonts w:eastAsiaTheme="minorEastAsia"/>
                  <w:sz w:val="20"/>
                  <w:szCs w:val="20"/>
                  <w:lang w:eastAsia="en-US"/>
                </w:rPr>
                <w:t xml:space="preserve"> </w:t>
              </w:r>
              <w:proofErr w:type="spellStart"/>
              <w:r>
                <w:rPr>
                  <w:rFonts w:eastAsiaTheme="minorEastAsia"/>
                  <w:sz w:val="20"/>
                  <w:szCs w:val="20"/>
                  <w:lang w:eastAsia="en-US"/>
                </w:rPr>
                <w:t>behaviour</w:t>
              </w:r>
              <w:proofErr w:type="spellEnd"/>
              <w:r>
                <w:rPr>
                  <w:rFonts w:eastAsiaTheme="minorEastAsia"/>
                  <w:sz w:val="20"/>
                  <w:szCs w:val="20"/>
                  <w:lang w:eastAsia="en-US"/>
                </w:rPr>
                <w:t xml:space="preserve"> was </w:t>
              </w:r>
              <w:proofErr w:type="spellStart"/>
              <w:r>
                <w:rPr>
                  <w:rFonts w:eastAsiaTheme="minorEastAsia"/>
                  <w:sz w:val="20"/>
                  <w:szCs w:val="20"/>
                  <w:lang w:eastAsia="en-US"/>
                </w:rPr>
                <w:t>captured</w:t>
              </w:r>
              <w:proofErr w:type="spellEnd"/>
              <w:r>
                <w:rPr>
                  <w:rFonts w:eastAsiaTheme="minorEastAsia"/>
                  <w:sz w:val="20"/>
                  <w:szCs w:val="20"/>
                  <w:lang w:eastAsia="en-US"/>
                </w:rPr>
                <w:t xml:space="preserve"> in </w:t>
              </w:r>
              <w:proofErr w:type="spellStart"/>
              <w:r>
                <w:rPr>
                  <w:rFonts w:eastAsiaTheme="minorEastAsia"/>
                  <w:sz w:val="20"/>
                  <w:szCs w:val="20"/>
                  <w:lang w:eastAsia="en-US"/>
                </w:rPr>
                <w:t>the</w:t>
              </w:r>
              <w:proofErr w:type="spellEnd"/>
              <w:r>
                <w:rPr>
                  <w:rFonts w:eastAsiaTheme="minorEastAsia"/>
                  <w:sz w:val="20"/>
                  <w:szCs w:val="20"/>
                  <w:lang w:eastAsia="en-US"/>
                </w:rPr>
                <w:t xml:space="preserve"> NOTE.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proofErr w:type="spellStart"/>
            <w:r>
              <w:rPr>
                <w:rFonts w:eastAsia="Malgun Gothic"/>
                <w:lang w:eastAsia="ko-KR"/>
              </w:rPr>
              <w:t>MediaTek</w:t>
            </w:r>
            <w:proofErr w:type="spellEnd"/>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lastRenderedPageBreak/>
        <w:t>Question 4:</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4 will happen according to the current specification [1]?</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proofErr w:type="spellStart"/>
      <w:r>
        <w:rPr>
          <w:rFonts w:eastAsiaTheme="minorEastAsia"/>
          <w:i/>
          <w:lang w:val="en-US"/>
        </w:rPr>
        <w:t>attemptCondReconfig</w:t>
      </w:r>
      <w:proofErr w:type="spellEnd"/>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proofErr w:type="spellStart"/>
      <w:r>
        <w:rPr>
          <w:rFonts w:eastAsiaTheme="minorEastAsia"/>
          <w:i/>
          <w:lang w:val="en-US"/>
        </w:rPr>
        <w:t>RRCReconfigurationComplete</w:t>
      </w:r>
      <w:proofErr w:type="spellEnd"/>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proofErr w:type="spellStart"/>
            <w:ins w:id="26" w:author="Nokia" w:date="2020-12-17T17:32:00Z">
              <w:r>
                <w:rPr>
                  <w:rFonts w:eastAsiaTheme="minorEastAsia"/>
                  <w:sz w:val="20"/>
                  <w:szCs w:val="20"/>
                  <w:lang w:eastAsia="en-US"/>
                </w:rPr>
                <w:t>If</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COUNT </w:t>
              </w:r>
              <w:proofErr w:type="spellStart"/>
              <w:r>
                <w:rPr>
                  <w:rFonts w:eastAsiaTheme="minorEastAsia"/>
                  <w:sz w:val="20"/>
                  <w:szCs w:val="20"/>
                  <w:lang w:eastAsia="en-US"/>
                </w:rPr>
                <w:t>is</w:t>
              </w:r>
              <w:proofErr w:type="spellEnd"/>
              <w:r>
                <w:rPr>
                  <w:rFonts w:eastAsiaTheme="minorEastAsia"/>
                  <w:sz w:val="20"/>
                  <w:szCs w:val="20"/>
                  <w:lang w:eastAsia="en-US"/>
                </w:rPr>
                <w:t xml:space="preserve"> not </w:t>
              </w:r>
              <w:proofErr w:type="spellStart"/>
              <w:r>
                <w:rPr>
                  <w:rFonts w:eastAsiaTheme="minorEastAsia"/>
                  <w:sz w:val="20"/>
                  <w:szCs w:val="20"/>
                  <w:lang w:eastAsia="en-US"/>
                </w:rPr>
                <w:t>reset</w:t>
              </w:r>
              <w:proofErr w:type="spellEnd"/>
              <w:r>
                <w:rPr>
                  <w:rFonts w:eastAsiaTheme="minorEastAsia"/>
                  <w:sz w:val="20"/>
                  <w:szCs w:val="20"/>
                  <w:lang w:eastAsia="en-US"/>
                </w:rPr>
                <w:t xml:space="preserve"> but </w:t>
              </w:r>
              <w:proofErr w:type="spellStart"/>
              <w:r>
                <w:rPr>
                  <w:rFonts w:eastAsiaTheme="minorEastAsia"/>
                  <w:sz w:val="20"/>
                  <w:szCs w:val="20"/>
                  <w:lang w:eastAsia="en-US"/>
                </w:rPr>
                <w:t>reverted</w:t>
              </w:r>
              <w:proofErr w:type="spellEnd"/>
              <w:r>
                <w:rPr>
                  <w:rFonts w:eastAsiaTheme="minorEastAsia"/>
                  <w:sz w:val="20"/>
                  <w:szCs w:val="20"/>
                  <w:lang w:eastAsia="en-US"/>
                </w:rPr>
                <w:t>.</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proofErr w:type="spellStart"/>
            <w:r>
              <w:rPr>
                <w:rFonts w:eastAsia="Malgun Gothic"/>
                <w:lang w:eastAsia="ko-KR"/>
              </w:rPr>
              <w:t>MediaTek</w:t>
            </w:r>
            <w:proofErr w:type="spellEnd"/>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Ye</w:t>
            </w:r>
            <w:r>
              <w:rPr>
                <w:rFonts w:eastAsia="PMingLiU"/>
                <w:lang w:eastAsia="zh-TW"/>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5</w:t>
      </w:r>
      <w:r>
        <w:rPr>
          <w:rFonts w:eastAsiaTheme="minorEastAsia" w:hint="eastAsia"/>
          <w:b/>
          <w:lang w:val="en-US"/>
        </w:rPr>
        <w:t>:</w:t>
      </w:r>
      <w:r>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 xml:space="preserve">Today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security</w:t>
            </w:r>
            <w:proofErr w:type="spellEnd"/>
            <w:r>
              <w:rPr>
                <w:rFonts w:eastAsiaTheme="minorEastAsia"/>
                <w:sz w:val="20"/>
                <w:szCs w:val="20"/>
              </w:rPr>
              <w:t xml:space="preserve"> </w:t>
            </w:r>
            <w:proofErr w:type="spellStart"/>
            <w:r>
              <w:rPr>
                <w:rFonts w:eastAsiaTheme="minorEastAsia"/>
                <w:sz w:val="20"/>
                <w:szCs w:val="20"/>
              </w:rPr>
              <w:t>may</w:t>
            </w:r>
            <w:proofErr w:type="spellEnd"/>
            <w:r>
              <w:rPr>
                <w:rFonts w:eastAsiaTheme="minorEastAsia"/>
                <w:sz w:val="20"/>
                <w:szCs w:val="20"/>
              </w:rPr>
              <w:t xml:space="preserve"> not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Pr>
                <w:rFonts w:eastAsiaTheme="minorEastAsia"/>
                <w:sz w:val="20"/>
                <w:szCs w:val="20"/>
              </w:rPr>
              <w:t>severe</w:t>
            </w:r>
            <w:proofErr w:type="spellEnd"/>
            <w:r>
              <w:rPr>
                <w:rFonts w:eastAsiaTheme="minorEastAsia"/>
                <w:sz w:val="20"/>
                <w:szCs w:val="20"/>
              </w:rPr>
              <w:t xml:space="preserve"> but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more</w:t>
            </w:r>
            <w:proofErr w:type="spellEnd"/>
            <w:r>
              <w:rPr>
                <w:rFonts w:eastAsiaTheme="minorEastAsia"/>
                <w:sz w:val="20"/>
                <w:szCs w:val="20"/>
              </w:rPr>
              <w:t xml:space="preserve"> </w:t>
            </w:r>
            <w:proofErr w:type="spellStart"/>
            <w:r>
              <w:rPr>
                <w:rFonts w:eastAsiaTheme="minorEastAsia"/>
                <w:sz w:val="20"/>
                <w:szCs w:val="20"/>
              </w:rPr>
              <w:t>information</w:t>
            </w:r>
            <w:proofErr w:type="spellEnd"/>
            <w:r>
              <w:rPr>
                <w:rFonts w:eastAsiaTheme="minorEastAsia"/>
                <w:sz w:val="20"/>
                <w:szCs w:val="20"/>
              </w:rPr>
              <w:t xml:space="preserve"> </w:t>
            </w:r>
            <w:proofErr w:type="spellStart"/>
            <w:r>
              <w:rPr>
                <w:rFonts w:eastAsiaTheme="minorEastAsia"/>
                <w:sz w:val="20"/>
                <w:szCs w:val="20"/>
              </w:rPr>
              <w:t>gets</w:t>
            </w:r>
            <w:proofErr w:type="spellEnd"/>
            <w:r>
              <w:rPr>
                <w:rFonts w:eastAsiaTheme="minorEastAsia"/>
                <w:sz w:val="20"/>
                <w:szCs w:val="20"/>
              </w:rPr>
              <w:t xml:space="preserve"> </w:t>
            </w:r>
            <w:proofErr w:type="spellStart"/>
            <w:r>
              <w:rPr>
                <w:rFonts w:eastAsiaTheme="minorEastAsia"/>
                <w:sz w:val="20"/>
                <w:szCs w:val="20"/>
              </w:rPr>
              <w:t>added</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i/>
                <w:iCs/>
                <w:sz w:val="20"/>
                <w:szCs w:val="20"/>
              </w:rPr>
              <w:t>RRCReconfigurationComplete</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future</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a </w:t>
            </w:r>
            <w:proofErr w:type="spellStart"/>
            <w:r>
              <w:rPr>
                <w:rFonts w:eastAsiaTheme="minorEastAsia"/>
                <w:sz w:val="20"/>
                <w:szCs w:val="20"/>
              </w:rPr>
              <w:t>problem</w:t>
            </w:r>
            <w:proofErr w:type="spellEnd"/>
            <w:r>
              <w:rPr>
                <w:rFonts w:eastAsiaTheme="minorEastAsia"/>
                <w:sz w:val="20"/>
                <w:szCs w:val="20"/>
              </w:rPr>
              <w:t xml:space="preserve">. So </w:t>
            </w: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think</w:t>
            </w:r>
            <w:proofErr w:type="spellEnd"/>
            <w:r>
              <w:rPr>
                <w:rFonts w:eastAsiaTheme="minorEastAsia"/>
                <w:sz w:val="20"/>
                <w:szCs w:val="20"/>
              </w:rPr>
              <w:t xml:space="preserve"> </w:t>
            </w:r>
            <w:proofErr w:type="spellStart"/>
            <w:r>
              <w:rPr>
                <w:rFonts w:eastAsiaTheme="minorEastAsia"/>
                <w:sz w:val="20"/>
                <w:szCs w:val="20"/>
              </w:rPr>
              <w:t>this</w:t>
            </w:r>
            <w:proofErr w:type="spellEnd"/>
            <w:r>
              <w:rPr>
                <w:rFonts w:eastAsiaTheme="minorEastAsia"/>
                <w:sz w:val="20"/>
                <w:szCs w:val="20"/>
              </w:rPr>
              <w:t xml:space="preserve"> </w:t>
            </w:r>
            <w:proofErr w:type="spellStart"/>
            <w:r>
              <w:rPr>
                <w:rFonts w:eastAsiaTheme="minorEastAsia"/>
                <w:sz w:val="20"/>
                <w:szCs w:val="20"/>
              </w:rPr>
              <w:t>issue</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fixed</w:t>
            </w:r>
            <w:proofErr w:type="spellEnd"/>
            <w:r>
              <w:rPr>
                <w:rFonts w:eastAsiaTheme="minorEastAsia"/>
                <w:sz w:val="20"/>
                <w:szCs w:val="20"/>
              </w:rPr>
              <w:t>.</w:t>
            </w:r>
          </w:p>
          <w:p w:rsidR="00A73965" w:rsidRDefault="00CB1A3F">
            <w:pPr>
              <w:rPr>
                <w:rFonts w:eastAsiaTheme="minorEastAsia"/>
                <w:sz w:val="20"/>
                <w:szCs w:val="20"/>
              </w:rPr>
            </w:pP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data</w:t>
            </w:r>
            <w:proofErr w:type="spellEnd"/>
            <w:r>
              <w:rPr>
                <w:rFonts w:eastAsiaTheme="minorEastAsia"/>
                <w:sz w:val="20"/>
                <w:szCs w:val="20"/>
              </w:rPr>
              <w:t xml:space="preserve"> </w:t>
            </w:r>
            <w:proofErr w:type="spellStart"/>
            <w:r>
              <w:rPr>
                <w:rFonts w:eastAsiaTheme="minorEastAsia"/>
                <w:sz w:val="20"/>
                <w:szCs w:val="20"/>
              </w:rPr>
              <w:t>can</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sent</w:t>
            </w:r>
            <w:proofErr w:type="spellEnd"/>
            <w:r>
              <w:rPr>
                <w:rFonts w:eastAsiaTheme="minorEastAsia"/>
                <w:sz w:val="20"/>
                <w:szCs w:val="20"/>
              </w:rPr>
              <w:t xml:space="preserve"> in MSG3 </w:t>
            </w:r>
            <w:proofErr w:type="spellStart"/>
            <w:r>
              <w:rPr>
                <w:rFonts w:eastAsiaTheme="minorEastAsia"/>
                <w:sz w:val="20"/>
                <w:szCs w:val="20"/>
              </w:rPr>
              <w:t>as</w:t>
            </w:r>
            <w:proofErr w:type="spellEnd"/>
            <w:r>
              <w:rPr>
                <w:rFonts w:eastAsiaTheme="minorEastAsia"/>
                <w:sz w:val="20"/>
                <w:szCs w:val="20"/>
              </w:rPr>
              <w:t xml:space="preserve"> </w:t>
            </w:r>
            <w:proofErr w:type="spellStart"/>
            <w:r>
              <w:rPr>
                <w:rFonts w:eastAsiaTheme="minorEastAsia"/>
                <w:sz w:val="20"/>
                <w:szCs w:val="20"/>
              </w:rPr>
              <w:t>noted</w:t>
            </w:r>
            <w:proofErr w:type="spellEnd"/>
            <w:r>
              <w:rPr>
                <w:rFonts w:eastAsiaTheme="minorEastAsia"/>
                <w:sz w:val="20"/>
                <w:szCs w:val="20"/>
              </w:rPr>
              <w:t xml:space="preserve"> in </w:t>
            </w:r>
            <w:proofErr w:type="spellStart"/>
            <w:r>
              <w:rPr>
                <w:rFonts w:eastAsiaTheme="minorEastAsia"/>
                <w:sz w:val="20"/>
                <w:szCs w:val="20"/>
              </w:rPr>
              <w:t>our</w:t>
            </w:r>
            <w:proofErr w:type="spellEnd"/>
            <w:r>
              <w:rPr>
                <w:rFonts w:eastAsiaTheme="minorEastAsia"/>
                <w:sz w:val="20"/>
                <w:szCs w:val="20"/>
              </w:rPr>
              <w:t xml:space="preserve"> </w:t>
            </w:r>
            <w:proofErr w:type="spellStart"/>
            <w:r>
              <w:rPr>
                <w:rFonts w:eastAsiaTheme="minorEastAsia"/>
                <w:sz w:val="20"/>
                <w:szCs w:val="20"/>
              </w:rPr>
              <w:t>answer</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question</w:t>
            </w:r>
            <w:proofErr w:type="spellEnd"/>
            <w:r>
              <w:rPr>
                <w:rFonts w:eastAsiaTheme="minorEastAsia"/>
                <w:sz w:val="20"/>
                <w:szCs w:val="20"/>
              </w:rPr>
              <w:t xml:space="preserve"> 2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problem</w:t>
            </w:r>
            <w:proofErr w:type="spellEnd"/>
            <w:r>
              <w:rPr>
                <w:rFonts w:eastAsiaTheme="minorEastAsia"/>
                <w:sz w:val="20"/>
                <w:szCs w:val="20"/>
              </w:rPr>
              <w:t xml:space="preserve"> </w:t>
            </w:r>
            <w:proofErr w:type="spellStart"/>
            <w:r>
              <w:rPr>
                <w:rFonts w:eastAsiaTheme="minorEastAsia"/>
                <w:sz w:val="20"/>
                <w:szCs w:val="20"/>
              </w:rPr>
              <w:t>would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worse</w:t>
            </w:r>
            <w:proofErr w:type="spellEnd"/>
            <w:r>
              <w:rPr>
                <w:rFonts w:eastAsiaTheme="minorEastAsia"/>
                <w:sz w:val="20"/>
                <w:szCs w:val="20"/>
              </w:rPr>
              <w:t>.</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7"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8" w:author="Nokia" w:date="2020-12-17T17:33:00Z">
              <w:r>
                <w:rPr>
                  <w:rFonts w:eastAsiaTheme="minorEastAsia"/>
                  <w:sz w:val="20"/>
                  <w:szCs w:val="20"/>
                  <w:lang w:eastAsia="en-US"/>
                </w:rPr>
                <w:t xml:space="preserve">Yes, but </w:t>
              </w:r>
            </w:ins>
          </w:p>
        </w:tc>
        <w:tc>
          <w:tcPr>
            <w:tcW w:w="6092" w:type="dxa"/>
          </w:tcPr>
          <w:p w:rsidR="00A73965" w:rsidRDefault="00CB1A3F">
            <w:pPr>
              <w:rPr>
                <w:rFonts w:eastAsiaTheme="minorEastAsia"/>
                <w:sz w:val="20"/>
                <w:szCs w:val="20"/>
                <w:lang w:eastAsia="en-US"/>
              </w:rPr>
            </w:pPr>
            <w:proofErr w:type="spellStart"/>
            <w:ins w:id="29" w:author="Nokia" w:date="2020-12-17T17:33:00Z">
              <w:r>
                <w:rPr>
                  <w:rFonts w:eastAsiaTheme="minorEastAsia"/>
                  <w:sz w:val="20"/>
                  <w:szCs w:val="20"/>
                  <w:lang w:eastAsia="en-US"/>
                </w:rPr>
                <w:t>we</w:t>
              </w:r>
              <w:proofErr w:type="spellEnd"/>
              <w:r>
                <w:rPr>
                  <w:rFonts w:eastAsiaTheme="minorEastAsia"/>
                  <w:sz w:val="20"/>
                  <w:szCs w:val="20"/>
                  <w:lang w:eastAsia="en-US"/>
                </w:rPr>
                <w:t xml:space="preserve"> do not </w:t>
              </w:r>
              <w:proofErr w:type="spellStart"/>
              <w:r>
                <w:rPr>
                  <w:rFonts w:eastAsiaTheme="minorEastAsia"/>
                  <w:sz w:val="20"/>
                  <w:szCs w:val="20"/>
                  <w:lang w:eastAsia="en-US"/>
                </w:rPr>
                <w:t>think</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scenario</w:t>
              </w:r>
              <w:proofErr w:type="spellEnd"/>
              <w:r>
                <w:rPr>
                  <w:rFonts w:eastAsiaTheme="minorEastAsia"/>
                  <w:sz w:val="20"/>
                  <w:szCs w:val="20"/>
                  <w:lang w:eastAsia="en-US"/>
                </w:rPr>
                <w:t xml:space="preserve"> </w:t>
              </w:r>
              <w:proofErr w:type="spellStart"/>
              <w:r>
                <w:rPr>
                  <w:rFonts w:eastAsiaTheme="minorEastAsia"/>
                  <w:sz w:val="20"/>
                  <w:szCs w:val="20"/>
                  <w:lang w:eastAsia="en-US"/>
                </w:rPr>
                <w:t>would</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very</w:t>
              </w:r>
              <w:proofErr w:type="spellEnd"/>
              <w:r>
                <w:rPr>
                  <w:rFonts w:eastAsiaTheme="minorEastAsia"/>
                  <w:sz w:val="20"/>
                  <w:szCs w:val="20"/>
                  <w:lang w:eastAsia="en-US"/>
                </w:rPr>
                <w:t xml:space="preserve"> </w:t>
              </w:r>
              <w:proofErr w:type="spellStart"/>
              <w:r>
                <w:rPr>
                  <w:rFonts w:eastAsiaTheme="minorEastAsia"/>
                  <w:sz w:val="20"/>
                  <w:szCs w:val="20"/>
                  <w:lang w:eastAsia="en-US"/>
                </w:rPr>
                <w:t>common</w:t>
              </w:r>
              <w:proofErr w:type="spellEnd"/>
              <w:r>
                <w:rPr>
                  <w:rFonts w:eastAsiaTheme="minorEastAsia"/>
                  <w:sz w:val="20"/>
                  <w:szCs w:val="20"/>
                  <w:lang w:eastAsia="en-US"/>
                </w:rPr>
                <w:t xml:space="preserve">, but </w:t>
              </w:r>
              <w:proofErr w:type="spellStart"/>
              <w:r>
                <w:rPr>
                  <w:rFonts w:eastAsiaTheme="minorEastAsia"/>
                  <w:sz w:val="20"/>
                  <w:szCs w:val="20"/>
                  <w:lang w:eastAsia="en-US"/>
                </w:rPr>
                <w:t>agree</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may</w:t>
              </w:r>
              <w:proofErr w:type="spellEnd"/>
              <w:r>
                <w:rPr>
                  <w:rFonts w:eastAsiaTheme="minorEastAsia"/>
                  <w:sz w:val="20"/>
                  <w:szCs w:val="20"/>
                  <w:lang w:eastAsia="en-US"/>
                </w:rPr>
                <w:t xml:space="preserve"> </w:t>
              </w:r>
              <w:proofErr w:type="spellStart"/>
              <w:r>
                <w:rPr>
                  <w:rFonts w:eastAsiaTheme="minorEastAsia"/>
                  <w:sz w:val="20"/>
                  <w:szCs w:val="20"/>
                  <w:lang w:eastAsia="en-US"/>
                </w:rPr>
                <w:t>occur</w:t>
              </w:r>
              <w:proofErr w:type="spellEnd"/>
              <w:r>
                <w:rPr>
                  <w:rFonts w:eastAsiaTheme="minorEastAsia"/>
                  <w:sz w:val="20"/>
                  <w:szCs w:val="20"/>
                  <w:lang w:eastAsia="en-US"/>
                </w:rPr>
                <w:t xml:space="preserve">, </w:t>
              </w:r>
              <w:proofErr w:type="spellStart"/>
              <w:r>
                <w:rPr>
                  <w:rFonts w:eastAsiaTheme="minorEastAsia"/>
                  <w:sz w:val="20"/>
                  <w:szCs w:val="20"/>
                  <w:lang w:eastAsia="en-US"/>
                </w:rPr>
                <w:t>according</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current</w:t>
              </w:r>
              <w:proofErr w:type="spellEnd"/>
              <w:r>
                <w:rPr>
                  <w:rFonts w:eastAsiaTheme="minorEastAsia"/>
                  <w:sz w:val="20"/>
                  <w:szCs w:val="20"/>
                  <w:lang w:eastAsia="en-US"/>
                </w:rPr>
                <w:t xml:space="preserve"> </w:t>
              </w:r>
              <w:proofErr w:type="spellStart"/>
              <w:r>
                <w:rPr>
                  <w:rFonts w:eastAsiaTheme="minorEastAsia"/>
                  <w:sz w:val="20"/>
                  <w:szCs w:val="20"/>
                  <w:lang w:eastAsia="en-US"/>
                </w:rPr>
                <w:t>specification</w:t>
              </w:r>
            </w:ins>
            <w:proofErr w:type="spellEnd"/>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proofErr w:type="spellStart"/>
            <w:r>
              <w:rPr>
                <w:rFonts w:eastAsia="Malgun Gothic" w:hint="eastAsia"/>
                <w:sz w:val="20"/>
                <w:szCs w:val="20"/>
                <w:lang w:eastAsia="ko-KR"/>
              </w:rPr>
              <w:t>We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think</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that</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this</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issue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can</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be</w:t>
            </w:r>
            <w:proofErr w:type="spellEnd"/>
            <w:r>
              <w:rPr>
                <w:rFonts w:eastAsia="Malgun Gothic" w:hint="eastAsia"/>
                <w:sz w:val="20"/>
                <w:szCs w:val="20"/>
                <w:lang w:eastAsia="ko-KR"/>
              </w:rPr>
              <w:t xml:space="preserve"> </w:t>
            </w:r>
            <w:proofErr w:type="spellStart"/>
            <w:r>
              <w:rPr>
                <w:rFonts w:eastAsia="Malgun Gothic"/>
                <w:sz w:val="20"/>
                <w:szCs w:val="20"/>
                <w:lang w:eastAsia="ko-KR"/>
              </w:rPr>
              <w:t>avoided</w:t>
            </w:r>
            <w:proofErr w:type="spellEnd"/>
            <w:r>
              <w:rPr>
                <w:rFonts w:eastAsia="Malgun Gothic"/>
                <w:sz w:val="20"/>
                <w:szCs w:val="20"/>
                <w:lang w:eastAsia="ko-KR"/>
              </w:rPr>
              <w:t xml:space="preserve"> </w:t>
            </w:r>
            <w:proofErr w:type="spellStart"/>
            <w:r>
              <w:rPr>
                <w:rFonts w:eastAsia="Malgun Gothic" w:hint="eastAsia"/>
                <w:sz w:val="20"/>
                <w:szCs w:val="20"/>
                <w:lang w:eastAsia="ko-KR"/>
              </w:rPr>
              <w:t>by</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network</w:t>
            </w:r>
            <w:proofErr w:type="spellEnd"/>
            <w:r>
              <w:rPr>
                <w:rFonts w:eastAsia="Malgun Gothic" w:hint="eastAsia"/>
                <w:sz w:val="20"/>
                <w:szCs w:val="20"/>
                <w:lang w:eastAsia="ko-KR"/>
              </w:rPr>
              <w:t xml:space="preserve"> </w:t>
            </w:r>
            <w:proofErr w:type="spellStart"/>
            <w:r>
              <w:rPr>
                <w:rFonts w:eastAsia="Malgun Gothic"/>
                <w:sz w:val="20"/>
                <w:szCs w:val="20"/>
                <w:lang w:eastAsia="ko-KR"/>
              </w:rPr>
              <w:t>implementation</w:t>
            </w:r>
            <w:proofErr w:type="spellEnd"/>
            <w:r>
              <w:rPr>
                <w:rFonts w:eastAsia="Malgun Gothic" w:hint="eastAsia"/>
                <w:sz w:val="20"/>
                <w:szCs w:val="20"/>
                <w:lang w:eastAsia="ko-KR"/>
              </w:rPr>
              <w:t>.</w:t>
            </w:r>
            <w:r>
              <w:rPr>
                <w:rFonts w:eastAsia="Malgun Gothic"/>
                <w:sz w:val="20"/>
                <w:szCs w:val="20"/>
                <w:lang w:eastAsia="ko-KR"/>
              </w:rPr>
              <w:t xml:space="preserve"> For </w:t>
            </w:r>
            <w:proofErr w:type="spellStart"/>
            <w:r>
              <w:rPr>
                <w:rFonts w:eastAsia="Malgun Gothic"/>
                <w:sz w:val="20"/>
                <w:szCs w:val="20"/>
                <w:lang w:eastAsia="ko-KR"/>
              </w:rPr>
              <w:t>example</w:t>
            </w:r>
            <w:proofErr w:type="spellEnd"/>
            <w:r>
              <w:rPr>
                <w:rFonts w:eastAsia="Malgun Gothic"/>
                <w:sz w:val="20"/>
                <w:szCs w:val="20"/>
                <w:lang w:eastAsia="ko-KR"/>
              </w:rPr>
              <w:t xml:space="preserve">, </w:t>
            </w:r>
            <w:proofErr w:type="spellStart"/>
            <w:r>
              <w:rPr>
                <w:rFonts w:eastAsia="Malgun Gothic"/>
                <w:sz w:val="20"/>
                <w:szCs w:val="20"/>
                <w:lang w:eastAsia="ko-KR"/>
              </w:rPr>
              <w:t>if</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network</w:t>
            </w:r>
            <w:proofErr w:type="spellEnd"/>
            <w:r>
              <w:rPr>
                <w:rFonts w:eastAsia="Malgun Gothic"/>
                <w:sz w:val="20"/>
                <w:szCs w:val="20"/>
                <w:lang w:eastAsia="ko-KR"/>
              </w:rPr>
              <w:t xml:space="preserve"> </w:t>
            </w:r>
            <w:proofErr w:type="spellStart"/>
            <w:r>
              <w:rPr>
                <w:rFonts w:eastAsia="Malgun Gothic"/>
                <w:sz w:val="20"/>
                <w:szCs w:val="20"/>
                <w:lang w:eastAsia="ko-KR"/>
              </w:rPr>
              <w:t>always</w:t>
            </w:r>
            <w:proofErr w:type="spellEnd"/>
            <w:r>
              <w:rPr>
                <w:rFonts w:eastAsia="Malgun Gothic"/>
                <w:sz w:val="20"/>
                <w:szCs w:val="20"/>
                <w:lang w:eastAsia="ko-KR"/>
              </w:rPr>
              <w:t xml:space="preserve"> </w:t>
            </w:r>
            <w:proofErr w:type="spellStart"/>
            <w:r>
              <w:rPr>
                <w:rFonts w:eastAsia="Malgun Gothic"/>
                <w:sz w:val="20"/>
                <w:szCs w:val="20"/>
                <w:lang w:eastAsia="ko-KR"/>
              </w:rPr>
              <w:t>changes</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security</w:t>
            </w:r>
            <w:proofErr w:type="spellEnd"/>
            <w:r>
              <w:rPr>
                <w:rFonts w:eastAsia="Malgun Gothic"/>
                <w:sz w:val="20"/>
                <w:szCs w:val="20"/>
                <w:lang w:eastAsia="ko-KR"/>
              </w:rPr>
              <w:t xml:space="preserve"> </w:t>
            </w:r>
            <w:proofErr w:type="spellStart"/>
            <w:r>
              <w:rPr>
                <w:rFonts w:eastAsia="Malgun Gothic"/>
                <w:sz w:val="20"/>
                <w:szCs w:val="20"/>
                <w:lang w:eastAsia="ko-KR"/>
              </w:rPr>
              <w:t>key</w:t>
            </w:r>
            <w:proofErr w:type="spellEnd"/>
            <w:r>
              <w:rPr>
                <w:rFonts w:eastAsia="Malgun Gothic"/>
                <w:sz w:val="20"/>
                <w:szCs w:val="20"/>
                <w:lang w:eastAsia="ko-KR"/>
              </w:rPr>
              <w:t xml:space="preserve"> for CHO, </w:t>
            </w:r>
            <w:proofErr w:type="spellStart"/>
            <w:r>
              <w:rPr>
                <w:rFonts w:eastAsia="Malgun Gothic"/>
                <w:sz w:val="20"/>
                <w:szCs w:val="20"/>
                <w:lang w:eastAsia="ko-KR"/>
              </w:rPr>
              <w:t>this</w:t>
            </w:r>
            <w:proofErr w:type="spellEnd"/>
            <w:r>
              <w:rPr>
                <w:rFonts w:eastAsia="Malgun Gothic"/>
                <w:sz w:val="20"/>
                <w:szCs w:val="20"/>
                <w:lang w:eastAsia="ko-KR"/>
              </w:rPr>
              <w:t xml:space="preserve"> </w:t>
            </w:r>
            <w:proofErr w:type="spellStart"/>
            <w:r>
              <w:rPr>
                <w:rFonts w:eastAsia="Malgun Gothic"/>
                <w:sz w:val="20"/>
                <w:szCs w:val="20"/>
                <w:lang w:eastAsia="ko-KR"/>
              </w:rPr>
              <w:t>issue</w:t>
            </w:r>
            <w:proofErr w:type="spellEnd"/>
            <w:r>
              <w:rPr>
                <w:rFonts w:eastAsia="Malgun Gothic"/>
                <w:sz w:val="20"/>
                <w:szCs w:val="20"/>
                <w:lang w:eastAsia="ko-KR"/>
              </w:rPr>
              <w:t xml:space="preserve"> </w:t>
            </w:r>
            <w:proofErr w:type="spellStart"/>
            <w:r>
              <w:rPr>
                <w:rFonts w:eastAsia="Malgun Gothic"/>
                <w:sz w:val="20"/>
                <w:szCs w:val="20"/>
                <w:lang w:eastAsia="ko-KR"/>
              </w:rPr>
              <w:t>does</w:t>
            </w:r>
            <w:proofErr w:type="spellEnd"/>
            <w:r>
              <w:rPr>
                <w:rFonts w:eastAsia="Malgun Gothic"/>
                <w:sz w:val="20"/>
                <w:szCs w:val="20"/>
                <w:lang w:eastAsia="ko-KR"/>
              </w:rPr>
              <w:t xml:space="preserve"> not happen.</w:t>
            </w:r>
          </w:p>
          <w:p w:rsidR="00A73965" w:rsidRDefault="00CB1A3F">
            <w:pPr>
              <w:rPr>
                <w:rFonts w:eastAsia="Malgun Gothic"/>
                <w:sz w:val="20"/>
                <w:szCs w:val="20"/>
                <w:lang w:eastAsia="ko-KR"/>
              </w:rPr>
            </w:pPr>
            <w:proofErr w:type="spellStart"/>
            <w:r>
              <w:rPr>
                <w:rFonts w:eastAsia="Malgun Gothic"/>
                <w:sz w:val="20"/>
                <w:szCs w:val="20"/>
                <w:lang w:eastAsia="ko-KR"/>
              </w:rPr>
              <w:t>Considering</w:t>
            </w:r>
            <w:proofErr w:type="spellEnd"/>
            <w:r>
              <w:rPr>
                <w:rFonts w:eastAsia="Malgun Gothic"/>
                <w:sz w:val="20"/>
                <w:szCs w:val="20"/>
                <w:lang w:eastAsia="ko-KR"/>
              </w:rPr>
              <w:t xml:space="preserve"> </w:t>
            </w:r>
            <w:proofErr w:type="spellStart"/>
            <w:r>
              <w:rPr>
                <w:rFonts w:eastAsia="Malgun Gothic"/>
                <w:sz w:val="20"/>
                <w:szCs w:val="20"/>
                <w:lang w:eastAsia="ko-KR"/>
              </w:rPr>
              <w:t>above</w:t>
            </w:r>
            <w:proofErr w:type="spellEnd"/>
            <w:r>
              <w:rPr>
                <w:rFonts w:eastAsia="Malgun Gothic"/>
                <w:sz w:val="20"/>
                <w:szCs w:val="20"/>
                <w:lang w:eastAsia="ko-KR"/>
              </w:rPr>
              <w:t xml:space="preserve">, </w:t>
            </w:r>
            <w:proofErr w:type="spellStart"/>
            <w:r>
              <w:rPr>
                <w:rFonts w:eastAsia="Malgun Gothic" w:hint="eastAsia"/>
                <w:sz w:val="20"/>
                <w:szCs w:val="20"/>
                <w:lang w:eastAsia="ko-KR"/>
              </w:rPr>
              <w:t>if</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spec</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change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is</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needed</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we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can</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add</w:t>
            </w:r>
            <w:proofErr w:type="spellEnd"/>
            <w:r>
              <w:rPr>
                <w:rFonts w:eastAsia="Malgun Gothic" w:hint="eastAsia"/>
                <w:sz w:val="20"/>
                <w:szCs w:val="20"/>
                <w:lang w:eastAsia="ko-KR"/>
              </w:rPr>
              <w:t xml:space="preserve"> a </w:t>
            </w:r>
            <w:proofErr w:type="spellStart"/>
            <w:r>
              <w:rPr>
                <w:rFonts w:eastAsia="Malgun Gothic" w:hint="eastAsia"/>
                <w:sz w:val="20"/>
                <w:szCs w:val="20"/>
                <w:lang w:eastAsia="ko-KR"/>
              </w:rPr>
              <w:t>note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that</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network</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always</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changes</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security</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key</w:t>
            </w:r>
            <w:proofErr w:type="spellEnd"/>
            <w:r>
              <w:rPr>
                <w:rFonts w:eastAsia="Malgun Gothic" w:hint="eastAsia"/>
                <w:sz w:val="20"/>
                <w:szCs w:val="20"/>
                <w:lang w:eastAsia="ko-KR"/>
              </w:rPr>
              <w:t xml:space="preserve"> for CHO. </w:t>
            </w:r>
          </w:p>
        </w:tc>
      </w:tr>
      <w:tr w:rsidR="00A73965">
        <w:tc>
          <w:tcPr>
            <w:tcW w:w="1696" w:type="dxa"/>
          </w:tcPr>
          <w:p w:rsidR="00A73965" w:rsidRDefault="00CB1A3F">
            <w:pPr>
              <w:rPr>
                <w:rFonts w:eastAsia="Malgun Gothic"/>
                <w:lang w:eastAsia="ko-KR"/>
              </w:rPr>
            </w:pPr>
            <w:proofErr w:type="spellStart"/>
            <w:r>
              <w:rPr>
                <w:rFonts w:eastAsia="Malgun Gothic"/>
                <w:lang w:eastAsia="ko-KR"/>
              </w:rPr>
              <w:lastRenderedPageBreak/>
              <w:t>MediaTek</w:t>
            </w:r>
            <w:proofErr w:type="spellEnd"/>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Malgun Gothic"/>
                <w:lang w:eastAsia="ko-KR"/>
              </w:rPr>
            </w:pPr>
            <w:r>
              <w:rPr>
                <w:rFonts w:eastAsia="Malgun Gothic"/>
                <w:lang w:eastAsia="ko-KR"/>
              </w:rPr>
              <w:t xml:space="preserve">This </w:t>
            </w:r>
            <w:proofErr w:type="spellStart"/>
            <w:r>
              <w:rPr>
                <w:rFonts w:eastAsia="Malgun Gothic"/>
                <w:lang w:eastAsia="ko-KR"/>
              </w:rPr>
              <w:t>may</w:t>
            </w:r>
            <w:proofErr w:type="spellEnd"/>
            <w:r>
              <w:rPr>
                <w:rFonts w:eastAsia="Malgun Gothic"/>
                <w:lang w:eastAsia="ko-KR"/>
              </w:rPr>
              <w:t xml:space="preserve"> not </w:t>
            </w:r>
            <w:proofErr w:type="spellStart"/>
            <w:r>
              <w:rPr>
                <w:rFonts w:eastAsia="Malgun Gothic"/>
                <w:lang w:eastAsia="ko-KR"/>
              </w:rPr>
              <w:t>be</w:t>
            </w:r>
            <w:proofErr w:type="spellEnd"/>
            <w:r>
              <w:rPr>
                <w:rFonts w:eastAsia="Malgun Gothic"/>
                <w:lang w:eastAsia="ko-KR"/>
              </w:rPr>
              <w:t xml:space="preserve"> a </w:t>
            </w:r>
            <w:proofErr w:type="spellStart"/>
            <w:r>
              <w:rPr>
                <w:rFonts w:eastAsia="Malgun Gothic"/>
                <w:lang w:eastAsia="ko-KR"/>
              </w:rPr>
              <w:t>very</w:t>
            </w:r>
            <w:proofErr w:type="spellEnd"/>
            <w:r>
              <w:rPr>
                <w:rFonts w:eastAsia="Malgun Gothic"/>
                <w:lang w:eastAsia="ko-KR"/>
              </w:rPr>
              <w:t xml:space="preserve"> </w:t>
            </w:r>
            <w:proofErr w:type="spellStart"/>
            <w:r>
              <w:rPr>
                <w:rFonts w:eastAsia="Malgun Gothic"/>
                <w:lang w:eastAsia="ko-KR"/>
              </w:rPr>
              <w:t>common</w:t>
            </w:r>
            <w:proofErr w:type="spellEnd"/>
            <w:r>
              <w:rPr>
                <w:rFonts w:eastAsia="Malgun Gothic"/>
                <w:lang w:eastAsia="ko-KR"/>
              </w:rPr>
              <w:t xml:space="preserve"> </w:t>
            </w:r>
            <w:proofErr w:type="spellStart"/>
            <w:r>
              <w:rPr>
                <w:rFonts w:eastAsia="Malgun Gothic"/>
                <w:lang w:eastAsia="ko-KR"/>
              </w:rPr>
              <w:t>case</w:t>
            </w:r>
            <w:proofErr w:type="spellEnd"/>
            <w:r>
              <w:rPr>
                <w:rFonts w:eastAsia="Malgun Gothic"/>
                <w:lang w:eastAsia="ko-KR"/>
              </w:rPr>
              <w:t xml:space="preserve"> but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should</w:t>
            </w:r>
            <w:proofErr w:type="spellEnd"/>
            <w:r>
              <w:rPr>
                <w:rFonts w:eastAsia="Malgun Gothic"/>
                <w:lang w:eastAsia="ko-KR"/>
              </w:rPr>
              <w:t xml:space="preserve"> </w:t>
            </w:r>
            <w:proofErr w:type="spellStart"/>
            <w:r>
              <w:rPr>
                <w:rFonts w:eastAsia="Malgun Gothic"/>
                <w:lang w:eastAsia="ko-KR"/>
              </w:rPr>
              <w:t>try</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fix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problem</w:t>
            </w:r>
            <w:proofErr w:type="spellEnd"/>
            <w:r>
              <w:rPr>
                <w:rFonts w:eastAsia="Malgun Gothic"/>
                <w:lang w:eastAsia="ko-KR"/>
              </w:rPr>
              <w:t xml:space="preserve">. Also,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think</w:t>
            </w:r>
            <w:proofErr w:type="spellEnd"/>
            <w:r>
              <w:rPr>
                <w:rFonts w:eastAsia="Malgun Gothic"/>
                <w:lang w:eastAsia="ko-KR"/>
              </w:rPr>
              <w:t xml:space="preserve"> CHO </w:t>
            </w:r>
            <w:proofErr w:type="spellStart"/>
            <w:r>
              <w:rPr>
                <w:rFonts w:eastAsia="Malgun Gothic"/>
                <w:lang w:eastAsia="ko-KR"/>
              </w:rPr>
              <w:t>without</w:t>
            </w:r>
            <w:proofErr w:type="spellEnd"/>
            <w:r>
              <w:rPr>
                <w:rFonts w:eastAsia="Malgun Gothic"/>
                <w:lang w:eastAsia="ko-KR"/>
              </w:rPr>
              <w:t xml:space="preserve"> </w:t>
            </w:r>
            <w:proofErr w:type="spellStart"/>
            <w:r>
              <w:rPr>
                <w:rFonts w:eastAsia="Malgun Gothic"/>
                <w:lang w:eastAsia="ko-KR"/>
              </w:rPr>
              <w:t>security</w:t>
            </w:r>
            <w:proofErr w:type="spellEnd"/>
            <w:r>
              <w:rPr>
                <w:rFonts w:eastAsia="Malgun Gothic"/>
                <w:lang w:eastAsia="ko-KR"/>
              </w:rPr>
              <w:t xml:space="preserve"> </w:t>
            </w:r>
            <w:proofErr w:type="spellStart"/>
            <w:r>
              <w:rPr>
                <w:rFonts w:eastAsia="Malgun Gothic"/>
                <w:lang w:eastAsia="ko-KR"/>
              </w:rPr>
              <w:t>key</w:t>
            </w:r>
            <w:proofErr w:type="spellEnd"/>
            <w:r>
              <w:rPr>
                <w:rFonts w:eastAsia="Malgun Gothic"/>
                <w:lang w:eastAsia="ko-KR"/>
              </w:rPr>
              <w:t xml:space="preserve"> </w:t>
            </w:r>
            <w:proofErr w:type="spellStart"/>
            <w:r>
              <w:rPr>
                <w:rFonts w:eastAsia="Malgun Gothic"/>
                <w:lang w:eastAsia="ko-KR"/>
              </w:rPr>
              <w:t>change</w:t>
            </w:r>
            <w:proofErr w:type="spellEnd"/>
            <w:r>
              <w:rPr>
                <w:rFonts w:eastAsia="Malgun Gothic"/>
                <w:lang w:eastAsia="ko-KR"/>
              </w:rPr>
              <w:t xml:space="preserve"> </w:t>
            </w:r>
            <w:proofErr w:type="spellStart"/>
            <w:r>
              <w:rPr>
                <w:rFonts w:eastAsia="Malgun Gothic"/>
                <w:lang w:eastAsia="ko-KR"/>
              </w:rPr>
              <w:t>should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supported</w:t>
            </w:r>
            <w:proofErr w:type="spellEnd"/>
            <w:r>
              <w:rPr>
                <w:rFonts w:eastAsia="Malgun Gothic"/>
                <w:lang w:eastAsia="ko-KR"/>
              </w:rPr>
              <w:t xml:space="preserve">. </w:t>
            </w:r>
          </w:p>
          <w:p w:rsidR="00A73965" w:rsidRDefault="00CB1A3F">
            <w:pPr>
              <w:rPr>
                <w:rFonts w:eastAsia="Malgun Gothic"/>
                <w:lang w:eastAsia="ko-KR"/>
              </w:rPr>
            </w:pPr>
            <w:proofErr w:type="spellStart"/>
            <w:r>
              <w:rPr>
                <w:rFonts w:eastAsia="Malgun Gothic"/>
                <w:lang w:eastAsia="ko-KR"/>
              </w:rPr>
              <w:t>One</w:t>
            </w:r>
            <w:proofErr w:type="spellEnd"/>
            <w:r>
              <w:rPr>
                <w:rFonts w:eastAsia="Malgun Gothic"/>
                <w:lang w:eastAsia="ko-KR"/>
              </w:rPr>
              <w:t xml:space="preserve"> simple </w:t>
            </w:r>
            <w:proofErr w:type="spellStart"/>
            <w:r>
              <w:rPr>
                <w:rFonts w:eastAsia="Malgun Gothic"/>
                <w:lang w:eastAsia="ko-KR"/>
              </w:rPr>
              <w:t>way</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network</w:t>
            </w:r>
            <w:proofErr w:type="spellEnd"/>
            <w:r>
              <w:rPr>
                <w:rFonts w:eastAsia="Malgun Gothic"/>
                <w:lang w:eastAsia="ko-KR"/>
              </w:rPr>
              <w:t xml:space="preserve"> </w:t>
            </w:r>
            <w:proofErr w:type="spellStart"/>
            <w:r>
              <w:rPr>
                <w:rFonts w:eastAsia="Malgun Gothic"/>
                <w:lang w:eastAsia="ko-KR"/>
              </w:rPr>
              <w:t>never</w:t>
            </w:r>
            <w:proofErr w:type="spellEnd"/>
            <w:r>
              <w:rPr>
                <w:rFonts w:eastAsia="Malgun Gothic"/>
                <w:lang w:eastAsia="ko-KR"/>
              </w:rPr>
              <w:t xml:space="preserve"> </w:t>
            </w:r>
            <w:proofErr w:type="spellStart"/>
            <w:r>
              <w:rPr>
                <w:rFonts w:eastAsia="Malgun Gothic"/>
                <w:lang w:eastAsia="ko-KR"/>
              </w:rPr>
              <w:t>set</w:t>
            </w:r>
            <w:proofErr w:type="spellEnd"/>
            <w:r>
              <w:rPr>
                <w:rFonts w:eastAsia="Malgun Gothic"/>
                <w:lang w:eastAsia="ko-KR"/>
              </w:rPr>
              <w:t xml:space="preserve"> </w:t>
            </w:r>
            <w:proofErr w:type="spellStart"/>
            <w:r>
              <w:rPr>
                <w:rFonts w:eastAsiaTheme="minorEastAsia"/>
                <w:i/>
                <w:lang w:val="en-US"/>
              </w:rPr>
              <w:t>attemptCondReconfig</w:t>
            </w:r>
            <w:proofErr w:type="spellEnd"/>
            <w:r>
              <w:rPr>
                <w:rFonts w:eastAsiaTheme="minorEastAsia"/>
                <w:i/>
                <w:lang w:val="en-US"/>
              </w:rPr>
              <w:t xml:space="preserve"> </w:t>
            </w:r>
            <w:r>
              <w:rPr>
                <w:rFonts w:eastAsiaTheme="minorEastAsia"/>
                <w:lang w:val="en-US"/>
              </w:rPr>
              <w:t xml:space="preserve">for handover without key change. This prohibits “CHO </w:t>
            </w:r>
            <w:proofErr w:type="spellStart"/>
            <w:r>
              <w:rPr>
                <w:rFonts w:eastAsiaTheme="minorEastAsia"/>
                <w:lang w:val="en-US"/>
              </w:rPr>
              <w:t>recoverd</w:t>
            </w:r>
            <w:proofErr w:type="spellEnd"/>
            <w:r>
              <w:rPr>
                <w:rFonts w:eastAsiaTheme="minorEastAsia"/>
                <w:lang w:val="en-US"/>
              </w:rPr>
              <w:t xml:space="preserve"> by CHO” </w:t>
            </w:r>
            <w:proofErr w:type="spellStart"/>
            <w:r>
              <w:rPr>
                <w:rFonts w:eastAsiaTheme="minorEastAsia"/>
                <w:lang w:val="en-US"/>
              </w:rPr>
              <w:t>witout</w:t>
            </w:r>
            <w:proofErr w:type="spellEnd"/>
            <w:r>
              <w:rPr>
                <w:rFonts w:eastAsiaTheme="minorEastAsia"/>
                <w:lang w:val="en-US"/>
              </w:rPr>
              <w:t xml:space="preserve"> key change, but should be fine since CHO is more robust and rarely fails. But for scenario 2 below, there may be concern to prohibit “HO recovered by CHO” if security key is not changed. </w:t>
            </w:r>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ITRI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proofErr w:type="spellStart"/>
            <w:r>
              <w:rPr>
                <w:rFonts w:eastAsia="Malgun Gothic"/>
                <w:sz w:val="20"/>
                <w:szCs w:val="20"/>
                <w:lang w:eastAsia="ko-KR"/>
              </w:rPr>
              <w:t>Agree</w:t>
            </w:r>
            <w:proofErr w:type="spellEnd"/>
            <w:r>
              <w:rPr>
                <w:rFonts w:eastAsia="Malgun Gothic"/>
                <w:sz w:val="20"/>
                <w:szCs w:val="20"/>
                <w:lang w:eastAsia="ko-KR"/>
              </w:rPr>
              <w:t xml:space="preserve"> </w:t>
            </w:r>
            <w:proofErr w:type="spellStart"/>
            <w:r>
              <w:rPr>
                <w:rFonts w:eastAsia="Malgun Gothic"/>
                <w:sz w:val="20"/>
                <w:szCs w:val="20"/>
                <w:lang w:eastAsia="ko-KR"/>
              </w:rPr>
              <w:t>with</w:t>
            </w:r>
            <w:proofErr w:type="spellEnd"/>
            <w:r>
              <w:rPr>
                <w:rFonts w:eastAsia="Malgun Gothic"/>
                <w:sz w:val="20"/>
                <w:szCs w:val="20"/>
                <w:lang w:eastAsia="ko-KR"/>
              </w:rPr>
              <w:t xml:space="preserve"> LG </w:t>
            </w:r>
            <w:proofErr w:type="spellStart"/>
            <w:r>
              <w:rPr>
                <w:rFonts w:eastAsia="Malgun Gothic"/>
                <w:sz w:val="20"/>
                <w:szCs w:val="20"/>
                <w:lang w:eastAsia="ko-KR"/>
              </w:rPr>
              <w:t>that</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reuse</w:t>
            </w:r>
            <w:proofErr w:type="spellEnd"/>
            <w:r>
              <w:rPr>
                <w:rFonts w:eastAsia="Malgun Gothic"/>
                <w:sz w:val="20"/>
                <w:szCs w:val="20"/>
                <w:lang w:eastAsia="ko-KR"/>
              </w:rPr>
              <w:t xml:space="preserve"> of </w:t>
            </w:r>
            <w:proofErr w:type="spellStart"/>
            <w:r>
              <w:rPr>
                <w:rFonts w:eastAsia="Malgun Gothic"/>
                <w:sz w:val="20"/>
                <w:szCs w:val="20"/>
                <w:lang w:eastAsia="ko-KR"/>
              </w:rPr>
              <w:t>key</w:t>
            </w:r>
            <w:proofErr w:type="spellEnd"/>
            <w:r>
              <w:rPr>
                <w:rFonts w:eastAsia="Malgun Gothic"/>
                <w:sz w:val="20"/>
                <w:szCs w:val="20"/>
                <w:lang w:eastAsia="ko-KR"/>
              </w:rPr>
              <w:t xml:space="preserve"> </w:t>
            </w:r>
            <w:proofErr w:type="spellStart"/>
            <w:r>
              <w:rPr>
                <w:rFonts w:eastAsia="Malgun Gothic"/>
                <w:sz w:val="20"/>
                <w:szCs w:val="20"/>
                <w:lang w:eastAsia="ko-KR"/>
              </w:rPr>
              <w:t>stream</w:t>
            </w:r>
            <w:proofErr w:type="spellEnd"/>
            <w:r>
              <w:rPr>
                <w:rFonts w:eastAsia="Malgun Gothic"/>
                <w:sz w:val="20"/>
                <w:szCs w:val="20"/>
                <w:lang w:eastAsia="ko-KR"/>
              </w:rPr>
              <w:t xml:space="preserve"> </w:t>
            </w:r>
            <w:proofErr w:type="spellStart"/>
            <w:r>
              <w:rPr>
                <w:rFonts w:eastAsia="Malgun Gothic"/>
                <w:sz w:val="20"/>
                <w:szCs w:val="20"/>
                <w:lang w:eastAsia="ko-KR"/>
              </w:rPr>
              <w:t>can</w:t>
            </w:r>
            <w:proofErr w:type="spellEnd"/>
            <w:r>
              <w:rPr>
                <w:rFonts w:eastAsia="Malgun Gothic"/>
                <w:sz w:val="20"/>
                <w:szCs w:val="20"/>
                <w:lang w:eastAsia="ko-KR"/>
              </w:rPr>
              <w:t xml:space="preserve"> </w:t>
            </w:r>
            <w:proofErr w:type="spellStart"/>
            <w:r>
              <w:rPr>
                <w:rFonts w:eastAsia="Malgun Gothic"/>
                <w:sz w:val="20"/>
                <w:szCs w:val="20"/>
                <w:lang w:eastAsia="ko-KR"/>
              </w:rPr>
              <w:t>be</w:t>
            </w:r>
            <w:proofErr w:type="spellEnd"/>
            <w:r>
              <w:rPr>
                <w:rFonts w:eastAsia="Malgun Gothic"/>
                <w:sz w:val="20"/>
                <w:szCs w:val="20"/>
                <w:lang w:eastAsia="ko-KR"/>
              </w:rPr>
              <w:t xml:space="preserve"> </w:t>
            </w:r>
            <w:proofErr w:type="spellStart"/>
            <w:r>
              <w:rPr>
                <w:rFonts w:eastAsia="Malgun Gothic"/>
                <w:sz w:val="20"/>
                <w:szCs w:val="20"/>
                <w:lang w:eastAsia="ko-KR"/>
              </w:rPr>
              <w:t>avoided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w:t>
            </w:r>
            <w:proofErr w:type="spellStart"/>
            <w:r>
              <w:rPr>
                <w:rFonts w:eastAsia="Malgun Gothic" w:hint="eastAsia"/>
                <w:sz w:val="20"/>
                <w:szCs w:val="20"/>
                <w:lang w:eastAsia="ko-KR"/>
              </w:rPr>
              <w:t>network</w:t>
            </w:r>
            <w:proofErr w:type="spellEnd"/>
            <w:r>
              <w:rPr>
                <w:rFonts w:eastAsia="Malgun Gothic" w:hint="eastAsia"/>
                <w:sz w:val="20"/>
                <w:szCs w:val="20"/>
                <w:lang w:eastAsia="ko-KR"/>
              </w:rPr>
              <w:t xml:space="preserve"> </w:t>
            </w:r>
            <w:proofErr w:type="spellStart"/>
            <w:r>
              <w:rPr>
                <w:rFonts w:eastAsia="Malgun Gothic"/>
                <w:sz w:val="20"/>
                <w:szCs w:val="20"/>
                <w:lang w:eastAsia="ko-KR"/>
              </w:rPr>
              <w:t>implementation</w:t>
            </w:r>
            <w:proofErr w:type="spellEnd"/>
            <w:r>
              <w:rPr>
                <w:rFonts w:eastAsia="Malgun Gothic" w:hint="eastAsia"/>
                <w:sz w:val="20"/>
                <w:szCs w:val="20"/>
                <w:lang w:eastAsia="ko-KR"/>
              </w:rPr>
              <w:t>.</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also </w:t>
            </w:r>
            <w:proofErr w:type="spellStart"/>
            <w:r>
              <w:rPr>
                <w:rFonts w:eastAsia="Malgun Gothic"/>
                <w:lang w:eastAsia="ko-KR"/>
              </w:rPr>
              <w:t>agree</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LG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problem</w:t>
            </w:r>
            <w:proofErr w:type="spellEnd"/>
            <w:r>
              <w:rPr>
                <w:rFonts w:eastAsia="Malgun Gothic"/>
                <w:lang w:eastAsia="ko-KR"/>
              </w:rPr>
              <w:t xml:space="preserve"> </w:t>
            </w:r>
            <w:proofErr w:type="spellStart"/>
            <w:r>
              <w:rPr>
                <w:rFonts w:eastAsia="Malgun Gothic"/>
                <w:lang w:eastAsia="ko-KR"/>
              </w:rPr>
              <w:t>could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avoided</w:t>
            </w:r>
            <w:proofErr w:type="spellEnd"/>
            <w:r>
              <w:rPr>
                <w:rFonts w:eastAsia="Malgun Gothic"/>
                <w:lang w:eastAsia="ko-KR"/>
              </w:rPr>
              <w:t xml:space="preserve"> </w:t>
            </w:r>
            <w:proofErr w:type="spellStart"/>
            <w:r>
              <w:rPr>
                <w:rFonts w:eastAsia="Malgun Gothic"/>
                <w:lang w:eastAsia="ko-KR"/>
              </w:rPr>
              <w:t>by</w:t>
            </w:r>
            <w:proofErr w:type="spellEnd"/>
            <w:r>
              <w:rPr>
                <w:rFonts w:eastAsia="Malgun Gothic"/>
                <w:lang w:eastAsia="ko-KR"/>
              </w:rPr>
              <w:t xml:space="preserve"> NW </w:t>
            </w:r>
            <w:proofErr w:type="spellStart"/>
            <w:r>
              <w:rPr>
                <w:rFonts w:eastAsia="Malgun Gothic"/>
                <w:lang w:eastAsia="ko-KR"/>
              </w:rPr>
              <w:t>implementation</w:t>
            </w:r>
            <w:proofErr w:type="spellEnd"/>
            <w:r>
              <w:rPr>
                <w:rFonts w:eastAsia="Malgun Gothic"/>
                <w:lang w:eastAsia="ko-KR"/>
              </w:rPr>
              <w:t>.</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proofErr w:type="spellStart"/>
            <w:r>
              <w:rPr>
                <w:rFonts w:eastAsia="Malgun Gothic" w:hint="eastAsia"/>
                <w:lang w:eastAsia="ko-KR"/>
              </w:rPr>
              <w:t>We</w:t>
            </w:r>
            <w:proofErr w:type="spellEnd"/>
            <w:r>
              <w:rPr>
                <w:rFonts w:eastAsia="Malgun Gothic" w:hint="eastAsia"/>
                <w:lang w:eastAsia="ko-KR"/>
              </w:rPr>
              <w:t xml:space="preserve"> </w:t>
            </w:r>
            <w:proofErr w:type="spellStart"/>
            <w:r>
              <w:rPr>
                <w:rFonts w:eastAsia="Malgun Gothic" w:hint="eastAsia"/>
                <w:lang w:eastAsia="ko-KR"/>
              </w:rPr>
              <w:t>agree</w:t>
            </w:r>
            <w:proofErr w:type="spellEnd"/>
            <w:r>
              <w:rPr>
                <w:rFonts w:eastAsia="Malgun Gothic" w:hint="eastAsia"/>
                <w:lang w:eastAsia="ko-KR"/>
              </w:rPr>
              <w:t xml:space="preserve"> </w:t>
            </w:r>
            <w:proofErr w:type="spellStart"/>
            <w:r>
              <w:rPr>
                <w:rFonts w:eastAsia="Malgun Gothic" w:hint="eastAsia"/>
                <w:lang w:eastAsia="ko-KR"/>
              </w:rPr>
              <w:t>with</w:t>
            </w:r>
            <w:proofErr w:type="spellEnd"/>
            <w:r>
              <w:rPr>
                <w:rFonts w:eastAsia="Malgun Gothic" w:hint="eastAsia"/>
                <w:lang w:eastAsia="ko-KR"/>
              </w:rPr>
              <w:t xml:space="preserve"> </w:t>
            </w:r>
            <w:proofErr w:type="spellStart"/>
            <w:r>
              <w:rPr>
                <w:rFonts w:eastAsia="Malgun Gothic" w:hint="eastAsia"/>
                <w:lang w:eastAsia="ko-KR"/>
              </w:rPr>
              <w:t>LG</w:t>
            </w:r>
            <w:r>
              <w:rPr>
                <w:rFonts w:eastAsia="Malgun Gothic"/>
                <w:lang w:eastAsia="ko-KR"/>
              </w:rPr>
              <w:t>’s</w:t>
            </w:r>
            <w:proofErr w:type="spellEnd"/>
            <w:r>
              <w:rPr>
                <w:rFonts w:eastAsia="Malgun Gothic"/>
                <w:lang w:eastAsia="ko-KR"/>
              </w:rPr>
              <w:t xml:space="preserve"> </w:t>
            </w:r>
            <w:proofErr w:type="spellStart"/>
            <w:r>
              <w:rPr>
                <w:rFonts w:eastAsia="Malgun Gothic"/>
                <w:lang w:eastAsia="ko-KR"/>
              </w:rPr>
              <w:t>observation</w:t>
            </w:r>
            <w:proofErr w:type="spellEnd"/>
            <w:r>
              <w:rPr>
                <w:rFonts w:eastAsia="Malgun Gothic"/>
                <w:lang w:eastAsia="ko-KR"/>
              </w:rPr>
              <w:t xml:space="preserve"> </w:t>
            </w:r>
            <w:proofErr w:type="spellStart"/>
            <w:r>
              <w:rPr>
                <w:rFonts w:eastAsia="Malgun Gothic"/>
                <w:lang w:eastAsia="ko-KR"/>
              </w:rPr>
              <w:t>that</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can</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handled</w:t>
            </w:r>
            <w:proofErr w:type="spellEnd"/>
            <w:r>
              <w:rPr>
                <w:rFonts w:eastAsia="Malgun Gothic"/>
                <w:lang w:eastAsia="ko-KR"/>
              </w:rPr>
              <w:t xml:space="preserve"> </w:t>
            </w:r>
            <w:proofErr w:type="spellStart"/>
            <w:r>
              <w:rPr>
                <w:rFonts w:eastAsia="Malgun Gothic"/>
                <w:lang w:eastAsia="ko-KR"/>
              </w:rPr>
              <w:t>by</w:t>
            </w:r>
            <w:proofErr w:type="spellEnd"/>
            <w:r>
              <w:rPr>
                <w:rFonts w:eastAsia="Malgun Gothic"/>
                <w:lang w:eastAsia="ko-KR"/>
              </w:rPr>
              <w:t xml:space="preserve"> NW </w:t>
            </w:r>
            <w:proofErr w:type="spellStart"/>
            <w:r>
              <w:rPr>
                <w:rFonts w:eastAsia="Malgun Gothic"/>
                <w:lang w:eastAsia="ko-KR"/>
              </w:rPr>
              <w:t>implementation</w:t>
            </w:r>
            <w:proofErr w:type="spellEnd"/>
            <w:r>
              <w:rPr>
                <w:rFonts w:eastAsia="Malgun Gothic"/>
                <w:lang w:eastAsia="ko-KR"/>
              </w:rPr>
              <w:t xml:space="preserve">. The </w:t>
            </w:r>
            <w:proofErr w:type="spellStart"/>
            <w:r>
              <w:rPr>
                <w:rFonts w:eastAsia="Malgun Gothic"/>
                <w:lang w:eastAsia="ko-KR"/>
              </w:rPr>
              <w:t>problem</w:t>
            </w:r>
            <w:proofErr w:type="spellEnd"/>
            <w:r>
              <w:rPr>
                <w:rFonts w:eastAsia="Malgun Gothic"/>
                <w:lang w:eastAsia="ko-KR"/>
              </w:rPr>
              <w:t xml:space="preserve"> </w:t>
            </w:r>
            <w:proofErr w:type="spellStart"/>
            <w:r>
              <w:rPr>
                <w:rFonts w:eastAsia="Malgun Gothic"/>
                <w:lang w:eastAsia="ko-KR"/>
              </w:rPr>
              <w:t>could</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avoided</w:t>
            </w:r>
            <w:proofErr w:type="spellEnd"/>
            <w:r>
              <w:rPr>
                <w:rFonts w:eastAsia="Malgun Gothic"/>
                <w:lang w:eastAsia="ko-KR"/>
              </w:rPr>
              <w:t xml:space="preserve"> </w:t>
            </w:r>
            <w:proofErr w:type="spellStart"/>
            <w:r>
              <w:rPr>
                <w:rFonts w:eastAsia="Malgun Gothic"/>
                <w:lang w:eastAsia="ko-KR"/>
              </w:rPr>
              <w:t>by</w:t>
            </w:r>
            <w:proofErr w:type="spellEnd"/>
            <w:r>
              <w:rPr>
                <w:rFonts w:eastAsia="Malgun Gothic"/>
                <w:lang w:eastAsia="ko-KR"/>
              </w:rPr>
              <w:t xml:space="preserve"> </w:t>
            </w:r>
            <w:proofErr w:type="spellStart"/>
            <w:r>
              <w:rPr>
                <w:rFonts w:eastAsia="Malgun Gothic"/>
                <w:lang w:eastAsia="ko-KR"/>
              </w:rPr>
              <w:t>changing</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security</w:t>
            </w:r>
            <w:proofErr w:type="spellEnd"/>
            <w:r>
              <w:rPr>
                <w:rFonts w:eastAsia="Malgun Gothic"/>
                <w:lang w:eastAsia="ko-KR"/>
              </w:rPr>
              <w:t xml:space="preserve"> </w:t>
            </w:r>
            <w:proofErr w:type="spellStart"/>
            <w:r>
              <w:rPr>
                <w:rFonts w:eastAsia="Malgun Gothic"/>
                <w:lang w:eastAsia="ko-KR"/>
              </w:rPr>
              <w:t>key</w:t>
            </w:r>
            <w:proofErr w:type="spellEnd"/>
            <w:r>
              <w:rPr>
                <w:rFonts w:eastAsia="Malgun Gothic"/>
                <w:lang w:eastAsia="ko-KR"/>
              </w:rPr>
              <w:t xml:space="preserve"> for CHO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configured</w:t>
            </w:r>
            <w:proofErr w:type="spellEnd"/>
            <w:r>
              <w:rPr>
                <w:rFonts w:eastAsia="Malgun Gothic"/>
                <w:lang w:eastAsia="ko-KR"/>
              </w:rPr>
              <w:t xml:space="preserve"> </w:t>
            </w:r>
            <w:proofErr w:type="spellStart"/>
            <w:r>
              <w:rPr>
                <w:rFonts w:eastAsia="Malgun Gothic"/>
                <w:lang w:eastAsia="ko-KR"/>
              </w:rPr>
              <w:t>together</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w:t>
            </w:r>
            <w:r>
              <w:t xml:space="preserve"> </w:t>
            </w:r>
            <w:proofErr w:type="spellStart"/>
            <w:r>
              <w:rPr>
                <w:rFonts w:eastAsia="Malgun Gothic"/>
                <w:lang w:eastAsia="ko-KR"/>
              </w:rPr>
              <w:t>attemptCondReconfig</w:t>
            </w:r>
            <w:proofErr w:type="spellEnd"/>
            <w:r>
              <w:rPr>
                <w:rFonts w:eastAsia="Malgun Gothic"/>
                <w:lang w:eastAsia="ko-KR"/>
              </w:rPr>
              <w:t>.</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SimSun"/>
                <w:lang w:eastAsia="zh-CN"/>
              </w:rPr>
            </w:pPr>
            <w:proofErr w:type="spellStart"/>
            <w:r>
              <w:rPr>
                <w:rFonts w:eastAsia="SimSun" w:hint="eastAsia"/>
                <w:lang w:eastAsia="zh-CN"/>
              </w:rPr>
              <w:t>W</w:t>
            </w:r>
            <w:r>
              <w:rPr>
                <w:rFonts w:eastAsia="SimSun"/>
                <w:lang w:eastAsia="zh-CN"/>
              </w:rPr>
              <w:t>e</w:t>
            </w:r>
            <w:proofErr w:type="spellEnd"/>
            <w:r>
              <w:rPr>
                <w:rFonts w:eastAsia="SimSun"/>
                <w:lang w:eastAsia="zh-CN"/>
              </w:rPr>
              <w:t xml:space="preserve"> </w:t>
            </w:r>
            <w:proofErr w:type="spellStart"/>
            <w:r>
              <w:rPr>
                <w:rFonts w:eastAsia="SimSun"/>
                <w:lang w:eastAsia="zh-CN"/>
              </w:rPr>
              <w:t>share</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same </w:t>
            </w:r>
            <w:proofErr w:type="spellStart"/>
            <w:r>
              <w:rPr>
                <w:rFonts w:eastAsia="SimSun"/>
                <w:lang w:eastAsia="zh-CN"/>
              </w:rPr>
              <w:t>view</w:t>
            </w:r>
            <w:proofErr w:type="spellEnd"/>
            <w:r>
              <w:rPr>
                <w:rFonts w:eastAsia="SimSun"/>
                <w:lang w:eastAsia="zh-CN"/>
              </w:rPr>
              <w:t xml:space="preserve"> </w:t>
            </w:r>
            <w:proofErr w:type="spellStart"/>
            <w:r>
              <w:rPr>
                <w:rFonts w:eastAsia="SimSun"/>
                <w:lang w:eastAsia="zh-CN"/>
              </w:rPr>
              <w:t>as</w:t>
            </w:r>
            <w:proofErr w:type="spellEnd"/>
            <w:r>
              <w:rPr>
                <w:rFonts w:eastAsia="SimSun"/>
                <w:lang w:eastAsia="zh-CN"/>
              </w:rPr>
              <w:t xml:space="preserve"> LG </w:t>
            </w:r>
            <w:proofErr w:type="spellStart"/>
            <w:r>
              <w:rPr>
                <w:rFonts w:eastAsia="SimSun"/>
                <w:lang w:eastAsia="zh-CN"/>
              </w:rPr>
              <w:t>that</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problem</w:t>
            </w:r>
            <w:proofErr w:type="spellEnd"/>
            <w:r>
              <w:rPr>
                <w:rFonts w:eastAsia="SimSun"/>
                <w:lang w:eastAsia="zh-CN"/>
              </w:rPr>
              <w:t xml:space="preserve"> </w:t>
            </w:r>
            <w:proofErr w:type="spellStart"/>
            <w:r>
              <w:rPr>
                <w:rFonts w:eastAsia="SimSun"/>
                <w:lang w:eastAsia="zh-CN"/>
              </w:rPr>
              <w:t>can</w:t>
            </w:r>
            <w:proofErr w:type="spellEnd"/>
            <w:r>
              <w:rPr>
                <w:rFonts w:eastAsia="SimSun"/>
                <w:lang w:eastAsia="zh-CN"/>
              </w:rPr>
              <w:t xml:space="preserve"> </w:t>
            </w:r>
            <w:proofErr w:type="spellStart"/>
            <w:r>
              <w:rPr>
                <w:rFonts w:eastAsia="SimSun"/>
                <w:lang w:eastAsia="zh-CN"/>
              </w:rPr>
              <w:t>be</w:t>
            </w:r>
            <w:proofErr w:type="spellEnd"/>
            <w:r>
              <w:rPr>
                <w:rFonts w:eastAsia="SimSun"/>
                <w:lang w:eastAsia="zh-CN"/>
              </w:rPr>
              <w:t xml:space="preserve"> </w:t>
            </w:r>
            <w:proofErr w:type="spellStart"/>
            <w:r>
              <w:rPr>
                <w:rFonts w:eastAsia="SimSun"/>
                <w:lang w:eastAsia="zh-CN"/>
              </w:rPr>
              <w:t>solved</w:t>
            </w:r>
            <w:proofErr w:type="spellEnd"/>
            <w:r>
              <w:rPr>
                <w:rFonts w:eastAsia="SimSun"/>
                <w:lang w:eastAsia="zh-CN"/>
              </w:rPr>
              <w:t xml:space="preserve"> </w:t>
            </w:r>
            <w:proofErr w:type="spellStart"/>
            <w:r>
              <w:rPr>
                <w:rFonts w:eastAsia="SimSun"/>
                <w:lang w:eastAsia="zh-CN"/>
              </w:rPr>
              <w:t>if</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network</w:t>
            </w:r>
            <w:proofErr w:type="spellEnd"/>
            <w:r>
              <w:rPr>
                <w:rFonts w:eastAsia="SimSun"/>
                <w:lang w:eastAsia="zh-CN"/>
              </w:rPr>
              <w:t xml:space="preserve"> </w:t>
            </w:r>
            <w:proofErr w:type="spellStart"/>
            <w:r>
              <w:rPr>
                <w:rFonts w:eastAsia="SimSun"/>
                <w:lang w:eastAsia="zh-CN"/>
              </w:rPr>
              <w:t>always</w:t>
            </w:r>
            <w:proofErr w:type="spellEnd"/>
            <w:r>
              <w:rPr>
                <w:rFonts w:eastAsia="SimSun"/>
                <w:lang w:eastAsia="zh-CN"/>
              </w:rPr>
              <w:t xml:space="preserve"> </w:t>
            </w:r>
            <w:proofErr w:type="spellStart"/>
            <w:r>
              <w:rPr>
                <w:rFonts w:eastAsia="SimSun"/>
                <w:lang w:eastAsia="zh-CN"/>
              </w:rPr>
              <w:t>includes</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i/>
                <w:lang w:eastAsia="zh-CN"/>
              </w:rPr>
              <w:t>masterKeyUpdate</w:t>
            </w:r>
            <w:proofErr w:type="spellEnd"/>
            <w:r>
              <w:rPr>
                <w:rFonts w:eastAsia="SimSun"/>
                <w:lang w:eastAsia="zh-CN"/>
              </w:rPr>
              <w:t xml:space="preserve"> for </w:t>
            </w:r>
            <w:proofErr w:type="spellStart"/>
            <w:r>
              <w:rPr>
                <w:rFonts w:eastAsia="SimSun"/>
                <w:lang w:eastAsia="zh-CN"/>
              </w:rPr>
              <w:t>the</w:t>
            </w:r>
            <w:proofErr w:type="spellEnd"/>
            <w:r>
              <w:rPr>
                <w:rFonts w:eastAsia="SimSun"/>
                <w:lang w:eastAsia="zh-CN"/>
              </w:rPr>
              <w:t xml:space="preserve"> CHO </w:t>
            </w:r>
            <w:proofErr w:type="spellStart"/>
            <w:r>
              <w:rPr>
                <w:rFonts w:eastAsia="SimSun"/>
                <w:lang w:eastAsia="zh-CN"/>
              </w:rPr>
              <w:t>candidate</w:t>
            </w:r>
            <w:proofErr w:type="spellEnd"/>
            <w:r>
              <w:rPr>
                <w:rFonts w:eastAsia="SimSun"/>
                <w:lang w:eastAsia="zh-CN"/>
              </w:rPr>
              <w:t xml:space="preserve"> </w:t>
            </w:r>
            <w:proofErr w:type="spellStart"/>
            <w:r>
              <w:rPr>
                <w:rFonts w:eastAsia="SimSun"/>
                <w:lang w:eastAsia="zh-CN"/>
              </w:rPr>
              <w:t>cell</w:t>
            </w:r>
            <w:proofErr w:type="spellEnd"/>
            <w:r>
              <w:rPr>
                <w:rFonts w:eastAsia="SimSun"/>
                <w:lang w:eastAsia="zh-CN"/>
              </w:rPr>
              <w:t>.</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CB1A3F">
            <w:pPr>
              <w:rPr>
                <w:rFonts w:eastAsia="SimSun"/>
                <w:lang w:eastAsia="zh-CN"/>
              </w:rPr>
            </w:pPr>
            <w:proofErr w:type="spellStart"/>
            <w:r>
              <w:rPr>
                <w:rFonts w:eastAsia="SimSun"/>
                <w:lang w:eastAsia="zh-CN"/>
              </w:rPr>
              <w:t>Agree</w:t>
            </w:r>
            <w:proofErr w:type="spellEnd"/>
            <w:r>
              <w:rPr>
                <w:rFonts w:eastAsia="SimSun"/>
                <w:lang w:eastAsia="zh-CN"/>
              </w:rPr>
              <w:t xml:space="preserve"> </w:t>
            </w:r>
            <w:proofErr w:type="spellStart"/>
            <w:r>
              <w:rPr>
                <w:rFonts w:eastAsia="SimSun"/>
                <w:lang w:eastAsia="zh-CN"/>
              </w:rPr>
              <w:t>with</w:t>
            </w:r>
            <w:proofErr w:type="spellEnd"/>
            <w:r>
              <w:rPr>
                <w:rFonts w:eastAsia="SimSun"/>
                <w:lang w:eastAsia="zh-CN"/>
              </w:rPr>
              <w:t xml:space="preserve"> LG </w:t>
            </w:r>
            <w:proofErr w:type="spellStart"/>
            <w:r>
              <w:rPr>
                <w:rFonts w:eastAsia="SimSun"/>
                <w:lang w:eastAsia="zh-CN"/>
              </w:rPr>
              <w:t>that</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issue</w:t>
            </w:r>
            <w:proofErr w:type="spellEnd"/>
            <w:r>
              <w:rPr>
                <w:rFonts w:eastAsia="SimSun"/>
                <w:lang w:eastAsia="zh-CN"/>
              </w:rPr>
              <w:t xml:space="preserve"> </w:t>
            </w:r>
            <w:proofErr w:type="spellStart"/>
            <w:r>
              <w:rPr>
                <w:rFonts w:eastAsia="SimSun"/>
                <w:lang w:eastAsia="zh-CN"/>
              </w:rPr>
              <w:t>can</w:t>
            </w:r>
            <w:proofErr w:type="spellEnd"/>
            <w:r>
              <w:rPr>
                <w:rFonts w:eastAsia="SimSun"/>
                <w:lang w:eastAsia="zh-CN"/>
              </w:rPr>
              <w:t xml:space="preserve"> </w:t>
            </w:r>
            <w:proofErr w:type="spellStart"/>
            <w:r>
              <w:rPr>
                <w:rFonts w:eastAsia="SimSun"/>
                <w:lang w:eastAsia="zh-CN"/>
              </w:rPr>
              <w:t>be</w:t>
            </w:r>
            <w:proofErr w:type="spellEnd"/>
            <w:r>
              <w:rPr>
                <w:rFonts w:eastAsia="SimSun"/>
                <w:lang w:eastAsia="zh-CN"/>
              </w:rPr>
              <w:t xml:space="preserve"> </w:t>
            </w:r>
            <w:proofErr w:type="spellStart"/>
            <w:r>
              <w:rPr>
                <w:rFonts w:eastAsia="SimSun"/>
                <w:lang w:eastAsia="zh-CN"/>
              </w:rPr>
              <w:t>avoided</w:t>
            </w:r>
            <w:proofErr w:type="spellEnd"/>
            <w:r>
              <w:rPr>
                <w:rFonts w:eastAsia="SimSun"/>
                <w:lang w:eastAsia="zh-CN"/>
              </w:rPr>
              <w:t xml:space="preserve"> </w:t>
            </w:r>
            <w:proofErr w:type="spellStart"/>
            <w:r>
              <w:rPr>
                <w:rFonts w:eastAsia="SimSun"/>
                <w:lang w:eastAsia="zh-CN"/>
              </w:rPr>
              <w:t>if</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network</w:t>
            </w:r>
            <w:proofErr w:type="spellEnd"/>
            <w:r>
              <w:rPr>
                <w:rFonts w:eastAsia="SimSun"/>
                <w:lang w:eastAsia="zh-CN"/>
              </w:rPr>
              <w:t xml:space="preserve"> </w:t>
            </w:r>
            <w:proofErr w:type="spellStart"/>
            <w:r>
              <w:rPr>
                <w:rFonts w:eastAsia="SimSun"/>
                <w:lang w:eastAsia="zh-CN"/>
              </w:rPr>
              <w:t>always</w:t>
            </w:r>
            <w:proofErr w:type="spellEnd"/>
            <w:r>
              <w:rPr>
                <w:rFonts w:eastAsia="SimSun"/>
                <w:lang w:eastAsia="zh-CN"/>
              </w:rPr>
              <w:t xml:space="preserve"> </w:t>
            </w:r>
            <w:proofErr w:type="spellStart"/>
            <w:r>
              <w:rPr>
                <w:rFonts w:eastAsia="SimSun"/>
                <w:lang w:eastAsia="zh-CN"/>
              </w:rPr>
              <w:t>change</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security</w:t>
            </w:r>
            <w:proofErr w:type="spellEnd"/>
            <w:r>
              <w:rPr>
                <w:rFonts w:eastAsia="SimSun"/>
                <w:lang w:eastAsia="zh-CN"/>
              </w:rPr>
              <w:t xml:space="preserve"> </w:t>
            </w:r>
            <w:proofErr w:type="spellStart"/>
            <w:r>
              <w:rPr>
                <w:rFonts w:eastAsia="SimSun"/>
                <w:lang w:eastAsia="zh-CN"/>
              </w:rPr>
              <w:t>key</w:t>
            </w:r>
            <w:proofErr w:type="spellEnd"/>
            <w:r>
              <w:rPr>
                <w:rFonts w:eastAsia="SimSun"/>
                <w:lang w:eastAsia="zh-CN"/>
              </w:rPr>
              <w:t xml:space="preserve"> for CHO.</w:t>
            </w:r>
          </w:p>
        </w:tc>
      </w:tr>
    </w:tbl>
    <w:p w:rsidR="00A73965" w:rsidRDefault="00A73965">
      <w:pPr>
        <w:rPr>
          <w:rFonts w:eastAsiaTheme="minorEastAsia"/>
        </w:rPr>
      </w:pPr>
    </w:p>
    <w:p w:rsidR="00A73965" w:rsidRDefault="00CB1A3F">
      <w:pPr>
        <w:rPr>
          <w:rFonts w:eastAsiaTheme="minorEastAsia"/>
          <w:lang w:val="en-US"/>
        </w:rPr>
      </w:pPr>
      <w:r>
        <w:rPr>
          <w:rFonts w:eastAsiaTheme="minorEastAsia"/>
          <w:lang w:val="en-US"/>
        </w:rPr>
        <w:t>The example scenario in Figure 1 only focuses on CHO failure case. However the same key stream reuse issue may also occur in normal handover failure case as illustrated in Figure 2 below.</w:t>
      </w:r>
    </w:p>
    <w:p w:rsidR="00A73965" w:rsidRDefault="00CB1A3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hint="eastAsia"/>
          <w:b/>
          <w:lang w:val="en-US"/>
        </w:rPr>
        <w:t xml:space="preserve">Figure 2: </w:t>
      </w:r>
      <w:r>
        <w:rPr>
          <w:rFonts w:eastAsiaTheme="minorEastAsia"/>
          <w:b/>
          <w:lang w:val="en-US"/>
        </w:rPr>
        <w:t>Example scenario 2</w:t>
      </w:r>
    </w:p>
    <w:p w:rsidR="00A73965" w:rsidRDefault="00CB1A3F">
      <w:pPr>
        <w:ind w:leftChars="200" w:left="400"/>
        <w:rPr>
          <w:rFonts w:eastAsiaTheme="minorEastAsia"/>
          <w:lang w:val="en-US"/>
        </w:rPr>
      </w:pPr>
      <w:r>
        <w:rPr>
          <w:rFonts w:eastAsiaTheme="minorEastAsia"/>
          <w:lang w:val="en-US"/>
        </w:rPr>
        <w:t>The difference between Figure 1 and Figure 2 is the UE receives</w:t>
      </w:r>
      <w:r>
        <w:rPr>
          <w:rFonts w:eastAsiaTheme="minorEastAsia"/>
          <w:i/>
          <w:lang w:val="en-US"/>
        </w:rPr>
        <w:t xml:space="preserve"> </w:t>
      </w:r>
      <w:proofErr w:type="spellStart"/>
      <w:r>
        <w:rPr>
          <w:rFonts w:eastAsiaTheme="minorEastAsia"/>
          <w:i/>
          <w:lang w:val="en-US"/>
        </w:rPr>
        <w:t>RRCReconfiguration</w:t>
      </w:r>
      <w:proofErr w:type="spellEnd"/>
      <w:r>
        <w:rPr>
          <w:rFonts w:eastAsiaTheme="minorEastAsia"/>
          <w:lang w:val="en-US"/>
        </w:rPr>
        <w:t xml:space="preserve"> message with </w:t>
      </w:r>
      <w:proofErr w:type="spellStart"/>
      <w:r>
        <w:rPr>
          <w:rFonts w:eastAsiaTheme="minorEastAsia"/>
          <w:i/>
          <w:lang w:val="en-US"/>
        </w:rPr>
        <w:t>reconfigurationWithSync</w:t>
      </w:r>
      <w:proofErr w:type="spellEnd"/>
      <w:r>
        <w:rPr>
          <w:rFonts w:eastAsiaTheme="minorEastAsia"/>
          <w:lang w:val="en-US"/>
        </w:rPr>
        <w:t xml:space="preserve"> (without </w:t>
      </w:r>
      <w:proofErr w:type="spellStart"/>
      <w:r>
        <w:rPr>
          <w:rFonts w:eastAsiaTheme="minorEastAsia"/>
          <w:i/>
          <w:lang w:val="en-US"/>
        </w:rPr>
        <w:t>masterKeyUpdate</w:t>
      </w:r>
      <w:proofErr w:type="spellEnd"/>
      <w:r>
        <w:rPr>
          <w:rFonts w:eastAsiaTheme="minorEastAsia"/>
          <w:lang w:val="en-US"/>
        </w:rPr>
        <w:t>) in the step 2 and</w:t>
      </w:r>
      <w:r>
        <w:rPr>
          <w:rFonts w:eastAsiaTheme="minorEastAsia"/>
          <w:color w:val="00B050"/>
          <w:lang w:val="en-US"/>
        </w:rPr>
        <w:t xml:space="preserve"> performs normal handover without key </w:t>
      </w:r>
      <w:r>
        <w:rPr>
          <w:rFonts w:eastAsiaTheme="minorEastAsia"/>
          <w:color w:val="00B050"/>
          <w:lang w:val="en-US"/>
        </w:rPr>
        <w:lastRenderedPageBreak/>
        <w:t>change to Cell Z</w:t>
      </w:r>
      <w:r>
        <w:rPr>
          <w:rFonts w:eastAsiaTheme="minorEastAsia"/>
          <w:lang w:val="en-US"/>
        </w:rPr>
        <w:t xml:space="preserve"> which may or may not a </w:t>
      </w:r>
      <w:r>
        <w:rPr>
          <w:rFonts w:eastAsia="SimSun" w:hint="eastAsia"/>
          <w:lang w:val="en-US" w:eastAsia="zh-CN"/>
        </w:rPr>
        <w:t xml:space="preserve">CHO </w:t>
      </w:r>
      <w:r>
        <w:rPr>
          <w:rFonts w:eastAsiaTheme="minorEastAsia"/>
          <w:lang w:val="en-US"/>
        </w:rPr>
        <w:t>candidate cell. And the other assumptions from the step 1 to the step 4 are the same with the example in Figure 1 (including contention based random access is applied in the step 2).</w:t>
      </w: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6</w:t>
      </w:r>
      <w:r>
        <w:rPr>
          <w:rFonts w:eastAsiaTheme="minorEastAsia" w:hint="eastAsia"/>
          <w:b/>
          <w:lang w:val="en-US"/>
        </w:rPr>
        <w:t>:</w:t>
      </w:r>
      <w:r>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30"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31" w:author="Nokia" w:date="2020-12-17T17:33: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32" w:author="Nokia" w:date="2020-12-17T17:33:00Z">
              <w:r>
                <w:rPr>
                  <w:rFonts w:eastAsiaTheme="minorEastAsia"/>
                  <w:sz w:val="20"/>
                  <w:szCs w:val="20"/>
                  <w:lang w:eastAsia="en-US"/>
                </w:rPr>
                <w:t xml:space="preserve">This </w:t>
              </w:r>
              <w:proofErr w:type="spellStart"/>
              <w:r>
                <w:rPr>
                  <w:rFonts w:eastAsiaTheme="minorEastAsia"/>
                  <w:sz w:val="20"/>
                  <w:szCs w:val="20"/>
                  <w:lang w:eastAsia="en-US"/>
                </w:rPr>
                <w:t>issue</w:t>
              </w:r>
              <w:proofErr w:type="spellEnd"/>
              <w:r>
                <w:rPr>
                  <w:rFonts w:eastAsiaTheme="minorEastAsia"/>
                  <w:sz w:val="20"/>
                  <w:szCs w:val="20"/>
                  <w:lang w:eastAsia="en-US"/>
                </w:rPr>
                <w:t xml:space="preserve"> </w:t>
              </w:r>
              <w:proofErr w:type="spellStart"/>
              <w:r>
                <w:rPr>
                  <w:rFonts w:eastAsiaTheme="minorEastAsia"/>
                  <w:sz w:val="20"/>
                  <w:szCs w:val="20"/>
                  <w:lang w:eastAsia="en-US"/>
                </w:rPr>
                <w:t>does</w:t>
              </w:r>
              <w:proofErr w:type="spellEnd"/>
              <w:r>
                <w:rPr>
                  <w:rFonts w:eastAsiaTheme="minorEastAsia"/>
                  <w:sz w:val="20"/>
                  <w:szCs w:val="20"/>
                  <w:lang w:eastAsia="en-US"/>
                </w:rPr>
                <w:t xml:space="preserve"> not </w:t>
              </w:r>
              <w:proofErr w:type="spellStart"/>
              <w:r>
                <w:rPr>
                  <w:rFonts w:eastAsiaTheme="minorEastAsia"/>
                  <w:sz w:val="20"/>
                  <w:szCs w:val="20"/>
                  <w:lang w:eastAsia="en-US"/>
                </w:rPr>
                <w:t>seem</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depend</w:t>
              </w:r>
              <w:proofErr w:type="spellEnd"/>
              <w:r>
                <w:rPr>
                  <w:rFonts w:eastAsiaTheme="minorEastAsia"/>
                  <w:sz w:val="20"/>
                  <w:szCs w:val="20"/>
                  <w:lang w:eastAsia="en-US"/>
                </w:rPr>
                <w:t xml:space="preserve"> on </w:t>
              </w:r>
              <w:proofErr w:type="spellStart"/>
              <w:r>
                <w:rPr>
                  <w:rFonts w:eastAsiaTheme="minorEastAsia"/>
                  <w:sz w:val="20"/>
                  <w:szCs w:val="20"/>
                  <w:lang w:eastAsia="en-US"/>
                </w:rPr>
                <w:t>whether</w:t>
              </w:r>
              <w:proofErr w:type="spellEnd"/>
              <w:r>
                <w:rPr>
                  <w:rFonts w:eastAsiaTheme="minorEastAsia"/>
                  <w:sz w:val="20"/>
                  <w:szCs w:val="20"/>
                  <w:lang w:eastAsia="en-US"/>
                </w:rPr>
                <w:t xml:space="preserve"> CHO </w:t>
              </w:r>
              <w:proofErr w:type="spellStart"/>
              <w:r>
                <w:rPr>
                  <w:rFonts w:eastAsiaTheme="minorEastAsia"/>
                  <w:sz w:val="20"/>
                  <w:szCs w:val="20"/>
                  <w:lang w:eastAsia="en-US"/>
                </w:rPr>
                <w:t>or</w:t>
              </w:r>
              <w:proofErr w:type="spellEnd"/>
              <w:r>
                <w:rPr>
                  <w:rFonts w:eastAsiaTheme="minorEastAsia"/>
                  <w:sz w:val="20"/>
                  <w:szCs w:val="20"/>
                  <w:lang w:eastAsia="en-US"/>
                </w:rPr>
                <w:t xml:space="preserve"> HO was </w:t>
              </w:r>
              <w:proofErr w:type="spellStart"/>
              <w:r>
                <w:rPr>
                  <w:rFonts w:eastAsiaTheme="minorEastAsia"/>
                  <w:sz w:val="20"/>
                  <w:szCs w:val="20"/>
                  <w:lang w:eastAsia="en-US"/>
                </w:rPr>
                <w:t>attempted</w:t>
              </w:r>
              <w:proofErr w:type="spellEnd"/>
              <w:r>
                <w:rPr>
                  <w:rFonts w:eastAsiaTheme="minorEastAsia"/>
                  <w:sz w:val="20"/>
                  <w:szCs w:val="20"/>
                  <w:lang w:eastAsia="en-US"/>
                </w:rPr>
                <w:t>.</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A73965" w:rsidRDefault="00CB1A3F">
            <w:pPr>
              <w:rPr>
                <w:rFonts w:eastAsia="Malgun Gothic"/>
                <w:sz w:val="20"/>
                <w:szCs w:val="20"/>
                <w:lang w:eastAsia="ko-KR"/>
              </w:rPr>
            </w:pPr>
            <w:proofErr w:type="spellStart"/>
            <w:r>
              <w:rPr>
                <w:rFonts w:eastAsia="Malgun Gothic" w:hint="eastAsia"/>
                <w:sz w:val="20"/>
                <w:szCs w:val="20"/>
                <w:lang w:eastAsia="ko-KR"/>
              </w:rPr>
              <w:t>If</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w:t>
            </w:r>
            <w:proofErr w:type="spellStart"/>
            <w:r>
              <w:rPr>
                <w:rFonts w:eastAsia="Malgun Gothic"/>
                <w:sz w:val="20"/>
                <w:szCs w:val="20"/>
                <w:lang w:eastAsia="ko-KR"/>
              </w:rPr>
              <w:t>network</w:t>
            </w:r>
            <w:proofErr w:type="spellEnd"/>
            <w:r>
              <w:rPr>
                <w:rFonts w:eastAsia="Malgun Gothic" w:hint="eastAsia"/>
                <w:sz w:val="20"/>
                <w:szCs w:val="20"/>
                <w:lang w:eastAsia="ko-KR"/>
              </w:rPr>
              <w:t xml:space="preserve"> </w:t>
            </w:r>
            <w:proofErr w:type="spellStart"/>
            <w:r>
              <w:rPr>
                <w:rFonts w:eastAsia="Malgun Gothic"/>
                <w:sz w:val="20"/>
                <w:szCs w:val="20"/>
                <w:lang w:eastAsia="ko-KR"/>
              </w:rPr>
              <w:t>always</w:t>
            </w:r>
            <w:proofErr w:type="spellEnd"/>
            <w:r>
              <w:rPr>
                <w:rFonts w:eastAsia="Malgun Gothic"/>
                <w:sz w:val="20"/>
                <w:szCs w:val="20"/>
                <w:lang w:eastAsia="ko-KR"/>
              </w:rPr>
              <w:t xml:space="preserve"> </w:t>
            </w:r>
            <w:proofErr w:type="spellStart"/>
            <w:r>
              <w:rPr>
                <w:rFonts w:eastAsia="Malgun Gothic"/>
                <w:sz w:val="20"/>
                <w:szCs w:val="20"/>
                <w:lang w:eastAsia="ko-KR"/>
              </w:rPr>
              <w:t>changes</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security</w:t>
            </w:r>
            <w:proofErr w:type="spellEnd"/>
            <w:r>
              <w:rPr>
                <w:rFonts w:eastAsia="Malgun Gothic"/>
                <w:sz w:val="20"/>
                <w:szCs w:val="20"/>
                <w:lang w:eastAsia="ko-KR"/>
              </w:rPr>
              <w:t xml:space="preserve"> </w:t>
            </w:r>
            <w:proofErr w:type="spellStart"/>
            <w:r>
              <w:rPr>
                <w:rFonts w:eastAsia="Malgun Gothic"/>
                <w:sz w:val="20"/>
                <w:szCs w:val="20"/>
                <w:lang w:eastAsia="ko-KR"/>
              </w:rPr>
              <w:t>key</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example</w:t>
            </w:r>
            <w:proofErr w:type="spellEnd"/>
            <w:r>
              <w:rPr>
                <w:rFonts w:eastAsia="Malgun Gothic"/>
                <w:sz w:val="20"/>
                <w:szCs w:val="20"/>
                <w:lang w:eastAsia="ko-KR"/>
              </w:rPr>
              <w:t xml:space="preserve"> </w:t>
            </w:r>
            <w:proofErr w:type="spellStart"/>
            <w:r>
              <w:rPr>
                <w:rFonts w:eastAsia="Malgun Gothic"/>
                <w:sz w:val="20"/>
                <w:szCs w:val="20"/>
                <w:lang w:eastAsia="ko-KR"/>
              </w:rPr>
              <w:t>scenario</w:t>
            </w:r>
            <w:proofErr w:type="spellEnd"/>
            <w:r>
              <w:rPr>
                <w:rFonts w:eastAsia="Malgun Gothic"/>
                <w:sz w:val="20"/>
                <w:szCs w:val="20"/>
                <w:lang w:eastAsia="ko-KR"/>
              </w:rPr>
              <w:t xml:space="preserve"> will not happen.</w:t>
            </w:r>
          </w:p>
        </w:tc>
      </w:tr>
      <w:tr w:rsidR="00A73965">
        <w:tc>
          <w:tcPr>
            <w:tcW w:w="1696" w:type="dxa"/>
          </w:tcPr>
          <w:p w:rsidR="00A73965" w:rsidRDefault="00CB1A3F">
            <w:pPr>
              <w:rPr>
                <w:rFonts w:eastAsia="Malgun Gothic"/>
                <w:lang w:eastAsia="ko-KR"/>
              </w:rPr>
            </w:pPr>
            <w:proofErr w:type="spellStart"/>
            <w:r>
              <w:rPr>
                <w:rFonts w:eastAsia="Malgun Gothic"/>
                <w:lang w:eastAsia="ko-KR"/>
              </w:rPr>
              <w:t>MediaTek</w:t>
            </w:r>
            <w:proofErr w:type="spellEnd"/>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Malgun Gothic"/>
                <w:lang w:eastAsia="ko-KR"/>
              </w:rPr>
            </w:pP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The </w:t>
            </w:r>
            <w:proofErr w:type="spellStart"/>
            <w:r>
              <w:rPr>
                <w:rFonts w:eastAsia="Malgun Gothic"/>
                <w:sz w:val="20"/>
                <w:szCs w:val="20"/>
                <w:lang w:eastAsia="ko-KR"/>
              </w:rPr>
              <w:t>reuse</w:t>
            </w:r>
            <w:proofErr w:type="spellEnd"/>
            <w:r>
              <w:rPr>
                <w:rFonts w:eastAsia="Malgun Gothic"/>
                <w:sz w:val="20"/>
                <w:szCs w:val="20"/>
                <w:lang w:eastAsia="ko-KR"/>
              </w:rPr>
              <w:t xml:space="preserve"> of </w:t>
            </w:r>
            <w:proofErr w:type="spellStart"/>
            <w:r>
              <w:rPr>
                <w:rFonts w:eastAsia="Malgun Gothic"/>
                <w:sz w:val="20"/>
                <w:szCs w:val="20"/>
                <w:lang w:eastAsia="ko-KR"/>
              </w:rPr>
              <w:t>key</w:t>
            </w:r>
            <w:proofErr w:type="spellEnd"/>
            <w:r>
              <w:rPr>
                <w:rFonts w:eastAsia="Malgun Gothic"/>
                <w:sz w:val="20"/>
                <w:szCs w:val="20"/>
                <w:lang w:eastAsia="ko-KR"/>
              </w:rPr>
              <w:t xml:space="preserve"> </w:t>
            </w:r>
            <w:proofErr w:type="spellStart"/>
            <w:r>
              <w:rPr>
                <w:rFonts w:eastAsia="Malgun Gothic"/>
                <w:sz w:val="20"/>
                <w:szCs w:val="20"/>
                <w:lang w:eastAsia="ko-KR"/>
              </w:rPr>
              <w:t>stream</w:t>
            </w:r>
            <w:proofErr w:type="spellEnd"/>
            <w:r>
              <w:rPr>
                <w:rFonts w:eastAsia="Malgun Gothic"/>
                <w:sz w:val="20"/>
                <w:szCs w:val="20"/>
                <w:lang w:eastAsia="ko-KR"/>
              </w:rPr>
              <w:t xml:space="preserve"> </w:t>
            </w:r>
            <w:proofErr w:type="spellStart"/>
            <w:r>
              <w:rPr>
                <w:rFonts w:eastAsia="Malgun Gothic"/>
                <w:sz w:val="20"/>
                <w:szCs w:val="20"/>
                <w:lang w:eastAsia="ko-KR"/>
              </w:rPr>
              <w:t>can</w:t>
            </w:r>
            <w:proofErr w:type="spellEnd"/>
            <w:r>
              <w:rPr>
                <w:rFonts w:eastAsia="Malgun Gothic"/>
                <w:sz w:val="20"/>
                <w:szCs w:val="20"/>
                <w:lang w:eastAsia="ko-KR"/>
              </w:rPr>
              <w:t xml:space="preserve"> </w:t>
            </w:r>
            <w:proofErr w:type="spellStart"/>
            <w:r>
              <w:rPr>
                <w:rFonts w:eastAsia="Malgun Gothic"/>
                <w:sz w:val="20"/>
                <w:szCs w:val="20"/>
                <w:lang w:eastAsia="ko-KR"/>
              </w:rPr>
              <w:t>be</w:t>
            </w:r>
            <w:proofErr w:type="spellEnd"/>
            <w:r>
              <w:rPr>
                <w:rFonts w:eastAsia="Malgun Gothic"/>
                <w:sz w:val="20"/>
                <w:szCs w:val="20"/>
                <w:lang w:eastAsia="ko-KR"/>
              </w:rPr>
              <w:t xml:space="preserve"> </w:t>
            </w:r>
            <w:proofErr w:type="spellStart"/>
            <w:r>
              <w:rPr>
                <w:rFonts w:eastAsia="Malgun Gothic"/>
                <w:sz w:val="20"/>
                <w:szCs w:val="20"/>
                <w:lang w:eastAsia="ko-KR"/>
              </w:rPr>
              <w:t>avoided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w:t>
            </w:r>
            <w:proofErr w:type="spellStart"/>
            <w:r>
              <w:rPr>
                <w:rFonts w:eastAsia="Malgun Gothic" w:hint="eastAsia"/>
                <w:sz w:val="20"/>
                <w:szCs w:val="20"/>
                <w:lang w:eastAsia="ko-KR"/>
              </w:rPr>
              <w:t>network</w:t>
            </w:r>
            <w:proofErr w:type="spellEnd"/>
            <w:r>
              <w:rPr>
                <w:rFonts w:eastAsia="Malgun Gothic" w:hint="eastAsia"/>
                <w:sz w:val="20"/>
                <w:szCs w:val="20"/>
                <w:lang w:eastAsia="ko-KR"/>
              </w:rPr>
              <w:t xml:space="preserve"> </w:t>
            </w:r>
            <w:proofErr w:type="spellStart"/>
            <w:r>
              <w:rPr>
                <w:rFonts w:eastAsia="Malgun Gothic"/>
                <w:sz w:val="20"/>
                <w:szCs w:val="20"/>
                <w:lang w:eastAsia="ko-KR"/>
              </w:rPr>
              <w:t>implementation</w:t>
            </w:r>
            <w:proofErr w:type="spellEnd"/>
            <w:r>
              <w:rPr>
                <w:rFonts w:eastAsia="Malgun Gothic"/>
                <w:sz w:val="20"/>
                <w:szCs w:val="20"/>
                <w:lang w:eastAsia="ko-KR"/>
              </w:rPr>
              <w:t>.</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proofErr w:type="spellStart"/>
            <w:r>
              <w:rPr>
                <w:rFonts w:eastAsia="Malgun Gothic"/>
                <w:lang w:eastAsia="ko-KR"/>
              </w:rPr>
              <w:t>Agree</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LG.</w:t>
            </w:r>
          </w:p>
        </w:tc>
      </w:tr>
      <w:tr w:rsidR="00A73965">
        <w:tc>
          <w:tcPr>
            <w:tcW w:w="1696" w:type="dxa"/>
          </w:tcPr>
          <w:p w:rsidR="00A73965" w:rsidRDefault="00CB1A3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proofErr w:type="spellStart"/>
            <w:r>
              <w:rPr>
                <w:rFonts w:eastAsia="Malgun Gothic" w:hint="eastAsia"/>
                <w:lang w:eastAsia="ko-KR"/>
              </w:rPr>
              <w:t>We</w:t>
            </w:r>
            <w:proofErr w:type="spellEnd"/>
            <w:r>
              <w:rPr>
                <w:rFonts w:eastAsia="Malgun Gothic" w:hint="eastAsia"/>
                <w:lang w:eastAsia="ko-KR"/>
              </w:rPr>
              <w:t xml:space="preserve"> </w:t>
            </w:r>
            <w:proofErr w:type="spellStart"/>
            <w:r>
              <w:rPr>
                <w:rFonts w:eastAsia="Malgun Gothic" w:hint="eastAsia"/>
                <w:lang w:eastAsia="ko-KR"/>
              </w:rPr>
              <w:t>have</w:t>
            </w:r>
            <w:proofErr w:type="spellEnd"/>
            <w:r>
              <w:rPr>
                <w:rFonts w:eastAsia="Malgun Gothic" w:hint="eastAsia"/>
                <w:lang w:eastAsia="ko-KR"/>
              </w:rPr>
              <w:t xml:space="preserve"> same </w:t>
            </w:r>
            <w:proofErr w:type="spellStart"/>
            <w:r>
              <w:rPr>
                <w:rFonts w:eastAsia="Malgun Gothic" w:hint="eastAsia"/>
                <w:lang w:eastAsia="ko-KR"/>
              </w:rPr>
              <w:t>understanding</w:t>
            </w:r>
            <w:proofErr w:type="spellEnd"/>
            <w:r>
              <w:rPr>
                <w:rFonts w:eastAsia="Malgun Gothic" w:hint="eastAsia"/>
                <w:lang w:eastAsia="ko-KR"/>
              </w:rPr>
              <w:t xml:space="preserve"> </w:t>
            </w:r>
            <w:proofErr w:type="spellStart"/>
            <w:r>
              <w:rPr>
                <w:rFonts w:eastAsia="Malgun Gothic" w:hint="eastAsia"/>
                <w:lang w:eastAsia="ko-KR"/>
              </w:rPr>
              <w:t>as</w:t>
            </w:r>
            <w:proofErr w:type="spellEnd"/>
            <w:r>
              <w:rPr>
                <w:rFonts w:eastAsia="Malgun Gothic" w:hint="eastAsia"/>
                <w:lang w:eastAsia="ko-KR"/>
              </w:rPr>
              <w:t xml:space="preserve"> LG </w:t>
            </w:r>
            <w:proofErr w:type="spellStart"/>
            <w:r>
              <w:rPr>
                <w:rFonts w:eastAsia="Malgun Gothic" w:hint="eastAsia"/>
                <w:lang w:eastAsia="ko-KR"/>
              </w:rPr>
              <w:t>that</w:t>
            </w:r>
            <w:proofErr w:type="spellEnd"/>
            <w:r>
              <w:rPr>
                <w:rFonts w:eastAsia="Malgun Gothic" w:hint="eastAsia"/>
                <w:lang w:eastAsia="ko-KR"/>
              </w:rPr>
              <w:t xml:space="preserve"> </w:t>
            </w:r>
            <w:proofErr w:type="spellStart"/>
            <w:r>
              <w:rPr>
                <w:rFonts w:eastAsia="Malgun Gothic" w:hint="eastAsia"/>
                <w:lang w:eastAsia="ko-KR"/>
              </w:rPr>
              <w:t>it</w:t>
            </w:r>
            <w:proofErr w:type="spellEnd"/>
            <w:r>
              <w:rPr>
                <w:rFonts w:eastAsia="Malgun Gothic" w:hint="eastAsia"/>
                <w:lang w:eastAsia="ko-KR"/>
              </w:rPr>
              <w:t xml:space="preserve"> </w:t>
            </w:r>
            <w:proofErr w:type="spellStart"/>
            <w:r>
              <w:rPr>
                <w:rFonts w:eastAsia="Malgun Gothic" w:hint="eastAsia"/>
                <w:lang w:eastAsia="ko-KR"/>
              </w:rPr>
              <w:t>can</w:t>
            </w:r>
            <w:proofErr w:type="spellEnd"/>
            <w:r>
              <w:rPr>
                <w:rFonts w:eastAsia="Malgun Gothic" w:hint="eastAsia"/>
                <w:lang w:eastAsia="ko-KR"/>
              </w:rPr>
              <w:t xml:space="preserve"> </w:t>
            </w:r>
            <w:proofErr w:type="spellStart"/>
            <w:r>
              <w:rPr>
                <w:rFonts w:eastAsia="Malgun Gothic" w:hint="eastAsia"/>
                <w:lang w:eastAsia="ko-KR"/>
              </w:rPr>
              <w:t>be</w:t>
            </w:r>
            <w:proofErr w:type="spellEnd"/>
            <w:r>
              <w:rPr>
                <w:rFonts w:eastAsia="Malgun Gothic" w:hint="eastAsia"/>
                <w:lang w:eastAsia="ko-KR"/>
              </w:rPr>
              <w:t xml:space="preserve"> </w:t>
            </w:r>
            <w:proofErr w:type="spellStart"/>
            <w:r>
              <w:rPr>
                <w:rFonts w:eastAsia="Malgun Gothic" w:hint="eastAsia"/>
                <w:lang w:eastAsia="ko-KR"/>
              </w:rPr>
              <w:t>avoided</w:t>
            </w:r>
            <w:proofErr w:type="spellEnd"/>
            <w:r>
              <w:rPr>
                <w:rFonts w:eastAsia="Malgun Gothic" w:hint="eastAsia"/>
                <w:lang w:eastAsia="ko-KR"/>
              </w:rPr>
              <w:t xml:space="preserve"> </w:t>
            </w:r>
            <w:proofErr w:type="spellStart"/>
            <w:r>
              <w:rPr>
                <w:rFonts w:eastAsia="Malgun Gothic" w:hint="eastAsia"/>
                <w:lang w:eastAsia="ko-KR"/>
              </w:rPr>
              <w:t>by</w:t>
            </w:r>
            <w:proofErr w:type="spellEnd"/>
            <w:r>
              <w:rPr>
                <w:rFonts w:eastAsia="Malgun Gothic" w:hint="eastAsia"/>
                <w:lang w:eastAsia="ko-KR"/>
              </w:rPr>
              <w:t xml:space="preserve"> NW like </w:t>
            </w:r>
            <w:r>
              <w:rPr>
                <w:rFonts w:eastAsia="Malgun Gothic"/>
                <w:lang w:eastAsia="ko-KR"/>
              </w:rPr>
              <w:t xml:space="preserve">in </w:t>
            </w:r>
            <w:proofErr w:type="spellStart"/>
            <w:r>
              <w:rPr>
                <w:rFonts w:eastAsia="Malgun Gothic" w:hint="eastAsia"/>
                <w:lang w:eastAsia="ko-KR"/>
              </w:rPr>
              <w:t>the</w:t>
            </w:r>
            <w:proofErr w:type="spellEnd"/>
            <w:r>
              <w:rPr>
                <w:rFonts w:eastAsia="Malgun Gothic" w:hint="eastAsia"/>
                <w:lang w:eastAsia="ko-KR"/>
              </w:rPr>
              <w:t xml:space="preserve"> </w:t>
            </w:r>
            <w:proofErr w:type="spellStart"/>
            <w:r>
              <w:rPr>
                <w:rFonts w:eastAsia="Malgun Gothic" w:hint="eastAsia"/>
                <w:lang w:eastAsia="ko-KR"/>
              </w:rPr>
              <w:t>previous</w:t>
            </w:r>
            <w:proofErr w:type="spellEnd"/>
            <w:r>
              <w:rPr>
                <w:rFonts w:eastAsia="Malgun Gothic" w:hint="eastAsia"/>
                <w:lang w:eastAsia="ko-KR"/>
              </w:rPr>
              <w:t xml:space="preserve"> </w:t>
            </w:r>
            <w:proofErr w:type="spellStart"/>
            <w:r>
              <w:rPr>
                <w:rFonts w:eastAsia="Malgun Gothic" w:hint="eastAsia"/>
                <w:lang w:eastAsia="ko-KR"/>
              </w:rPr>
              <w:t>issue</w:t>
            </w:r>
            <w:proofErr w:type="spellEnd"/>
          </w:p>
        </w:tc>
      </w:tr>
      <w:tr w:rsidR="00A73965">
        <w:tc>
          <w:tcPr>
            <w:tcW w:w="1696" w:type="dxa"/>
          </w:tcPr>
          <w:p w:rsidR="00A73965" w:rsidRDefault="00CB1A3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Malgun Gothic"/>
                <w:lang w:eastAsia="ko-KR"/>
              </w:rPr>
            </w:pPr>
            <w:r>
              <w:rPr>
                <w:rFonts w:eastAsia="SimSun"/>
                <w:lang w:eastAsia="zh-CN"/>
              </w:rPr>
              <w:t xml:space="preserve">The </w:t>
            </w:r>
            <w:proofErr w:type="spellStart"/>
            <w:r>
              <w:rPr>
                <w:rFonts w:eastAsia="SimSun"/>
                <w:lang w:eastAsia="zh-CN"/>
              </w:rPr>
              <w:t>problem</w:t>
            </w:r>
            <w:proofErr w:type="spellEnd"/>
            <w:r>
              <w:rPr>
                <w:rFonts w:eastAsia="SimSun"/>
                <w:lang w:eastAsia="zh-CN"/>
              </w:rPr>
              <w:t xml:space="preserve"> </w:t>
            </w:r>
            <w:proofErr w:type="spellStart"/>
            <w:r>
              <w:rPr>
                <w:rFonts w:eastAsia="SimSun"/>
                <w:lang w:eastAsia="zh-CN"/>
              </w:rPr>
              <w:t>can</w:t>
            </w:r>
            <w:proofErr w:type="spellEnd"/>
            <w:r>
              <w:rPr>
                <w:rFonts w:eastAsia="SimSun"/>
                <w:lang w:eastAsia="zh-CN"/>
              </w:rPr>
              <w:t xml:space="preserve"> </w:t>
            </w:r>
            <w:proofErr w:type="spellStart"/>
            <w:r>
              <w:rPr>
                <w:rFonts w:eastAsia="SimSun"/>
                <w:lang w:eastAsia="zh-CN"/>
              </w:rPr>
              <w:t>be</w:t>
            </w:r>
            <w:proofErr w:type="spellEnd"/>
            <w:r>
              <w:rPr>
                <w:rFonts w:eastAsia="SimSun"/>
                <w:lang w:eastAsia="zh-CN"/>
              </w:rPr>
              <w:t xml:space="preserve"> </w:t>
            </w:r>
            <w:proofErr w:type="spellStart"/>
            <w:r>
              <w:rPr>
                <w:rFonts w:eastAsia="SimSun"/>
                <w:lang w:eastAsia="zh-CN"/>
              </w:rPr>
              <w:t>solved</w:t>
            </w:r>
            <w:proofErr w:type="spellEnd"/>
            <w:r>
              <w:rPr>
                <w:rFonts w:eastAsia="SimSun"/>
                <w:lang w:eastAsia="zh-CN"/>
              </w:rPr>
              <w:t xml:space="preserve"> </w:t>
            </w:r>
            <w:proofErr w:type="spellStart"/>
            <w:r>
              <w:rPr>
                <w:rFonts w:eastAsia="SimSun"/>
                <w:lang w:eastAsia="zh-CN"/>
              </w:rPr>
              <w:t>if</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network</w:t>
            </w:r>
            <w:proofErr w:type="spellEnd"/>
            <w:r>
              <w:rPr>
                <w:rFonts w:eastAsia="SimSun"/>
                <w:lang w:eastAsia="zh-CN"/>
              </w:rPr>
              <w:t xml:space="preserve"> </w:t>
            </w:r>
            <w:proofErr w:type="spellStart"/>
            <w:r>
              <w:rPr>
                <w:rFonts w:eastAsia="SimSun"/>
                <w:lang w:eastAsia="zh-CN"/>
              </w:rPr>
              <w:t>always</w:t>
            </w:r>
            <w:proofErr w:type="spellEnd"/>
            <w:r>
              <w:rPr>
                <w:rFonts w:eastAsia="SimSun"/>
                <w:lang w:eastAsia="zh-CN"/>
              </w:rPr>
              <w:t xml:space="preserve"> </w:t>
            </w:r>
            <w:proofErr w:type="spellStart"/>
            <w:r>
              <w:rPr>
                <w:rFonts w:eastAsia="SimSun"/>
                <w:lang w:eastAsia="zh-CN"/>
              </w:rPr>
              <w:t>includes</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i/>
                <w:lang w:eastAsia="zh-CN"/>
              </w:rPr>
              <w:t>masterKeyUpdate</w:t>
            </w:r>
            <w:proofErr w:type="spellEnd"/>
            <w:r>
              <w:rPr>
                <w:rFonts w:eastAsia="SimSun"/>
                <w:lang w:eastAsia="zh-CN"/>
              </w:rPr>
              <w:t xml:space="preserve"> for </w:t>
            </w:r>
            <w:proofErr w:type="spellStart"/>
            <w:r>
              <w:rPr>
                <w:rFonts w:eastAsia="SimSun"/>
                <w:lang w:eastAsia="zh-CN"/>
              </w:rPr>
              <w:t>the</w:t>
            </w:r>
            <w:proofErr w:type="spellEnd"/>
            <w:r>
              <w:rPr>
                <w:rFonts w:eastAsia="SimSun"/>
                <w:lang w:eastAsia="zh-CN"/>
              </w:rPr>
              <w:t xml:space="preserve"> CHO </w:t>
            </w:r>
            <w:proofErr w:type="spellStart"/>
            <w:r>
              <w:rPr>
                <w:rFonts w:eastAsia="SimSun"/>
                <w:lang w:eastAsia="zh-CN"/>
              </w:rPr>
              <w:t>candidate</w:t>
            </w:r>
            <w:proofErr w:type="spellEnd"/>
            <w:r>
              <w:rPr>
                <w:rFonts w:eastAsia="SimSun"/>
                <w:lang w:eastAsia="zh-CN"/>
              </w:rPr>
              <w:t xml:space="preserve"> </w:t>
            </w:r>
            <w:proofErr w:type="spellStart"/>
            <w:r>
              <w:rPr>
                <w:rFonts w:eastAsia="SimSun"/>
                <w:lang w:eastAsia="zh-CN"/>
              </w:rPr>
              <w:t>cell</w:t>
            </w:r>
            <w:proofErr w:type="spellEnd"/>
            <w:r>
              <w:rPr>
                <w:rFonts w:eastAsia="SimSun"/>
                <w:lang w:eastAsia="zh-CN"/>
              </w:rPr>
              <w:t>.</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 xml:space="preserve">Yes </w:t>
            </w:r>
          </w:p>
        </w:tc>
        <w:tc>
          <w:tcPr>
            <w:tcW w:w="6092" w:type="dxa"/>
          </w:tcPr>
          <w:p w:rsidR="00A73965" w:rsidRDefault="00A73965">
            <w:pPr>
              <w:rPr>
                <w:rFonts w:eastAsia="SimSun"/>
                <w:lang w:eastAsia="zh-CN"/>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7:</w:t>
      </w:r>
      <w:r>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rPr>
            </w:pPr>
            <w:proofErr w:type="spellStart"/>
            <w:r>
              <w:rPr>
                <w:rFonts w:eastAsiaTheme="minorEastAsia"/>
                <w:sz w:val="20"/>
                <w:szCs w:val="20"/>
              </w:rPr>
              <w:t>Keystream</w:t>
            </w:r>
            <w:proofErr w:type="spellEnd"/>
            <w:r>
              <w:rPr>
                <w:rFonts w:eastAsiaTheme="minorEastAsia"/>
                <w:sz w:val="20"/>
                <w:szCs w:val="20"/>
              </w:rPr>
              <w:t xml:space="preserve"> </w:t>
            </w:r>
            <w:proofErr w:type="spellStart"/>
            <w:r>
              <w:rPr>
                <w:rFonts w:eastAsiaTheme="minorEastAsia"/>
                <w:sz w:val="20"/>
                <w:szCs w:val="20"/>
              </w:rPr>
              <w:t>reuse</w:t>
            </w:r>
            <w:proofErr w:type="spellEnd"/>
            <w:r>
              <w:rPr>
                <w:rFonts w:eastAsiaTheme="minorEastAsia"/>
                <w:sz w:val="20"/>
                <w:szCs w:val="20"/>
              </w:rPr>
              <w:t xml:space="preserve"> </w:t>
            </w:r>
            <w:proofErr w:type="spellStart"/>
            <w:r>
              <w:rPr>
                <w:rFonts w:eastAsiaTheme="minorEastAsia"/>
                <w:sz w:val="20"/>
                <w:szCs w:val="20"/>
              </w:rPr>
              <w:t>can</w:t>
            </w:r>
            <w:proofErr w:type="spellEnd"/>
            <w:r>
              <w:rPr>
                <w:rFonts w:eastAsiaTheme="minorEastAsia"/>
                <w:sz w:val="20"/>
                <w:szCs w:val="20"/>
              </w:rPr>
              <w:t xml:space="preserve"> also </w:t>
            </w:r>
            <w:proofErr w:type="spellStart"/>
            <w:r>
              <w:rPr>
                <w:rFonts w:eastAsiaTheme="minorEastAsia"/>
                <w:sz w:val="20"/>
                <w:szCs w:val="20"/>
              </w:rPr>
              <w:t>occur</w:t>
            </w:r>
            <w:proofErr w:type="spellEnd"/>
            <w:r>
              <w:rPr>
                <w:rFonts w:eastAsiaTheme="minorEastAsia"/>
                <w:sz w:val="20"/>
                <w:szCs w:val="20"/>
              </w:rPr>
              <w:t xml:space="preserve"> </w:t>
            </w:r>
            <w:proofErr w:type="spellStart"/>
            <w:r>
              <w:rPr>
                <w:rFonts w:eastAsiaTheme="minorEastAsia"/>
                <w:sz w:val="20"/>
                <w:szCs w:val="20"/>
              </w:rPr>
              <w:t>even</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handover</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performed</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key</w:t>
            </w:r>
            <w:proofErr w:type="spellEnd"/>
            <w:r>
              <w:rPr>
                <w:rFonts w:eastAsiaTheme="minorEastAsia"/>
                <w:sz w:val="20"/>
                <w:szCs w:val="20"/>
              </w:rPr>
              <w:t xml:space="preserve"> </w:t>
            </w:r>
            <w:proofErr w:type="spellStart"/>
            <w:r>
              <w:rPr>
                <w:rFonts w:eastAsiaTheme="minorEastAsia"/>
                <w:sz w:val="20"/>
                <w:szCs w:val="20"/>
              </w:rPr>
              <w:t>change</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handover</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executed</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same </w:t>
            </w:r>
            <w:proofErr w:type="spellStart"/>
            <w:r>
              <w:rPr>
                <w:rFonts w:eastAsiaTheme="minorEastAsia"/>
                <w:sz w:val="20"/>
                <w:szCs w:val="20"/>
              </w:rPr>
              <w:t>cell</w:t>
            </w:r>
            <w:proofErr w:type="spellEnd"/>
            <w:r>
              <w:rPr>
                <w:rFonts w:eastAsiaTheme="minorEastAsia"/>
                <w:sz w:val="20"/>
                <w:szCs w:val="20"/>
              </w:rPr>
              <w:t xml:space="preserve"> </w:t>
            </w:r>
            <w:proofErr w:type="spellStart"/>
            <w:r>
              <w:rPr>
                <w:rFonts w:eastAsiaTheme="minorEastAsia"/>
                <w:sz w:val="20"/>
                <w:szCs w:val="20"/>
              </w:rPr>
              <w:t>twice</w:t>
            </w:r>
            <w:proofErr w:type="spellEnd"/>
            <w:r>
              <w:rPr>
                <w:rFonts w:eastAsiaTheme="minorEastAsia"/>
                <w:sz w:val="20"/>
                <w:szCs w:val="20"/>
              </w:rPr>
              <w:t>.</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w:t>
            </w:r>
            <w:proofErr w:type="spellStart"/>
            <w:r>
              <w:rPr>
                <w:rFonts w:ascii="Times New Roman" w:eastAsiaTheme="minorEastAsia" w:hAnsi="Times New Roman"/>
                <w:sz w:val="20"/>
                <w:szCs w:val="20"/>
                <w:lang w:val="en-GB"/>
              </w:rPr>
              <w:t>si</w:t>
            </w:r>
            <w:proofErr w:type="spellEnd"/>
            <w:r>
              <w:rPr>
                <w:rFonts w:ascii="Times New Roman" w:eastAsiaTheme="minorEastAsia" w:hAnsi="Times New Roman"/>
                <w:sz w:val="20"/>
                <w:szCs w:val="20"/>
                <w:lang w:val="en-US"/>
              </w:rPr>
              <w:t>ng key B and COUNT = 0</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The first handover fails and the UE performs cell selection</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In the cell selection, the UE selects the same cell as for which the handover just failed, i.e. cell X.</w:t>
            </w:r>
          </w:p>
          <w:p w:rsidR="00A73965" w:rsidRDefault="00CB1A3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using key B and COUNT  = 0.</w:t>
            </w:r>
          </w:p>
          <w:p w:rsidR="00A73965" w:rsidRDefault="00A73965">
            <w:pPr>
              <w:pStyle w:val="ListParagraph"/>
              <w:rPr>
                <w:rFonts w:eastAsiaTheme="minorEastAsia"/>
                <w:lang w:val="en-US"/>
              </w:rPr>
            </w:pPr>
          </w:p>
          <w:p w:rsidR="00A73965" w:rsidRDefault="00CB1A3F">
            <w:pPr>
              <w:rPr>
                <w:rFonts w:eastAsiaTheme="minorEastAsia"/>
                <w:sz w:val="20"/>
                <w:szCs w:val="20"/>
                <w:lang w:eastAsia="en-US"/>
              </w:rPr>
            </w:pPr>
            <w:r>
              <w:rPr>
                <w:rFonts w:eastAsiaTheme="minorEastAsia"/>
                <w:sz w:val="20"/>
                <w:szCs w:val="20"/>
              </w:rPr>
              <w:t xml:space="preserve">As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handover</w:t>
            </w:r>
            <w:proofErr w:type="spellEnd"/>
            <w:r>
              <w:rPr>
                <w:rFonts w:eastAsiaTheme="minorEastAsia"/>
                <w:sz w:val="20"/>
                <w:szCs w:val="20"/>
              </w:rPr>
              <w:t xml:space="preserve"> </w:t>
            </w:r>
            <w:proofErr w:type="spellStart"/>
            <w:r>
              <w:rPr>
                <w:rFonts w:eastAsiaTheme="minorEastAsia"/>
                <w:sz w:val="20"/>
                <w:szCs w:val="20"/>
              </w:rPr>
              <w:t>complete</w:t>
            </w:r>
            <w:proofErr w:type="spellEnd"/>
            <w:r>
              <w:rPr>
                <w:rFonts w:eastAsiaTheme="minorEastAsia"/>
                <w:sz w:val="20"/>
                <w:szCs w:val="20"/>
              </w:rPr>
              <w:t xml:space="preserve"> </w:t>
            </w:r>
            <w:proofErr w:type="spellStart"/>
            <w:r>
              <w:rPr>
                <w:rFonts w:eastAsiaTheme="minorEastAsia"/>
                <w:sz w:val="20"/>
                <w:szCs w:val="20"/>
              </w:rPr>
              <w:t>message</w:t>
            </w:r>
            <w:proofErr w:type="spellEnd"/>
            <w:r>
              <w:rPr>
                <w:rFonts w:eastAsiaTheme="minorEastAsia"/>
                <w:sz w:val="20"/>
                <w:szCs w:val="20"/>
              </w:rPr>
              <w:t xml:space="preserve"> in </w:t>
            </w:r>
            <w:proofErr w:type="spellStart"/>
            <w:r>
              <w:rPr>
                <w:rFonts w:eastAsiaTheme="minorEastAsia"/>
                <w:sz w:val="20"/>
                <w:szCs w:val="20"/>
              </w:rPr>
              <w:t>both</w:t>
            </w:r>
            <w:proofErr w:type="spellEnd"/>
            <w:r>
              <w:rPr>
                <w:rFonts w:eastAsiaTheme="minorEastAsia"/>
                <w:sz w:val="20"/>
                <w:szCs w:val="20"/>
              </w:rPr>
              <w:t xml:space="preserve"> </w:t>
            </w:r>
            <w:proofErr w:type="spellStart"/>
            <w:r>
              <w:rPr>
                <w:rFonts w:eastAsiaTheme="minorEastAsia"/>
                <w:sz w:val="20"/>
                <w:szCs w:val="20"/>
              </w:rPr>
              <w:t>handovers</w:t>
            </w:r>
            <w:proofErr w:type="spellEnd"/>
            <w:r>
              <w:rPr>
                <w:rFonts w:eastAsiaTheme="minorEastAsia"/>
                <w:sz w:val="20"/>
                <w:szCs w:val="20"/>
              </w:rPr>
              <w:t xml:space="preserve"> </w:t>
            </w:r>
            <w:proofErr w:type="spellStart"/>
            <w:r>
              <w:rPr>
                <w:rFonts w:eastAsiaTheme="minorEastAsia"/>
                <w:sz w:val="20"/>
                <w:szCs w:val="20"/>
              </w:rPr>
              <w:t>are</w:t>
            </w:r>
            <w:proofErr w:type="spellEnd"/>
            <w:r>
              <w:rPr>
                <w:rFonts w:eastAsiaTheme="minorEastAsia"/>
                <w:sz w:val="20"/>
                <w:szCs w:val="20"/>
              </w:rPr>
              <w:t xml:space="preserve"> </w:t>
            </w:r>
            <w:proofErr w:type="spellStart"/>
            <w:r>
              <w:rPr>
                <w:rFonts w:eastAsiaTheme="minorEastAsia"/>
                <w:sz w:val="20"/>
                <w:szCs w:val="20"/>
              </w:rPr>
              <w:t>encrypted</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same </w:t>
            </w:r>
            <w:proofErr w:type="spellStart"/>
            <w:r>
              <w:rPr>
                <w:rFonts w:eastAsiaTheme="minorEastAsia"/>
                <w:sz w:val="20"/>
                <w:szCs w:val="20"/>
              </w:rPr>
              <w:t>key</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COUNT </w:t>
            </w:r>
            <w:proofErr w:type="spellStart"/>
            <w:r>
              <w:rPr>
                <w:rFonts w:eastAsiaTheme="minorEastAsia"/>
                <w:sz w:val="20"/>
                <w:szCs w:val="20"/>
              </w:rPr>
              <w:t>there</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keystream</w:t>
            </w:r>
            <w:proofErr w:type="spellEnd"/>
            <w:r>
              <w:rPr>
                <w:rFonts w:eastAsiaTheme="minorEastAsia"/>
                <w:sz w:val="20"/>
                <w:szCs w:val="20"/>
              </w:rPr>
              <w:t xml:space="preserve"> </w:t>
            </w:r>
            <w:proofErr w:type="spellStart"/>
            <w:r>
              <w:rPr>
                <w:rFonts w:eastAsiaTheme="minorEastAsia"/>
                <w:sz w:val="20"/>
                <w:szCs w:val="20"/>
              </w:rPr>
              <w:t>reuse</w:t>
            </w:r>
            <w:proofErr w:type="spellEnd"/>
            <w:r>
              <w:rPr>
                <w:rFonts w:eastAsiaTheme="minorEastAsia"/>
                <w:sz w:val="20"/>
                <w:szCs w:val="20"/>
              </w:rPr>
              <w:t xml:space="preserve">. </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A73965">
        <w:tc>
          <w:tcPr>
            <w:tcW w:w="1696" w:type="dxa"/>
          </w:tcPr>
          <w:p w:rsidR="00A73965" w:rsidRDefault="00CB1A3F">
            <w:pPr>
              <w:rPr>
                <w:rFonts w:eastAsiaTheme="minorEastAsia"/>
                <w:sz w:val="20"/>
                <w:szCs w:val="20"/>
                <w:lang w:eastAsia="en-US"/>
              </w:rPr>
            </w:pPr>
            <w:ins w:id="33" w:author="Nokia" w:date="2020-12-17T17:34:00Z">
              <w:r>
                <w:rPr>
                  <w:rFonts w:eastAsiaTheme="minorEastAsia"/>
                  <w:sz w:val="20"/>
                  <w:szCs w:val="20"/>
                  <w:lang w:eastAsia="en-US"/>
                </w:rPr>
                <w:t>Nokia</w:t>
              </w:r>
            </w:ins>
          </w:p>
        </w:tc>
        <w:tc>
          <w:tcPr>
            <w:tcW w:w="7938" w:type="dxa"/>
          </w:tcPr>
          <w:p w:rsidR="00A73965" w:rsidRDefault="00CB1A3F">
            <w:pPr>
              <w:rPr>
                <w:rFonts w:eastAsiaTheme="minorEastAsia"/>
                <w:sz w:val="20"/>
                <w:szCs w:val="20"/>
                <w:lang w:eastAsia="en-US"/>
              </w:rPr>
            </w:pPr>
            <w:proofErr w:type="spellStart"/>
            <w:ins w:id="34" w:author="Nokia" w:date="2020-12-17T17:34:00Z">
              <w:r>
                <w:rPr>
                  <w:rFonts w:eastAsiaTheme="minorEastAsia"/>
                  <w:sz w:val="20"/>
                  <w:szCs w:val="20"/>
                  <w:lang w:eastAsia="en-US"/>
                </w:rPr>
                <w:t>How</w:t>
              </w:r>
              <w:proofErr w:type="spellEnd"/>
              <w:r>
                <w:rPr>
                  <w:rFonts w:eastAsiaTheme="minorEastAsia"/>
                  <w:sz w:val="20"/>
                  <w:szCs w:val="20"/>
                  <w:lang w:eastAsia="en-US"/>
                </w:rPr>
                <w:t xml:space="preserve"> </w:t>
              </w:r>
              <w:proofErr w:type="spellStart"/>
              <w:r>
                <w:rPr>
                  <w:rFonts w:eastAsiaTheme="minorEastAsia"/>
                  <w:sz w:val="20"/>
                  <w:szCs w:val="20"/>
                  <w:lang w:eastAsia="en-US"/>
                </w:rPr>
                <w:t>likely</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UE will </w:t>
              </w:r>
              <w:proofErr w:type="spellStart"/>
              <w:r>
                <w:rPr>
                  <w:rFonts w:eastAsiaTheme="minorEastAsia"/>
                  <w:sz w:val="20"/>
                  <w:szCs w:val="20"/>
                  <w:lang w:eastAsia="en-US"/>
                </w:rPr>
                <w:t>select</w:t>
              </w:r>
              <w:proofErr w:type="spellEnd"/>
              <w:r>
                <w:rPr>
                  <w:rFonts w:eastAsiaTheme="minorEastAsia"/>
                  <w:sz w:val="20"/>
                  <w:szCs w:val="20"/>
                  <w:lang w:eastAsia="en-US"/>
                </w:rPr>
                <w:t xml:space="preserve"> </w:t>
              </w:r>
              <w:proofErr w:type="spellStart"/>
              <w:r>
                <w:rPr>
                  <w:rFonts w:eastAsiaTheme="minorEastAsia"/>
                  <w:sz w:val="20"/>
                  <w:szCs w:val="20"/>
                  <w:lang w:eastAsia="en-US"/>
                </w:rPr>
                <w:t>again</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same </w:t>
              </w:r>
              <w:proofErr w:type="spellStart"/>
              <w:r>
                <w:rPr>
                  <w:rFonts w:eastAsiaTheme="minorEastAsia"/>
                  <w:sz w:val="20"/>
                  <w:szCs w:val="20"/>
                  <w:lang w:eastAsia="en-US"/>
                </w:rPr>
                <w:t>cell</w:t>
              </w:r>
              <w:proofErr w:type="spellEnd"/>
              <w:r>
                <w:rPr>
                  <w:rFonts w:eastAsiaTheme="minorEastAsia"/>
                  <w:sz w:val="20"/>
                  <w:szCs w:val="20"/>
                  <w:lang w:eastAsia="en-US"/>
                </w:rPr>
                <w:t xml:space="preserve"> </w:t>
              </w:r>
              <w:proofErr w:type="spellStart"/>
              <w:r>
                <w:rPr>
                  <w:rFonts w:eastAsiaTheme="minorEastAsia"/>
                  <w:sz w:val="20"/>
                  <w:szCs w:val="20"/>
                  <w:lang w:eastAsia="en-US"/>
                </w:rPr>
                <w:t>towards</w:t>
              </w:r>
              <w:proofErr w:type="spellEnd"/>
              <w:r>
                <w:rPr>
                  <w:rFonts w:eastAsiaTheme="minorEastAsia"/>
                  <w:sz w:val="20"/>
                  <w:szCs w:val="20"/>
                  <w:lang w:eastAsia="en-US"/>
                </w:rPr>
                <w:t xml:space="preserve"> </w:t>
              </w:r>
              <w:proofErr w:type="spellStart"/>
              <w:r>
                <w:rPr>
                  <w:rFonts w:eastAsiaTheme="minorEastAsia"/>
                  <w:sz w:val="20"/>
                  <w:szCs w:val="20"/>
                  <w:lang w:eastAsia="en-US"/>
                </w:rPr>
                <w:t>which</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has</w:t>
              </w:r>
              <w:proofErr w:type="spellEnd"/>
              <w:r>
                <w:rPr>
                  <w:rFonts w:eastAsiaTheme="minorEastAsia"/>
                  <w:sz w:val="20"/>
                  <w:szCs w:val="20"/>
                  <w:lang w:eastAsia="en-US"/>
                </w:rPr>
                <w:t xml:space="preserve"> </w:t>
              </w:r>
              <w:proofErr w:type="spellStart"/>
              <w:r>
                <w:rPr>
                  <w:rFonts w:eastAsiaTheme="minorEastAsia"/>
                  <w:sz w:val="20"/>
                  <w:szCs w:val="20"/>
                  <w:lang w:eastAsia="en-US"/>
                </w:rPr>
                <w:t>failed</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complete</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HO? </w:t>
              </w:r>
              <w:proofErr w:type="spellStart"/>
              <w:r>
                <w:rPr>
                  <w:rFonts w:eastAsiaTheme="minorEastAsia"/>
                  <w:sz w:val="20"/>
                  <w:szCs w:val="20"/>
                  <w:lang w:eastAsia="en-US"/>
                </w:rPr>
                <w:t>Perhaps</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scenario</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not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most</w:t>
              </w:r>
              <w:proofErr w:type="spellEnd"/>
              <w:r>
                <w:rPr>
                  <w:rFonts w:eastAsiaTheme="minorEastAsia"/>
                  <w:sz w:val="20"/>
                  <w:szCs w:val="20"/>
                  <w:lang w:eastAsia="en-US"/>
                </w:rPr>
                <w:t xml:space="preserve"> </w:t>
              </w:r>
              <w:proofErr w:type="spellStart"/>
              <w:r>
                <w:rPr>
                  <w:rFonts w:eastAsiaTheme="minorEastAsia"/>
                  <w:sz w:val="20"/>
                  <w:szCs w:val="20"/>
                  <w:lang w:eastAsia="en-US"/>
                </w:rPr>
                <w:t>common</w:t>
              </w:r>
              <w:proofErr w:type="spellEnd"/>
              <w:r>
                <w:rPr>
                  <w:rFonts w:eastAsiaTheme="minorEastAsia"/>
                  <w:sz w:val="20"/>
                  <w:szCs w:val="20"/>
                  <w:lang w:eastAsia="en-US"/>
                </w:rPr>
                <w:t xml:space="preserve"> </w:t>
              </w:r>
              <w:proofErr w:type="spellStart"/>
              <w:r>
                <w:rPr>
                  <w:rFonts w:eastAsiaTheme="minorEastAsia"/>
                  <w:sz w:val="20"/>
                  <w:szCs w:val="20"/>
                  <w:lang w:eastAsia="en-US"/>
                </w:rPr>
                <w:t>one</w:t>
              </w:r>
              <w:proofErr w:type="spellEnd"/>
              <w:r>
                <w:rPr>
                  <w:rFonts w:eastAsiaTheme="minorEastAsia"/>
                  <w:sz w:val="20"/>
                  <w:szCs w:val="20"/>
                  <w:lang w:eastAsia="en-US"/>
                </w:rPr>
                <w:t>?</w:t>
              </w:r>
            </w:ins>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7938" w:type="dxa"/>
          </w:tcPr>
          <w:p w:rsidR="00A73965" w:rsidRDefault="00CB1A3F">
            <w:pPr>
              <w:rPr>
                <w:rFonts w:eastAsiaTheme="minorEastAsia"/>
                <w:sz w:val="20"/>
                <w:szCs w:val="20"/>
              </w:rPr>
            </w:pPr>
            <w:r>
              <w:rPr>
                <w:rFonts w:eastAsiaTheme="minorEastAsia" w:hint="eastAsia"/>
                <w:sz w:val="20"/>
                <w:szCs w:val="20"/>
              </w:rPr>
              <w:t xml:space="preserve">As ZTE </w:t>
            </w:r>
            <w:proofErr w:type="spellStart"/>
            <w:r>
              <w:rPr>
                <w:rFonts w:eastAsiaTheme="minorEastAsia" w:hint="eastAsia"/>
                <w:sz w:val="20"/>
                <w:szCs w:val="20"/>
              </w:rPr>
              <w:t>explained</w:t>
            </w:r>
            <w:proofErr w:type="spellEnd"/>
            <w:r>
              <w:rPr>
                <w:rFonts w:eastAsiaTheme="minorEastAsia" w:hint="eastAsia"/>
                <w:sz w:val="20"/>
                <w:szCs w:val="20"/>
              </w:rPr>
              <w:t xml:space="preserve">, </w:t>
            </w:r>
            <w:proofErr w:type="spellStart"/>
            <w:r>
              <w:rPr>
                <w:rFonts w:eastAsiaTheme="minorEastAsia" w:hint="eastAsia"/>
                <w:sz w:val="20"/>
                <w:szCs w:val="20"/>
              </w:rPr>
              <w:t>the</w:t>
            </w:r>
            <w:proofErr w:type="spellEnd"/>
            <w:r>
              <w:rPr>
                <w:rFonts w:eastAsiaTheme="minorEastAsia" w:hint="eastAsia"/>
                <w:sz w:val="20"/>
                <w:szCs w:val="20"/>
              </w:rPr>
              <w:t xml:space="preserve"> </w:t>
            </w:r>
            <w:proofErr w:type="spellStart"/>
            <w:r>
              <w:rPr>
                <w:rFonts w:eastAsiaTheme="minorEastAsia" w:hint="eastAsia"/>
                <w:sz w:val="20"/>
                <w:szCs w:val="20"/>
              </w:rPr>
              <w:t>issue</w:t>
            </w:r>
            <w:proofErr w:type="spellEnd"/>
            <w:r>
              <w:rPr>
                <w:rFonts w:eastAsiaTheme="minorEastAsia" w:hint="eastAsia"/>
                <w:sz w:val="20"/>
                <w:szCs w:val="20"/>
              </w:rPr>
              <w:t xml:space="preserve"> </w:t>
            </w:r>
            <w:proofErr w:type="spellStart"/>
            <w:r>
              <w:rPr>
                <w:rFonts w:eastAsiaTheme="minorEastAsia" w:hint="eastAsia"/>
                <w:sz w:val="20"/>
                <w:szCs w:val="20"/>
              </w:rPr>
              <w:t>raised</w:t>
            </w:r>
            <w:proofErr w:type="spellEnd"/>
            <w:r>
              <w:rPr>
                <w:rFonts w:eastAsiaTheme="minorEastAsia" w:hint="eastAsia"/>
                <w:sz w:val="20"/>
                <w:szCs w:val="20"/>
              </w:rPr>
              <w:t xml:space="preserve"> </w:t>
            </w:r>
            <w:proofErr w:type="spellStart"/>
            <w:r>
              <w:rPr>
                <w:rFonts w:eastAsiaTheme="minorEastAsia" w:hint="eastAsia"/>
                <w:sz w:val="20"/>
                <w:szCs w:val="20"/>
              </w:rPr>
              <w:t>by</w:t>
            </w:r>
            <w:proofErr w:type="spellEnd"/>
            <w:r>
              <w:rPr>
                <w:rFonts w:eastAsiaTheme="minorEastAsia" w:hint="eastAsia"/>
                <w:sz w:val="20"/>
                <w:szCs w:val="20"/>
              </w:rPr>
              <w:t xml:space="preserve"> Ericsson was </w:t>
            </w:r>
            <w:proofErr w:type="spellStart"/>
            <w:r>
              <w:rPr>
                <w:rFonts w:eastAsiaTheme="minorEastAsia" w:hint="eastAsia"/>
                <w:sz w:val="20"/>
                <w:szCs w:val="20"/>
              </w:rPr>
              <w:t>already</w:t>
            </w:r>
            <w:proofErr w:type="spellEnd"/>
            <w:r>
              <w:rPr>
                <w:rFonts w:eastAsiaTheme="minorEastAsia" w:hint="eastAsia"/>
                <w:sz w:val="20"/>
                <w:szCs w:val="20"/>
              </w:rPr>
              <w:t xml:space="preserve"> </w:t>
            </w:r>
            <w:proofErr w:type="spellStart"/>
            <w:r>
              <w:rPr>
                <w:rFonts w:eastAsiaTheme="minorEastAsia"/>
                <w:sz w:val="20"/>
                <w:szCs w:val="20"/>
              </w:rPr>
              <w:t>discussed</w:t>
            </w:r>
            <w:proofErr w:type="spellEnd"/>
            <w:r>
              <w:rPr>
                <w:rFonts w:eastAsiaTheme="minorEastAsia"/>
                <w:sz w:val="20"/>
                <w:szCs w:val="20"/>
              </w:rPr>
              <w:t xml:space="preserve"> in RAN2#111e </w:t>
            </w:r>
            <w:proofErr w:type="spellStart"/>
            <w:r>
              <w:rPr>
                <w:rFonts w:eastAsiaTheme="minorEastAsia"/>
                <w:sz w:val="20"/>
                <w:szCs w:val="20"/>
              </w:rPr>
              <w:t>meeting</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concluded</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up</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UE </w:t>
            </w:r>
            <w:proofErr w:type="spellStart"/>
            <w:r>
              <w:rPr>
                <w:rFonts w:eastAsiaTheme="minorEastAsia"/>
                <w:sz w:val="20"/>
                <w:szCs w:val="20"/>
              </w:rPr>
              <w:t>implementation</w:t>
            </w:r>
            <w:proofErr w:type="spellEnd"/>
            <w:r>
              <w:rPr>
                <w:rFonts w:eastAsiaTheme="minorEastAsia"/>
                <w:sz w:val="20"/>
                <w:szCs w:val="20"/>
              </w:rPr>
              <w:t>.</w:t>
            </w:r>
          </w:p>
          <w:p w:rsidR="00A73965" w:rsidRDefault="00CB1A3F">
            <w:pPr>
              <w:rPr>
                <w:rFonts w:eastAsiaTheme="minorEastAsia"/>
                <w:sz w:val="20"/>
                <w:szCs w:val="20"/>
              </w:rPr>
            </w:pPr>
            <w:r>
              <w:rPr>
                <w:rFonts w:eastAsiaTheme="minorEastAsia" w:hint="eastAsia"/>
                <w:sz w:val="20"/>
                <w:szCs w:val="20"/>
              </w:rPr>
              <w:t xml:space="preserve">For </w:t>
            </w:r>
            <w:r>
              <w:rPr>
                <w:rFonts w:eastAsiaTheme="minorEastAsia"/>
                <w:sz w:val="20"/>
                <w:szCs w:val="20"/>
              </w:rPr>
              <w:t xml:space="preserve">ZTE </w:t>
            </w:r>
            <w:proofErr w:type="spellStart"/>
            <w:r>
              <w:rPr>
                <w:rFonts w:eastAsiaTheme="minorEastAsia"/>
                <w:sz w:val="20"/>
                <w:szCs w:val="20"/>
              </w:rPr>
              <w:t>proposed</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reconsider</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issue</w:t>
            </w:r>
            <w:proofErr w:type="spellEnd"/>
            <w:r>
              <w:rPr>
                <w:rFonts w:eastAsiaTheme="minorEastAsia"/>
                <w:sz w:val="20"/>
                <w:szCs w:val="20"/>
              </w:rPr>
              <w:t xml:space="preserve"> in </w:t>
            </w:r>
            <w:proofErr w:type="spellStart"/>
            <w:r>
              <w:rPr>
                <w:rFonts w:eastAsiaTheme="minorEastAsia"/>
                <w:sz w:val="20"/>
                <w:szCs w:val="20"/>
              </w:rPr>
              <w:t>this</w:t>
            </w:r>
            <w:proofErr w:type="spellEnd"/>
            <w:r>
              <w:rPr>
                <w:rFonts w:eastAsiaTheme="minorEastAsia"/>
                <w:sz w:val="20"/>
                <w:szCs w:val="20"/>
              </w:rPr>
              <w:t xml:space="preserve"> email </w:t>
            </w:r>
            <w:proofErr w:type="spellStart"/>
            <w:r>
              <w:rPr>
                <w:rFonts w:eastAsiaTheme="minorEastAsia"/>
                <w:sz w:val="20"/>
                <w:szCs w:val="20"/>
              </w:rPr>
              <w:t>discussion</w:t>
            </w:r>
            <w:proofErr w:type="spellEnd"/>
            <w:r>
              <w:rPr>
                <w:rFonts w:eastAsiaTheme="minorEastAsia"/>
                <w:sz w:val="20"/>
                <w:szCs w:val="20"/>
              </w:rPr>
              <w:t xml:space="preserve">, </w:t>
            </w: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w:t>
            </w:r>
            <w:proofErr w:type="spellStart"/>
            <w:r>
              <w:rPr>
                <w:rFonts w:eastAsiaTheme="minorEastAsia"/>
                <w:sz w:val="20"/>
                <w:szCs w:val="20"/>
              </w:rPr>
              <w:t>rapporteur</w:t>
            </w:r>
            <w:proofErr w:type="spellEnd"/>
            <w:r>
              <w:rPr>
                <w:rFonts w:eastAsiaTheme="minorEastAsia"/>
                <w:sz w:val="20"/>
                <w:szCs w:val="20"/>
              </w:rPr>
              <w:t xml:space="preserve">) </w:t>
            </w:r>
            <w:proofErr w:type="spellStart"/>
            <w:r>
              <w:rPr>
                <w:rFonts w:eastAsiaTheme="minorEastAsia" w:hint="eastAsia"/>
                <w:sz w:val="20"/>
                <w:szCs w:val="20"/>
              </w:rPr>
              <w:t>propose</w:t>
            </w:r>
            <w:proofErr w:type="spellEnd"/>
            <w:r>
              <w:rPr>
                <w:rFonts w:eastAsiaTheme="minorEastAsia"/>
                <w:sz w:val="20"/>
                <w:szCs w:val="20"/>
              </w:rPr>
              <w:t xml:space="preserve"> not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re</w:t>
            </w:r>
            <w:proofErr w:type="spellEnd"/>
            <w:r>
              <w:rPr>
                <w:rFonts w:eastAsiaTheme="minorEastAsia"/>
                <w:sz w:val="20"/>
                <w:szCs w:val="20"/>
              </w:rPr>
              <w:t xml:space="preserve">-open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topic</w:t>
            </w:r>
            <w:proofErr w:type="spellEnd"/>
            <w:r>
              <w:rPr>
                <w:rFonts w:eastAsiaTheme="minorEastAsia"/>
                <w:sz w:val="20"/>
                <w:szCs w:val="20"/>
              </w:rPr>
              <w:t xml:space="preserve"> </w:t>
            </w:r>
            <w:proofErr w:type="spellStart"/>
            <w:r>
              <w:rPr>
                <w:rFonts w:eastAsiaTheme="minorEastAsia"/>
                <w:sz w:val="20"/>
                <w:szCs w:val="20"/>
              </w:rPr>
              <w:t>here</w:t>
            </w:r>
            <w:proofErr w:type="spellEnd"/>
            <w:r>
              <w:rPr>
                <w:rFonts w:eastAsiaTheme="minorEastAsia"/>
                <w:sz w:val="20"/>
                <w:szCs w:val="20"/>
              </w:rPr>
              <w:t xml:space="preserve"> </w:t>
            </w:r>
            <w:proofErr w:type="spellStart"/>
            <w:r>
              <w:rPr>
                <w:rFonts w:eastAsiaTheme="minorEastAsia"/>
                <w:sz w:val="20"/>
                <w:szCs w:val="20"/>
              </w:rPr>
              <w:t>because</w:t>
            </w:r>
            <w:proofErr w:type="spellEnd"/>
            <w:r>
              <w:rPr>
                <w:rFonts w:eastAsiaTheme="minorEastAsia"/>
                <w:sz w:val="20"/>
                <w:szCs w:val="20"/>
              </w:rPr>
              <w:t xml:space="preserve"> </w:t>
            </w: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have</w:t>
            </w:r>
            <w:proofErr w:type="spellEnd"/>
            <w:r>
              <w:rPr>
                <w:rFonts w:eastAsiaTheme="minorEastAsia"/>
                <w:sz w:val="20"/>
                <w:szCs w:val="20"/>
              </w:rPr>
              <w:t xml:space="preserve"> limited time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conclude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original </w:t>
            </w:r>
            <w:proofErr w:type="spellStart"/>
            <w:r>
              <w:rPr>
                <w:rFonts w:eastAsiaTheme="minorEastAsia"/>
                <w:sz w:val="20"/>
                <w:szCs w:val="20"/>
              </w:rPr>
              <w:t>scope</w:t>
            </w:r>
            <w:proofErr w:type="spellEnd"/>
            <w:r>
              <w:rPr>
                <w:rFonts w:eastAsiaTheme="minorEastAsia"/>
                <w:sz w:val="20"/>
                <w:szCs w:val="20"/>
              </w:rPr>
              <w:t>.</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proofErr w:type="spellStart"/>
            <w:r>
              <w:rPr>
                <w:rFonts w:eastAsia="Malgun Gothic" w:hint="eastAsia"/>
                <w:sz w:val="20"/>
                <w:szCs w:val="20"/>
                <w:lang w:eastAsia="ko-KR"/>
              </w:rPr>
              <w:t>We</w:t>
            </w:r>
            <w:proofErr w:type="spellEnd"/>
            <w:r>
              <w:rPr>
                <w:rFonts w:eastAsia="Malgun Gothic" w:hint="eastAsia"/>
                <w:sz w:val="20"/>
                <w:szCs w:val="20"/>
                <w:lang w:eastAsia="ko-KR"/>
              </w:rPr>
              <w:t xml:space="preserve"> </w:t>
            </w:r>
            <w:proofErr w:type="spellStart"/>
            <w:r>
              <w:rPr>
                <w:rFonts w:eastAsia="Malgun Gothic"/>
                <w:sz w:val="20"/>
                <w:szCs w:val="20"/>
                <w:lang w:eastAsia="ko-KR"/>
              </w:rPr>
              <w:t>think</w:t>
            </w:r>
            <w:proofErr w:type="spellEnd"/>
            <w:r>
              <w:rPr>
                <w:rFonts w:eastAsia="Malgun Gothic"/>
                <w:sz w:val="20"/>
                <w:szCs w:val="20"/>
                <w:lang w:eastAsia="ko-KR"/>
              </w:rPr>
              <w:t xml:space="preserve"> </w:t>
            </w:r>
            <w:proofErr w:type="spellStart"/>
            <w:r>
              <w:rPr>
                <w:rFonts w:eastAsia="Malgun Gothic"/>
                <w:sz w:val="20"/>
                <w:szCs w:val="20"/>
                <w:lang w:eastAsia="ko-KR"/>
              </w:rPr>
              <w:t>that</w:t>
            </w:r>
            <w:proofErr w:type="spellEnd"/>
            <w:r>
              <w:rPr>
                <w:rFonts w:eastAsia="Malgun Gothic"/>
                <w:sz w:val="20"/>
                <w:szCs w:val="20"/>
                <w:lang w:eastAsia="ko-KR"/>
              </w:rPr>
              <w:t xml:space="preserve"> </w:t>
            </w:r>
            <w:proofErr w:type="spellStart"/>
            <w:r>
              <w:rPr>
                <w:rFonts w:eastAsia="Malgun Gothic"/>
                <w:sz w:val="20"/>
                <w:szCs w:val="20"/>
                <w:lang w:eastAsia="ko-KR"/>
              </w:rPr>
              <w:t>this</w:t>
            </w:r>
            <w:proofErr w:type="spellEnd"/>
            <w:r>
              <w:rPr>
                <w:rFonts w:eastAsia="Malgun Gothic"/>
                <w:sz w:val="20"/>
                <w:szCs w:val="20"/>
                <w:lang w:eastAsia="ko-KR"/>
              </w:rPr>
              <w:t xml:space="preserve"> </w:t>
            </w:r>
            <w:proofErr w:type="spellStart"/>
            <w:r>
              <w:rPr>
                <w:rFonts w:eastAsia="Malgun Gothic"/>
                <w:sz w:val="20"/>
                <w:szCs w:val="20"/>
                <w:lang w:eastAsia="ko-KR"/>
              </w:rPr>
              <w:t>issue</w:t>
            </w:r>
            <w:proofErr w:type="spellEnd"/>
            <w:r>
              <w:rPr>
                <w:rFonts w:eastAsia="Malgun Gothic"/>
                <w:sz w:val="20"/>
                <w:szCs w:val="20"/>
                <w:lang w:eastAsia="ko-KR"/>
              </w:rPr>
              <w:t xml:space="preserve"> </w:t>
            </w:r>
            <w:proofErr w:type="spellStart"/>
            <w:r>
              <w:rPr>
                <w:rFonts w:eastAsia="Malgun Gothic"/>
                <w:sz w:val="20"/>
                <w:szCs w:val="20"/>
                <w:lang w:eastAsia="ko-KR"/>
              </w:rPr>
              <w:t>can</w:t>
            </w:r>
            <w:proofErr w:type="spellEnd"/>
            <w:r>
              <w:rPr>
                <w:rFonts w:eastAsia="Malgun Gothic"/>
                <w:sz w:val="20"/>
                <w:szCs w:val="20"/>
                <w:lang w:eastAsia="ko-KR"/>
              </w:rPr>
              <w:t xml:space="preserve"> </w:t>
            </w:r>
            <w:proofErr w:type="spellStart"/>
            <w:r>
              <w:rPr>
                <w:rFonts w:eastAsia="Malgun Gothic"/>
                <w:sz w:val="20"/>
                <w:szCs w:val="20"/>
                <w:lang w:eastAsia="ko-KR"/>
              </w:rPr>
              <w:t>be</w:t>
            </w:r>
            <w:proofErr w:type="spellEnd"/>
            <w:r>
              <w:rPr>
                <w:rFonts w:eastAsia="Malgun Gothic"/>
                <w:sz w:val="20"/>
                <w:szCs w:val="20"/>
                <w:lang w:eastAsia="ko-KR"/>
              </w:rPr>
              <w:t xml:space="preserve"> </w:t>
            </w:r>
            <w:proofErr w:type="spellStart"/>
            <w:r>
              <w:rPr>
                <w:rFonts w:eastAsia="Malgun Gothic"/>
                <w:sz w:val="20"/>
                <w:szCs w:val="20"/>
                <w:lang w:eastAsia="ko-KR"/>
              </w:rPr>
              <w:t>avoided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w:t>
            </w:r>
            <w:proofErr w:type="spellStart"/>
            <w:r>
              <w:rPr>
                <w:rFonts w:eastAsia="Malgun Gothic"/>
                <w:sz w:val="20"/>
                <w:szCs w:val="20"/>
                <w:lang w:eastAsia="ko-KR"/>
              </w:rPr>
              <w:t>network</w:t>
            </w:r>
            <w:proofErr w:type="spellEnd"/>
            <w:r>
              <w:rPr>
                <w:rFonts w:eastAsia="Malgun Gothic"/>
                <w:sz w:val="20"/>
                <w:szCs w:val="20"/>
                <w:lang w:eastAsia="ko-KR"/>
              </w:rPr>
              <w:t xml:space="preserve"> </w:t>
            </w:r>
            <w:proofErr w:type="spellStart"/>
            <w:r>
              <w:rPr>
                <w:rFonts w:eastAsia="Malgun Gothic"/>
                <w:sz w:val="20"/>
                <w:szCs w:val="20"/>
                <w:lang w:eastAsia="ko-KR"/>
              </w:rPr>
              <w:t>implementation</w:t>
            </w:r>
            <w:proofErr w:type="spellEnd"/>
            <w:r>
              <w:rPr>
                <w:rFonts w:eastAsia="Malgun Gothic"/>
                <w:sz w:val="20"/>
                <w:szCs w:val="20"/>
                <w:lang w:eastAsia="ko-KR"/>
              </w:rPr>
              <w:t xml:space="preserve">. </w:t>
            </w:r>
          </w:p>
        </w:tc>
      </w:tr>
      <w:tr w:rsidR="00A73965">
        <w:tc>
          <w:tcPr>
            <w:tcW w:w="1696" w:type="dxa"/>
          </w:tcPr>
          <w:p w:rsidR="00A73965" w:rsidRDefault="00CB1A3F">
            <w:pPr>
              <w:rPr>
                <w:rFonts w:eastAsia="Malgun Gothic"/>
                <w:lang w:eastAsia="ko-KR"/>
              </w:rPr>
            </w:pPr>
            <w:proofErr w:type="spellStart"/>
            <w:r>
              <w:rPr>
                <w:rFonts w:eastAsia="Malgun Gothic"/>
                <w:lang w:eastAsia="ko-KR"/>
              </w:rPr>
              <w:t>MediaTek</w:t>
            </w:r>
            <w:proofErr w:type="spellEnd"/>
          </w:p>
        </w:tc>
        <w:tc>
          <w:tcPr>
            <w:tcW w:w="7938" w:type="dxa"/>
          </w:tcPr>
          <w:p w:rsidR="00A73965" w:rsidRDefault="00CB1A3F">
            <w:pPr>
              <w:rPr>
                <w:rFonts w:eastAsia="Malgun Gothic"/>
                <w:lang w:eastAsia="ko-KR"/>
              </w:rPr>
            </w:pPr>
            <w:r>
              <w:rPr>
                <w:rFonts w:eastAsia="Malgun Gothic"/>
                <w:sz w:val="20"/>
                <w:szCs w:val="20"/>
                <w:lang w:eastAsia="ko-KR"/>
              </w:rPr>
              <w:t xml:space="preserve">The </w:t>
            </w:r>
            <w:proofErr w:type="spellStart"/>
            <w:r>
              <w:rPr>
                <w:rFonts w:eastAsia="Malgun Gothic"/>
                <w:sz w:val="20"/>
                <w:szCs w:val="20"/>
                <w:lang w:eastAsia="ko-KR"/>
              </w:rPr>
              <w:t>issue</w:t>
            </w:r>
            <w:proofErr w:type="spellEnd"/>
            <w:r>
              <w:rPr>
                <w:rFonts w:eastAsia="Malgun Gothic"/>
                <w:sz w:val="20"/>
                <w:szCs w:val="20"/>
                <w:lang w:eastAsia="ko-KR"/>
              </w:rPr>
              <w:t xml:space="preserve"> </w:t>
            </w:r>
            <w:proofErr w:type="spellStart"/>
            <w:r>
              <w:rPr>
                <w:rFonts w:eastAsia="Malgun Gothic"/>
                <w:sz w:val="20"/>
                <w:szCs w:val="20"/>
                <w:lang w:eastAsia="ko-KR"/>
              </w:rPr>
              <w:t>raised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Ericsson </w:t>
            </w:r>
            <w:proofErr w:type="spellStart"/>
            <w:r>
              <w:rPr>
                <w:rFonts w:eastAsia="Malgun Gothic"/>
                <w:sz w:val="20"/>
                <w:szCs w:val="20"/>
                <w:lang w:eastAsia="ko-KR"/>
              </w:rPr>
              <w:t>can</w:t>
            </w:r>
            <w:proofErr w:type="spellEnd"/>
            <w:r>
              <w:rPr>
                <w:rFonts w:eastAsia="Malgun Gothic"/>
                <w:sz w:val="20"/>
                <w:szCs w:val="20"/>
                <w:lang w:eastAsia="ko-KR"/>
              </w:rPr>
              <w:t xml:space="preserve"> </w:t>
            </w:r>
            <w:proofErr w:type="spellStart"/>
            <w:r>
              <w:rPr>
                <w:rFonts w:eastAsia="Malgun Gothic"/>
                <w:sz w:val="20"/>
                <w:szCs w:val="20"/>
                <w:lang w:eastAsia="ko-KR"/>
              </w:rPr>
              <w:t>be</w:t>
            </w:r>
            <w:proofErr w:type="spellEnd"/>
            <w:r>
              <w:rPr>
                <w:rFonts w:eastAsia="Malgun Gothic"/>
                <w:sz w:val="20"/>
                <w:szCs w:val="20"/>
                <w:lang w:eastAsia="ko-KR"/>
              </w:rPr>
              <w:t xml:space="preserve"> </w:t>
            </w:r>
            <w:proofErr w:type="spellStart"/>
            <w:r>
              <w:rPr>
                <w:rFonts w:eastAsia="Malgun Gothic"/>
                <w:sz w:val="20"/>
                <w:szCs w:val="20"/>
                <w:lang w:eastAsia="ko-KR"/>
              </w:rPr>
              <w:t>resolved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UE</w:t>
            </w:r>
            <w:r>
              <w:rPr>
                <w:rFonts w:eastAsia="Malgun Gothic" w:hint="eastAsia"/>
                <w:sz w:val="20"/>
                <w:szCs w:val="20"/>
                <w:lang w:eastAsia="ko-KR"/>
              </w:rPr>
              <w:t xml:space="preserve"> </w:t>
            </w:r>
            <w:proofErr w:type="spellStart"/>
            <w:r>
              <w:rPr>
                <w:rFonts w:eastAsia="Malgun Gothic" w:hint="eastAsia"/>
                <w:sz w:val="20"/>
                <w:szCs w:val="20"/>
                <w:lang w:eastAsia="ko-KR"/>
              </w:rPr>
              <w:t>implemen</w:t>
            </w:r>
            <w:r>
              <w:rPr>
                <w:rFonts w:eastAsia="Malgun Gothic"/>
                <w:sz w:val="20"/>
                <w:szCs w:val="20"/>
                <w:lang w:eastAsia="ko-KR"/>
              </w:rPr>
              <w:t>tation</w:t>
            </w:r>
            <w:proofErr w:type="spellEnd"/>
            <w:r>
              <w:rPr>
                <w:rFonts w:eastAsia="Malgun Gothic"/>
                <w:sz w:val="20"/>
                <w:szCs w:val="20"/>
                <w:lang w:eastAsia="ko-KR"/>
              </w:rPr>
              <w:t xml:space="preserve">. </w:t>
            </w:r>
            <w:proofErr w:type="spellStart"/>
            <w:r>
              <w:rPr>
                <w:rFonts w:eastAsia="Malgun Gothic"/>
                <w:sz w:val="20"/>
                <w:szCs w:val="20"/>
                <w:lang w:eastAsia="ko-KR"/>
              </w:rPr>
              <w:t>However</w:t>
            </w:r>
            <w:proofErr w:type="spellEnd"/>
            <w:r>
              <w:rPr>
                <w:rFonts w:eastAsia="Malgun Gothic"/>
                <w:sz w:val="20"/>
                <w:szCs w:val="20"/>
                <w:lang w:eastAsia="ko-KR"/>
              </w:rPr>
              <w:t xml:space="preserve">, </w:t>
            </w:r>
            <w:proofErr w:type="spellStart"/>
            <w:r>
              <w:rPr>
                <w:rFonts w:eastAsia="Malgun Gothic"/>
                <w:sz w:val="20"/>
                <w:szCs w:val="20"/>
                <w:lang w:eastAsia="ko-KR"/>
              </w:rPr>
              <w:t>if</w:t>
            </w:r>
            <w:proofErr w:type="spellEnd"/>
            <w:r>
              <w:rPr>
                <w:rFonts w:eastAsia="Malgun Gothic"/>
                <w:sz w:val="20"/>
                <w:szCs w:val="20"/>
                <w:lang w:eastAsia="ko-KR"/>
              </w:rPr>
              <w:t xml:space="preserve"> </w:t>
            </w:r>
            <w:proofErr w:type="spellStart"/>
            <w:r>
              <w:rPr>
                <w:rFonts w:eastAsia="Malgun Gothic"/>
                <w:sz w:val="20"/>
                <w:szCs w:val="20"/>
                <w:lang w:eastAsia="ko-KR"/>
              </w:rPr>
              <w:t>companies</w:t>
            </w:r>
            <w:proofErr w:type="spellEnd"/>
            <w:r>
              <w:rPr>
                <w:rFonts w:eastAsia="Malgun Gothic"/>
                <w:sz w:val="20"/>
                <w:szCs w:val="20"/>
                <w:lang w:eastAsia="ko-KR"/>
              </w:rPr>
              <w:t xml:space="preserve"> still </w:t>
            </w:r>
            <w:proofErr w:type="spellStart"/>
            <w:r>
              <w:rPr>
                <w:rFonts w:eastAsia="Malgun Gothic"/>
                <w:sz w:val="20"/>
                <w:szCs w:val="20"/>
                <w:lang w:eastAsia="ko-KR"/>
              </w:rPr>
              <w:t>have</w:t>
            </w:r>
            <w:proofErr w:type="spellEnd"/>
            <w:r>
              <w:rPr>
                <w:rFonts w:eastAsia="Malgun Gothic"/>
                <w:sz w:val="20"/>
                <w:szCs w:val="20"/>
                <w:lang w:eastAsia="ko-KR"/>
              </w:rPr>
              <w:t xml:space="preserve"> </w:t>
            </w:r>
            <w:proofErr w:type="spellStart"/>
            <w:r>
              <w:rPr>
                <w:rFonts w:eastAsia="Malgun Gothic"/>
                <w:sz w:val="20"/>
                <w:szCs w:val="20"/>
                <w:lang w:eastAsia="ko-KR"/>
              </w:rPr>
              <w:t>concerns</w:t>
            </w:r>
            <w:proofErr w:type="spellEnd"/>
            <w:r>
              <w:rPr>
                <w:rFonts w:eastAsia="Malgun Gothic"/>
                <w:sz w:val="20"/>
                <w:szCs w:val="20"/>
                <w:lang w:eastAsia="ko-KR"/>
              </w:rPr>
              <w:t xml:space="preserve">, </w:t>
            </w:r>
            <w:proofErr w:type="spellStart"/>
            <w:r>
              <w:rPr>
                <w:rFonts w:eastAsia="Malgun Gothic"/>
                <w:sz w:val="20"/>
                <w:szCs w:val="20"/>
                <w:lang w:eastAsia="ko-KR"/>
              </w:rPr>
              <w:t>we</w:t>
            </w:r>
            <w:proofErr w:type="spellEnd"/>
            <w:r>
              <w:rPr>
                <w:rFonts w:eastAsia="Malgun Gothic"/>
                <w:sz w:val="20"/>
                <w:szCs w:val="20"/>
                <w:lang w:eastAsia="ko-KR"/>
              </w:rPr>
              <w:t xml:space="preserve"> </w:t>
            </w:r>
            <w:proofErr w:type="spellStart"/>
            <w:r>
              <w:rPr>
                <w:rFonts w:eastAsia="Malgun Gothic"/>
                <w:sz w:val="20"/>
                <w:szCs w:val="20"/>
                <w:lang w:eastAsia="ko-KR"/>
              </w:rPr>
              <w:t>may</w:t>
            </w:r>
            <w:proofErr w:type="spellEnd"/>
            <w:r>
              <w:rPr>
                <w:rFonts w:eastAsia="Malgun Gothic"/>
                <w:sz w:val="20"/>
                <w:szCs w:val="20"/>
                <w:lang w:eastAsia="ko-KR"/>
              </w:rPr>
              <w:t xml:space="preserve"> </w:t>
            </w:r>
            <w:proofErr w:type="spellStart"/>
            <w:r>
              <w:rPr>
                <w:rFonts w:eastAsia="Malgun Gothic"/>
                <w:sz w:val="20"/>
                <w:szCs w:val="20"/>
                <w:lang w:eastAsia="ko-KR"/>
              </w:rPr>
              <w:t>add</w:t>
            </w:r>
            <w:proofErr w:type="spellEnd"/>
            <w:r>
              <w:rPr>
                <w:rFonts w:eastAsia="Malgun Gothic"/>
                <w:sz w:val="20"/>
                <w:szCs w:val="20"/>
                <w:lang w:eastAsia="ko-KR"/>
              </w:rPr>
              <w:t xml:space="preserve"> </w:t>
            </w:r>
            <w:proofErr w:type="spellStart"/>
            <w:r>
              <w:rPr>
                <w:rFonts w:eastAsia="Malgun Gothic"/>
                <w:sz w:val="20"/>
                <w:szCs w:val="20"/>
                <w:lang w:eastAsia="ko-KR"/>
              </w:rPr>
              <w:t>some</w:t>
            </w:r>
            <w:proofErr w:type="spellEnd"/>
            <w:r>
              <w:rPr>
                <w:rFonts w:eastAsia="Malgun Gothic"/>
                <w:sz w:val="20"/>
                <w:szCs w:val="20"/>
                <w:lang w:eastAsia="ko-KR"/>
              </w:rPr>
              <w:t xml:space="preserve"> NOTE, e.g. in </w:t>
            </w:r>
            <w:proofErr w:type="spellStart"/>
            <w:r>
              <w:rPr>
                <w:rFonts w:eastAsia="Malgun Gothic"/>
                <w:sz w:val="20"/>
                <w:szCs w:val="20"/>
                <w:lang w:eastAsia="ko-KR"/>
              </w:rPr>
              <w:t>this</w:t>
            </w:r>
            <w:proofErr w:type="spellEnd"/>
            <w:r>
              <w:rPr>
                <w:rFonts w:eastAsia="Malgun Gothic"/>
                <w:sz w:val="20"/>
                <w:szCs w:val="20"/>
                <w:lang w:eastAsia="ko-KR"/>
              </w:rPr>
              <w:t xml:space="preserve"> </w:t>
            </w:r>
            <w:proofErr w:type="spellStart"/>
            <w:r>
              <w:rPr>
                <w:rFonts w:eastAsia="Malgun Gothic"/>
                <w:sz w:val="20"/>
                <w:szCs w:val="20"/>
                <w:lang w:eastAsia="ko-KR"/>
              </w:rPr>
              <w:t>case</w:t>
            </w:r>
            <w:proofErr w:type="spellEnd"/>
            <w:r>
              <w:rPr>
                <w:rFonts w:eastAsia="Malgun Gothic"/>
                <w:sz w:val="20"/>
                <w:szCs w:val="20"/>
                <w:lang w:eastAsia="ko-KR"/>
              </w:rPr>
              <w:t xml:space="preserve"> UE </w:t>
            </w:r>
            <w:proofErr w:type="spellStart"/>
            <w:r>
              <w:rPr>
                <w:rFonts w:eastAsia="Malgun Gothic"/>
                <w:sz w:val="20"/>
                <w:szCs w:val="20"/>
                <w:lang w:eastAsia="ko-KR"/>
              </w:rPr>
              <w:t>should</w:t>
            </w:r>
            <w:proofErr w:type="spellEnd"/>
            <w:r>
              <w:rPr>
                <w:rFonts w:eastAsia="Malgun Gothic"/>
                <w:sz w:val="20"/>
                <w:szCs w:val="20"/>
                <w:lang w:eastAsia="ko-KR"/>
              </w:rPr>
              <w:t xml:space="preserve"> </w:t>
            </w:r>
            <w:proofErr w:type="spellStart"/>
            <w:r>
              <w:rPr>
                <w:rFonts w:eastAsia="Malgun Gothic"/>
                <w:sz w:val="20"/>
                <w:szCs w:val="20"/>
                <w:lang w:eastAsia="ko-KR"/>
              </w:rPr>
              <w:t>avoid</w:t>
            </w:r>
            <w:proofErr w:type="spellEnd"/>
            <w:r>
              <w:rPr>
                <w:rFonts w:eastAsia="Malgun Gothic"/>
                <w:sz w:val="20"/>
                <w:szCs w:val="20"/>
                <w:lang w:eastAsia="ko-KR"/>
              </w:rPr>
              <w:t xml:space="preserve"> </w:t>
            </w:r>
            <w:proofErr w:type="spellStart"/>
            <w:r>
              <w:rPr>
                <w:rFonts w:eastAsia="Malgun Gothic"/>
                <w:sz w:val="20"/>
                <w:szCs w:val="20"/>
                <w:lang w:eastAsia="ko-KR"/>
              </w:rPr>
              <w:t>selecting</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same </w:t>
            </w:r>
            <w:proofErr w:type="spellStart"/>
            <w:r>
              <w:rPr>
                <w:rFonts w:eastAsia="Malgun Gothic"/>
                <w:sz w:val="20"/>
                <w:szCs w:val="20"/>
                <w:lang w:eastAsia="ko-KR"/>
              </w:rPr>
              <w:t>cell</w:t>
            </w:r>
            <w:proofErr w:type="spellEnd"/>
            <w:r>
              <w:rPr>
                <w:rFonts w:eastAsia="Malgun Gothic"/>
                <w:sz w:val="20"/>
                <w:szCs w:val="20"/>
                <w:lang w:eastAsia="ko-KR"/>
              </w:rPr>
              <w:t xml:space="preserve"> for CHO.</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7938" w:type="dxa"/>
          </w:tcPr>
          <w:p w:rsidR="00A73965" w:rsidRDefault="00CB1A3F">
            <w:pPr>
              <w:rPr>
                <w:rFonts w:eastAsia="Malgun Gothic"/>
                <w:sz w:val="20"/>
                <w:szCs w:val="20"/>
                <w:lang w:eastAsia="ko-KR"/>
              </w:rPr>
            </w:pPr>
            <w:proofErr w:type="spellStart"/>
            <w:r>
              <w:rPr>
                <w:rFonts w:eastAsia="Malgun Gothic"/>
                <w:sz w:val="20"/>
                <w:szCs w:val="20"/>
                <w:lang w:eastAsia="ko-KR"/>
              </w:rPr>
              <w:t>We</w:t>
            </w:r>
            <w:proofErr w:type="spellEnd"/>
            <w:r>
              <w:rPr>
                <w:rFonts w:eastAsia="Malgun Gothic"/>
                <w:sz w:val="20"/>
                <w:szCs w:val="20"/>
                <w:lang w:eastAsia="ko-KR"/>
              </w:rPr>
              <w:t xml:space="preserve"> </w:t>
            </w:r>
            <w:proofErr w:type="spellStart"/>
            <w:r>
              <w:rPr>
                <w:rFonts w:eastAsia="Malgun Gothic"/>
                <w:sz w:val="20"/>
                <w:szCs w:val="20"/>
                <w:lang w:eastAsia="ko-KR"/>
              </w:rPr>
              <w:t>think</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scenarios</w:t>
            </w:r>
            <w:proofErr w:type="spellEnd"/>
            <w:r>
              <w:rPr>
                <w:rFonts w:eastAsia="Malgun Gothic"/>
                <w:sz w:val="20"/>
                <w:szCs w:val="20"/>
                <w:lang w:eastAsia="ko-KR"/>
              </w:rPr>
              <w:t xml:space="preserve"> </w:t>
            </w:r>
            <w:proofErr w:type="spellStart"/>
            <w:r>
              <w:rPr>
                <w:rFonts w:eastAsia="Malgun Gothic"/>
                <w:sz w:val="20"/>
                <w:szCs w:val="20"/>
                <w:lang w:eastAsia="ko-KR"/>
              </w:rPr>
              <w:t>raised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w:t>
            </w:r>
            <w:proofErr w:type="spellStart"/>
            <w:r>
              <w:rPr>
                <w:rFonts w:eastAsia="Malgun Gothic"/>
                <w:sz w:val="20"/>
                <w:szCs w:val="20"/>
                <w:lang w:eastAsia="ko-KR"/>
              </w:rPr>
              <w:t>the</w:t>
            </w:r>
            <w:proofErr w:type="spellEnd"/>
            <w:r>
              <w:rPr>
                <w:rFonts w:eastAsia="Malgun Gothic"/>
                <w:sz w:val="20"/>
                <w:szCs w:val="20"/>
                <w:lang w:eastAsia="ko-KR"/>
              </w:rPr>
              <w:t xml:space="preserve"> </w:t>
            </w:r>
            <w:proofErr w:type="spellStart"/>
            <w:r>
              <w:rPr>
                <w:rFonts w:eastAsia="Malgun Gothic"/>
                <w:sz w:val="20"/>
                <w:szCs w:val="20"/>
                <w:lang w:eastAsia="ko-KR"/>
              </w:rPr>
              <w:t>rapporteur</w:t>
            </w:r>
            <w:proofErr w:type="spellEnd"/>
            <w:r>
              <w:rPr>
                <w:rFonts w:eastAsia="Malgun Gothic"/>
                <w:sz w:val="20"/>
                <w:szCs w:val="20"/>
                <w:lang w:eastAsia="ko-KR"/>
              </w:rPr>
              <w:t xml:space="preserve"> </w:t>
            </w:r>
            <w:proofErr w:type="spellStart"/>
            <w:r>
              <w:rPr>
                <w:rFonts w:eastAsia="Malgun Gothic"/>
                <w:sz w:val="20"/>
                <w:szCs w:val="20"/>
                <w:lang w:eastAsia="ko-KR"/>
              </w:rPr>
              <w:t>may</w:t>
            </w:r>
            <w:proofErr w:type="spellEnd"/>
            <w:r>
              <w:rPr>
                <w:rFonts w:eastAsia="Malgun Gothic"/>
                <w:sz w:val="20"/>
                <w:szCs w:val="20"/>
                <w:lang w:eastAsia="ko-KR"/>
              </w:rPr>
              <w:t xml:space="preserve"> happen but </w:t>
            </w:r>
            <w:proofErr w:type="spellStart"/>
            <w:r>
              <w:rPr>
                <w:rFonts w:eastAsia="Malgun Gothic"/>
                <w:sz w:val="20"/>
                <w:szCs w:val="20"/>
                <w:lang w:eastAsia="ko-KR"/>
              </w:rPr>
              <w:t>can</w:t>
            </w:r>
            <w:proofErr w:type="spellEnd"/>
            <w:r>
              <w:rPr>
                <w:rFonts w:eastAsia="Malgun Gothic"/>
                <w:sz w:val="20"/>
                <w:szCs w:val="20"/>
                <w:lang w:eastAsia="ko-KR"/>
              </w:rPr>
              <w:t xml:space="preserve"> </w:t>
            </w:r>
            <w:proofErr w:type="spellStart"/>
            <w:r>
              <w:rPr>
                <w:rFonts w:eastAsia="Malgun Gothic"/>
                <w:sz w:val="20"/>
                <w:szCs w:val="20"/>
                <w:lang w:eastAsia="ko-KR"/>
              </w:rPr>
              <w:t>be</w:t>
            </w:r>
            <w:proofErr w:type="spellEnd"/>
            <w:r>
              <w:rPr>
                <w:rFonts w:eastAsia="Malgun Gothic"/>
                <w:sz w:val="20"/>
                <w:szCs w:val="20"/>
                <w:lang w:eastAsia="ko-KR"/>
              </w:rPr>
              <w:t xml:space="preserve"> </w:t>
            </w:r>
            <w:proofErr w:type="spellStart"/>
            <w:r>
              <w:rPr>
                <w:rFonts w:eastAsia="Malgun Gothic"/>
                <w:sz w:val="20"/>
                <w:szCs w:val="20"/>
                <w:lang w:eastAsia="ko-KR"/>
              </w:rPr>
              <w:t>avoided</w:t>
            </w:r>
            <w:proofErr w:type="spellEnd"/>
            <w:r>
              <w:rPr>
                <w:rFonts w:eastAsia="Malgun Gothic"/>
                <w:sz w:val="20"/>
                <w:szCs w:val="20"/>
                <w:lang w:eastAsia="ko-KR"/>
              </w:rPr>
              <w:t xml:space="preserve"> </w:t>
            </w:r>
            <w:proofErr w:type="spellStart"/>
            <w:r>
              <w:rPr>
                <w:rFonts w:eastAsia="Malgun Gothic"/>
                <w:sz w:val="20"/>
                <w:szCs w:val="20"/>
                <w:lang w:eastAsia="ko-KR"/>
              </w:rPr>
              <w:t>by</w:t>
            </w:r>
            <w:proofErr w:type="spellEnd"/>
            <w:r>
              <w:rPr>
                <w:rFonts w:eastAsia="Malgun Gothic"/>
                <w:sz w:val="20"/>
                <w:szCs w:val="20"/>
                <w:lang w:eastAsia="ko-KR"/>
              </w:rPr>
              <w:t xml:space="preserve"> </w:t>
            </w:r>
            <w:proofErr w:type="spellStart"/>
            <w:r>
              <w:rPr>
                <w:rFonts w:eastAsia="Malgun Gothic"/>
                <w:sz w:val="20"/>
                <w:szCs w:val="20"/>
                <w:lang w:eastAsia="ko-KR"/>
              </w:rPr>
              <w:t>network</w:t>
            </w:r>
            <w:proofErr w:type="spellEnd"/>
            <w:r>
              <w:rPr>
                <w:rFonts w:eastAsia="Malgun Gothic"/>
                <w:sz w:val="20"/>
                <w:szCs w:val="20"/>
                <w:lang w:eastAsia="ko-KR"/>
              </w:rPr>
              <w:t xml:space="preserve"> </w:t>
            </w:r>
            <w:proofErr w:type="spellStart"/>
            <w:r>
              <w:rPr>
                <w:rFonts w:eastAsia="Malgun Gothic"/>
                <w:sz w:val="20"/>
                <w:szCs w:val="20"/>
                <w:lang w:eastAsia="ko-KR"/>
              </w:rPr>
              <w:t>implementation</w:t>
            </w:r>
            <w:proofErr w:type="spellEnd"/>
            <w:r>
              <w:rPr>
                <w:rFonts w:eastAsia="Malgun Gothic"/>
                <w:sz w:val="20"/>
                <w:szCs w:val="20"/>
                <w:lang w:eastAsia="ko-KR"/>
              </w:rPr>
              <w:t>.</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7938" w:type="dxa"/>
          </w:tcPr>
          <w:p w:rsidR="00A73965" w:rsidRDefault="00CB1A3F">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also </w:t>
            </w:r>
            <w:proofErr w:type="spellStart"/>
            <w:r>
              <w:rPr>
                <w:rFonts w:eastAsia="Malgun Gothic"/>
                <w:lang w:eastAsia="ko-KR"/>
              </w:rPr>
              <w:t>think</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issue</w:t>
            </w:r>
            <w:proofErr w:type="spellEnd"/>
            <w:r>
              <w:rPr>
                <w:rFonts w:eastAsia="Malgun Gothic"/>
                <w:lang w:eastAsia="ko-KR"/>
              </w:rPr>
              <w:t xml:space="preserve"> </w:t>
            </w:r>
            <w:proofErr w:type="spellStart"/>
            <w:r>
              <w:rPr>
                <w:rFonts w:eastAsia="Malgun Gothic"/>
                <w:lang w:eastAsia="ko-KR"/>
              </w:rPr>
              <w:t>can</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solved</w:t>
            </w:r>
            <w:proofErr w:type="spellEnd"/>
            <w:r>
              <w:rPr>
                <w:rFonts w:eastAsia="Malgun Gothic"/>
                <w:lang w:eastAsia="ko-KR"/>
              </w:rPr>
              <w:t xml:space="preserve"> </w:t>
            </w:r>
            <w:proofErr w:type="spellStart"/>
            <w:r>
              <w:rPr>
                <w:rFonts w:eastAsia="Malgun Gothic"/>
                <w:lang w:eastAsia="ko-KR"/>
              </w:rPr>
              <w:t>by</w:t>
            </w:r>
            <w:proofErr w:type="spellEnd"/>
            <w:r>
              <w:rPr>
                <w:rFonts w:eastAsia="Malgun Gothic"/>
                <w:lang w:eastAsia="ko-KR"/>
              </w:rPr>
              <w:t xml:space="preserve"> </w:t>
            </w:r>
            <w:proofErr w:type="spellStart"/>
            <w:r>
              <w:rPr>
                <w:rFonts w:eastAsia="Malgun Gothic"/>
                <w:lang w:eastAsia="ko-KR"/>
              </w:rPr>
              <w:t>propoer</w:t>
            </w:r>
            <w:proofErr w:type="spellEnd"/>
            <w:r>
              <w:rPr>
                <w:rFonts w:eastAsia="Malgun Gothic"/>
                <w:lang w:eastAsia="ko-KR"/>
              </w:rPr>
              <w:t xml:space="preserve"> NW </w:t>
            </w:r>
            <w:proofErr w:type="spellStart"/>
            <w:r>
              <w:rPr>
                <w:rFonts w:eastAsia="Malgun Gothic"/>
                <w:lang w:eastAsia="ko-KR"/>
              </w:rPr>
              <w:t>implementation</w:t>
            </w:r>
            <w:proofErr w:type="spellEnd"/>
            <w:r>
              <w:rPr>
                <w:rFonts w:eastAsia="Malgun Gothic"/>
                <w:lang w:eastAsia="ko-KR"/>
              </w:rPr>
              <w:t>.</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7938" w:type="dxa"/>
          </w:tcPr>
          <w:p w:rsidR="00A73965" w:rsidRDefault="00CB1A3F">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issue</w:t>
            </w:r>
            <w:proofErr w:type="spellEnd"/>
            <w:r>
              <w:rPr>
                <w:rFonts w:eastAsia="Malgun Gothic" w:hint="eastAsia"/>
                <w:lang w:eastAsia="ko-KR"/>
              </w:rPr>
              <w:t xml:space="preserve"> </w:t>
            </w:r>
            <w:proofErr w:type="spellStart"/>
            <w:r>
              <w:rPr>
                <w:rFonts w:eastAsia="Malgun Gothic" w:hint="eastAsia"/>
                <w:lang w:eastAsia="ko-KR"/>
              </w:rPr>
              <w:t>seems</w:t>
            </w:r>
            <w:proofErr w:type="spellEnd"/>
            <w:r>
              <w:rPr>
                <w:rFonts w:eastAsia="Malgun Gothic" w:hint="eastAsia"/>
                <w:lang w:eastAsia="ko-KR"/>
              </w:rPr>
              <w:t xml:space="preserve"> not </w:t>
            </w:r>
            <w:proofErr w:type="spellStart"/>
            <w:r>
              <w:rPr>
                <w:rFonts w:eastAsia="Malgun Gothic" w:hint="eastAsia"/>
                <w:lang w:eastAsia="ko-KR"/>
              </w:rPr>
              <w:t>significant</w:t>
            </w:r>
            <w:proofErr w:type="spellEnd"/>
            <w:r>
              <w:rPr>
                <w:rFonts w:eastAsia="Malgun Gothic"/>
                <w:lang w:eastAsia="ko-KR"/>
              </w:rPr>
              <w:t xml:space="preserve">. </w:t>
            </w:r>
            <w:proofErr w:type="spellStart"/>
            <w:r>
              <w:rPr>
                <w:rFonts w:eastAsia="Malgun Gothic"/>
                <w:lang w:eastAsia="ko-KR"/>
              </w:rPr>
              <w:t>Moreover</w:t>
            </w:r>
            <w:proofErr w:type="spellEnd"/>
            <w:r>
              <w:rPr>
                <w:rFonts w:eastAsia="Malgun Gothic"/>
                <w:lang w:eastAsia="ko-KR"/>
              </w:rPr>
              <w:t xml:space="preserve">, </w:t>
            </w:r>
            <w:proofErr w:type="spellStart"/>
            <w:r>
              <w:rPr>
                <w:rFonts w:eastAsia="Malgun Gothic"/>
                <w:lang w:eastAsia="ko-KR"/>
              </w:rPr>
              <w:t>security</w:t>
            </w:r>
            <w:proofErr w:type="spellEnd"/>
            <w:r>
              <w:rPr>
                <w:rFonts w:eastAsia="Malgun Gothic"/>
                <w:lang w:eastAsia="ko-KR"/>
              </w:rPr>
              <w:t xml:space="preserve"> </w:t>
            </w:r>
            <w:proofErr w:type="spellStart"/>
            <w:r>
              <w:rPr>
                <w:rFonts w:eastAsia="Malgun Gothic"/>
                <w:lang w:eastAsia="ko-KR"/>
              </w:rPr>
              <w:t>concern</w:t>
            </w:r>
            <w:proofErr w:type="spellEnd"/>
            <w:r>
              <w:rPr>
                <w:rFonts w:eastAsia="Malgun Gothic"/>
                <w:lang w:eastAsia="ko-KR"/>
              </w:rPr>
              <w:t xml:space="preserve"> </w:t>
            </w:r>
            <w:proofErr w:type="spellStart"/>
            <w:r>
              <w:rPr>
                <w:rFonts w:eastAsia="Malgun Gothic"/>
                <w:lang w:eastAsia="ko-KR"/>
              </w:rPr>
              <w:t>arise</w:t>
            </w:r>
            <w:proofErr w:type="spellEnd"/>
            <w:r>
              <w:rPr>
                <w:rFonts w:eastAsia="Malgun Gothic"/>
                <w:lang w:eastAsia="ko-KR"/>
              </w:rPr>
              <w:t xml:space="preserve"> </w:t>
            </w:r>
            <w:proofErr w:type="spellStart"/>
            <w:r>
              <w:rPr>
                <w:rFonts w:eastAsia="Malgun Gothic"/>
                <w:lang w:eastAsia="ko-KR"/>
              </w:rPr>
              <w:t>only</w:t>
            </w:r>
            <w:proofErr w:type="spellEnd"/>
            <w:r>
              <w:rPr>
                <w:rFonts w:eastAsia="Malgun Gothic"/>
                <w:lang w:eastAsia="ko-KR"/>
              </w:rPr>
              <w:t xml:space="preserve">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contents</w:t>
            </w:r>
            <w:proofErr w:type="spellEnd"/>
            <w:r>
              <w:rPr>
                <w:rFonts w:eastAsia="Malgun Gothic"/>
                <w:lang w:eastAsia="ko-KR"/>
              </w:rPr>
              <w:t xml:space="preserve"> </w:t>
            </w:r>
            <w:proofErr w:type="spellStart"/>
            <w:r>
              <w:rPr>
                <w:rFonts w:eastAsia="Malgun Gothic"/>
                <w:lang w:eastAsia="ko-KR"/>
              </w:rPr>
              <w:t>are</w:t>
            </w:r>
            <w:proofErr w:type="spellEnd"/>
            <w:r>
              <w:rPr>
                <w:rFonts w:eastAsia="Malgun Gothic"/>
                <w:lang w:eastAsia="ko-KR"/>
              </w:rPr>
              <w:t xml:space="preserve"> different (i.e. </w:t>
            </w:r>
            <w:proofErr w:type="spellStart"/>
            <w:r>
              <w:rPr>
                <w:rFonts w:eastAsia="Malgun Gothic"/>
                <w:lang w:eastAsia="ko-KR"/>
              </w:rPr>
              <w:t>if</w:t>
            </w:r>
            <w:proofErr w:type="spellEnd"/>
            <w:r>
              <w:rPr>
                <w:rFonts w:eastAsia="Malgun Gothic"/>
                <w:lang w:eastAsia="ko-KR"/>
              </w:rPr>
              <w:t xml:space="preserve"> </w:t>
            </w:r>
            <w:proofErr w:type="spellStart"/>
            <w:r>
              <w:rPr>
                <w:rFonts w:eastAsia="Malgun Gothic"/>
                <w:lang w:eastAsia="ko-KR"/>
              </w:rPr>
              <w:t>ReconfigurationComplete</w:t>
            </w:r>
            <w:proofErr w:type="spellEnd"/>
            <w:r>
              <w:rPr>
                <w:rFonts w:eastAsia="Malgun Gothic"/>
                <w:lang w:eastAsia="ko-KR"/>
              </w:rPr>
              <w:t xml:space="preserve"> in </w:t>
            </w:r>
            <w:proofErr w:type="spellStart"/>
            <w:r>
              <w:rPr>
                <w:rFonts w:eastAsia="Malgun Gothic"/>
                <w:lang w:eastAsia="ko-KR"/>
              </w:rPr>
              <w:t>step</w:t>
            </w:r>
            <w:proofErr w:type="spellEnd"/>
            <w:r>
              <w:rPr>
                <w:rFonts w:eastAsia="Malgun Gothic"/>
                <w:lang w:eastAsia="ko-KR"/>
              </w:rPr>
              <w:t xml:space="preserve"> 1 </w:t>
            </w:r>
            <w:proofErr w:type="spellStart"/>
            <w:r>
              <w:rPr>
                <w:rFonts w:eastAsia="Malgun Gothic"/>
                <w:lang w:eastAsia="ko-KR"/>
              </w:rPr>
              <w:t>and</w:t>
            </w:r>
            <w:proofErr w:type="spellEnd"/>
            <w:r>
              <w:rPr>
                <w:rFonts w:eastAsia="Malgun Gothic"/>
                <w:lang w:eastAsia="ko-KR"/>
              </w:rPr>
              <w:t xml:space="preserve"> in </w:t>
            </w:r>
            <w:proofErr w:type="spellStart"/>
            <w:r>
              <w:rPr>
                <w:rFonts w:eastAsia="Malgun Gothic"/>
                <w:lang w:eastAsia="ko-KR"/>
              </w:rPr>
              <w:t>step</w:t>
            </w:r>
            <w:proofErr w:type="spellEnd"/>
            <w:r>
              <w:rPr>
                <w:rFonts w:eastAsia="Malgun Gothic"/>
                <w:lang w:eastAsia="ko-KR"/>
              </w:rPr>
              <w:t xml:space="preserve"> 4 </w:t>
            </w:r>
            <w:proofErr w:type="spellStart"/>
            <w:r>
              <w:rPr>
                <w:rFonts w:eastAsia="Malgun Gothic"/>
                <w:lang w:eastAsia="ko-KR"/>
              </w:rPr>
              <w:t>are</w:t>
            </w:r>
            <w:proofErr w:type="spellEnd"/>
            <w:r>
              <w:rPr>
                <w:rFonts w:eastAsia="Malgun Gothic"/>
                <w:lang w:eastAsia="ko-KR"/>
              </w:rPr>
              <w:t xml:space="preserve"> same,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no</w:t>
            </w:r>
            <w:proofErr w:type="spellEnd"/>
            <w:r>
              <w:rPr>
                <w:rFonts w:eastAsia="Malgun Gothic"/>
                <w:lang w:eastAsia="ko-KR"/>
              </w:rPr>
              <w:t xml:space="preserve"> </w:t>
            </w:r>
            <w:proofErr w:type="spellStart"/>
            <w:r>
              <w:rPr>
                <w:rFonts w:eastAsia="Malgun Gothic"/>
                <w:lang w:eastAsia="ko-KR"/>
              </w:rPr>
              <w:t>security</w:t>
            </w:r>
            <w:proofErr w:type="spellEnd"/>
            <w:r>
              <w:rPr>
                <w:rFonts w:eastAsia="Malgun Gothic"/>
                <w:lang w:eastAsia="ko-KR"/>
              </w:rPr>
              <w:t xml:space="preserve"> </w:t>
            </w:r>
            <w:proofErr w:type="spellStart"/>
            <w:r>
              <w:rPr>
                <w:rFonts w:eastAsia="Malgun Gothic"/>
                <w:lang w:eastAsia="ko-KR"/>
              </w:rPr>
              <w:t>problem</w:t>
            </w:r>
            <w:proofErr w:type="spellEnd"/>
            <w:r>
              <w:rPr>
                <w:rFonts w:eastAsia="Malgun Gothic"/>
                <w:lang w:eastAsia="ko-KR"/>
              </w:rPr>
              <w:t>)</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73965" w:rsidRDefault="00CB1A3F">
            <w:pPr>
              <w:rPr>
                <w:rFonts w:eastAsia="SimSun"/>
                <w:lang w:eastAsia="zh-CN"/>
              </w:rPr>
            </w:pPr>
            <w:proofErr w:type="spellStart"/>
            <w:r>
              <w:rPr>
                <w:rFonts w:eastAsia="SimSun" w:hint="eastAsia"/>
                <w:lang w:eastAsia="zh-CN"/>
              </w:rPr>
              <w:t>I</w:t>
            </w:r>
            <w:r>
              <w:rPr>
                <w:rFonts w:eastAsia="SimSun"/>
                <w:lang w:eastAsia="zh-CN"/>
              </w:rPr>
              <w:t>t</w:t>
            </w:r>
            <w:proofErr w:type="spellEnd"/>
            <w:r>
              <w:rPr>
                <w:rFonts w:eastAsia="SimSun"/>
                <w:lang w:eastAsia="zh-CN"/>
              </w:rPr>
              <w:t xml:space="preserve"> </w:t>
            </w:r>
            <w:proofErr w:type="spellStart"/>
            <w:r>
              <w:rPr>
                <w:rFonts w:eastAsia="SimSun"/>
                <w:lang w:eastAsia="zh-CN"/>
              </w:rPr>
              <w:t>seems</w:t>
            </w:r>
            <w:proofErr w:type="spellEnd"/>
            <w:r>
              <w:rPr>
                <w:rFonts w:eastAsia="SimSun"/>
                <w:lang w:eastAsia="zh-CN"/>
              </w:rPr>
              <w:t xml:space="preserve"> </w:t>
            </w:r>
            <w:proofErr w:type="spellStart"/>
            <w:r>
              <w:rPr>
                <w:rFonts w:eastAsia="SimSun"/>
                <w:lang w:eastAsia="zh-CN"/>
              </w:rPr>
              <w:t>that</w:t>
            </w:r>
            <w:proofErr w:type="spellEnd"/>
            <w:r>
              <w:rPr>
                <w:rFonts w:eastAsia="SimSun"/>
                <w:lang w:eastAsia="zh-CN"/>
              </w:rPr>
              <w:t xml:space="preserve"> </w:t>
            </w:r>
            <w:proofErr w:type="spellStart"/>
            <w:r>
              <w:rPr>
                <w:rFonts w:eastAsia="SimSun"/>
                <w:lang w:eastAsia="zh-CN"/>
              </w:rPr>
              <w:t>Ericsson’s</w:t>
            </w:r>
            <w:proofErr w:type="spellEnd"/>
            <w:r>
              <w:rPr>
                <w:rFonts w:eastAsia="SimSun"/>
                <w:lang w:eastAsia="zh-CN"/>
              </w:rPr>
              <w:t xml:space="preserve"> </w:t>
            </w:r>
            <w:proofErr w:type="spellStart"/>
            <w:r>
              <w:rPr>
                <w:rFonts w:eastAsia="SimSun"/>
                <w:lang w:eastAsia="zh-CN"/>
              </w:rPr>
              <w:t>scenario</w:t>
            </w:r>
            <w:proofErr w:type="spellEnd"/>
            <w:r>
              <w:rPr>
                <w:rFonts w:eastAsia="SimSun"/>
                <w:lang w:eastAsia="zh-CN"/>
              </w:rPr>
              <w:t xml:space="preserve"> </w:t>
            </w:r>
            <w:proofErr w:type="spellStart"/>
            <w:r>
              <w:rPr>
                <w:rFonts w:eastAsia="SimSun"/>
                <w:lang w:eastAsia="zh-CN"/>
              </w:rPr>
              <w:t>has</w:t>
            </w:r>
            <w:proofErr w:type="spellEnd"/>
            <w:r>
              <w:rPr>
                <w:rFonts w:eastAsia="SimSun"/>
                <w:lang w:eastAsia="zh-CN"/>
              </w:rPr>
              <w:t xml:space="preserve"> </w:t>
            </w:r>
            <w:proofErr w:type="spellStart"/>
            <w:r>
              <w:rPr>
                <w:rFonts w:eastAsia="SimSun"/>
                <w:lang w:eastAsia="zh-CN"/>
              </w:rPr>
              <w:t>been</w:t>
            </w:r>
            <w:proofErr w:type="spellEnd"/>
            <w:r>
              <w:rPr>
                <w:rFonts w:eastAsia="SimSun"/>
                <w:lang w:eastAsia="zh-CN"/>
              </w:rPr>
              <w:t xml:space="preserve"> </w:t>
            </w:r>
            <w:proofErr w:type="spellStart"/>
            <w:r>
              <w:rPr>
                <w:rFonts w:eastAsia="SimSun"/>
                <w:lang w:eastAsia="zh-CN"/>
              </w:rPr>
              <w:t>discussed</w:t>
            </w:r>
            <w:proofErr w:type="spellEnd"/>
            <w:r>
              <w:rPr>
                <w:rFonts w:eastAsia="SimSun"/>
                <w:lang w:eastAsia="zh-CN"/>
              </w:rPr>
              <w:t xml:space="preserve"> in </w:t>
            </w:r>
            <w:proofErr w:type="spellStart"/>
            <w:r>
              <w:rPr>
                <w:rFonts w:eastAsia="SimSun"/>
                <w:lang w:eastAsia="zh-CN"/>
              </w:rPr>
              <w:t>previous</w:t>
            </w:r>
            <w:proofErr w:type="spellEnd"/>
            <w:r>
              <w:rPr>
                <w:rFonts w:eastAsia="SimSun"/>
                <w:lang w:eastAsia="zh-CN"/>
              </w:rPr>
              <w:t xml:space="preserve"> RAN2 </w:t>
            </w:r>
            <w:proofErr w:type="spellStart"/>
            <w:r>
              <w:rPr>
                <w:rFonts w:eastAsia="SimSun"/>
                <w:lang w:eastAsia="zh-CN"/>
              </w:rPr>
              <w:t>meetings</w:t>
            </w:r>
            <w:proofErr w:type="spellEnd"/>
            <w:r>
              <w:rPr>
                <w:rFonts w:eastAsia="SimSun"/>
                <w:lang w:eastAsia="zh-CN"/>
              </w:rPr>
              <w:t xml:space="preserve"> </w:t>
            </w:r>
            <w:proofErr w:type="spellStart"/>
            <w:r>
              <w:rPr>
                <w:rFonts w:eastAsia="SimSun"/>
                <w:lang w:eastAsia="zh-CN"/>
              </w:rPr>
              <w:t>and</w:t>
            </w:r>
            <w:proofErr w:type="spellEnd"/>
            <w:r>
              <w:rPr>
                <w:rFonts w:eastAsia="SimSun"/>
                <w:lang w:eastAsia="zh-CN"/>
              </w:rPr>
              <w:t xml:space="preserve"> </w:t>
            </w:r>
            <w:proofErr w:type="spellStart"/>
            <w:r>
              <w:rPr>
                <w:rFonts w:eastAsia="SimSun"/>
                <w:lang w:eastAsia="zh-CN"/>
              </w:rPr>
              <w:t>there</w:t>
            </w:r>
            <w:proofErr w:type="spellEnd"/>
            <w:r>
              <w:rPr>
                <w:rFonts w:eastAsia="SimSun"/>
                <w:lang w:eastAsia="zh-CN"/>
              </w:rPr>
              <w:t xml:space="preserve"> was a </w:t>
            </w:r>
            <w:proofErr w:type="spellStart"/>
            <w:r>
              <w:rPr>
                <w:rFonts w:eastAsia="SimSun"/>
                <w:lang w:eastAsia="zh-CN"/>
              </w:rPr>
              <w:t>conclusion</w:t>
            </w:r>
            <w:proofErr w:type="spellEnd"/>
            <w:r>
              <w:rPr>
                <w:rFonts w:eastAsia="SimSun"/>
                <w:lang w:eastAsia="zh-CN"/>
              </w:rPr>
              <w:t xml:space="preserve">, so </w:t>
            </w: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may</w:t>
            </w:r>
            <w:proofErr w:type="spellEnd"/>
            <w:r>
              <w:rPr>
                <w:rFonts w:eastAsia="SimSun"/>
                <w:lang w:eastAsia="zh-CN"/>
              </w:rPr>
              <w:t xml:space="preserve"> not </w:t>
            </w:r>
            <w:proofErr w:type="spellStart"/>
            <w:r>
              <w:rPr>
                <w:rFonts w:eastAsia="SimSun"/>
                <w:lang w:eastAsia="zh-CN"/>
              </w:rPr>
              <w:t>need</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re</w:t>
            </w:r>
            <w:proofErr w:type="spellEnd"/>
            <w:r>
              <w:rPr>
                <w:rFonts w:eastAsia="SimSun"/>
                <w:lang w:eastAsia="zh-CN"/>
              </w:rPr>
              <w:t xml:space="preserve">-open </w:t>
            </w:r>
            <w:proofErr w:type="spellStart"/>
            <w:r>
              <w:rPr>
                <w:rFonts w:eastAsia="SimSun"/>
                <w:lang w:eastAsia="zh-CN"/>
              </w:rPr>
              <w:t>it</w:t>
            </w:r>
            <w:proofErr w:type="spellEnd"/>
            <w:r>
              <w:rPr>
                <w:rFonts w:eastAsia="SimSun"/>
                <w:lang w:eastAsia="zh-CN"/>
              </w:rPr>
              <w:t xml:space="preserve"> </w:t>
            </w:r>
            <w:proofErr w:type="spellStart"/>
            <w:r>
              <w:rPr>
                <w:rFonts w:eastAsia="SimSun"/>
                <w:lang w:eastAsia="zh-CN"/>
              </w:rPr>
              <w:t>again</w:t>
            </w:r>
            <w:proofErr w:type="spellEnd"/>
            <w:r>
              <w:rPr>
                <w:rFonts w:eastAsia="SimSun"/>
                <w:lang w:eastAsia="zh-CN"/>
              </w:rPr>
              <w:t>.</w:t>
            </w:r>
          </w:p>
        </w:tc>
      </w:tr>
      <w:tr w:rsidR="00A73965">
        <w:tc>
          <w:tcPr>
            <w:tcW w:w="1696" w:type="dxa"/>
          </w:tcPr>
          <w:p w:rsidR="00A73965" w:rsidRDefault="00CB1A3F">
            <w:pPr>
              <w:rPr>
                <w:rFonts w:eastAsia="Malgun Gothic"/>
                <w:lang w:eastAsia="ko-KR"/>
              </w:rPr>
            </w:pPr>
            <w:r>
              <w:rPr>
                <w:rFonts w:eastAsia="Malgun Gothic"/>
                <w:lang w:eastAsia="ko-KR"/>
              </w:rPr>
              <w:t>Intel</w:t>
            </w:r>
          </w:p>
        </w:tc>
        <w:tc>
          <w:tcPr>
            <w:tcW w:w="7938" w:type="dxa"/>
          </w:tcPr>
          <w:p w:rsidR="00A73965" w:rsidRDefault="00CB1A3F">
            <w:pPr>
              <w:rPr>
                <w:rFonts w:eastAsia="Malgun Gothic"/>
                <w:lang w:eastAsia="ko-KR"/>
              </w:rPr>
            </w:pPr>
            <w:r>
              <w:rPr>
                <w:rFonts w:eastAsia="Malgun Gothic"/>
                <w:lang w:eastAsia="ko-KR"/>
              </w:rPr>
              <w:t xml:space="preserve">For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issue</w:t>
            </w:r>
            <w:proofErr w:type="spellEnd"/>
            <w:r>
              <w:rPr>
                <w:rFonts w:eastAsia="Malgun Gothic"/>
                <w:lang w:eastAsia="ko-KR"/>
              </w:rPr>
              <w:t xml:space="preserve"> </w:t>
            </w:r>
            <w:proofErr w:type="spellStart"/>
            <w:r>
              <w:rPr>
                <w:rFonts w:eastAsia="Malgun Gothic"/>
                <w:lang w:eastAsia="ko-KR"/>
              </w:rPr>
              <w:t>mentioned</w:t>
            </w:r>
            <w:proofErr w:type="spellEnd"/>
            <w:r>
              <w:rPr>
                <w:rFonts w:eastAsia="Malgun Gothic"/>
                <w:lang w:eastAsia="ko-KR"/>
              </w:rPr>
              <w:t xml:space="preserve"> </w:t>
            </w:r>
            <w:proofErr w:type="spellStart"/>
            <w:r>
              <w:rPr>
                <w:rFonts w:eastAsia="Malgun Gothic"/>
                <w:lang w:eastAsia="ko-KR"/>
              </w:rPr>
              <w:t>by</w:t>
            </w:r>
            <w:proofErr w:type="spellEnd"/>
            <w:r>
              <w:rPr>
                <w:rFonts w:eastAsia="Malgun Gothic"/>
                <w:lang w:eastAsia="ko-KR"/>
              </w:rPr>
              <w:t xml:space="preserve"> Ericsson </w:t>
            </w:r>
            <w:proofErr w:type="spellStart"/>
            <w:r>
              <w:rPr>
                <w:rFonts w:eastAsia="Malgun Gothic"/>
                <w:lang w:eastAsia="ko-KR"/>
              </w:rPr>
              <w:t>and</w:t>
            </w:r>
            <w:proofErr w:type="spellEnd"/>
            <w:r>
              <w:rPr>
                <w:rFonts w:eastAsia="Malgun Gothic"/>
                <w:lang w:eastAsia="ko-KR"/>
              </w:rPr>
              <w:t xml:space="preserve"> ZTE,  </w:t>
            </w:r>
            <w:proofErr w:type="spellStart"/>
            <w:r>
              <w:rPr>
                <w:rFonts w:eastAsia="Malgun Gothic"/>
                <w:lang w:eastAsia="ko-KR"/>
              </w:rPr>
              <w:t>considering</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UE </w:t>
            </w:r>
            <w:proofErr w:type="spellStart"/>
            <w:r>
              <w:rPr>
                <w:rFonts w:eastAsia="Malgun Gothic"/>
                <w:lang w:eastAsia="ko-KR"/>
              </w:rPr>
              <w:t>sends</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same </w:t>
            </w:r>
            <w:proofErr w:type="spellStart"/>
            <w:r>
              <w:rPr>
                <w:rFonts w:eastAsia="Malgun Gothic"/>
                <w:lang w:eastAsia="ko-KR"/>
              </w:rPr>
              <w:t>message</w:t>
            </w:r>
            <w:proofErr w:type="spellEnd"/>
            <w:r>
              <w:rPr>
                <w:rFonts w:eastAsia="Malgun Gothic"/>
                <w:lang w:eastAsia="ko-KR"/>
              </w:rPr>
              <w:t xml:space="preserve"> </w:t>
            </w:r>
            <w:proofErr w:type="spellStart"/>
            <w:r>
              <w:rPr>
                <w:rFonts w:eastAsia="Malgun Gothic"/>
                <w:lang w:eastAsia="ko-KR"/>
              </w:rPr>
              <w:t>with</w:t>
            </w:r>
            <w:proofErr w:type="spellEnd"/>
            <w:r>
              <w:rPr>
                <w:rFonts w:eastAsia="Malgun Gothic"/>
                <w:lang w:eastAsia="ko-KR"/>
              </w:rPr>
              <w:t xml:space="preserve"> same </w:t>
            </w:r>
            <w:proofErr w:type="spellStart"/>
            <w:r>
              <w:rPr>
                <w:rFonts w:eastAsia="Malgun Gothic"/>
                <w:lang w:eastAsia="ko-KR"/>
              </w:rPr>
              <w:t>counter</w:t>
            </w:r>
            <w:proofErr w:type="spellEnd"/>
            <w:r>
              <w:rPr>
                <w:rFonts w:eastAsia="Malgun Gothic"/>
                <w:lang w:eastAsia="ko-KR"/>
              </w:rPr>
              <w:t xml:space="preserve">, same </w:t>
            </w:r>
            <w:proofErr w:type="spellStart"/>
            <w:r>
              <w:rPr>
                <w:rFonts w:eastAsia="Malgun Gothic"/>
                <w:lang w:eastAsia="ko-KR"/>
              </w:rPr>
              <w:t>key</w:t>
            </w:r>
            <w:proofErr w:type="spellEnd"/>
            <w:r>
              <w:rPr>
                <w:rFonts w:eastAsia="Malgun Gothic"/>
                <w:lang w:eastAsia="ko-KR"/>
              </w:rPr>
              <w:t xml:space="preserve"> </w:t>
            </w:r>
            <w:proofErr w:type="spellStart"/>
            <w:r>
              <w:rPr>
                <w:rFonts w:eastAsia="Malgun Gothic"/>
                <w:lang w:eastAsia="ko-KR"/>
              </w:rPr>
              <w:t>stream</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same </w:t>
            </w:r>
            <w:proofErr w:type="spellStart"/>
            <w:r>
              <w:rPr>
                <w:rFonts w:eastAsia="Malgun Gothic"/>
                <w:lang w:eastAsia="ko-KR"/>
              </w:rPr>
              <w:t>target</w:t>
            </w:r>
            <w:proofErr w:type="spellEnd"/>
            <w:r>
              <w:rPr>
                <w:rFonts w:eastAsia="Malgun Gothic"/>
                <w:lang w:eastAsia="ko-KR"/>
              </w:rPr>
              <w:t xml:space="preserve"> </w:t>
            </w:r>
            <w:proofErr w:type="spellStart"/>
            <w:r>
              <w:rPr>
                <w:rFonts w:eastAsia="Malgun Gothic"/>
                <w:lang w:eastAsia="ko-KR"/>
              </w:rPr>
              <w:t>cell</w:t>
            </w:r>
            <w:proofErr w:type="spellEnd"/>
            <w:r>
              <w:rPr>
                <w:rFonts w:eastAsia="Malgun Gothic"/>
                <w:lang w:eastAsia="ko-KR"/>
              </w:rPr>
              <w:t xml:space="preserve">, </w:t>
            </w:r>
            <w:proofErr w:type="spellStart"/>
            <w:r>
              <w:rPr>
                <w:rFonts w:eastAsia="Malgun Gothic"/>
                <w:lang w:eastAsia="ko-KR"/>
              </w:rPr>
              <w:t>Should</w:t>
            </w:r>
            <w:proofErr w:type="spellEnd"/>
            <w:r>
              <w:rPr>
                <w:rFonts w:eastAsia="Malgun Gothic"/>
                <w:lang w:eastAsia="ko-KR"/>
              </w:rPr>
              <w:t xml:space="preserve"> not </w:t>
            </w:r>
            <w:proofErr w:type="spellStart"/>
            <w:r>
              <w:rPr>
                <w:rFonts w:eastAsia="Malgun Gothic"/>
                <w:lang w:eastAsia="ko-KR"/>
              </w:rPr>
              <w:t>it</w:t>
            </w:r>
            <w:proofErr w:type="spellEnd"/>
            <w:r>
              <w:rPr>
                <w:rFonts w:eastAsia="Malgun Gothic"/>
                <w:lang w:eastAsia="ko-KR"/>
              </w:rPr>
              <w:t xml:space="preserve"> same </w:t>
            </w:r>
            <w:proofErr w:type="spellStart"/>
            <w:r>
              <w:rPr>
                <w:rFonts w:eastAsia="Malgun Gothic"/>
                <w:lang w:eastAsia="ko-KR"/>
              </w:rPr>
              <w:t>as</w:t>
            </w:r>
            <w:proofErr w:type="spellEnd"/>
            <w:r>
              <w:rPr>
                <w:rFonts w:eastAsia="Malgun Gothic"/>
                <w:lang w:eastAsia="ko-KR"/>
              </w:rPr>
              <w:t xml:space="preserve"> </w:t>
            </w:r>
            <w:proofErr w:type="spellStart"/>
            <w:r>
              <w:rPr>
                <w:rFonts w:eastAsia="Malgun Gothic"/>
                <w:lang w:eastAsia="ko-KR"/>
              </w:rPr>
              <w:t>retransmission</w:t>
            </w:r>
            <w:proofErr w:type="spellEnd"/>
            <w:r>
              <w:rPr>
                <w:rFonts w:eastAsia="Malgun Gothic"/>
                <w:lang w:eastAsia="ko-KR"/>
              </w:rPr>
              <w:t xml:space="preserve">? </w:t>
            </w:r>
            <w:proofErr w:type="spellStart"/>
            <w:r>
              <w:rPr>
                <w:rFonts w:eastAsia="Malgun Gothic"/>
                <w:lang w:eastAsia="ko-KR"/>
              </w:rPr>
              <w:t>And</w:t>
            </w:r>
            <w:proofErr w:type="spellEnd"/>
            <w:r>
              <w:rPr>
                <w:rFonts w:eastAsia="Malgun Gothic"/>
                <w:lang w:eastAsia="ko-KR"/>
              </w:rPr>
              <w:t xml:space="preserve"> </w:t>
            </w:r>
            <w:proofErr w:type="spellStart"/>
            <w:r>
              <w:rPr>
                <w:rFonts w:eastAsia="Malgun Gothic"/>
                <w:lang w:eastAsia="ko-KR"/>
              </w:rPr>
              <w:t>therefore</w:t>
            </w:r>
            <w:proofErr w:type="spellEnd"/>
            <w:r>
              <w:rPr>
                <w:rFonts w:eastAsia="Malgun Gothic"/>
                <w:lang w:eastAsia="ko-KR"/>
              </w:rPr>
              <w:t xml:space="preserve"> </w:t>
            </w:r>
            <w:proofErr w:type="spellStart"/>
            <w:r>
              <w:rPr>
                <w:rFonts w:eastAsia="Malgun Gothic"/>
                <w:lang w:eastAsia="ko-KR"/>
              </w:rPr>
              <w:t>should</w:t>
            </w:r>
            <w:proofErr w:type="spellEnd"/>
            <w:r>
              <w:rPr>
                <w:rFonts w:eastAsia="Malgun Gothic"/>
                <w:lang w:eastAsia="ko-KR"/>
              </w:rPr>
              <w:t xml:space="preserve"> not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security</w:t>
            </w:r>
            <w:proofErr w:type="spellEnd"/>
            <w:r>
              <w:rPr>
                <w:rFonts w:eastAsia="Malgun Gothic"/>
                <w:lang w:eastAsia="ko-KR"/>
              </w:rPr>
              <w:t xml:space="preserve"> </w:t>
            </w:r>
            <w:proofErr w:type="spellStart"/>
            <w:r>
              <w:rPr>
                <w:rFonts w:eastAsia="Malgun Gothic"/>
                <w:lang w:eastAsia="ko-KR"/>
              </w:rPr>
              <w:t>problem</w:t>
            </w:r>
            <w:proofErr w:type="spellEnd"/>
            <w:r>
              <w:rPr>
                <w:rFonts w:eastAsia="Malgun Gothic"/>
                <w:lang w:eastAsia="ko-KR"/>
              </w:rPr>
              <w:t xml:space="preserve">. </w:t>
            </w:r>
          </w:p>
        </w:tc>
      </w:tr>
      <w:tr w:rsidR="00A73965">
        <w:tc>
          <w:tcPr>
            <w:tcW w:w="1696" w:type="dxa"/>
          </w:tcPr>
          <w:p w:rsidR="00A73965" w:rsidRDefault="00CB1A3F">
            <w:pPr>
              <w:rPr>
                <w:rFonts w:eastAsia="Malgun Gothic"/>
                <w:lang w:eastAsia="ko-KR"/>
              </w:rPr>
            </w:pPr>
            <w:r>
              <w:rPr>
                <w:rFonts w:eastAsia="Malgun Gothic"/>
                <w:lang w:eastAsia="ko-KR"/>
              </w:rPr>
              <w:t>CATT</w:t>
            </w:r>
          </w:p>
        </w:tc>
        <w:tc>
          <w:tcPr>
            <w:tcW w:w="7938" w:type="dxa"/>
          </w:tcPr>
          <w:p w:rsidR="00A73965" w:rsidRDefault="00CB1A3F">
            <w:pPr>
              <w:rPr>
                <w:rFonts w:eastAsia="Malgun Gothic"/>
                <w:lang w:eastAsia="ko-KR"/>
              </w:rPr>
            </w:pPr>
            <w:r>
              <w:rPr>
                <w:rFonts w:eastAsia="Malgun Gothic"/>
                <w:lang w:eastAsia="ko-KR"/>
              </w:rPr>
              <w:t xml:space="preserve">As </w:t>
            </w:r>
            <w:proofErr w:type="spellStart"/>
            <w:r>
              <w:rPr>
                <w:rFonts w:eastAsia="Malgun Gothic"/>
                <w:lang w:eastAsia="ko-KR"/>
              </w:rPr>
              <w:t>this</w:t>
            </w:r>
            <w:proofErr w:type="spellEnd"/>
            <w:r>
              <w:rPr>
                <w:rFonts w:eastAsia="Malgun Gothic"/>
                <w:lang w:eastAsia="ko-KR"/>
              </w:rPr>
              <w:t xml:space="preserve"> </w:t>
            </w:r>
            <w:proofErr w:type="spellStart"/>
            <w:r>
              <w:rPr>
                <w:rFonts w:eastAsia="Malgun Gothic"/>
                <w:lang w:eastAsia="ko-KR"/>
              </w:rPr>
              <w:t>issue</w:t>
            </w:r>
            <w:proofErr w:type="spellEnd"/>
            <w:r>
              <w:rPr>
                <w:rFonts w:eastAsia="Malgun Gothic"/>
                <w:lang w:eastAsia="ko-KR"/>
              </w:rPr>
              <w:t xml:space="preserve"> was </w:t>
            </w:r>
            <w:proofErr w:type="spellStart"/>
            <w:r>
              <w:rPr>
                <w:rFonts w:eastAsia="Malgun Gothic"/>
                <w:lang w:eastAsia="ko-KR"/>
              </w:rPr>
              <w:t>already</w:t>
            </w:r>
            <w:proofErr w:type="spellEnd"/>
            <w:r>
              <w:rPr>
                <w:rFonts w:eastAsia="Malgun Gothic"/>
                <w:lang w:eastAsia="ko-KR"/>
              </w:rPr>
              <w:t xml:space="preserve"> </w:t>
            </w:r>
            <w:proofErr w:type="spellStart"/>
            <w:r>
              <w:rPr>
                <w:rFonts w:eastAsia="Malgun Gothic"/>
                <w:lang w:eastAsia="ko-KR"/>
              </w:rPr>
              <w:t>discussed</w:t>
            </w:r>
            <w:proofErr w:type="spellEnd"/>
            <w:r>
              <w:rPr>
                <w:rFonts w:eastAsia="Malgun Gothic"/>
                <w:lang w:eastAsia="ko-KR"/>
              </w:rPr>
              <w:t xml:space="preserve"> </w:t>
            </w:r>
            <w:proofErr w:type="spellStart"/>
            <w:r>
              <w:rPr>
                <w:rFonts w:eastAsia="Malgun Gothic"/>
                <w:lang w:eastAsia="ko-KR"/>
              </w:rPr>
              <w:t>and</w:t>
            </w:r>
            <w:proofErr w:type="spellEnd"/>
            <w:r>
              <w:rPr>
                <w:rFonts w:eastAsia="Malgun Gothic"/>
                <w:lang w:eastAsia="ko-KR"/>
              </w:rPr>
              <w:t xml:space="preserve"> </w:t>
            </w:r>
            <w:proofErr w:type="spellStart"/>
            <w:r>
              <w:rPr>
                <w:rFonts w:eastAsia="Malgun Gothic"/>
                <w:lang w:eastAsia="ko-KR"/>
              </w:rPr>
              <w:t>there</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a </w:t>
            </w:r>
            <w:proofErr w:type="spellStart"/>
            <w:r>
              <w:rPr>
                <w:rFonts w:eastAsia="Malgun Gothic"/>
                <w:lang w:eastAsia="ko-KR"/>
              </w:rPr>
              <w:t>conclusion</w:t>
            </w:r>
            <w:proofErr w:type="spellEnd"/>
            <w:r>
              <w:rPr>
                <w:rFonts w:eastAsia="Malgun Gothic"/>
                <w:lang w:eastAsia="ko-KR"/>
              </w:rPr>
              <w:t xml:space="preserve">, </w:t>
            </w: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think</w:t>
            </w:r>
            <w:proofErr w:type="spellEnd"/>
            <w:r>
              <w:rPr>
                <w:rFonts w:eastAsia="Malgun Gothic"/>
                <w:lang w:eastAsia="ko-KR"/>
              </w:rPr>
              <w:t xml:space="preserve"> </w:t>
            </w:r>
            <w:proofErr w:type="spellStart"/>
            <w:r>
              <w:rPr>
                <w:rFonts w:eastAsia="Malgun Gothic"/>
                <w:lang w:eastAsia="ko-KR"/>
              </w:rPr>
              <w:t>it</w:t>
            </w:r>
            <w:proofErr w:type="spellEnd"/>
            <w:r>
              <w:rPr>
                <w:rFonts w:eastAsia="Malgun Gothic"/>
                <w:lang w:eastAsia="ko-KR"/>
              </w:rPr>
              <w:t xml:space="preserve"> </w:t>
            </w:r>
            <w:proofErr w:type="spellStart"/>
            <w:r>
              <w:rPr>
                <w:rFonts w:eastAsia="Malgun Gothic"/>
                <w:lang w:eastAsia="ko-KR"/>
              </w:rPr>
              <w:t>does</w:t>
            </w:r>
            <w:proofErr w:type="spellEnd"/>
            <w:r>
              <w:rPr>
                <w:rFonts w:eastAsia="Malgun Gothic"/>
                <w:lang w:eastAsia="ko-KR"/>
              </w:rPr>
              <w:t xml:space="preserve"> not </w:t>
            </w:r>
            <w:proofErr w:type="spellStart"/>
            <w:r>
              <w:rPr>
                <w:rFonts w:eastAsia="Malgun Gothic"/>
                <w:lang w:eastAsia="ko-KR"/>
              </w:rPr>
              <w:t>need</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be</w:t>
            </w:r>
            <w:proofErr w:type="spellEnd"/>
            <w:r>
              <w:rPr>
                <w:rFonts w:eastAsia="Malgun Gothic"/>
                <w:lang w:eastAsia="ko-KR"/>
              </w:rPr>
              <w:t xml:space="preserve"> </w:t>
            </w:r>
            <w:proofErr w:type="spellStart"/>
            <w:r>
              <w:rPr>
                <w:rFonts w:eastAsia="Malgun Gothic"/>
                <w:lang w:eastAsia="ko-KR"/>
              </w:rPr>
              <w:t>reopened</w:t>
            </w:r>
            <w:proofErr w:type="spellEnd"/>
            <w:r>
              <w:rPr>
                <w:rFonts w:eastAsia="Malgun Gothic"/>
                <w:lang w:eastAsia="ko-KR"/>
              </w:rPr>
              <w:t>.</w:t>
            </w:r>
          </w:p>
        </w:tc>
      </w:tr>
    </w:tbl>
    <w:p w:rsidR="00A73965" w:rsidRDefault="00A73965">
      <w:pPr>
        <w:rPr>
          <w:rFonts w:eastAsiaTheme="minorEastAsia"/>
          <w:lang w:val="en-US"/>
        </w:rPr>
      </w:pPr>
    </w:p>
    <w:p w:rsidR="00A73965" w:rsidRDefault="00CB1A3F">
      <w:pPr>
        <w:pStyle w:val="Heading3"/>
        <w:rPr>
          <w:rFonts w:eastAsiaTheme="minorEastAsia"/>
          <w:lang w:val="en-US"/>
        </w:rPr>
      </w:pPr>
      <w:r>
        <w:rPr>
          <w:rFonts w:eastAsiaTheme="minorEastAsia" w:hint="eastAsia"/>
          <w:lang w:val="en-US"/>
        </w:rPr>
        <w:t>2.1.3</w:t>
      </w:r>
      <w:r>
        <w:rPr>
          <w:rFonts w:eastAsiaTheme="minorEastAsia" w:hint="eastAsia"/>
          <w:lang w:val="en-US"/>
        </w:rPr>
        <w:tab/>
      </w:r>
      <w:r w:rsidRPr="00BB0D72">
        <w:rPr>
          <w:rFonts w:eastAsiaTheme="minorEastAsia" w:hint="eastAsia"/>
          <w:lang w:val="en-US"/>
        </w:rPr>
        <w:t>Phase 1 summary</w:t>
      </w:r>
    </w:p>
    <w:p w:rsidR="00A73965" w:rsidRDefault="00CB1A3F">
      <w:pPr>
        <w:rPr>
          <w:rFonts w:eastAsiaTheme="minorEastAsia"/>
          <w:lang w:val="en-US"/>
        </w:rPr>
      </w:pPr>
      <w:r>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A73965" w:rsidRDefault="00CB1A3F">
      <w:pPr>
        <w:ind w:leftChars="100" w:left="200"/>
        <w:rPr>
          <w:rFonts w:eastAsiaTheme="minorEastAsia"/>
          <w:lang w:val="en-US"/>
        </w:rPr>
      </w:pPr>
      <w:r>
        <w:rPr>
          <w:rFonts w:eastAsiaTheme="minorEastAsia"/>
          <w:lang w:val="en-US"/>
        </w:rPr>
        <w:t xml:space="preserve">The UE configured with </w:t>
      </w:r>
      <w:proofErr w:type="spellStart"/>
      <w:r>
        <w:rPr>
          <w:rFonts w:eastAsiaTheme="minorEastAsia"/>
          <w:i/>
          <w:lang w:val="en-US"/>
        </w:rPr>
        <w:t>attemptCondReconfig</w:t>
      </w:r>
      <w:proofErr w:type="spellEnd"/>
      <w:r>
        <w:rPr>
          <w:rFonts w:eastAsiaTheme="minorEastAsia"/>
          <w:lang w:val="en-US"/>
        </w:rPr>
        <w:t xml:space="preserve"> performs normal handover or CHO without </w:t>
      </w:r>
      <w:proofErr w:type="spellStart"/>
      <w:r>
        <w:rPr>
          <w:rFonts w:eastAsiaTheme="minorEastAsia"/>
          <w:i/>
          <w:lang w:val="en-US"/>
        </w:rPr>
        <w:t>masterKeyUpdate</w:t>
      </w:r>
      <w:proofErr w:type="spellEnd"/>
      <w:r>
        <w:rPr>
          <w:rFonts w:eastAsiaTheme="minorEastAsia"/>
          <w:lang w:val="en-US"/>
        </w:rPr>
        <w:t xml:space="preserve"> to Cell X and contention based random access is applied for the handover. After the handover fails, during RRC re-establishment procedure, the UE select one of the CHO candidate cell of which configuration doesn't include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proofErr w:type="spellStart"/>
      <w:r>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proofErr w:type="spellStart"/>
      <w:r>
        <w:rPr>
          <w:rFonts w:eastAsiaTheme="minorEastAsia"/>
          <w:i/>
          <w:lang w:val="en-US"/>
        </w:rPr>
        <w:t>attemptCondReconfig</w:t>
      </w:r>
      <w:proofErr w:type="spellEnd"/>
      <w:r>
        <w:rPr>
          <w:rFonts w:eastAsiaTheme="minorEastAsia"/>
          <w:lang w:val="en-US"/>
        </w:rPr>
        <w:t xml:space="preserve"> in CHO configuration without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lang w:val="en-US"/>
        </w:rPr>
        <w:t>We propose to discuss the solution including the above comments in Phase 2.</w:t>
      </w:r>
    </w:p>
    <w:p w:rsidR="00A73965" w:rsidRDefault="00CB1A3F">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Eight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A73965" w:rsidRDefault="00CB1A3F">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rsidR="00A73965" w:rsidRDefault="00CB1A3F">
      <w:pPr>
        <w:ind w:leftChars="100" w:left="200"/>
        <w:rPr>
          <w:rFonts w:eastAsiaTheme="minorEastAsia"/>
          <w:b/>
          <w:lang w:val="en-US"/>
        </w:rPr>
      </w:pPr>
      <w:r>
        <w:rPr>
          <w:rFonts w:eastAsiaTheme="minorEastAsia"/>
          <w:b/>
          <w:lang w:val="en-US"/>
        </w:rPr>
        <w:t xml:space="preserve">The UE configured with </w:t>
      </w:r>
      <w:proofErr w:type="spellStart"/>
      <w:r>
        <w:rPr>
          <w:rFonts w:eastAsiaTheme="minorEastAsia"/>
          <w:b/>
          <w:i/>
          <w:lang w:val="en-US"/>
        </w:rPr>
        <w:t>attemptCondReconfig</w:t>
      </w:r>
      <w:proofErr w:type="spellEnd"/>
      <w:r>
        <w:rPr>
          <w:rFonts w:eastAsiaTheme="minorEastAsia"/>
          <w:b/>
          <w:lang w:val="en-US"/>
        </w:rPr>
        <w:t xml:space="preserve"> performs normal handover or CHO without </w:t>
      </w:r>
      <w:proofErr w:type="spellStart"/>
      <w:r>
        <w:rPr>
          <w:rFonts w:eastAsiaTheme="minorEastAsia"/>
          <w:b/>
          <w:i/>
          <w:lang w:val="en-US"/>
        </w:rPr>
        <w:t>masterKeyUpdate</w:t>
      </w:r>
      <w:proofErr w:type="spellEnd"/>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proofErr w:type="spellStart"/>
      <w:r>
        <w:rPr>
          <w:rFonts w:eastAsiaTheme="minorEastAsia"/>
          <w:b/>
          <w:i/>
          <w:lang w:val="en-US"/>
        </w:rPr>
        <w:t>masterKeyUpdate</w:t>
      </w:r>
      <w:proofErr w:type="spellEnd"/>
      <w:r>
        <w:rPr>
          <w:rFonts w:eastAsiaTheme="minorEastAsia"/>
          <w:b/>
          <w:lang w:val="en-US"/>
        </w:rPr>
        <w:t>.</w:t>
      </w:r>
    </w:p>
    <w:p w:rsidR="00A73965" w:rsidRDefault="00CB1A3F">
      <w:pPr>
        <w:rPr>
          <w:rFonts w:eastAsiaTheme="minorEastAsia"/>
          <w:b/>
          <w:lang w:val="en-US"/>
        </w:rPr>
      </w:pPr>
      <w:r>
        <w:rPr>
          <w:rFonts w:eastAsiaTheme="minorEastAsia"/>
          <w:b/>
          <w:lang w:val="en-US"/>
        </w:rPr>
        <w:t>Proposal 1: To discuss the solution in Phase 2 including comments (possible solutions) received in Phase 1.</w:t>
      </w:r>
    </w:p>
    <w:p w:rsidR="00A73965" w:rsidRDefault="00CB1A3F">
      <w:pPr>
        <w:rPr>
          <w:rFonts w:eastAsiaTheme="minorEastAsia"/>
          <w:b/>
          <w:lang w:val="en-US"/>
        </w:rPr>
      </w:pPr>
      <w:r>
        <w:rPr>
          <w:rFonts w:eastAsiaTheme="minorEastAsia"/>
          <w:b/>
          <w:lang w:val="en-US"/>
        </w:rPr>
        <w:t>Proposal 2: Not to reopen the issue discussed in RAN2#111e based on R2-2007700 in this email discussion.</w:t>
      </w:r>
    </w:p>
    <w:p w:rsidR="00A73965" w:rsidRDefault="00A73965">
      <w:pPr>
        <w:rPr>
          <w:rFonts w:eastAsiaTheme="minorEastAsia"/>
          <w:lang w:val="en-US"/>
        </w:rPr>
      </w:pPr>
    </w:p>
    <w:p w:rsidR="00A73965" w:rsidRDefault="00CB1A3F">
      <w:pPr>
        <w:pStyle w:val="Heading2"/>
        <w:rPr>
          <w:rFonts w:eastAsiaTheme="minorEastAsia"/>
          <w:lang w:val="en-US"/>
        </w:rPr>
      </w:pPr>
      <w:r>
        <w:rPr>
          <w:rFonts w:eastAsiaTheme="minorEastAsia" w:hint="eastAsia"/>
          <w:lang w:val="en-US"/>
        </w:rPr>
        <w:t>2.2</w:t>
      </w:r>
      <w:r>
        <w:rPr>
          <w:rFonts w:eastAsiaTheme="minorEastAsia" w:hint="eastAsia"/>
          <w:lang w:val="en-US"/>
        </w:rPr>
        <w:tab/>
        <w:t>Phase 2</w:t>
      </w:r>
    </w:p>
    <w:p w:rsidR="00A73965" w:rsidRDefault="00CB1A3F">
      <w:pPr>
        <w:pStyle w:val="Heading3"/>
        <w:rPr>
          <w:rFonts w:eastAsiaTheme="minorEastAsia"/>
          <w:lang w:val="en-US"/>
        </w:rPr>
      </w:pPr>
      <w:r>
        <w:rPr>
          <w:rFonts w:eastAsiaTheme="minorEastAsia" w:hint="eastAsia"/>
          <w:lang w:val="en-US"/>
        </w:rPr>
        <w:t>2.2.1</w:t>
      </w:r>
      <w:r>
        <w:rPr>
          <w:rFonts w:eastAsiaTheme="minorEastAsia" w:hint="eastAsia"/>
          <w:lang w:val="en-US"/>
        </w:rPr>
        <w:tab/>
      </w:r>
      <w:r w:rsidRPr="00BB0D72">
        <w:rPr>
          <w:rFonts w:eastAsiaTheme="minorEastAsia" w:hint="eastAsia"/>
          <w:lang w:val="en-US"/>
        </w:rPr>
        <w:t>Phase 2 discussion</w:t>
      </w:r>
    </w:p>
    <w:p w:rsidR="00A73965" w:rsidRDefault="00CB1A3F">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A73965" w:rsidRDefault="00CB1A3F">
      <w:pPr>
        <w:ind w:leftChars="100" w:left="200"/>
        <w:rPr>
          <w:rFonts w:eastAsiaTheme="minorEastAsia"/>
          <w:lang w:val="en-US"/>
        </w:rPr>
      </w:pPr>
      <w:r>
        <w:rPr>
          <w:rFonts w:eastAsiaTheme="minorEastAsia"/>
          <w:lang w:val="en-US"/>
        </w:rPr>
        <w:t xml:space="preserve">- The network always sets </w:t>
      </w:r>
      <w:proofErr w:type="spellStart"/>
      <w:r>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in </w:t>
      </w:r>
      <w:proofErr w:type="spellStart"/>
      <w:r>
        <w:rPr>
          <w:rFonts w:eastAsiaTheme="minorEastAsia"/>
          <w:i/>
          <w:lang w:val="en-US"/>
        </w:rPr>
        <w:t>condRRCReconfig</w:t>
      </w:r>
      <w:proofErr w:type="spellEnd"/>
      <w:r>
        <w:rPr>
          <w:rFonts w:eastAsiaTheme="minorEastAsia"/>
          <w:lang w:val="en-US"/>
        </w:rPr>
        <w:t>.</w:t>
      </w:r>
    </w:p>
    <w:p w:rsidR="00A73965" w:rsidRDefault="00CB1A3F">
      <w:pPr>
        <w:ind w:leftChars="100" w:left="200"/>
        <w:rPr>
          <w:rFonts w:eastAsiaTheme="minorEastAsia"/>
          <w:lang w:val="en-US"/>
        </w:rPr>
      </w:pPr>
      <w:r>
        <w:rPr>
          <w:rFonts w:eastAsiaTheme="minorEastAsia"/>
          <w:lang w:val="en-US"/>
        </w:rPr>
        <w:t xml:space="preserve">- The network never sets </w:t>
      </w:r>
      <w:proofErr w:type="spellStart"/>
      <w:r>
        <w:rPr>
          <w:rFonts w:eastAsiaTheme="minorEastAsia"/>
          <w:i/>
          <w:lang w:val="en-US"/>
        </w:rPr>
        <w:t>attemptCondReconfig</w:t>
      </w:r>
      <w:proofErr w:type="spellEnd"/>
      <w:r>
        <w:rPr>
          <w:rFonts w:eastAsiaTheme="minorEastAsia"/>
          <w:lang w:val="en-US"/>
        </w:rPr>
        <w:t xml:space="preserve"> in </w:t>
      </w:r>
      <w:proofErr w:type="spellStart"/>
      <w:r>
        <w:rPr>
          <w:rFonts w:eastAsiaTheme="minorEastAsia"/>
          <w:i/>
          <w:lang w:val="en-US"/>
        </w:rPr>
        <w:t>ConditionalReconfiguration</w:t>
      </w:r>
      <w:proofErr w:type="spellEnd"/>
      <w:r>
        <w:rPr>
          <w:rFonts w:eastAsiaTheme="minorEastAsia"/>
          <w:lang w:val="en-US"/>
        </w:rPr>
        <w:t xml:space="preserve"> if any of </w:t>
      </w:r>
      <w:proofErr w:type="spellStart"/>
      <w:r>
        <w:rPr>
          <w:rFonts w:eastAsiaTheme="minorEastAsia"/>
          <w:i/>
          <w:lang w:val="en-US"/>
        </w:rPr>
        <w:t>condRRCReconfig</w:t>
      </w:r>
      <w:proofErr w:type="spellEnd"/>
      <w:r>
        <w:rPr>
          <w:rFonts w:eastAsiaTheme="minorEastAsia"/>
          <w:i/>
          <w:lang w:val="en-US"/>
        </w:rPr>
        <w:t xml:space="preserve"> </w:t>
      </w:r>
      <w:r>
        <w:rPr>
          <w:rFonts w:eastAsiaTheme="minorEastAsia"/>
          <w:lang w:val="en-US"/>
        </w:rPr>
        <w:t xml:space="preserve">doesn't include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proofErr w:type="spellStart"/>
      <w:r>
        <w:rPr>
          <w:rFonts w:eastAsiaTheme="minorEastAsia"/>
          <w:i/>
          <w:lang w:val="en-US"/>
        </w:rPr>
        <w:t>attemptCondReconfig</w:t>
      </w:r>
      <w:proofErr w:type="spellEnd"/>
      <w:r>
        <w:rPr>
          <w:rFonts w:eastAsiaTheme="minorEastAsia" w:hint="eastAsia"/>
          <w:lang w:val="en-US"/>
        </w:rPr>
        <w:t xml:space="preserve"> reverts back to the source configuration </w:t>
      </w:r>
      <w:r>
        <w:rPr>
          <w:rFonts w:eastAsiaTheme="minorEastAsia"/>
          <w:lang w:val="en-US"/>
        </w:rPr>
        <w:t>if the previous handover was not required key change.</w:t>
      </w: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Which solution(s) do companies support to solve the keystream reuse issue confirmed in Phase 1?</w:t>
      </w:r>
    </w:p>
    <w:p w:rsidR="00A73965" w:rsidRDefault="00CB1A3F">
      <w:pPr>
        <w:ind w:leftChars="100" w:left="200"/>
        <w:rPr>
          <w:rFonts w:eastAsiaTheme="minorEastAsia"/>
          <w:b/>
          <w:lang w:val="en-US"/>
        </w:rPr>
      </w:pPr>
      <w:r>
        <w:rPr>
          <w:rFonts w:eastAsiaTheme="minorEastAsia"/>
          <w:b/>
          <w:lang w:val="en-US"/>
        </w:rPr>
        <w:t xml:space="preserve">Solution A. The network always sets </w:t>
      </w:r>
      <w:proofErr w:type="spellStart"/>
      <w:r>
        <w:rPr>
          <w:rFonts w:eastAsiaTheme="minorEastAsia"/>
          <w:b/>
          <w:i/>
          <w:lang w:val="en-US"/>
        </w:rPr>
        <w:t>masterKeyUpdate</w:t>
      </w:r>
      <w:proofErr w:type="spellEnd"/>
      <w:r>
        <w:rPr>
          <w:rFonts w:eastAsiaTheme="minorEastAsia"/>
          <w:b/>
          <w:i/>
          <w:lang w:val="en-US"/>
        </w:rPr>
        <w:t xml:space="preserve"> </w:t>
      </w:r>
      <w:r>
        <w:rPr>
          <w:rFonts w:eastAsiaTheme="minorEastAsia"/>
          <w:b/>
          <w:lang w:val="en-US"/>
        </w:rPr>
        <w:t xml:space="preserve">in </w:t>
      </w:r>
      <w:proofErr w:type="spellStart"/>
      <w:r>
        <w:rPr>
          <w:rFonts w:eastAsiaTheme="minorEastAsia"/>
          <w:b/>
          <w:i/>
          <w:lang w:val="en-US"/>
        </w:rPr>
        <w:t>condRRCReconfig</w:t>
      </w:r>
      <w:proofErr w:type="spellEnd"/>
      <w:r>
        <w:rPr>
          <w:rFonts w:eastAsiaTheme="minorEastAsia"/>
          <w:b/>
          <w:lang w:val="en-US"/>
        </w:rPr>
        <w:t>.</w:t>
      </w:r>
    </w:p>
    <w:p w:rsidR="00A73965" w:rsidRDefault="00CB1A3F">
      <w:pPr>
        <w:ind w:leftChars="100" w:left="200"/>
        <w:rPr>
          <w:rFonts w:eastAsiaTheme="minorEastAsia"/>
          <w:b/>
          <w:lang w:val="en-US"/>
        </w:rPr>
      </w:pPr>
      <w:r>
        <w:rPr>
          <w:rFonts w:eastAsiaTheme="minorEastAsia"/>
          <w:b/>
          <w:lang w:val="en-US"/>
        </w:rPr>
        <w:t xml:space="preserve">Solution B. The network never sets </w:t>
      </w:r>
      <w:proofErr w:type="spellStart"/>
      <w:r>
        <w:rPr>
          <w:rFonts w:eastAsiaTheme="minorEastAsia"/>
          <w:b/>
          <w:i/>
          <w:lang w:val="en-US"/>
        </w:rPr>
        <w:t>attemptCondReconfig</w:t>
      </w:r>
      <w:proofErr w:type="spellEnd"/>
      <w:r>
        <w:rPr>
          <w:rFonts w:eastAsiaTheme="minorEastAsia"/>
          <w:b/>
          <w:lang w:val="en-US"/>
        </w:rPr>
        <w:t xml:space="preserve"> in </w:t>
      </w:r>
      <w:proofErr w:type="spellStart"/>
      <w:r>
        <w:rPr>
          <w:rFonts w:eastAsiaTheme="minorEastAsia"/>
          <w:b/>
          <w:i/>
          <w:lang w:val="en-US"/>
        </w:rPr>
        <w:t>ConditionalReconfiguration</w:t>
      </w:r>
      <w:proofErr w:type="spellEnd"/>
      <w:r>
        <w:rPr>
          <w:rFonts w:eastAsiaTheme="minorEastAsia"/>
          <w:b/>
          <w:lang w:val="en-US"/>
        </w:rPr>
        <w:t xml:space="preserve"> if any of </w:t>
      </w:r>
      <w:proofErr w:type="spellStart"/>
      <w:r>
        <w:rPr>
          <w:rFonts w:eastAsiaTheme="minorEastAsia"/>
          <w:b/>
          <w:i/>
          <w:lang w:val="en-US"/>
        </w:rPr>
        <w:t>condRRCReconfig</w:t>
      </w:r>
      <w:proofErr w:type="spellEnd"/>
      <w:r>
        <w:rPr>
          <w:rFonts w:eastAsiaTheme="minorEastAsia"/>
          <w:b/>
          <w:i/>
          <w:lang w:val="en-US"/>
        </w:rPr>
        <w:t xml:space="preserve"> </w:t>
      </w:r>
      <w:r>
        <w:rPr>
          <w:rFonts w:eastAsiaTheme="minorEastAsia"/>
          <w:b/>
          <w:lang w:val="en-US"/>
        </w:rPr>
        <w:t xml:space="preserve">doesn't include </w:t>
      </w:r>
      <w:proofErr w:type="spellStart"/>
      <w:r>
        <w:rPr>
          <w:rFonts w:eastAsiaTheme="minorEastAsia"/>
          <w:b/>
          <w:i/>
          <w:lang w:val="en-US"/>
        </w:rPr>
        <w:t>masterKeyUpdate</w:t>
      </w:r>
      <w:proofErr w:type="spellEnd"/>
      <w:r>
        <w:rPr>
          <w:rFonts w:eastAsiaTheme="minorEastAsia"/>
          <w:b/>
          <w:lang w:val="en-US"/>
        </w:rPr>
        <w:t>.</w:t>
      </w:r>
    </w:p>
    <w:p w:rsidR="00A73965" w:rsidRDefault="00CB1A3F">
      <w:pPr>
        <w:ind w:leftChars="100" w:left="200"/>
        <w:rPr>
          <w:rFonts w:eastAsiaTheme="minorEastAsia"/>
          <w:lang w:val="en-US"/>
        </w:rPr>
      </w:pPr>
      <w:r>
        <w:rPr>
          <w:rFonts w:eastAsiaTheme="minorEastAsia"/>
          <w:b/>
          <w:lang w:val="en-US"/>
        </w:rPr>
        <w:t xml:space="preserve">Solution C. The state variables for radio bearers are maintained (not reverted) when the UE configured with </w:t>
      </w:r>
      <w:proofErr w:type="spellStart"/>
      <w:r>
        <w:rPr>
          <w:rFonts w:eastAsiaTheme="minorEastAsia"/>
          <w:b/>
          <w:i/>
          <w:lang w:val="en-US"/>
        </w:rPr>
        <w:t>attemptCondReconfig</w:t>
      </w:r>
      <w:proofErr w:type="spellEnd"/>
      <w:r>
        <w:rPr>
          <w:rFonts w:eastAsiaTheme="minorEastAsia"/>
          <w:b/>
          <w:lang w:val="en-US"/>
        </w:rPr>
        <w:t xml:space="preserve"> reverts back to the source configuration if the previous handover was not required key change.</w:t>
      </w:r>
    </w:p>
    <w:p w:rsidR="00A73965" w:rsidRDefault="00CB1A3F">
      <w:pPr>
        <w:ind w:leftChars="100" w:left="200"/>
        <w:rPr>
          <w:rFonts w:eastAsiaTheme="minorEastAsia"/>
          <w:b/>
          <w:lang w:val="en-US"/>
        </w:rPr>
      </w:pPr>
      <w:r>
        <w:rPr>
          <w:rFonts w:eastAsiaTheme="minorEastAsia"/>
          <w:b/>
          <w:lang w:val="en-US"/>
        </w:rPr>
        <w:t>Solution D: Other</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Solution(s)</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Solution A</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CB1A3F">
            <w:pPr>
              <w:rPr>
                <w:rFonts w:eastAsia="SimSun"/>
                <w:sz w:val="20"/>
                <w:szCs w:val="20"/>
                <w:lang w:val="en-US" w:eastAsia="zh-CN"/>
              </w:rPr>
            </w:pPr>
            <w:r>
              <w:rPr>
                <w:rFonts w:eastAsia="SimSun"/>
                <w:sz w:val="20"/>
                <w:szCs w:val="20"/>
                <w:lang w:val="en-US" w:eastAsia="zh-CN"/>
              </w:rPr>
              <w:t>Solution A</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B</w:t>
            </w:r>
          </w:p>
        </w:tc>
        <w:tc>
          <w:tcPr>
            <w:tcW w:w="6092" w:type="dxa"/>
          </w:tcPr>
          <w:p w:rsidR="00A73965" w:rsidRDefault="00CB1A3F">
            <w:pPr>
              <w:rPr>
                <w:rFonts w:eastAsiaTheme="minorEastAsia"/>
                <w:iCs/>
                <w:sz w:val="20"/>
                <w:szCs w:val="20"/>
                <w:lang w:eastAsia="en-US"/>
              </w:rPr>
            </w:pPr>
            <w:r>
              <w:rPr>
                <w:rFonts w:eastAsiaTheme="minorEastAsia"/>
                <w:sz w:val="20"/>
                <w:szCs w:val="20"/>
                <w:lang w:eastAsia="en-US"/>
              </w:rPr>
              <w:t xml:space="preserve">Solution A </w:t>
            </w:r>
            <w:proofErr w:type="spellStart"/>
            <w:r>
              <w:rPr>
                <w:rFonts w:eastAsiaTheme="minorEastAsia"/>
                <w:sz w:val="20"/>
                <w:szCs w:val="20"/>
                <w:lang w:eastAsia="en-US"/>
              </w:rPr>
              <w:t>is</w:t>
            </w:r>
            <w:proofErr w:type="spellEnd"/>
            <w:r>
              <w:rPr>
                <w:rFonts w:eastAsiaTheme="minorEastAsia"/>
                <w:sz w:val="20"/>
                <w:szCs w:val="20"/>
                <w:lang w:eastAsia="en-US"/>
              </w:rPr>
              <w:t xml:space="preserve"> not </w:t>
            </w:r>
            <w:proofErr w:type="spellStart"/>
            <w:r>
              <w:rPr>
                <w:rFonts w:eastAsiaTheme="minorEastAsia"/>
                <w:sz w:val="20"/>
                <w:szCs w:val="20"/>
                <w:lang w:eastAsia="en-US"/>
              </w:rPr>
              <w:t>preferable</w:t>
            </w:r>
            <w:proofErr w:type="spellEnd"/>
            <w:r>
              <w:rPr>
                <w:rFonts w:eastAsiaTheme="minorEastAsia"/>
                <w:sz w:val="20"/>
                <w:szCs w:val="20"/>
                <w:lang w:eastAsia="en-US"/>
              </w:rPr>
              <w:t xml:space="preserve"> </w:t>
            </w:r>
            <w:proofErr w:type="spellStart"/>
            <w:r>
              <w:rPr>
                <w:rFonts w:eastAsiaTheme="minorEastAsia"/>
                <w:sz w:val="20"/>
                <w:szCs w:val="20"/>
                <w:lang w:eastAsia="en-US"/>
              </w:rPr>
              <w:t>since</w:t>
            </w:r>
            <w:proofErr w:type="spellEnd"/>
            <w:r>
              <w:rPr>
                <w:rFonts w:eastAsiaTheme="minorEastAsia"/>
                <w:sz w:val="20"/>
                <w:szCs w:val="20"/>
                <w:lang w:eastAsia="en-US"/>
              </w:rPr>
              <w:t xml:space="preserve"> </w:t>
            </w:r>
            <w:proofErr w:type="spellStart"/>
            <w:r>
              <w:rPr>
                <w:rFonts w:eastAsiaTheme="minorEastAsia"/>
                <w:sz w:val="20"/>
                <w:szCs w:val="20"/>
                <w:lang w:eastAsia="en-US"/>
              </w:rPr>
              <w:t>there</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no</w:t>
            </w:r>
            <w:proofErr w:type="spellEnd"/>
            <w:r>
              <w:rPr>
                <w:rFonts w:eastAsiaTheme="minorEastAsia"/>
                <w:sz w:val="20"/>
                <w:szCs w:val="20"/>
                <w:lang w:eastAsia="en-US"/>
              </w:rPr>
              <w:t xml:space="preserve"> </w:t>
            </w:r>
            <w:proofErr w:type="spellStart"/>
            <w:r>
              <w:rPr>
                <w:rFonts w:eastAsiaTheme="minorEastAsia"/>
                <w:sz w:val="20"/>
                <w:szCs w:val="20"/>
                <w:lang w:eastAsia="en-US"/>
              </w:rPr>
              <w:t>reason</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restrict</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case</w:t>
            </w:r>
            <w:proofErr w:type="spellEnd"/>
            <w:r>
              <w:rPr>
                <w:rFonts w:eastAsiaTheme="minorEastAsia"/>
                <w:sz w:val="20"/>
                <w:szCs w:val="20"/>
                <w:lang w:eastAsia="en-US"/>
              </w:rPr>
              <w:t xml:space="preserve"> </w:t>
            </w:r>
            <w:proofErr w:type="spellStart"/>
            <w:r>
              <w:rPr>
                <w:rFonts w:eastAsiaTheme="minorEastAsia"/>
                <w:sz w:val="20"/>
                <w:szCs w:val="20"/>
                <w:lang w:eastAsia="en-US"/>
              </w:rPr>
              <w:t>when</w:t>
            </w:r>
            <w:proofErr w:type="spellEnd"/>
            <w:r>
              <w:rPr>
                <w:rFonts w:eastAsiaTheme="minorEastAsia"/>
                <w:sz w:val="20"/>
                <w:szCs w:val="20"/>
                <w:lang w:eastAsia="en-US"/>
              </w:rPr>
              <w:t xml:space="preserve"> </w:t>
            </w:r>
            <w:proofErr w:type="spellStart"/>
            <w:r>
              <w:rPr>
                <w:rFonts w:eastAsiaTheme="minorEastAsia"/>
                <w:bCs/>
                <w:i/>
                <w:sz w:val="20"/>
                <w:szCs w:val="20"/>
                <w:lang w:val="en-US" w:eastAsia="en-US"/>
              </w:rPr>
              <w:t>attemptCondReconfig</w:t>
            </w:r>
            <w:proofErr w:type="spellEnd"/>
            <w:r>
              <w:rPr>
                <w:rFonts w:eastAsiaTheme="minorEastAsia"/>
                <w:bCs/>
                <w:iCs/>
                <w:sz w:val="20"/>
                <w:szCs w:val="20"/>
                <w:lang w:val="en-US" w:eastAsia="en-US"/>
              </w:rPr>
              <w:t xml:space="preserve"> is not used.</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D</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 xml:space="preserve">Solution A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far</w:t>
            </w:r>
            <w:proofErr w:type="spellEnd"/>
            <w:r>
              <w:rPr>
                <w:rFonts w:eastAsiaTheme="minorEastAsia"/>
                <w:sz w:val="20"/>
                <w:szCs w:val="20"/>
                <w:lang w:eastAsia="en-US"/>
              </w:rPr>
              <w:t xml:space="preserve"> </w:t>
            </w:r>
            <w:proofErr w:type="spellStart"/>
            <w:r>
              <w:rPr>
                <w:rFonts w:eastAsiaTheme="minorEastAsia"/>
                <w:sz w:val="20"/>
                <w:szCs w:val="20"/>
                <w:lang w:eastAsia="en-US"/>
              </w:rPr>
              <w:t>too</w:t>
            </w:r>
            <w:proofErr w:type="spellEnd"/>
            <w:r>
              <w:rPr>
                <w:rFonts w:eastAsiaTheme="minorEastAsia"/>
                <w:sz w:val="20"/>
                <w:szCs w:val="20"/>
                <w:lang w:eastAsia="en-US"/>
              </w:rPr>
              <w:t xml:space="preserve"> </w:t>
            </w:r>
            <w:proofErr w:type="spellStart"/>
            <w:r>
              <w:rPr>
                <w:rFonts w:eastAsiaTheme="minorEastAsia"/>
                <w:sz w:val="20"/>
                <w:szCs w:val="20"/>
                <w:lang w:eastAsia="en-US"/>
              </w:rPr>
              <w:t>restrictive</w:t>
            </w:r>
            <w:proofErr w:type="spellEnd"/>
            <w:r>
              <w:rPr>
                <w:rFonts w:eastAsiaTheme="minorEastAsia"/>
                <w:sz w:val="20"/>
                <w:szCs w:val="20"/>
                <w:lang w:eastAsia="en-US"/>
              </w:rPr>
              <w:t xml:space="preserve">. </w:t>
            </w:r>
            <w:r>
              <w:t xml:space="preserve"> </w:t>
            </w:r>
            <w:r>
              <w:rPr>
                <w:rFonts w:eastAsiaTheme="minorEastAsia"/>
                <w:sz w:val="20"/>
                <w:szCs w:val="20"/>
                <w:lang w:eastAsia="en-US"/>
              </w:rPr>
              <w:t xml:space="preserve">Solution C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similar</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how</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PDCP COUNT for SRB1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handled</w:t>
            </w:r>
            <w:proofErr w:type="spellEnd"/>
            <w:r>
              <w:rPr>
                <w:rFonts w:eastAsiaTheme="minorEastAsia"/>
                <w:sz w:val="20"/>
                <w:szCs w:val="20"/>
                <w:lang w:eastAsia="en-US"/>
              </w:rPr>
              <w:t xml:space="preserve"> </w:t>
            </w:r>
            <w:proofErr w:type="spellStart"/>
            <w:r>
              <w:rPr>
                <w:rFonts w:eastAsiaTheme="minorEastAsia"/>
                <w:sz w:val="20"/>
                <w:szCs w:val="20"/>
                <w:lang w:eastAsia="en-US"/>
              </w:rPr>
              <w:t>during</w:t>
            </w:r>
            <w:proofErr w:type="spellEnd"/>
            <w:r>
              <w:rPr>
                <w:rFonts w:eastAsiaTheme="minorEastAsia"/>
                <w:sz w:val="20"/>
                <w:szCs w:val="20"/>
                <w:lang w:eastAsia="en-US"/>
              </w:rPr>
              <w:t xml:space="preserve"> </w:t>
            </w:r>
            <w:proofErr w:type="spellStart"/>
            <w:r>
              <w:rPr>
                <w:rFonts w:eastAsiaTheme="minorEastAsia"/>
                <w:sz w:val="20"/>
                <w:szCs w:val="20"/>
                <w:lang w:eastAsia="en-US"/>
              </w:rPr>
              <w:t>fallback</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source</w:t>
            </w:r>
            <w:proofErr w:type="spellEnd"/>
            <w:r>
              <w:rPr>
                <w:rFonts w:eastAsiaTheme="minorEastAsia"/>
                <w:sz w:val="20"/>
                <w:szCs w:val="20"/>
                <w:lang w:eastAsia="en-US"/>
              </w:rPr>
              <w:t xml:space="preserve"> </w:t>
            </w:r>
            <w:proofErr w:type="spellStart"/>
            <w:r>
              <w:rPr>
                <w:rFonts w:eastAsiaTheme="minorEastAsia"/>
                <w:sz w:val="20"/>
                <w:szCs w:val="20"/>
                <w:lang w:eastAsia="en-US"/>
              </w:rPr>
              <w:t>cell</w:t>
            </w:r>
            <w:proofErr w:type="spellEnd"/>
            <w:r>
              <w:rPr>
                <w:rFonts w:eastAsiaTheme="minorEastAsia"/>
                <w:sz w:val="20"/>
                <w:szCs w:val="20"/>
                <w:lang w:eastAsia="en-US"/>
              </w:rPr>
              <w:t xml:space="preserve"> in </w:t>
            </w:r>
            <w:proofErr w:type="spellStart"/>
            <w:r>
              <w:rPr>
                <w:rFonts w:eastAsiaTheme="minorEastAsia"/>
                <w:sz w:val="20"/>
                <w:szCs w:val="20"/>
                <w:lang w:eastAsia="en-US"/>
              </w:rPr>
              <w:t>case</w:t>
            </w:r>
            <w:proofErr w:type="spellEnd"/>
            <w:r>
              <w:rPr>
                <w:rFonts w:eastAsiaTheme="minorEastAsia"/>
                <w:sz w:val="20"/>
                <w:szCs w:val="20"/>
                <w:lang w:eastAsia="en-US"/>
              </w:rPr>
              <w:t xml:space="preserve"> of </w:t>
            </w:r>
            <w:proofErr w:type="spellStart"/>
            <w:r>
              <w:rPr>
                <w:rFonts w:eastAsiaTheme="minorEastAsia"/>
                <w:sz w:val="20"/>
                <w:szCs w:val="20"/>
                <w:lang w:eastAsia="en-US"/>
              </w:rPr>
              <w:t>failed</w:t>
            </w:r>
            <w:proofErr w:type="spellEnd"/>
            <w:r>
              <w:rPr>
                <w:rFonts w:eastAsiaTheme="minorEastAsia"/>
                <w:sz w:val="20"/>
                <w:szCs w:val="20"/>
                <w:lang w:eastAsia="en-US"/>
              </w:rPr>
              <w:t xml:space="preserve"> DAPS </w:t>
            </w:r>
            <w:proofErr w:type="spellStart"/>
            <w:r>
              <w:rPr>
                <w:rFonts w:eastAsiaTheme="minorEastAsia"/>
                <w:sz w:val="20"/>
                <w:szCs w:val="20"/>
                <w:lang w:eastAsia="en-US"/>
              </w:rPr>
              <w:t>handover</w:t>
            </w:r>
            <w:proofErr w:type="spellEnd"/>
            <w:r>
              <w:rPr>
                <w:rFonts w:eastAsiaTheme="minorEastAsia"/>
                <w:sz w:val="20"/>
                <w:szCs w:val="20"/>
                <w:lang w:eastAsia="en-US"/>
              </w:rPr>
              <w:t xml:space="preserve">. </w:t>
            </w:r>
            <w:proofErr w:type="spellStart"/>
            <w:r>
              <w:rPr>
                <w:rFonts w:eastAsiaTheme="minorEastAsia"/>
                <w:sz w:val="20"/>
                <w:szCs w:val="20"/>
                <w:lang w:eastAsia="en-US"/>
              </w:rPr>
              <w:t>One</w:t>
            </w:r>
            <w:proofErr w:type="spellEnd"/>
            <w:r>
              <w:rPr>
                <w:rFonts w:eastAsiaTheme="minorEastAsia"/>
                <w:sz w:val="20"/>
                <w:szCs w:val="20"/>
                <w:lang w:eastAsia="en-US"/>
              </w:rPr>
              <w:t xml:space="preserve"> </w:t>
            </w:r>
            <w:proofErr w:type="spellStart"/>
            <w:r>
              <w:rPr>
                <w:rFonts w:eastAsiaTheme="minorEastAsia"/>
                <w:sz w:val="20"/>
                <w:szCs w:val="20"/>
                <w:lang w:eastAsia="en-US"/>
              </w:rPr>
              <w:t>problem</w:t>
            </w:r>
            <w:proofErr w:type="spellEnd"/>
            <w:r>
              <w:rPr>
                <w:rFonts w:eastAsiaTheme="minorEastAsia"/>
                <w:sz w:val="20"/>
                <w:szCs w:val="20"/>
                <w:lang w:eastAsia="en-US"/>
              </w:rPr>
              <w:t xml:space="preserve"> </w:t>
            </w:r>
            <w:proofErr w:type="spellStart"/>
            <w:r>
              <w:rPr>
                <w:rFonts w:eastAsiaTheme="minorEastAsia"/>
                <w:sz w:val="20"/>
                <w:szCs w:val="20"/>
                <w:lang w:eastAsia="en-US"/>
              </w:rPr>
              <w:t>with</w:t>
            </w:r>
            <w:proofErr w:type="spellEnd"/>
            <w:r>
              <w:rPr>
                <w:rFonts w:eastAsiaTheme="minorEastAsia"/>
                <w:sz w:val="20"/>
                <w:szCs w:val="20"/>
                <w:lang w:eastAsia="en-US"/>
              </w:rPr>
              <w:t xml:space="preserve"> </w:t>
            </w:r>
            <w:proofErr w:type="spellStart"/>
            <w:r>
              <w:rPr>
                <w:rFonts w:eastAsiaTheme="minorEastAsia"/>
                <w:sz w:val="20"/>
                <w:szCs w:val="20"/>
                <w:lang w:eastAsia="en-US"/>
              </w:rPr>
              <w:t>this</w:t>
            </w:r>
            <w:proofErr w:type="spellEnd"/>
            <w:r>
              <w:rPr>
                <w:rFonts w:eastAsiaTheme="minorEastAsia"/>
                <w:sz w:val="20"/>
                <w:szCs w:val="20"/>
                <w:lang w:eastAsia="en-US"/>
              </w:rPr>
              <w:t xml:space="preserve"> </w:t>
            </w:r>
            <w:proofErr w:type="spellStart"/>
            <w:r>
              <w:rPr>
                <w:rFonts w:eastAsiaTheme="minorEastAsia"/>
                <w:sz w:val="20"/>
                <w:szCs w:val="20"/>
                <w:lang w:eastAsia="en-US"/>
              </w:rPr>
              <w:t>solution</w:t>
            </w:r>
            <w:proofErr w:type="spellEnd"/>
            <w:r>
              <w:rPr>
                <w:rFonts w:eastAsiaTheme="minorEastAsia"/>
                <w:sz w:val="20"/>
                <w:szCs w:val="20"/>
                <w:lang w:eastAsia="en-US"/>
              </w:rPr>
              <w:t xml:space="preserve"> </w:t>
            </w:r>
            <w:proofErr w:type="spellStart"/>
            <w:r>
              <w:rPr>
                <w:rFonts w:eastAsiaTheme="minorEastAsia"/>
                <w:sz w:val="20"/>
                <w:szCs w:val="20"/>
                <w:lang w:eastAsia="en-US"/>
              </w:rPr>
              <w:t>though</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will </w:t>
            </w:r>
            <w:proofErr w:type="spellStart"/>
            <w:r>
              <w:rPr>
                <w:rFonts w:eastAsiaTheme="minorEastAsia"/>
                <w:sz w:val="20"/>
                <w:szCs w:val="20"/>
                <w:lang w:eastAsia="en-US"/>
              </w:rPr>
              <w:t>create</w:t>
            </w:r>
            <w:proofErr w:type="spellEnd"/>
            <w:r>
              <w:rPr>
                <w:rFonts w:eastAsiaTheme="minorEastAsia"/>
                <w:sz w:val="20"/>
                <w:szCs w:val="20"/>
                <w:lang w:eastAsia="en-US"/>
              </w:rPr>
              <w:t xml:space="preserve"> a “hole” in </w:t>
            </w:r>
            <w:proofErr w:type="spellStart"/>
            <w:r>
              <w:rPr>
                <w:rFonts w:eastAsiaTheme="minorEastAsia"/>
                <w:sz w:val="20"/>
                <w:szCs w:val="20"/>
                <w:lang w:eastAsia="en-US"/>
              </w:rPr>
              <w:t>the</w:t>
            </w:r>
            <w:proofErr w:type="spellEnd"/>
            <w:r>
              <w:rPr>
                <w:rFonts w:eastAsiaTheme="minorEastAsia"/>
                <w:sz w:val="20"/>
                <w:szCs w:val="20"/>
                <w:lang w:eastAsia="en-US"/>
              </w:rPr>
              <w:t xml:space="preserve"> PDCP COUNT </w:t>
            </w:r>
            <w:proofErr w:type="spellStart"/>
            <w:r>
              <w:rPr>
                <w:rFonts w:eastAsiaTheme="minorEastAsia"/>
                <w:sz w:val="20"/>
                <w:szCs w:val="20"/>
                <w:lang w:eastAsia="en-US"/>
              </w:rPr>
              <w:t>sequence</w:t>
            </w:r>
            <w:proofErr w:type="spellEnd"/>
            <w:r>
              <w:rPr>
                <w:rFonts w:eastAsiaTheme="minorEastAsia"/>
                <w:sz w:val="20"/>
                <w:szCs w:val="20"/>
                <w:lang w:eastAsia="en-US"/>
              </w:rPr>
              <w:t xml:space="preserve">. </w:t>
            </w:r>
            <w:proofErr w:type="spellStart"/>
            <w:r>
              <w:rPr>
                <w:rFonts w:eastAsiaTheme="minorEastAsia"/>
                <w:sz w:val="20"/>
                <w:szCs w:val="20"/>
                <w:lang w:eastAsia="en-US"/>
              </w:rPr>
              <w:t>Referring</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example</w:t>
            </w:r>
            <w:proofErr w:type="spellEnd"/>
            <w:r>
              <w:rPr>
                <w:rFonts w:eastAsiaTheme="minorEastAsia"/>
                <w:sz w:val="20"/>
                <w:szCs w:val="20"/>
                <w:lang w:eastAsia="en-US"/>
              </w:rPr>
              <w:t xml:space="preserve"> </w:t>
            </w:r>
            <w:proofErr w:type="spellStart"/>
            <w:r>
              <w:rPr>
                <w:rFonts w:eastAsiaTheme="minorEastAsia"/>
                <w:sz w:val="20"/>
                <w:szCs w:val="20"/>
                <w:lang w:eastAsia="en-US"/>
              </w:rPr>
              <w:t>scenario</w:t>
            </w:r>
            <w:proofErr w:type="spellEnd"/>
            <w:r>
              <w:rPr>
                <w:rFonts w:eastAsiaTheme="minorEastAsia"/>
                <w:sz w:val="20"/>
                <w:szCs w:val="20"/>
                <w:lang w:eastAsia="en-US"/>
              </w:rPr>
              <w:t xml:space="preserve"> in </w:t>
            </w:r>
            <w:proofErr w:type="spellStart"/>
            <w:r>
              <w:rPr>
                <w:rFonts w:eastAsiaTheme="minorEastAsia"/>
                <w:sz w:val="20"/>
                <w:szCs w:val="20"/>
                <w:lang w:eastAsia="en-US"/>
              </w:rPr>
              <w:t>Figure</w:t>
            </w:r>
            <w:proofErr w:type="spellEnd"/>
            <w:r>
              <w:rPr>
                <w:rFonts w:eastAsiaTheme="minorEastAsia"/>
                <w:sz w:val="20"/>
                <w:szCs w:val="20"/>
                <w:lang w:eastAsia="en-US"/>
              </w:rPr>
              <w:t xml:space="preserve"> 1, </w:t>
            </w:r>
            <w:proofErr w:type="spellStart"/>
            <w:r>
              <w:rPr>
                <w:rFonts w:eastAsiaTheme="minorEastAsia"/>
                <w:sz w:val="20"/>
                <w:szCs w:val="20"/>
                <w:lang w:eastAsia="en-US"/>
              </w:rPr>
              <w:t>if</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COUNT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maintained</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UE will send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RRCReconfigurationComplete</w:t>
            </w:r>
            <w:proofErr w:type="spellEnd"/>
            <w:r>
              <w:rPr>
                <w:rFonts w:eastAsiaTheme="minorEastAsia"/>
                <w:sz w:val="20"/>
                <w:szCs w:val="20"/>
                <w:lang w:eastAsia="en-US"/>
              </w:rPr>
              <w:t xml:space="preserve"> </w:t>
            </w:r>
            <w:proofErr w:type="spellStart"/>
            <w:r>
              <w:rPr>
                <w:rFonts w:eastAsiaTheme="minorEastAsia"/>
                <w:sz w:val="20"/>
                <w:szCs w:val="20"/>
                <w:lang w:eastAsia="en-US"/>
              </w:rPr>
              <w:t>message</w:t>
            </w:r>
            <w:proofErr w:type="spellEnd"/>
            <w:r>
              <w:rPr>
                <w:rFonts w:eastAsiaTheme="minorEastAsia"/>
                <w:sz w:val="20"/>
                <w:szCs w:val="20"/>
                <w:lang w:eastAsia="en-US"/>
              </w:rPr>
              <w:t xml:space="preserve"> in </w:t>
            </w:r>
            <w:proofErr w:type="spellStart"/>
            <w:r>
              <w:rPr>
                <w:rFonts w:eastAsiaTheme="minorEastAsia"/>
                <w:sz w:val="20"/>
                <w:szCs w:val="20"/>
                <w:lang w:eastAsia="en-US"/>
              </w:rPr>
              <w:t>cell</w:t>
            </w:r>
            <w:proofErr w:type="spellEnd"/>
            <w:r>
              <w:rPr>
                <w:rFonts w:eastAsiaTheme="minorEastAsia"/>
                <w:sz w:val="20"/>
                <w:szCs w:val="20"/>
                <w:lang w:eastAsia="en-US"/>
              </w:rPr>
              <w:t xml:space="preserve"> B in a PDCP PDU </w:t>
            </w:r>
            <w:proofErr w:type="spellStart"/>
            <w:r>
              <w:rPr>
                <w:rFonts w:eastAsiaTheme="minorEastAsia"/>
                <w:sz w:val="20"/>
                <w:szCs w:val="20"/>
                <w:lang w:eastAsia="en-US"/>
              </w:rPr>
              <w:lastRenderedPageBreak/>
              <w:t>with</w:t>
            </w:r>
            <w:proofErr w:type="spellEnd"/>
            <w:r>
              <w:rPr>
                <w:rFonts w:eastAsiaTheme="minorEastAsia"/>
                <w:sz w:val="20"/>
                <w:szCs w:val="20"/>
                <w:lang w:eastAsia="en-US"/>
              </w:rPr>
              <w:t xml:space="preserve"> COUNT = N+1. But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gNB</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expecting</w:t>
            </w:r>
            <w:proofErr w:type="spellEnd"/>
            <w:r>
              <w:rPr>
                <w:rFonts w:eastAsiaTheme="minorEastAsia"/>
                <w:sz w:val="20"/>
                <w:szCs w:val="20"/>
                <w:lang w:eastAsia="en-US"/>
              </w:rPr>
              <w:t xml:space="preserve"> COUNT = N </w:t>
            </w:r>
            <w:proofErr w:type="spellStart"/>
            <w:r>
              <w:rPr>
                <w:rFonts w:eastAsiaTheme="minorEastAsia"/>
                <w:sz w:val="20"/>
                <w:szCs w:val="20"/>
                <w:lang w:eastAsia="en-US"/>
              </w:rPr>
              <w:t>and</w:t>
            </w:r>
            <w:proofErr w:type="spellEnd"/>
            <w:r>
              <w:rPr>
                <w:rFonts w:eastAsiaTheme="minorEastAsia"/>
                <w:sz w:val="20"/>
                <w:szCs w:val="20"/>
                <w:lang w:eastAsia="en-US"/>
              </w:rPr>
              <w:t xml:space="preserve"> will </w:t>
            </w:r>
            <w:proofErr w:type="spellStart"/>
            <w:r>
              <w:rPr>
                <w:rFonts w:eastAsiaTheme="minorEastAsia"/>
                <w:sz w:val="20"/>
                <w:szCs w:val="20"/>
                <w:lang w:eastAsia="en-US"/>
              </w:rPr>
              <w:t>therefore</w:t>
            </w:r>
            <w:proofErr w:type="spellEnd"/>
            <w:r>
              <w:rPr>
                <w:rFonts w:eastAsiaTheme="minorEastAsia"/>
                <w:sz w:val="20"/>
                <w:szCs w:val="20"/>
                <w:lang w:eastAsia="en-US"/>
              </w:rPr>
              <w:t xml:space="preserve"> </w:t>
            </w:r>
            <w:proofErr w:type="spellStart"/>
            <w:r>
              <w:rPr>
                <w:rFonts w:eastAsiaTheme="minorEastAsia"/>
                <w:sz w:val="20"/>
                <w:szCs w:val="20"/>
                <w:lang w:eastAsia="en-US"/>
              </w:rPr>
              <w:t>treat</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PDCP PDU </w:t>
            </w:r>
            <w:proofErr w:type="spellStart"/>
            <w:r>
              <w:rPr>
                <w:rFonts w:eastAsiaTheme="minorEastAsia"/>
                <w:sz w:val="20"/>
                <w:szCs w:val="20"/>
                <w:lang w:eastAsia="en-US"/>
              </w:rPr>
              <w:t>as</w:t>
            </w:r>
            <w:proofErr w:type="spellEnd"/>
            <w:r>
              <w:rPr>
                <w:rFonts w:eastAsiaTheme="minorEastAsia"/>
                <w:sz w:val="20"/>
                <w:szCs w:val="20"/>
                <w:lang w:eastAsia="en-US"/>
              </w:rPr>
              <w:t xml:space="preserve"> </w:t>
            </w:r>
            <w:proofErr w:type="spellStart"/>
            <w:r>
              <w:rPr>
                <w:rFonts w:eastAsiaTheme="minorEastAsia"/>
                <w:sz w:val="20"/>
                <w:szCs w:val="20"/>
                <w:lang w:eastAsia="en-US"/>
              </w:rPr>
              <w:t>arriving</w:t>
            </w:r>
            <w:proofErr w:type="spellEnd"/>
            <w:r>
              <w:rPr>
                <w:rFonts w:eastAsiaTheme="minorEastAsia"/>
                <w:sz w:val="20"/>
                <w:szCs w:val="20"/>
                <w:lang w:eastAsia="en-US"/>
              </w:rPr>
              <w:t xml:space="preserve"> out of </w:t>
            </w:r>
            <w:proofErr w:type="spellStart"/>
            <w:r>
              <w:rPr>
                <w:rFonts w:eastAsiaTheme="minorEastAsia"/>
                <w:sz w:val="20"/>
                <w:szCs w:val="20"/>
                <w:lang w:eastAsia="en-US"/>
              </w:rPr>
              <w:t>order</w:t>
            </w:r>
            <w:proofErr w:type="spellEnd"/>
            <w:r>
              <w:rPr>
                <w:rFonts w:eastAsiaTheme="minorEastAsia"/>
                <w:sz w:val="20"/>
                <w:szCs w:val="20"/>
                <w:lang w:eastAsia="en-US"/>
              </w:rPr>
              <w:t xml:space="preserve"> </w:t>
            </w:r>
            <w:proofErr w:type="spellStart"/>
            <w:r>
              <w:rPr>
                <w:rFonts w:eastAsiaTheme="minorEastAsia"/>
                <w:sz w:val="20"/>
                <w:szCs w:val="20"/>
                <w:lang w:eastAsia="en-US"/>
              </w:rPr>
              <w:t>and</w:t>
            </w:r>
            <w:proofErr w:type="spellEnd"/>
            <w:r>
              <w:rPr>
                <w:rFonts w:eastAsiaTheme="minorEastAsia"/>
                <w:sz w:val="20"/>
                <w:szCs w:val="20"/>
                <w:lang w:eastAsia="en-US"/>
              </w:rPr>
              <w:t xml:space="preserve"> will not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deliver</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PDCP SDU (i.e. </w:t>
            </w:r>
            <w:proofErr w:type="spellStart"/>
            <w:r>
              <w:rPr>
                <w:rFonts w:eastAsiaTheme="minorEastAsia"/>
                <w:sz w:val="20"/>
                <w:szCs w:val="20"/>
                <w:lang w:eastAsia="en-US"/>
              </w:rPr>
              <w:t>the</w:t>
            </w:r>
            <w:proofErr w:type="spellEnd"/>
            <w:r>
              <w:rPr>
                <w:rFonts w:eastAsiaTheme="minorEastAsia"/>
                <w:sz w:val="20"/>
                <w:szCs w:val="20"/>
                <w:lang w:eastAsia="en-US"/>
              </w:rPr>
              <w:t xml:space="preserve"> RRC </w:t>
            </w:r>
            <w:proofErr w:type="spellStart"/>
            <w:r>
              <w:rPr>
                <w:rFonts w:eastAsiaTheme="minorEastAsia"/>
                <w:sz w:val="20"/>
                <w:szCs w:val="20"/>
                <w:lang w:eastAsia="en-US"/>
              </w:rPr>
              <w:t>message</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higher</w:t>
            </w:r>
            <w:proofErr w:type="spellEnd"/>
            <w:r>
              <w:rPr>
                <w:rFonts w:eastAsiaTheme="minorEastAsia"/>
                <w:sz w:val="20"/>
                <w:szCs w:val="20"/>
                <w:lang w:eastAsia="en-US"/>
              </w:rPr>
              <w:t xml:space="preserve"> </w:t>
            </w:r>
            <w:proofErr w:type="spellStart"/>
            <w:r>
              <w:rPr>
                <w:rFonts w:eastAsiaTheme="minorEastAsia"/>
                <w:sz w:val="20"/>
                <w:szCs w:val="20"/>
                <w:lang w:eastAsia="en-US"/>
              </w:rPr>
              <w:t>layers</w:t>
            </w:r>
            <w:proofErr w:type="spellEnd"/>
            <w:r>
              <w:rPr>
                <w:rFonts w:eastAsiaTheme="minorEastAsia"/>
                <w:sz w:val="20"/>
                <w:szCs w:val="20"/>
                <w:lang w:eastAsia="en-US"/>
              </w:rPr>
              <w:t xml:space="preserve"> </w:t>
            </w:r>
            <w:proofErr w:type="spellStart"/>
            <w:r>
              <w:rPr>
                <w:rFonts w:eastAsiaTheme="minorEastAsia"/>
                <w:sz w:val="20"/>
                <w:szCs w:val="20"/>
                <w:lang w:eastAsia="en-US"/>
              </w:rPr>
              <w:t>until</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reordering</w:t>
            </w:r>
            <w:proofErr w:type="spellEnd"/>
            <w:r>
              <w:rPr>
                <w:rFonts w:eastAsiaTheme="minorEastAsia"/>
                <w:sz w:val="20"/>
                <w:szCs w:val="20"/>
                <w:lang w:eastAsia="en-US"/>
              </w:rPr>
              <w:t xml:space="preserve"> </w:t>
            </w:r>
            <w:proofErr w:type="spellStart"/>
            <w:r>
              <w:rPr>
                <w:rFonts w:eastAsiaTheme="minorEastAsia"/>
                <w:sz w:val="20"/>
                <w:szCs w:val="20"/>
                <w:lang w:eastAsia="en-US"/>
              </w:rPr>
              <w:t>timer</w:t>
            </w:r>
            <w:proofErr w:type="spellEnd"/>
            <w:r>
              <w:rPr>
                <w:rFonts w:eastAsiaTheme="minorEastAsia"/>
                <w:sz w:val="20"/>
                <w:szCs w:val="20"/>
                <w:lang w:eastAsia="en-US"/>
              </w:rPr>
              <w:t xml:space="preserve"> </w:t>
            </w:r>
            <w:proofErr w:type="spellStart"/>
            <w:r>
              <w:rPr>
                <w:rFonts w:eastAsiaTheme="minorEastAsia"/>
                <w:sz w:val="20"/>
                <w:szCs w:val="20"/>
                <w:lang w:eastAsia="en-US"/>
              </w:rPr>
              <w:t>has</w:t>
            </w:r>
            <w:proofErr w:type="spellEnd"/>
            <w:r>
              <w:rPr>
                <w:rFonts w:eastAsiaTheme="minorEastAsia"/>
                <w:sz w:val="20"/>
                <w:szCs w:val="20"/>
                <w:lang w:eastAsia="en-US"/>
              </w:rPr>
              <w:t xml:space="preserve"> </w:t>
            </w:r>
            <w:proofErr w:type="spellStart"/>
            <w:r>
              <w:rPr>
                <w:rFonts w:eastAsiaTheme="minorEastAsia"/>
                <w:sz w:val="20"/>
                <w:szCs w:val="20"/>
                <w:lang w:eastAsia="en-US"/>
              </w:rPr>
              <w:t>expired</w:t>
            </w:r>
            <w:proofErr w:type="spellEnd"/>
            <w:r>
              <w:rPr>
                <w:rFonts w:eastAsiaTheme="minorEastAsia"/>
                <w:sz w:val="20"/>
                <w:szCs w:val="20"/>
                <w:lang w:eastAsia="en-US"/>
              </w:rPr>
              <w:t xml:space="preserve">. This </w:t>
            </w:r>
            <w:proofErr w:type="spellStart"/>
            <w:r>
              <w:rPr>
                <w:rFonts w:eastAsiaTheme="minorEastAsia"/>
                <w:sz w:val="20"/>
                <w:szCs w:val="20"/>
                <w:lang w:eastAsia="en-US"/>
              </w:rPr>
              <w:t>problem</w:t>
            </w:r>
            <w:proofErr w:type="spellEnd"/>
            <w:r>
              <w:rPr>
                <w:rFonts w:eastAsiaTheme="minorEastAsia"/>
                <w:sz w:val="20"/>
                <w:szCs w:val="20"/>
                <w:lang w:eastAsia="en-US"/>
              </w:rPr>
              <w:t xml:space="preserve"> </w:t>
            </w:r>
            <w:proofErr w:type="spellStart"/>
            <w:r>
              <w:rPr>
                <w:rFonts w:eastAsiaTheme="minorEastAsia"/>
                <w:sz w:val="20"/>
                <w:szCs w:val="20"/>
                <w:lang w:eastAsia="en-US"/>
              </w:rPr>
              <w:t>can</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solved</w:t>
            </w:r>
            <w:proofErr w:type="spellEnd"/>
            <w:r>
              <w:rPr>
                <w:rFonts w:eastAsiaTheme="minorEastAsia"/>
                <w:sz w:val="20"/>
                <w:szCs w:val="20"/>
                <w:lang w:eastAsia="en-US"/>
              </w:rPr>
              <w:t xml:space="preserve"> </w:t>
            </w:r>
            <w:proofErr w:type="spellStart"/>
            <w:r>
              <w:rPr>
                <w:rFonts w:eastAsiaTheme="minorEastAsia"/>
                <w:sz w:val="20"/>
                <w:szCs w:val="20"/>
                <w:lang w:eastAsia="en-US"/>
              </w:rPr>
              <w:t>through</w:t>
            </w:r>
            <w:proofErr w:type="spellEnd"/>
            <w:r>
              <w:rPr>
                <w:rFonts w:eastAsiaTheme="minorEastAsia"/>
                <w:sz w:val="20"/>
                <w:szCs w:val="20"/>
                <w:lang w:eastAsia="en-US"/>
              </w:rPr>
              <w:t xml:space="preserve"> </w:t>
            </w:r>
            <w:proofErr w:type="spellStart"/>
            <w:r>
              <w:rPr>
                <w:rFonts w:eastAsiaTheme="minorEastAsia"/>
                <w:sz w:val="20"/>
                <w:szCs w:val="20"/>
                <w:lang w:eastAsia="en-US"/>
              </w:rPr>
              <w:t>implementation</w:t>
            </w:r>
            <w:proofErr w:type="spellEnd"/>
            <w:r>
              <w:rPr>
                <w:rFonts w:eastAsiaTheme="minorEastAsia"/>
                <w:sz w:val="20"/>
                <w:szCs w:val="20"/>
                <w:lang w:eastAsia="en-US"/>
              </w:rPr>
              <w:t xml:space="preserve"> but </w:t>
            </w:r>
            <w:proofErr w:type="spellStart"/>
            <w:r>
              <w:rPr>
                <w:rFonts w:eastAsiaTheme="minorEastAsia"/>
                <w:sz w:val="20"/>
                <w:szCs w:val="20"/>
                <w:lang w:eastAsia="en-US"/>
              </w:rPr>
              <w:t>would</w:t>
            </w:r>
            <w:proofErr w:type="spellEnd"/>
            <w:r>
              <w:rPr>
                <w:rFonts w:eastAsiaTheme="minorEastAsia"/>
                <w:sz w:val="20"/>
                <w:szCs w:val="20"/>
                <w:lang w:eastAsia="en-US"/>
              </w:rPr>
              <w:t xml:space="preserve"> </w:t>
            </w:r>
            <w:proofErr w:type="spellStart"/>
            <w:r>
              <w:rPr>
                <w:rFonts w:eastAsiaTheme="minorEastAsia"/>
                <w:sz w:val="20"/>
                <w:szCs w:val="20"/>
                <w:lang w:eastAsia="en-US"/>
              </w:rPr>
              <w:t>likely</w:t>
            </w:r>
            <w:proofErr w:type="spellEnd"/>
            <w:r>
              <w:rPr>
                <w:rFonts w:eastAsiaTheme="minorEastAsia"/>
                <w:sz w:val="20"/>
                <w:szCs w:val="20"/>
                <w:lang w:eastAsia="en-US"/>
              </w:rPr>
              <w:t xml:space="preserve"> </w:t>
            </w:r>
            <w:proofErr w:type="spellStart"/>
            <w:r>
              <w:rPr>
                <w:rFonts w:eastAsiaTheme="minorEastAsia"/>
                <w:sz w:val="20"/>
                <w:szCs w:val="20"/>
                <w:lang w:eastAsia="en-US"/>
              </w:rPr>
              <w:t>require</w:t>
            </w:r>
            <w:proofErr w:type="spellEnd"/>
            <w:r>
              <w:rPr>
                <w:rFonts w:eastAsiaTheme="minorEastAsia"/>
                <w:sz w:val="20"/>
                <w:szCs w:val="20"/>
                <w:lang w:eastAsia="en-US"/>
              </w:rPr>
              <w:t xml:space="preserve"> </w:t>
            </w:r>
            <w:proofErr w:type="spellStart"/>
            <w:r>
              <w:rPr>
                <w:rFonts w:eastAsiaTheme="minorEastAsia"/>
                <w:sz w:val="20"/>
                <w:szCs w:val="20"/>
                <w:lang w:eastAsia="en-US"/>
              </w:rPr>
              <w:t>some</w:t>
            </w:r>
            <w:proofErr w:type="spellEnd"/>
            <w:r>
              <w:rPr>
                <w:rFonts w:eastAsiaTheme="minorEastAsia"/>
                <w:sz w:val="20"/>
                <w:szCs w:val="20"/>
                <w:lang w:eastAsia="en-US"/>
              </w:rPr>
              <w:t xml:space="preserve"> </w:t>
            </w:r>
            <w:proofErr w:type="spellStart"/>
            <w:r>
              <w:rPr>
                <w:rFonts w:eastAsiaTheme="minorEastAsia"/>
                <w:sz w:val="20"/>
                <w:szCs w:val="20"/>
                <w:lang w:eastAsia="en-US"/>
              </w:rPr>
              <w:t>cross-layer</w:t>
            </w:r>
            <w:proofErr w:type="spellEnd"/>
            <w:r>
              <w:rPr>
                <w:rFonts w:eastAsiaTheme="minorEastAsia"/>
                <w:sz w:val="20"/>
                <w:szCs w:val="20"/>
                <w:lang w:eastAsia="en-US"/>
              </w:rPr>
              <w:t xml:space="preserve"> </w:t>
            </w:r>
            <w:proofErr w:type="spellStart"/>
            <w:r>
              <w:rPr>
                <w:rFonts w:eastAsiaTheme="minorEastAsia"/>
                <w:sz w:val="20"/>
                <w:szCs w:val="20"/>
                <w:lang w:eastAsia="en-US"/>
              </w:rPr>
              <w:t>interaction</w:t>
            </w:r>
            <w:proofErr w:type="spellEnd"/>
            <w:r>
              <w:rPr>
                <w:rFonts w:eastAsiaTheme="minorEastAsia"/>
                <w:sz w:val="20"/>
                <w:szCs w:val="20"/>
                <w:lang w:eastAsia="en-US"/>
              </w:rPr>
              <w:t xml:space="preserve"> </w:t>
            </w:r>
            <w:proofErr w:type="spellStart"/>
            <w:r>
              <w:rPr>
                <w:rFonts w:eastAsiaTheme="minorEastAsia"/>
                <w:sz w:val="20"/>
                <w:szCs w:val="20"/>
                <w:lang w:eastAsia="en-US"/>
              </w:rPr>
              <w:t>and</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PDCP </w:t>
            </w:r>
            <w:proofErr w:type="spellStart"/>
            <w:r>
              <w:rPr>
                <w:rFonts w:eastAsiaTheme="minorEastAsia"/>
                <w:sz w:val="20"/>
                <w:szCs w:val="20"/>
                <w:lang w:eastAsia="en-US"/>
              </w:rPr>
              <w:t>layer</w:t>
            </w:r>
            <w:proofErr w:type="spellEnd"/>
            <w:r>
              <w:rPr>
                <w:rFonts w:eastAsiaTheme="minorEastAsia"/>
                <w:sz w:val="20"/>
                <w:szCs w:val="20"/>
                <w:lang w:eastAsia="en-US"/>
              </w:rPr>
              <w:t xml:space="preserve"> </w:t>
            </w:r>
            <w:proofErr w:type="spellStart"/>
            <w:r>
              <w:rPr>
                <w:rFonts w:eastAsiaTheme="minorEastAsia"/>
                <w:sz w:val="20"/>
                <w:szCs w:val="20"/>
                <w:lang w:eastAsia="en-US"/>
              </w:rPr>
              <w:t>peeks</w:t>
            </w:r>
            <w:proofErr w:type="spellEnd"/>
            <w:r>
              <w:rPr>
                <w:rFonts w:eastAsiaTheme="minorEastAsia"/>
                <w:sz w:val="20"/>
                <w:szCs w:val="20"/>
                <w:lang w:eastAsia="en-US"/>
              </w:rPr>
              <w:t xml:space="preserve"> </w:t>
            </w:r>
            <w:proofErr w:type="spellStart"/>
            <w:r>
              <w:rPr>
                <w:rFonts w:eastAsiaTheme="minorEastAsia"/>
                <w:sz w:val="20"/>
                <w:szCs w:val="20"/>
                <w:lang w:eastAsia="en-US"/>
              </w:rPr>
              <w:t>into</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PDCP SDU.</w:t>
            </w:r>
          </w:p>
          <w:p w:rsidR="00A73965" w:rsidRDefault="00CB1A3F">
            <w:pPr>
              <w:rPr>
                <w:rFonts w:eastAsiaTheme="minorEastAsia"/>
                <w:sz w:val="20"/>
                <w:szCs w:val="20"/>
                <w:lang w:eastAsia="en-US"/>
              </w:rPr>
            </w:pPr>
            <w:proofErr w:type="spellStart"/>
            <w:r>
              <w:rPr>
                <w:rFonts w:eastAsiaTheme="minorEastAsia"/>
                <w:sz w:val="20"/>
                <w:szCs w:val="20"/>
                <w:lang w:eastAsia="en-US"/>
              </w:rPr>
              <w:t>Considering</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above</w:t>
            </w:r>
            <w:proofErr w:type="spellEnd"/>
            <w:r>
              <w:rPr>
                <w:rFonts w:eastAsiaTheme="minorEastAsia"/>
                <w:sz w:val="20"/>
                <w:szCs w:val="20"/>
                <w:lang w:eastAsia="en-US"/>
              </w:rPr>
              <w:t xml:space="preserve"> </w:t>
            </w:r>
            <w:proofErr w:type="spellStart"/>
            <w:r>
              <w:rPr>
                <w:rFonts w:eastAsiaTheme="minorEastAsia"/>
                <w:sz w:val="20"/>
                <w:szCs w:val="20"/>
                <w:lang w:eastAsia="en-US"/>
              </w:rPr>
              <w:t>solution</w:t>
            </w:r>
            <w:proofErr w:type="spellEnd"/>
            <w:r>
              <w:rPr>
                <w:rFonts w:eastAsiaTheme="minorEastAsia"/>
                <w:sz w:val="20"/>
                <w:szCs w:val="20"/>
                <w:lang w:eastAsia="en-US"/>
              </w:rPr>
              <w:t xml:space="preserve"> B </w:t>
            </w:r>
            <w:proofErr w:type="spellStart"/>
            <w:r>
              <w:rPr>
                <w:rFonts w:eastAsiaTheme="minorEastAsia"/>
                <w:sz w:val="20"/>
                <w:szCs w:val="20"/>
                <w:lang w:eastAsia="en-US"/>
              </w:rPr>
              <w:t>might</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a </w:t>
            </w:r>
            <w:proofErr w:type="spellStart"/>
            <w:r>
              <w:rPr>
                <w:rFonts w:eastAsiaTheme="minorEastAsia"/>
                <w:sz w:val="20"/>
                <w:szCs w:val="20"/>
                <w:lang w:eastAsia="en-US"/>
              </w:rPr>
              <w:t>better</w:t>
            </w:r>
            <w:proofErr w:type="spellEnd"/>
            <w:r>
              <w:rPr>
                <w:rFonts w:eastAsiaTheme="minorEastAsia"/>
                <w:sz w:val="20"/>
                <w:szCs w:val="20"/>
                <w:lang w:eastAsia="en-US"/>
              </w:rPr>
              <w:t xml:space="preserve"> </w:t>
            </w:r>
            <w:proofErr w:type="spellStart"/>
            <w:r>
              <w:rPr>
                <w:rFonts w:eastAsiaTheme="minorEastAsia"/>
                <w:sz w:val="20"/>
                <w:szCs w:val="20"/>
                <w:lang w:eastAsia="en-US"/>
              </w:rPr>
              <w:t>option</w:t>
            </w:r>
            <w:proofErr w:type="spellEnd"/>
            <w:r>
              <w:rPr>
                <w:rFonts w:eastAsiaTheme="minorEastAsia"/>
                <w:sz w:val="20"/>
                <w:szCs w:val="20"/>
                <w:lang w:eastAsia="en-US"/>
              </w:rPr>
              <w:t xml:space="preserve">. </w:t>
            </w:r>
            <w:proofErr w:type="spellStart"/>
            <w:r>
              <w:rPr>
                <w:rFonts w:eastAsiaTheme="minorEastAsia"/>
                <w:sz w:val="20"/>
                <w:szCs w:val="20"/>
                <w:lang w:eastAsia="en-US"/>
              </w:rPr>
              <w:t>However</w:t>
            </w:r>
            <w:proofErr w:type="spellEnd"/>
            <w:r>
              <w:rPr>
                <w:rFonts w:eastAsiaTheme="minorEastAsia"/>
                <w:sz w:val="20"/>
                <w:szCs w:val="20"/>
                <w:lang w:eastAsia="en-US"/>
              </w:rPr>
              <w:t xml:space="preserve">, B </w:t>
            </w:r>
            <w:proofErr w:type="spellStart"/>
            <w:r>
              <w:rPr>
                <w:rFonts w:eastAsiaTheme="minorEastAsia"/>
                <w:sz w:val="20"/>
                <w:szCs w:val="20"/>
                <w:lang w:eastAsia="en-US"/>
              </w:rPr>
              <w:t>is</w:t>
            </w:r>
            <w:proofErr w:type="spellEnd"/>
            <w:r>
              <w:rPr>
                <w:rFonts w:eastAsiaTheme="minorEastAsia"/>
                <w:sz w:val="20"/>
                <w:szCs w:val="20"/>
                <w:lang w:eastAsia="en-US"/>
              </w:rPr>
              <w:t xml:space="preserve"> not optimal </w:t>
            </w:r>
            <w:proofErr w:type="spellStart"/>
            <w:r>
              <w:rPr>
                <w:rFonts w:eastAsiaTheme="minorEastAsia"/>
                <w:sz w:val="20"/>
                <w:szCs w:val="20"/>
                <w:lang w:eastAsia="en-US"/>
              </w:rPr>
              <w:t>either</w:t>
            </w:r>
            <w:proofErr w:type="spellEnd"/>
            <w:r>
              <w:rPr>
                <w:rFonts w:eastAsiaTheme="minorEastAsia"/>
                <w:sz w:val="20"/>
                <w:szCs w:val="20"/>
                <w:lang w:eastAsia="en-US"/>
              </w:rPr>
              <w:t xml:space="preserve">, </w:t>
            </w:r>
            <w:proofErr w:type="spellStart"/>
            <w:r>
              <w:rPr>
                <w:rFonts w:eastAsiaTheme="minorEastAsia"/>
                <w:sz w:val="20"/>
                <w:szCs w:val="20"/>
                <w:lang w:eastAsia="en-US"/>
              </w:rPr>
              <w:t>as</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also </w:t>
            </w:r>
            <w:proofErr w:type="spellStart"/>
            <w:r>
              <w:rPr>
                <w:rFonts w:eastAsiaTheme="minorEastAsia"/>
                <w:sz w:val="20"/>
                <w:szCs w:val="20"/>
                <w:lang w:eastAsia="en-US"/>
              </w:rPr>
              <w:t>too</w:t>
            </w:r>
            <w:proofErr w:type="spellEnd"/>
            <w:r>
              <w:rPr>
                <w:rFonts w:eastAsiaTheme="minorEastAsia"/>
                <w:sz w:val="20"/>
                <w:szCs w:val="20"/>
                <w:lang w:eastAsia="en-US"/>
              </w:rPr>
              <w:t xml:space="preserve"> </w:t>
            </w:r>
            <w:proofErr w:type="spellStart"/>
            <w:r>
              <w:rPr>
                <w:rFonts w:eastAsiaTheme="minorEastAsia"/>
                <w:sz w:val="20"/>
                <w:szCs w:val="20"/>
                <w:lang w:eastAsia="en-US"/>
              </w:rPr>
              <w:t>restrictive</w:t>
            </w:r>
            <w:proofErr w:type="spellEnd"/>
            <w:r>
              <w:rPr>
                <w:rFonts w:eastAsiaTheme="minorEastAsia"/>
                <w:sz w:val="20"/>
                <w:szCs w:val="20"/>
                <w:lang w:eastAsia="en-US"/>
              </w:rPr>
              <w:t xml:space="preserve">, same </w:t>
            </w:r>
            <w:proofErr w:type="spellStart"/>
            <w:r>
              <w:rPr>
                <w:rFonts w:eastAsiaTheme="minorEastAsia"/>
                <w:sz w:val="20"/>
                <w:szCs w:val="20"/>
                <w:lang w:eastAsia="en-US"/>
              </w:rPr>
              <w:t>to</w:t>
            </w:r>
            <w:proofErr w:type="spellEnd"/>
            <w:r>
              <w:rPr>
                <w:rFonts w:eastAsiaTheme="minorEastAsia"/>
                <w:sz w:val="20"/>
                <w:szCs w:val="20"/>
                <w:lang w:eastAsia="en-US"/>
              </w:rPr>
              <w:t xml:space="preserve"> A </w:t>
            </w:r>
            <w:proofErr w:type="spellStart"/>
            <w:r>
              <w:rPr>
                <w:rFonts w:eastAsiaTheme="minorEastAsia"/>
                <w:sz w:val="20"/>
                <w:szCs w:val="20"/>
                <w:lang w:eastAsia="en-US"/>
              </w:rPr>
              <w:t>if</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network</w:t>
            </w:r>
            <w:proofErr w:type="spellEnd"/>
            <w:r>
              <w:rPr>
                <w:rFonts w:eastAsiaTheme="minorEastAsia"/>
                <w:sz w:val="20"/>
                <w:szCs w:val="20"/>
                <w:lang w:eastAsia="en-US"/>
              </w:rPr>
              <w:t xml:space="preserve"> </w:t>
            </w:r>
            <w:proofErr w:type="spellStart"/>
            <w:r>
              <w:rPr>
                <w:rFonts w:eastAsiaTheme="minorEastAsia"/>
                <w:sz w:val="20"/>
                <w:szCs w:val="20"/>
                <w:lang w:eastAsia="en-US"/>
              </w:rPr>
              <w:t>wants</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set</w:t>
            </w:r>
            <w:proofErr w:type="spellEnd"/>
            <w:r>
              <w:rPr>
                <w:rFonts w:eastAsiaTheme="minorEastAsia"/>
                <w:bCs/>
                <w:i/>
                <w:sz w:val="20"/>
                <w:szCs w:val="20"/>
                <w:lang w:val="en-US" w:eastAsia="en-US"/>
              </w:rPr>
              <w:t xml:space="preserve"> </w:t>
            </w:r>
            <w:proofErr w:type="spellStart"/>
            <w:r>
              <w:rPr>
                <w:rFonts w:eastAsiaTheme="minorEastAsia"/>
                <w:bCs/>
                <w:i/>
                <w:sz w:val="20"/>
                <w:szCs w:val="20"/>
                <w:lang w:val="en-US" w:eastAsia="en-US"/>
              </w:rPr>
              <w:t>attemptCondReconfig</w:t>
            </w:r>
            <w:proofErr w:type="spellEnd"/>
            <w:r>
              <w:rPr>
                <w:rFonts w:eastAsiaTheme="minorEastAsia"/>
                <w:sz w:val="20"/>
                <w:szCs w:val="20"/>
                <w:lang w:eastAsia="en-US"/>
              </w:rPr>
              <w:t xml:space="preserve">. A </w:t>
            </w:r>
            <w:proofErr w:type="spellStart"/>
            <w:r>
              <w:rPr>
                <w:rFonts w:eastAsiaTheme="minorEastAsia"/>
                <w:sz w:val="20"/>
                <w:szCs w:val="20"/>
                <w:lang w:eastAsia="en-US"/>
              </w:rPr>
              <w:t>solution</w:t>
            </w:r>
            <w:proofErr w:type="spellEnd"/>
            <w:r>
              <w:rPr>
                <w:rFonts w:eastAsiaTheme="minorEastAsia"/>
                <w:sz w:val="20"/>
                <w:szCs w:val="20"/>
                <w:lang w:eastAsia="en-US"/>
              </w:rPr>
              <w:t xml:space="preserve"> </w:t>
            </w:r>
            <w:proofErr w:type="spellStart"/>
            <w:r>
              <w:rPr>
                <w:rFonts w:eastAsiaTheme="minorEastAsia"/>
                <w:sz w:val="20"/>
                <w:szCs w:val="20"/>
                <w:lang w:eastAsia="en-US"/>
              </w:rPr>
              <w:t>with</w:t>
            </w:r>
            <w:proofErr w:type="spellEnd"/>
            <w:r>
              <w:rPr>
                <w:rFonts w:eastAsiaTheme="minorEastAsia"/>
                <w:sz w:val="20"/>
                <w:szCs w:val="20"/>
                <w:lang w:eastAsia="en-US"/>
              </w:rPr>
              <w:t xml:space="preserve"> </w:t>
            </w:r>
            <w:proofErr w:type="spellStart"/>
            <w:r>
              <w:rPr>
                <w:rFonts w:eastAsiaTheme="minorEastAsia"/>
                <w:sz w:val="20"/>
                <w:szCs w:val="20"/>
                <w:lang w:eastAsia="en-US"/>
              </w:rPr>
              <w:t>less</w:t>
            </w:r>
            <w:proofErr w:type="spellEnd"/>
            <w:r>
              <w:rPr>
                <w:rFonts w:eastAsiaTheme="minorEastAsia"/>
                <w:sz w:val="20"/>
                <w:szCs w:val="20"/>
                <w:lang w:eastAsia="en-US"/>
              </w:rPr>
              <w:t xml:space="preserve"> </w:t>
            </w:r>
            <w:proofErr w:type="spellStart"/>
            <w:r>
              <w:rPr>
                <w:rFonts w:eastAsiaTheme="minorEastAsia"/>
                <w:sz w:val="20"/>
                <w:szCs w:val="20"/>
                <w:lang w:eastAsia="en-US"/>
              </w:rPr>
              <w:t>impact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preferred</w:t>
            </w:r>
            <w:proofErr w:type="spellEnd"/>
            <w:r>
              <w:rPr>
                <w:rFonts w:eastAsiaTheme="minorEastAsia"/>
                <w:sz w:val="20"/>
                <w:szCs w:val="20"/>
                <w:lang w:eastAsia="en-US"/>
              </w:rPr>
              <w:t xml:space="preserve">, </w:t>
            </w:r>
            <w:proofErr w:type="spellStart"/>
            <w:r>
              <w:rPr>
                <w:rFonts w:eastAsiaTheme="minorEastAsia"/>
                <w:sz w:val="20"/>
                <w:szCs w:val="20"/>
                <w:lang w:eastAsia="en-US"/>
              </w:rPr>
              <w:t>see</w:t>
            </w:r>
            <w:proofErr w:type="spellEnd"/>
            <w:r>
              <w:rPr>
                <w:rFonts w:eastAsiaTheme="minorEastAsia"/>
                <w:sz w:val="20"/>
                <w:szCs w:val="20"/>
                <w:lang w:eastAsia="en-US"/>
              </w:rPr>
              <w:t xml:space="preserve"> a </w:t>
            </w:r>
            <w:proofErr w:type="spellStart"/>
            <w:r>
              <w:rPr>
                <w:rFonts w:eastAsiaTheme="minorEastAsia"/>
                <w:sz w:val="20"/>
                <w:szCs w:val="20"/>
                <w:lang w:eastAsia="en-US"/>
              </w:rPr>
              <w:t>proposal</w:t>
            </w:r>
            <w:proofErr w:type="spellEnd"/>
            <w:r>
              <w:rPr>
                <w:rFonts w:eastAsiaTheme="minorEastAsia"/>
                <w:sz w:val="20"/>
                <w:szCs w:val="20"/>
                <w:lang w:eastAsia="en-US"/>
              </w:rPr>
              <w:t xml:space="preserve"> in Q3.</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1843" w:type="dxa"/>
          </w:tcPr>
          <w:p w:rsidR="00A73965" w:rsidRDefault="00CB1A3F">
            <w:pPr>
              <w:rPr>
                <w:rFonts w:eastAsiaTheme="minorEastAsia"/>
                <w:sz w:val="20"/>
                <w:szCs w:val="20"/>
              </w:rPr>
            </w:pPr>
            <w:r>
              <w:rPr>
                <w:rFonts w:eastAsiaTheme="minorEastAsia"/>
                <w:sz w:val="20"/>
                <w:szCs w:val="20"/>
              </w:rPr>
              <w:t>Solution B</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Solution D</w:t>
            </w:r>
          </w:p>
        </w:tc>
        <w:tc>
          <w:tcPr>
            <w:tcW w:w="6092" w:type="dxa"/>
          </w:tcPr>
          <w:p w:rsidR="00A73965" w:rsidRDefault="00CB1A3F">
            <w:pPr>
              <w:rPr>
                <w:rFonts w:eastAsia="SimSun"/>
                <w:lang w:val="en-US" w:eastAsia="zh-CN"/>
              </w:rPr>
            </w:pPr>
            <w:r>
              <w:rPr>
                <w:rFonts w:eastAsia="SimSun" w:hint="eastAsia"/>
                <w:sz w:val="20"/>
                <w:szCs w:val="20"/>
                <w:lang w:val="en-US" w:eastAsia="zh-CN"/>
              </w:rPr>
              <w:t xml:space="preserve">Share the same view with Ericsson. Solution A and B is too restrictive, which limits the benefit of CHO and CHO based recovery in some cases. For solution C,  if in sequence delivery of RLC and/or PDCP packets is used in the NW, the target cell may also be not able to receive the </w:t>
            </w:r>
            <w:proofErr w:type="spellStart"/>
            <w:r>
              <w:rPr>
                <w:rFonts w:eastAsia="SimSun" w:hint="eastAsia"/>
                <w:i/>
                <w:iCs/>
                <w:sz w:val="20"/>
                <w:szCs w:val="20"/>
                <w:lang w:val="en-US" w:eastAsia="zh-CN"/>
              </w:rPr>
              <w:t>RRCReconfigurationComplete</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message since the PDCP reordering is blocked to wait the packet with COUN N. So we can consider to just add an additional condition to restrict the use scenario of CHO based recovery, e.g. the CHO based recovery can  be used only if the failed handover is with key change (i.e. </w:t>
            </w:r>
            <w:proofErr w:type="spellStart"/>
            <w:r>
              <w:rPr>
                <w:rFonts w:eastAsia="SimSun" w:hint="eastAsia"/>
                <w:i/>
                <w:iCs/>
                <w:sz w:val="20"/>
                <w:szCs w:val="20"/>
                <w:lang w:val="en-US" w:eastAsia="zh-CN"/>
              </w:rPr>
              <w:t>masterKeyUpdate</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was included in the </w:t>
            </w:r>
            <w:proofErr w:type="spellStart"/>
            <w:r>
              <w:rPr>
                <w:rFonts w:eastAsia="SimSun" w:hint="eastAsia"/>
                <w:i/>
                <w:iCs/>
                <w:sz w:val="20"/>
                <w:szCs w:val="20"/>
                <w:lang w:val="en-US" w:eastAsia="zh-CN"/>
              </w:rPr>
              <w:t>RRCReconfiguration</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for the previous reconfiguration with sync) or only if the selected cell is a CHO candidate cell with key change (i.e. </w:t>
            </w:r>
            <w:proofErr w:type="spellStart"/>
            <w:r>
              <w:rPr>
                <w:rFonts w:eastAsia="SimSun" w:hint="eastAsia"/>
                <w:i/>
                <w:iCs/>
                <w:sz w:val="20"/>
                <w:szCs w:val="20"/>
                <w:lang w:val="en-US" w:eastAsia="zh-CN"/>
              </w:rPr>
              <w:t>masterKeyUpdate</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is included in the </w:t>
            </w:r>
            <w:proofErr w:type="spellStart"/>
            <w:r>
              <w:rPr>
                <w:rFonts w:eastAsia="SimSun" w:hint="eastAsia"/>
                <w:i/>
                <w:iCs/>
                <w:sz w:val="20"/>
                <w:szCs w:val="20"/>
                <w:lang w:val="en-US" w:eastAsia="zh-CN"/>
              </w:rPr>
              <w:t>RRCReconfiguration</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contained in </w:t>
            </w:r>
            <w:proofErr w:type="spellStart"/>
            <w:r>
              <w:rPr>
                <w:rFonts w:eastAsia="SimSun" w:hint="eastAsia"/>
                <w:i/>
                <w:iCs/>
                <w:sz w:val="20"/>
                <w:szCs w:val="20"/>
                <w:lang w:val="en-US" w:eastAsia="zh-CN"/>
              </w:rPr>
              <w:t>condRRCReconfig</w:t>
            </w:r>
            <w:proofErr w:type="spellEnd"/>
            <w:r>
              <w:rPr>
                <w:rFonts w:eastAsia="SimSun" w:hint="eastAsia"/>
                <w:sz w:val="20"/>
                <w:szCs w:val="20"/>
                <w:lang w:val="en-US" w:eastAsia="zh-CN"/>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Solution B</w:t>
            </w:r>
          </w:p>
        </w:tc>
        <w:tc>
          <w:tcPr>
            <w:tcW w:w="6092" w:type="dxa"/>
          </w:tcPr>
          <w:p w:rsidR="002C2263" w:rsidRDefault="002C2263" w:rsidP="002C2263">
            <w:pPr>
              <w:rPr>
                <w:rFonts w:eastAsiaTheme="minorEastAsia"/>
                <w:sz w:val="20"/>
                <w:szCs w:val="20"/>
              </w:rPr>
            </w:pP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think</w:t>
            </w:r>
            <w:proofErr w:type="spellEnd"/>
            <w:r>
              <w:rPr>
                <w:rFonts w:eastAsiaTheme="minorEastAsia"/>
                <w:sz w:val="20"/>
                <w:szCs w:val="20"/>
              </w:rPr>
              <w:t xml:space="preserve"> Solution B </w:t>
            </w:r>
            <w:proofErr w:type="spellStart"/>
            <w:r>
              <w:rPr>
                <w:rFonts w:eastAsiaTheme="minorEastAsia"/>
                <w:sz w:val="20"/>
                <w:szCs w:val="20"/>
              </w:rPr>
              <w:t>has</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lowest</w:t>
            </w:r>
            <w:proofErr w:type="spellEnd"/>
            <w:r>
              <w:rPr>
                <w:rFonts w:eastAsiaTheme="minorEastAsia"/>
                <w:sz w:val="20"/>
                <w:szCs w:val="20"/>
              </w:rPr>
              <w:t xml:space="preserve"> </w:t>
            </w:r>
            <w:proofErr w:type="spellStart"/>
            <w:r>
              <w:rPr>
                <w:rFonts w:eastAsiaTheme="minorEastAsia"/>
                <w:sz w:val="20"/>
                <w:szCs w:val="20"/>
              </w:rPr>
              <w:t>impact</w:t>
            </w:r>
            <w:proofErr w:type="spellEnd"/>
            <w:r>
              <w:rPr>
                <w:rFonts w:eastAsiaTheme="minorEastAsia"/>
                <w:sz w:val="20"/>
                <w:szCs w:val="20"/>
              </w:rPr>
              <w:t xml:space="preserve"> on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existing</w:t>
            </w:r>
            <w:proofErr w:type="spellEnd"/>
            <w:r>
              <w:rPr>
                <w:rFonts w:eastAsiaTheme="minorEastAsia"/>
                <w:sz w:val="20"/>
                <w:szCs w:val="20"/>
              </w:rPr>
              <w:t xml:space="preserve"> </w:t>
            </w:r>
            <w:proofErr w:type="spellStart"/>
            <w:r>
              <w:rPr>
                <w:rFonts w:eastAsiaTheme="minorEastAsia"/>
                <w:sz w:val="20"/>
                <w:szCs w:val="20"/>
              </w:rPr>
              <w:t>specification</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w:t>
            </w:r>
            <w:proofErr w:type="spellStart"/>
            <w:r>
              <w:rPr>
                <w:rFonts w:eastAsiaTheme="minorEastAsia"/>
                <w:sz w:val="20"/>
                <w:szCs w:val="20"/>
              </w:rPr>
              <w:t>does</w:t>
            </w:r>
            <w:proofErr w:type="spellEnd"/>
            <w:r>
              <w:rPr>
                <w:rFonts w:eastAsiaTheme="minorEastAsia"/>
                <w:sz w:val="20"/>
                <w:szCs w:val="20"/>
              </w:rPr>
              <w:t xml:space="preserve"> not </w:t>
            </w:r>
            <w:proofErr w:type="spellStart"/>
            <w:r>
              <w:rPr>
                <w:rFonts w:eastAsiaTheme="minorEastAsia"/>
                <w:sz w:val="20"/>
                <w:szCs w:val="20"/>
              </w:rPr>
              <w:t>constrain</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network’s</w:t>
            </w:r>
            <w:proofErr w:type="spellEnd"/>
            <w:r>
              <w:rPr>
                <w:rFonts w:eastAsiaTheme="minorEastAsia"/>
                <w:sz w:val="20"/>
                <w:szCs w:val="20"/>
              </w:rPr>
              <w:t xml:space="preserve"> </w:t>
            </w:r>
            <w:proofErr w:type="spellStart"/>
            <w:r>
              <w:rPr>
                <w:rFonts w:eastAsiaTheme="minorEastAsia"/>
                <w:sz w:val="20"/>
                <w:szCs w:val="20"/>
              </w:rPr>
              <w:t>behaviour</w:t>
            </w:r>
            <w:proofErr w:type="spellEnd"/>
            <w:r>
              <w:rPr>
                <w:rFonts w:eastAsiaTheme="minorEastAsia"/>
                <w:sz w:val="20"/>
                <w:szCs w:val="20"/>
              </w:rPr>
              <w:t xml:space="preserve"> </w:t>
            </w:r>
            <w:proofErr w:type="spellStart"/>
            <w:r>
              <w:rPr>
                <w:rFonts w:eastAsiaTheme="minorEastAsia"/>
                <w:sz w:val="20"/>
                <w:szCs w:val="20"/>
              </w:rPr>
              <w:t>too</w:t>
            </w:r>
            <w:proofErr w:type="spellEnd"/>
            <w:r>
              <w:rPr>
                <w:rFonts w:eastAsiaTheme="minorEastAsia"/>
                <w:sz w:val="20"/>
                <w:szCs w:val="20"/>
              </w:rPr>
              <w:t xml:space="preserve"> </w:t>
            </w:r>
            <w:proofErr w:type="spellStart"/>
            <w:r>
              <w:rPr>
                <w:rFonts w:eastAsiaTheme="minorEastAsia"/>
                <w:sz w:val="20"/>
                <w:szCs w:val="20"/>
              </w:rPr>
              <w:t>much</w:t>
            </w:r>
            <w:proofErr w:type="spellEnd"/>
            <w:r>
              <w:rPr>
                <w:rFonts w:eastAsiaTheme="minorEastAsia"/>
                <w:sz w:val="20"/>
                <w:szCs w:val="20"/>
              </w:rPr>
              <w:t xml:space="preserve">, </w:t>
            </w:r>
            <w:proofErr w:type="spellStart"/>
            <w:r>
              <w:rPr>
                <w:rFonts w:eastAsiaTheme="minorEastAsia"/>
                <w:sz w:val="20"/>
                <w:szCs w:val="20"/>
              </w:rPr>
              <w:t>unlike</w:t>
            </w:r>
            <w:proofErr w:type="spellEnd"/>
            <w:r>
              <w:rPr>
                <w:rFonts w:eastAsiaTheme="minorEastAsia"/>
                <w:sz w:val="20"/>
                <w:szCs w:val="20"/>
              </w:rPr>
              <w:t xml:space="preserve"> Solution A </w:t>
            </w:r>
            <w:proofErr w:type="spellStart"/>
            <w:r>
              <w:rPr>
                <w:rFonts w:eastAsiaTheme="minorEastAsia"/>
                <w:sz w:val="20"/>
                <w:szCs w:val="20"/>
              </w:rPr>
              <w:t>which</w:t>
            </w:r>
            <w:proofErr w:type="spellEnd"/>
            <w:r>
              <w:rPr>
                <w:rFonts w:eastAsiaTheme="minorEastAsia"/>
                <w:sz w:val="20"/>
                <w:szCs w:val="20"/>
              </w:rPr>
              <w:t xml:space="preserve"> </w:t>
            </w:r>
            <w:proofErr w:type="spellStart"/>
            <w:r>
              <w:rPr>
                <w:rFonts w:eastAsiaTheme="minorEastAsia"/>
                <w:sz w:val="20"/>
                <w:szCs w:val="20"/>
              </w:rPr>
              <w:t>completely</w:t>
            </w:r>
            <w:proofErr w:type="spellEnd"/>
            <w:r>
              <w:rPr>
                <w:rFonts w:eastAsiaTheme="minorEastAsia"/>
                <w:sz w:val="20"/>
                <w:szCs w:val="20"/>
              </w:rPr>
              <w:t xml:space="preserve"> </w:t>
            </w:r>
            <w:proofErr w:type="spellStart"/>
            <w:r>
              <w:rPr>
                <w:rFonts w:eastAsiaTheme="minorEastAsia"/>
                <w:sz w:val="20"/>
                <w:szCs w:val="20"/>
              </w:rPr>
              <w:t>disables</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CHO </w:t>
            </w:r>
            <w:proofErr w:type="spellStart"/>
            <w:r>
              <w:rPr>
                <w:rFonts w:eastAsiaTheme="minorEastAsia"/>
                <w:sz w:val="20"/>
                <w:szCs w:val="20"/>
              </w:rPr>
              <w:t>without</w:t>
            </w:r>
            <w:proofErr w:type="spellEnd"/>
            <w:r>
              <w:rPr>
                <w:rFonts w:eastAsiaTheme="minorEastAsia"/>
                <w:sz w:val="20"/>
                <w:szCs w:val="20"/>
              </w:rPr>
              <w:t xml:space="preserve"> </w:t>
            </w:r>
            <w:proofErr w:type="spellStart"/>
            <w:r>
              <w:rPr>
                <w:rFonts w:eastAsiaTheme="minorEastAsia"/>
                <w:sz w:val="20"/>
                <w:szCs w:val="20"/>
              </w:rPr>
              <w:t>security</w:t>
            </w:r>
            <w:proofErr w:type="spellEnd"/>
            <w:r>
              <w:rPr>
                <w:rFonts w:eastAsiaTheme="minorEastAsia"/>
                <w:sz w:val="20"/>
                <w:szCs w:val="20"/>
              </w:rPr>
              <w:t xml:space="preserve"> </w:t>
            </w:r>
            <w:proofErr w:type="spellStart"/>
            <w:r>
              <w:rPr>
                <w:rFonts w:eastAsiaTheme="minorEastAsia"/>
                <w:sz w:val="20"/>
                <w:szCs w:val="20"/>
              </w:rPr>
              <w:t>key</w:t>
            </w:r>
            <w:proofErr w:type="spellEnd"/>
            <w:r>
              <w:rPr>
                <w:rFonts w:eastAsiaTheme="minorEastAsia"/>
                <w:sz w:val="20"/>
                <w:szCs w:val="20"/>
              </w:rPr>
              <w:t xml:space="preserve"> update. Solution C </w:t>
            </w:r>
            <w:proofErr w:type="spellStart"/>
            <w:r>
              <w:rPr>
                <w:rFonts w:eastAsiaTheme="minorEastAsia"/>
                <w:sz w:val="20"/>
                <w:szCs w:val="20"/>
              </w:rPr>
              <w:t>may</w:t>
            </w:r>
            <w:proofErr w:type="spellEnd"/>
            <w:r>
              <w:rPr>
                <w:rFonts w:eastAsiaTheme="minorEastAsia"/>
                <w:sz w:val="20"/>
                <w:szCs w:val="20"/>
              </w:rPr>
              <w:t xml:space="preserve"> </w:t>
            </w:r>
            <w:proofErr w:type="spellStart"/>
            <w:r>
              <w:rPr>
                <w:rFonts w:eastAsiaTheme="minorEastAsia"/>
                <w:sz w:val="20"/>
                <w:szCs w:val="20"/>
              </w:rPr>
              <w:t>result</w:t>
            </w:r>
            <w:proofErr w:type="spellEnd"/>
            <w:r>
              <w:rPr>
                <w:rFonts w:eastAsiaTheme="minorEastAsia"/>
                <w:sz w:val="20"/>
                <w:szCs w:val="20"/>
              </w:rPr>
              <w:t xml:space="preserve"> in </w:t>
            </w:r>
            <w:proofErr w:type="spellStart"/>
            <w:r>
              <w:rPr>
                <w:rFonts w:eastAsiaTheme="minorEastAsia"/>
                <w:sz w:val="20"/>
                <w:szCs w:val="20"/>
              </w:rPr>
              <w:t>more</w:t>
            </w:r>
            <w:proofErr w:type="spellEnd"/>
            <w:r>
              <w:rPr>
                <w:rFonts w:eastAsiaTheme="minorEastAsia"/>
                <w:sz w:val="20"/>
                <w:szCs w:val="20"/>
              </w:rPr>
              <w:t xml:space="preserve"> </w:t>
            </w:r>
            <w:proofErr w:type="spellStart"/>
            <w:r>
              <w:rPr>
                <w:rFonts w:eastAsiaTheme="minorEastAsia"/>
                <w:sz w:val="20"/>
                <w:szCs w:val="20"/>
              </w:rPr>
              <w:t>changes</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specification</w:t>
            </w:r>
            <w:proofErr w:type="spellEnd"/>
            <w:r>
              <w:rPr>
                <w:rFonts w:eastAsiaTheme="minorEastAsia"/>
                <w:sz w:val="20"/>
                <w:szCs w:val="20"/>
              </w:rPr>
              <w:t xml:space="preserve">, </w:t>
            </w:r>
            <w:proofErr w:type="spellStart"/>
            <w:r>
              <w:rPr>
                <w:rFonts w:eastAsiaTheme="minorEastAsia"/>
                <w:sz w:val="20"/>
                <w:szCs w:val="20"/>
              </w:rPr>
              <w:t>perhaps</w:t>
            </w:r>
            <w:proofErr w:type="spellEnd"/>
            <w:r>
              <w:rPr>
                <w:rFonts w:eastAsiaTheme="minorEastAsia"/>
                <w:sz w:val="20"/>
                <w:szCs w:val="20"/>
              </w:rPr>
              <w:t xml:space="preserve"> not limited </w:t>
            </w:r>
            <w:proofErr w:type="spellStart"/>
            <w:r>
              <w:rPr>
                <w:rFonts w:eastAsiaTheme="minorEastAsia"/>
                <w:sz w:val="20"/>
                <w:szCs w:val="20"/>
              </w:rPr>
              <w:t>to</w:t>
            </w:r>
            <w:proofErr w:type="spellEnd"/>
            <w:r>
              <w:rPr>
                <w:rFonts w:eastAsiaTheme="minorEastAsia"/>
                <w:sz w:val="20"/>
                <w:szCs w:val="20"/>
              </w:rPr>
              <w:t xml:space="preserve"> RRC/Stage 2,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are</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change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behaviour</w:t>
            </w:r>
            <w:proofErr w:type="spellEnd"/>
            <w:r>
              <w:rPr>
                <w:rFonts w:eastAsiaTheme="minorEastAsia"/>
                <w:sz w:val="20"/>
                <w:szCs w:val="20"/>
              </w:rPr>
              <w:t xml:space="preserve"> </w:t>
            </w:r>
            <w:proofErr w:type="spellStart"/>
            <w:r>
              <w:rPr>
                <w:rFonts w:eastAsiaTheme="minorEastAsia"/>
                <w:sz w:val="20"/>
                <w:szCs w:val="20"/>
              </w:rPr>
              <w:t>concerning</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PDCP </w:t>
            </w:r>
            <w:proofErr w:type="spellStart"/>
            <w:r>
              <w:rPr>
                <w:rFonts w:eastAsiaTheme="minorEastAsia"/>
                <w:sz w:val="20"/>
                <w:szCs w:val="20"/>
              </w:rPr>
              <w:t>state</w:t>
            </w:r>
            <w:proofErr w:type="spellEnd"/>
            <w:r>
              <w:rPr>
                <w:rFonts w:eastAsiaTheme="minorEastAsia"/>
                <w:sz w:val="20"/>
                <w:szCs w:val="20"/>
              </w:rPr>
              <w:t xml:space="preserve"> variables.</w:t>
            </w:r>
          </w:p>
        </w:tc>
      </w:tr>
      <w:tr w:rsidR="00DF6A3C">
        <w:trPr>
          <w:ins w:id="35" w:author="Intel1" w:date="2021-01-14T16:39:00Z"/>
        </w:trPr>
        <w:tc>
          <w:tcPr>
            <w:tcW w:w="1696" w:type="dxa"/>
          </w:tcPr>
          <w:p w:rsidR="00DF6A3C" w:rsidRDefault="00DF6A3C" w:rsidP="002C2263">
            <w:pPr>
              <w:rPr>
                <w:ins w:id="36" w:author="Intel1" w:date="2021-01-14T16:39:00Z"/>
                <w:rFonts w:eastAsiaTheme="minorEastAsia"/>
              </w:rPr>
            </w:pPr>
            <w:ins w:id="37" w:author="Intel1" w:date="2021-01-14T16:39:00Z">
              <w:r>
                <w:rPr>
                  <w:rFonts w:eastAsiaTheme="minorEastAsia"/>
                </w:rPr>
                <w:t>Intel</w:t>
              </w:r>
            </w:ins>
          </w:p>
        </w:tc>
        <w:tc>
          <w:tcPr>
            <w:tcW w:w="1843" w:type="dxa"/>
          </w:tcPr>
          <w:p w:rsidR="00DF6A3C" w:rsidRDefault="00DF6A3C" w:rsidP="002C2263">
            <w:pPr>
              <w:rPr>
                <w:ins w:id="38" w:author="Intel1" w:date="2021-01-14T16:39:00Z"/>
                <w:rFonts w:eastAsiaTheme="minorEastAsia"/>
              </w:rPr>
            </w:pPr>
            <w:ins w:id="39" w:author="Intel1" w:date="2021-01-14T16:39:00Z">
              <w:r>
                <w:rPr>
                  <w:rFonts w:eastAsiaTheme="minorEastAsia"/>
                </w:rPr>
                <w:t>Solution B</w:t>
              </w:r>
            </w:ins>
          </w:p>
        </w:tc>
        <w:tc>
          <w:tcPr>
            <w:tcW w:w="6092" w:type="dxa"/>
          </w:tcPr>
          <w:p w:rsidR="00DF6A3C" w:rsidRDefault="00DF6A3C" w:rsidP="002C2263">
            <w:pPr>
              <w:rPr>
                <w:ins w:id="40" w:author="Intel1" w:date="2021-01-14T16:39:00Z"/>
                <w:rFonts w:eastAsiaTheme="minorEastAsia"/>
              </w:rPr>
            </w:pPr>
            <w:ins w:id="41" w:author="Intel1" w:date="2021-01-14T16:40:00Z">
              <w:r>
                <w:rPr>
                  <w:rFonts w:eastAsiaTheme="minorEastAsia"/>
                </w:rPr>
                <w:t xml:space="preserve">Solution B </w:t>
              </w:r>
              <w:proofErr w:type="spellStart"/>
              <w:r>
                <w:rPr>
                  <w:rFonts w:eastAsiaTheme="minorEastAsia"/>
                </w:rPr>
                <w:t>only</w:t>
              </w:r>
              <w:proofErr w:type="spellEnd"/>
              <w:r>
                <w:rPr>
                  <w:rFonts w:eastAsiaTheme="minorEastAsia"/>
                </w:rPr>
                <w:t xml:space="preserve"> </w:t>
              </w:r>
              <w:proofErr w:type="spellStart"/>
              <w:r>
                <w:rPr>
                  <w:rFonts w:eastAsiaTheme="minorEastAsia"/>
                </w:rPr>
                <w:t>impact</w:t>
              </w:r>
              <w:proofErr w:type="spellEnd"/>
              <w:r>
                <w:rPr>
                  <w:rFonts w:eastAsiaTheme="minorEastAsia"/>
                </w:rPr>
                <w:t xml:space="preserve"> CHO </w:t>
              </w:r>
              <w:proofErr w:type="spellStart"/>
              <w:r>
                <w:rPr>
                  <w:rFonts w:eastAsiaTheme="minorEastAsia"/>
                </w:rPr>
                <w:t>based</w:t>
              </w:r>
              <w:proofErr w:type="spellEnd"/>
              <w:r>
                <w:rPr>
                  <w:rFonts w:eastAsiaTheme="minorEastAsia"/>
                </w:rPr>
                <w:t xml:space="preserve"> </w:t>
              </w:r>
              <w:proofErr w:type="spellStart"/>
              <w:r>
                <w:rPr>
                  <w:rFonts w:eastAsiaTheme="minorEastAsia"/>
                </w:rPr>
                <w:t>failure</w:t>
              </w:r>
              <w:proofErr w:type="spellEnd"/>
              <w:r>
                <w:rPr>
                  <w:rFonts w:eastAsiaTheme="minorEastAsia"/>
                </w:rPr>
                <w:t xml:space="preserve"> </w:t>
              </w:r>
              <w:proofErr w:type="spellStart"/>
              <w:r>
                <w:rPr>
                  <w:rFonts w:eastAsiaTheme="minorEastAsia"/>
                </w:rPr>
                <w:t>handling</w:t>
              </w:r>
              <w:proofErr w:type="spellEnd"/>
              <w:r>
                <w:rPr>
                  <w:rFonts w:eastAsiaTheme="minorEastAsia"/>
                </w:rPr>
                <w:t xml:space="preserve">, </w:t>
              </w:r>
              <w:proofErr w:type="spellStart"/>
              <w:r>
                <w:rPr>
                  <w:rFonts w:eastAsiaTheme="minorEastAsia"/>
                </w:rPr>
                <w:t>and</w:t>
              </w:r>
              <w:proofErr w:type="spellEnd"/>
              <w:r>
                <w:rPr>
                  <w:rFonts w:eastAsiaTheme="minorEastAsia"/>
                </w:rPr>
                <w:t xml:space="preserve"> </w:t>
              </w:r>
              <w:proofErr w:type="spellStart"/>
              <w:r>
                <w:rPr>
                  <w:rFonts w:eastAsiaTheme="minorEastAsia"/>
                </w:rPr>
                <w:t>therefore</w:t>
              </w:r>
              <w:proofErr w:type="spellEnd"/>
              <w:r>
                <w:rPr>
                  <w:rFonts w:eastAsiaTheme="minorEastAsia"/>
                </w:rPr>
                <w:t xml:space="preserve"> </w:t>
              </w:r>
              <w:proofErr w:type="spellStart"/>
              <w:r>
                <w:rPr>
                  <w:rFonts w:eastAsiaTheme="minorEastAsia"/>
                </w:rPr>
                <w:t>have</w:t>
              </w:r>
              <w:proofErr w:type="spellEnd"/>
              <w:r>
                <w:rPr>
                  <w:rFonts w:eastAsiaTheme="minorEastAsia"/>
                </w:rPr>
                <w:t xml:space="preserve"> </w:t>
              </w:r>
              <w:proofErr w:type="spellStart"/>
              <w:r>
                <w:rPr>
                  <w:rFonts w:eastAsiaTheme="minorEastAsia"/>
                </w:rPr>
                <w:t>less</w:t>
              </w:r>
              <w:proofErr w:type="spellEnd"/>
              <w:r>
                <w:rPr>
                  <w:rFonts w:eastAsiaTheme="minorEastAsia"/>
                </w:rPr>
                <w:t xml:space="preserve"> </w:t>
              </w:r>
              <w:proofErr w:type="spellStart"/>
              <w:r>
                <w:rPr>
                  <w:rFonts w:eastAsiaTheme="minorEastAsia"/>
                </w:rPr>
                <w:t>impact</w:t>
              </w:r>
              <w:proofErr w:type="spellEnd"/>
              <w:r>
                <w:rPr>
                  <w:rFonts w:eastAsiaTheme="minorEastAsia"/>
                </w:rPr>
                <w:t xml:space="preserve"> </w:t>
              </w:r>
              <w:proofErr w:type="spellStart"/>
              <w:r>
                <w:rPr>
                  <w:rFonts w:eastAsiaTheme="minorEastAsia"/>
                </w:rPr>
                <w:t>compared</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solutionA</w:t>
              </w:r>
              <w:proofErr w:type="spellEnd"/>
              <w:r>
                <w:rPr>
                  <w:rFonts w:eastAsiaTheme="minorEastAsia"/>
                </w:rPr>
                <w:t xml:space="preserve">. </w:t>
              </w:r>
            </w:ins>
          </w:p>
        </w:tc>
      </w:tr>
      <w:tr w:rsidR="00E40AC7">
        <w:trPr>
          <w:ins w:id="42" w:author="Huawei" w:date="2021-01-14T17:08:00Z"/>
        </w:trPr>
        <w:tc>
          <w:tcPr>
            <w:tcW w:w="1696" w:type="dxa"/>
          </w:tcPr>
          <w:p w:rsidR="00E40AC7" w:rsidRPr="00E40AC7" w:rsidRDefault="00E40AC7" w:rsidP="002C2263">
            <w:pPr>
              <w:rPr>
                <w:ins w:id="43" w:author="Huawei" w:date="2021-01-14T17:08:00Z"/>
                <w:rFonts w:eastAsia="SimSun"/>
                <w:lang w:eastAsia="zh-CN"/>
                <w:rPrChange w:id="44" w:author="Huawei" w:date="2021-01-14T17:08:00Z">
                  <w:rPr>
                    <w:ins w:id="45" w:author="Huawei" w:date="2021-01-14T17:08:00Z"/>
                    <w:rFonts w:eastAsiaTheme="minorEastAsia"/>
                  </w:rPr>
                </w:rPrChange>
              </w:rPr>
            </w:pPr>
            <w:ins w:id="46" w:author="Huawei" w:date="2021-01-14T17:08:00Z">
              <w:r>
                <w:rPr>
                  <w:rFonts w:eastAsia="SimSun" w:hint="eastAsia"/>
                  <w:lang w:eastAsia="zh-CN"/>
                </w:rPr>
                <w:t>Hua</w:t>
              </w:r>
              <w:r>
                <w:rPr>
                  <w:rFonts w:eastAsia="SimSun"/>
                  <w:lang w:eastAsia="zh-CN"/>
                </w:rPr>
                <w:t>wei, HiSilicon</w:t>
              </w:r>
            </w:ins>
          </w:p>
        </w:tc>
        <w:tc>
          <w:tcPr>
            <w:tcW w:w="1843" w:type="dxa"/>
          </w:tcPr>
          <w:p w:rsidR="00E40AC7" w:rsidRPr="00E40AC7" w:rsidRDefault="00E40AC7" w:rsidP="002C2263">
            <w:pPr>
              <w:rPr>
                <w:ins w:id="47" w:author="Huawei" w:date="2021-01-14T17:08:00Z"/>
                <w:rFonts w:eastAsia="SimSun"/>
                <w:lang w:eastAsia="zh-CN"/>
                <w:rPrChange w:id="48" w:author="Huawei" w:date="2021-01-14T17:08:00Z">
                  <w:rPr>
                    <w:ins w:id="49" w:author="Huawei" w:date="2021-01-14T17:08:00Z"/>
                    <w:rFonts w:eastAsiaTheme="minorEastAsia"/>
                  </w:rPr>
                </w:rPrChange>
              </w:rPr>
            </w:pPr>
            <w:ins w:id="50" w:author="Huawei" w:date="2021-01-14T17:08:00Z">
              <w:r>
                <w:rPr>
                  <w:rFonts w:eastAsia="SimSun"/>
                  <w:lang w:eastAsia="zh-CN"/>
                </w:rPr>
                <w:t>Solution A</w:t>
              </w:r>
            </w:ins>
          </w:p>
        </w:tc>
        <w:tc>
          <w:tcPr>
            <w:tcW w:w="6092" w:type="dxa"/>
          </w:tcPr>
          <w:p w:rsidR="00E40AC7" w:rsidRDefault="00E40AC7" w:rsidP="002C2263">
            <w:pPr>
              <w:rPr>
                <w:ins w:id="51" w:author="Huawei" w:date="2021-01-14T17:08:00Z"/>
                <w:rFonts w:eastAsia="SimSun"/>
                <w:lang w:eastAsia="zh-CN"/>
              </w:rPr>
            </w:pPr>
            <w:ins w:id="52" w:author="Huawei" w:date="2021-01-14T17:08:00Z">
              <w:r>
                <w:rPr>
                  <w:rFonts w:eastAsia="SimSun" w:hint="eastAsia"/>
                  <w:lang w:eastAsia="zh-CN"/>
                </w:rPr>
                <w:t>F</w:t>
              </w:r>
              <w:r>
                <w:rPr>
                  <w:rFonts w:eastAsia="SimSun"/>
                  <w:lang w:eastAsia="zh-CN"/>
                </w:rPr>
                <w:t xml:space="preserve">or </w:t>
              </w:r>
              <w:proofErr w:type="spellStart"/>
              <w:r>
                <w:rPr>
                  <w:rFonts w:eastAsia="SimSun"/>
                  <w:lang w:eastAsia="zh-CN"/>
                </w:rPr>
                <w:t>solution</w:t>
              </w:r>
              <w:proofErr w:type="spellEnd"/>
              <w:r>
                <w:rPr>
                  <w:rFonts w:eastAsia="SimSun"/>
                  <w:lang w:eastAsia="zh-CN"/>
                </w:rPr>
                <w:t xml:space="preserve"> B, </w:t>
              </w: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have</w:t>
              </w:r>
              <w:proofErr w:type="spellEnd"/>
              <w:r>
                <w:rPr>
                  <w:rFonts w:eastAsia="SimSun"/>
                  <w:lang w:eastAsia="zh-CN"/>
                </w:rPr>
                <w:t xml:space="preserve"> </w:t>
              </w:r>
              <w:proofErr w:type="spellStart"/>
              <w:r>
                <w:rPr>
                  <w:rFonts w:eastAsia="SimSun"/>
                  <w:lang w:eastAsia="zh-CN"/>
                </w:rPr>
                <w:t>some</w:t>
              </w:r>
              <w:proofErr w:type="spellEnd"/>
              <w:r>
                <w:rPr>
                  <w:rFonts w:eastAsia="SimSun"/>
                  <w:lang w:eastAsia="zh-CN"/>
                </w:rPr>
                <w:t xml:space="preserve"> </w:t>
              </w:r>
              <w:proofErr w:type="spellStart"/>
              <w:r>
                <w:rPr>
                  <w:rFonts w:eastAsia="SimSun"/>
                  <w:lang w:eastAsia="zh-CN"/>
                </w:rPr>
                <w:t>concerns</w:t>
              </w:r>
              <w:proofErr w:type="spellEnd"/>
              <w:r>
                <w:rPr>
                  <w:rFonts w:eastAsia="SimSun"/>
                  <w:lang w:eastAsia="zh-CN"/>
                </w:rPr>
                <w:t>.</w:t>
              </w:r>
            </w:ins>
          </w:p>
          <w:p w:rsidR="00E40AC7" w:rsidRDefault="00E40AC7" w:rsidP="002C2263">
            <w:pPr>
              <w:rPr>
                <w:ins w:id="53" w:author="Huawei" w:date="2021-01-14T17:11:00Z"/>
                <w:rFonts w:eastAsia="SimSun"/>
                <w:lang w:eastAsia="zh-CN"/>
              </w:rPr>
            </w:pPr>
            <w:ins w:id="54" w:author="Huawei" w:date="2021-01-14T17:08:00Z">
              <w:r>
                <w:rPr>
                  <w:rFonts w:eastAsia="SimSun"/>
                  <w:lang w:eastAsia="zh-CN"/>
                </w:rPr>
                <w:t xml:space="preserve">In Rel-16 CHO </w:t>
              </w:r>
              <w:proofErr w:type="spellStart"/>
              <w:r>
                <w:rPr>
                  <w:rFonts w:eastAsia="SimSun"/>
                  <w:lang w:eastAsia="zh-CN"/>
                </w:rPr>
                <w:t>definition</w:t>
              </w:r>
              <w:proofErr w:type="spellEnd"/>
              <w:r>
                <w:rPr>
                  <w:rFonts w:eastAsia="SimSun"/>
                  <w:lang w:eastAsia="zh-CN"/>
                </w:rPr>
                <w:t xml:space="preserve">, </w:t>
              </w:r>
            </w:ins>
            <w:proofErr w:type="spellStart"/>
            <w:ins w:id="55" w:author="Huawei" w:date="2021-01-14T17:09:00Z">
              <w:r>
                <w:rPr>
                  <w:rFonts w:eastAsia="SimSun"/>
                  <w:lang w:eastAsia="zh-CN"/>
                </w:rPr>
                <w:t>the</w:t>
              </w:r>
              <w:proofErr w:type="spellEnd"/>
              <w:r>
                <w:rPr>
                  <w:rFonts w:eastAsia="SimSun"/>
                  <w:lang w:eastAsia="zh-CN"/>
                </w:rPr>
                <w:t xml:space="preserve"> CHO </w:t>
              </w:r>
              <w:proofErr w:type="spellStart"/>
              <w:r>
                <w:rPr>
                  <w:rFonts w:eastAsia="SimSun"/>
                  <w:lang w:eastAsia="zh-CN"/>
                </w:rPr>
                <w:t>configuration</w:t>
              </w:r>
              <w:proofErr w:type="spellEnd"/>
              <w:r>
                <w:rPr>
                  <w:rFonts w:eastAsia="SimSun"/>
                  <w:lang w:eastAsia="zh-CN"/>
                </w:rPr>
                <w:t xml:space="preserve"> </w:t>
              </w:r>
              <w:proofErr w:type="spellStart"/>
              <w:r>
                <w:rPr>
                  <w:rFonts w:eastAsia="SimSun"/>
                  <w:lang w:eastAsia="zh-CN"/>
                </w:rPr>
                <w:t>includes</w:t>
              </w:r>
              <w:proofErr w:type="spellEnd"/>
              <w:r>
                <w:rPr>
                  <w:rFonts w:eastAsia="SimSun"/>
                  <w:lang w:eastAsia="zh-CN"/>
                </w:rPr>
                <w:t xml:space="preserve"> </w:t>
              </w:r>
              <w:proofErr w:type="spellStart"/>
              <w:r>
                <w:rPr>
                  <w:rFonts w:eastAsia="SimSun"/>
                  <w:lang w:eastAsia="zh-CN"/>
                </w:rPr>
                <w:t>two</w:t>
              </w:r>
              <w:proofErr w:type="spellEnd"/>
              <w:r>
                <w:rPr>
                  <w:rFonts w:eastAsia="SimSun"/>
                  <w:lang w:eastAsia="zh-CN"/>
                </w:rPr>
                <w:t xml:space="preserve"> </w:t>
              </w:r>
              <w:proofErr w:type="spellStart"/>
              <w:r>
                <w:rPr>
                  <w:rFonts w:eastAsia="SimSun"/>
                  <w:lang w:eastAsia="zh-CN"/>
                </w:rPr>
                <w:t>parts</w:t>
              </w:r>
              <w:proofErr w:type="spellEnd"/>
              <w:r>
                <w:rPr>
                  <w:rFonts w:eastAsia="SimSun"/>
                  <w:lang w:eastAsia="zh-CN"/>
                </w:rPr>
                <w:t xml:space="preserve">: (1) </w:t>
              </w:r>
              <w:proofErr w:type="spellStart"/>
              <w:r>
                <w:rPr>
                  <w:rFonts w:eastAsia="SimSun"/>
                  <w:lang w:eastAsia="zh-CN"/>
                </w:rPr>
                <w:t>some</w:t>
              </w:r>
              <w:proofErr w:type="spellEnd"/>
              <w:r>
                <w:rPr>
                  <w:rFonts w:eastAsia="SimSun"/>
                  <w:lang w:eastAsia="zh-CN"/>
                </w:rPr>
                <w:t xml:space="preserve"> </w:t>
              </w:r>
              <w:proofErr w:type="spellStart"/>
              <w:r>
                <w:rPr>
                  <w:rFonts w:eastAsia="SimSun"/>
                  <w:lang w:eastAsia="zh-CN"/>
                </w:rPr>
                <w:t>are</w:t>
              </w:r>
              <w:proofErr w:type="spellEnd"/>
              <w:r>
                <w:rPr>
                  <w:rFonts w:eastAsia="SimSun"/>
                  <w:lang w:eastAsia="zh-CN"/>
                </w:rPr>
                <w:t xml:space="preserve"> </w:t>
              </w:r>
              <w:proofErr w:type="spellStart"/>
              <w:r>
                <w:rPr>
                  <w:rFonts w:eastAsia="SimSun"/>
                  <w:lang w:eastAsia="zh-CN"/>
                </w:rPr>
                <w:t>generated</w:t>
              </w:r>
              <w:proofErr w:type="spellEnd"/>
              <w:r>
                <w:rPr>
                  <w:rFonts w:eastAsia="SimSun"/>
                  <w:lang w:eastAsia="zh-CN"/>
                </w:rPr>
                <w:t xml:space="preserve"> </w:t>
              </w:r>
              <w:proofErr w:type="spellStart"/>
              <w:r>
                <w:rPr>
                  <w:rFonts w:eastAsia="SimSun"/>
                  <w:lang w:eastAsia="zh-CN"/>
                </w:rPr>
                <w:t>by</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source</w:t>
              </w:r>
              <w:proofErr w:type="spellEnd"/>
              <w:r>
                <w:rPr>
                  <w:rFonts w:eastAsia="SimSun"/>
                  <w:lang w:eastAsia="zh-CN"/>
                </w:rPr>
                <w:t xml:space="preserve"> </w:t>
              </w:r>
              <w:proofErr w:type="spellStart"/>
              <w:r>
                <w:rPr>
                  <w:rFonts w:eastAsia="SimSun"/>
                  <w:lang w:eastAsia="zh-CN"/>
                </w:rPr>
                <w:t>cell</w:t>
              </w:r>
              <w:proofErr w:type="spellEnd"/>
              <w:r>
                <w:rPr>
                  <w:rFonts w:eastAsia="SimSun"/>
                  <w:lang w:eastAsia="zh-CN"/>
                </w:rPr>
                <w:t xml:space="preserve">, e.g. </w:t>
              </w:r>
            </w:ins>
            <w:proofErr w:type="spellStart"/>
            <w:ins w:id="56" w:author="Huawei" w:date="2021-01-14T17:10:00Z">
              <w:r>
                <w:rPr>
                  <w:rFonts w:eastAsia="SimSun"/>
                  <w:lang w:eastAsia="zh-CN"/>
                </w:rPr>
                <w:t>execution</w:t>
              </w:r>
              <w:proofErr w:type="spellEnd"/>
              <w:r>
                <w:rPr>
                  <w:rFonts w:eastAsia="SimSun"/>
                  <w:lang w:eastAsia="zh-CN"/>
                </w:rPr>
                <w:t xml:space="preserve"> </w:t>
              </w:r>
              <w:proofErr w:type="spellStart"/>
              <w:r>
                <w:rPr>
                  <w:rFonts w:eastAsia="SimSun"/>
                  <w:lang w:eastAsia="zh-CN"/>
                </w:rPr>
                <w:t>condition</w:t>
              </w:r>
              <w:proofErr w:type="spellEnd"/>
              <w:r>
                <w:rPr>
                  <w:rFonts w:eastAsia="SimSun"/>
                  <w:lang w:eastAsia="zh-CN"/>
                </w:rPr>
                <w:t xml:space="preserve">, </w:t>
              </w:r>
              <w:proofErr w:type="spellStart"/>
              <w:r>
                <w:rPr>
                  <w:rFonts w:eastAsia="SimSun"/>
                  <w:lang w:eastAsia="zh-CN"/>
                </w:rPr>
                <w:t>attemptCondReconfig</w:t>
              </w:r>
              <w:proofErr w:type="spellEnd"/>
              <w:r>
                <w:rPr>
                  <w:rFonts w:eastAsia="SimSun"/>
                  <w:lang w:eastAsia="zh-CN"/>
                </w:rPr>
                <w:t xml:space="preserve"> (2) </w:t>
              </w:r>
              <w:proofErr w:type="spellStart"/>
              <w:r>
                <w:rPr>
                  <w:rFonts w:eastAsia="SimSun"/>
                  <w:lang w:eastAsia="zh-CN"/>
                </w:rPr>
                <w:t>some</w:t>
              </w:r>
              <w:proofErr w:type="spellEnd"/>
              <w:r>
                <w:rPr>
                  <w:rFonts w:eastAsia="SimSun"/>
                  <w:lang w:eastAsia="zh-CN"/>
                </w:rPr>
                <w:t xml:space="preserve"> </w:t>
              </w:r>
              <w:proofErr w:type="spellStart"/>
              <w:r>
                <w:rPr>
                  <w:rFonts w:eastAsia="SimSun"/>
                  <w:lang w:eastAsia="zh-CN"/>
                </w:rPr>
                <w:t>are</w:t>
              </w:r>
              <w:proofErr w:type="spellEnd"/>
              <w:r>
                <w:rPr>
                  <w:rFonts w:eastAsia="SimSun"/>
                  <w:lang w:eastAsia="zh-CN"/>
                </w:rPr>
                <w:t xml:space="preserve"> </w:t>
              </w:r>
              <w:proofErr w:type="spellStart"/>
              <w:r>
                <w:rPr>
                  <w:rFonts w:eastAsia="SimSun"/>
                  <w:lang w:eastAsia="zh-CN"/>
                </w:rPr>
                <w:t>generated</w:t>
              </w:r>
              <w:proofErr w:type="spellEnd"/>
              <w:r>
                <w:rPr>
                  <w:rFonts w:eastAsia="SimSun"/>
                  <w:lang w:eastAsia="zh-CN"/>
                </w:rPr>
                <w:t xml:space="preserve"> </w:t>
              </w:r>
              <w:proofErr w:type="spellStart"/>
              <w:r>
                <w:rPr>
                  <w:rFonts w:eastAsia="SimSun"/>
                  <w:lang w:eastAsia="zh-CN"/>
                </w:rPr>
                <w:t>by</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target</w:t>
              </w:r>
              <w:proofErr w:type="spellEnd"/>
              <w:r>
                <w:rPr>
                  <w:rFonts w:eastAsia="SimSun"/>
                  <w:lang w:eastAsia="zh-CN"/>
                </w:rPr>
                <w:t xml:space="preserve"> </w:t>
              </w:r>
              <w:proofErr w:type="spellStart"/>
              <w:r>
                <w:rPr>
                  <w:rFonts w:eastAsia="SimSun"/>
                  <w:lang w:eastAsia="zh-CN"/>
                </w:rPr>
                <w:t>cell</w:t>
              </w:r>
              <w:proofErr w:type="spellEnd"/>
              <w:r>
                <w:rPr>
                  <w:rFonts w:eastAsia="SimSun"/>
                  <w:lang w:eastAsia="zh-CN"/>
                </w:rPr>
                <w:t xml:space="preserve">, e.g. </w:t>
              </w:r>
            </w:ins>
            <w:proofErr w:type="spellStart"/>
            <w:ins w:id="57" w:author="Huawei" w:date="2021-01-14T17:11:00Z">
              <w:r>
                <w:rPr>
                  <w:rFonts w:eastAsia="SimSun"/>
                  <w:lang w:eastAsia="zh-CN"/>
                </w:rPr>
                <w:t>dedicated</w:t>
              </w:r>
              <w:proofErr w:type="spellEnd"/>
              <w:r>
                <w:rPr>
                  <w:rFonts w:eastAsia="SimSun"/>
                  <w:lang w:eastAsia="zh-CN"/>
                </w:rPr>
                <w:t xml:space="preserve"> </w:t>
              </w:r>
              <w:proofErr w:type="spellStart"/>
              <w:r>
                <w:rPr>
                  <w:rFonts w:eastAsia="SimSun"/>
                  <w:lang w:eastAsia="zh-CN"/>
                </w:rPr>
                <w:t>configurations</w:t>
              </w:r>
              <w:proofErr w:type="spellEnd"/>
              <w:r>
                <w:rPr>
                  <w:rFonts w:eastAsia="SimSun"/>
                  <w:lang w:eastAsia="zh-CN"/>
                </w:rPr>
                <w:t xml:space="preserve">, </w:t>
              </w:r>
              <w:proofErr w:type="spellStart"/>
              <w:r>
                <w:rPr>
                  <w:rFonts w:eastAsia="SimSun"/>
                  <w:lang w:eastAsia="zh-CN"/>
                </w:rPr>
                <w:t>and</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source</w:t>
              </w:r>
              <w:proofErr w:type="spellEnd"/>
              <w:r>
                <w:rPr>
                  <w:rFonts w:eastAsia="SimSun"/>
                  <w:lang w:eastAsia="zh-CN"/>
                </w:rPr>
                <w:t xml:space="preserve"> </w:t>
              </w:r>
              <w:proofErr w:type="spellStart"/>
              <w:r>
                <w:rPr>
                  <w:rFonts w:eastAsia="SimSun"/>
                  <w:lang w:eastAsia="zh-CN"/>
                </w:rPr>
                <w:t>cell</w:t>
              </w:r>
              <w:proofErr w:type="spellEnd"/>
              <w:r>
                <w:rPr>
                  <w:rFonts w:eastAsia="SimSun"/>
                  <w:lang w:eastAsia="zh-CN"/>
                </w:rPr>
                <w:t xml:space="preserve"> </w:t>
              </w:r>
              <w:proofErr w:type="spellStart"/>
              <w:r>
                <w:rPr>
                  <w:rFonts w:eastAsia="SimSun"/>
                  <w:lang w:eastAsia="zh-CN"/>
                </w:rPr>
                <w:t>does</w:t>
              </w:r>
              <w:proofErr w:type="spellEnd"/>
              <w:r>
                <w:rPr>
                  <w:rFonts w:eastAsia="SimSun"/>
                  <w:lang w:eastAsia="zh-CN"/>
                </w:rPr>
                <w:t xml:space="preserve"> not </w:t>
              </w:r>
              <w:proofErr w:type="spellStart"/>
              <w:r>
                <w:rPr>
                  <w:rFonts w:eastAsia="SimSun"/>
                  <w:lang w:eastAsia="zh-CN"/>
                </w:rPr>
                <w:t>need</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decode</w:t>
              </w:r>
              <w:proofErr w:type="spellEnd"/>
              <w:r>
                <w:rPr>
                  <w:rFonts w:eastAsia="SimSun"/>
                  <w:lang w:eastAsia="zh-CN"/>
                </w:rPr>
                <w:t xml:space="preserve"> (2).</w:t>
              </w:r>
            </w:ins>
          </w:p>
          <w:p w:rsidR="00E40AC7" w:rsidRPr="00E40AC7" w:rsidRDefault="00E40AC7" w:rsidP="002C2263">
            <w:pPr>
              <w:rPr>
                <w:ins w:id="58" w:author="Huawei" w:date="2021-01-14T17:08:00Z"/>
                <w:rFonts w:eastAsia="SimSun"/>
                <w:lang w:eastAsia="zh-CN"/>
                <w:rPrChange w:id="59" w:author="Huawei" w:date="2021-01-14T17:08:00Z">
                  <w:rPr>
                    <w:ins w:id="60" w:author="Huawei" w:date="2021-01-14T17:08:00Z"/>
                    <w:rFonts w:eastAsiaTheme="minorEastAsia"/>
                  </w:rPr>
                </w:rPrChange>
              </w:rPr>
            </w:pPr>
            <w:ins w:id="61" w:author="Huawei" w:date="2021-01-14T17:11:00Z">
              <w:r>
                <w:rPr>
                  <w:rFonts w:eastAsia="SimSun"/>
                  <w:lang w:eastAsia="zh-CN"/>
                </w:rPr>
                <w:t xml:space="preserve">For </w:t>
              </w:r>
              <w:proofErr w:type="spellStart"/>
              <w:r>
                <w:rPr>
                  <w:rFonts w:eastAsia="SimSun"/>
                  <w:lang w:eastAsia="zh-CN"/>
                </w:rPr>
                <w:t>solution</w:t>
              </w:r>
              <w:proofErr w:type="spellEnd"/>
              <w:r>
                <w:rPr>
                  <w:rFonts w:eastAsia="SimSun"/>
                  <w:lang w:eastAsia="zh-CN"/>
                </w:rPr>
                <w:t xml:space="preserve"> B, </w:t>
              </w:r>
              <w:proofErr w:type="spellStart"/>
              <w:r>
                <w:rPr>
                  <w:rFonts w:eastAsia="SimSun"/>
                  <w:lang w:eastAsia="zh-CN"/>
                </w:rPr>
                <w:t>it</w:t>
              </w:r>
              <w:proofErr w:type="spellEnd"/>
              <w:r>
                <w:rPr>
                  <w:rFonts w:eastAsia="SimSun"/>
                  <w:lang w:eastAsia="zh-CN"/>
                </w:rPr>
                <w:t xml:space="preserve"> </w:t>
              </w:r>
              <w:proofErr w:type="spellStart"/>
              <w:r>
                <w:rPr>
                  <w:rFonts w:eastAsia="SimSun"/>
                  <w:lang w:eastAsia="zh-CN"/>
                </w:rPr>
                <w:t>violates</w:t>
              </w:r>
              <w:proofErr w:type="spellEnd"/>
              <w:r>
                <w:rPr>
                  <w:rFonts w:eastAsia="SimSun"/>
                  <w:lang w:eastAsia="zh-CN"/>
                </w:rPr>
                <w:t xml:space="preserve"> </w:t>
              </w:r>
              <w:proofErr w:type="spellStart"/>
              <w:r>
                <w:rPr>
                  <w:rFonts w:eastAsia="SimSun"/>
                  <w:lang w:eastAsia="zh-CN"/>
                </w:rPr>
                <w:t>the</w:t>
              </w:r>
              <w:proofErr w:type="spellEnd"/>
              <w:r>
                <w:rPr>
                  <w:rFonts w:eastAsia="SimSun"/>
                  <w:lang w:eastAsia="zh-CN"/>
                </w:rPr>
                <w:t xml:space="preserve"> Rel-16 </w:t>
              </w:r>
              <w:proofErr w:type="spellStart"/>
              <w:r>
                <w:rPr>
                  <w:rFonts w:eastAsia="SimSun"/>
                  <w:lang w:eastAsia="zh-CN"/>
                </w:rPr>
                <w:t>principle</w:t>
              </w:r>
              <w:proofErr w:type="spellEnd"/>
              <w:r>
                <w:rPr>
                  <w:rFonts w:eastAsia="SimSun"/>
                  <w:lang w:eastAsia="zh-CN"/>
                </w:rPr>
                <w:t xml:space="preserve">, i.e.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sour</w:t>
              </w:r>
            </w:ins>
            <w:ins w:id="62" w:author="Huawei" w:date="2021-01-14T17:12:00Z">
              <w:r>
                <w:rPr>
                  <w:rFonts w:eastAsia="SimSun"/>
                  <w:lang w:eastAsia="zh-CN"/>
                </w:rPr>
                <w:t>ce</w:t>
              </w:r>
              <w:proofErr w:type="spellEnd"/>
              <w:r>
                <w:rPr>
                  <w:rFonts w:eastAsia="SimSun"/>
                  <w:lang w:eastAsia="zh-CN"/>
                </w:rPr>
                <w:t xml:space="preserve"> </w:t>
              </w:r>
              <w:proofErr w:type="spellStart"/>
              <w:r>
                <w:rPr>
                  <w:rFonts w:eastAsia="SimSun"/>
                  <w:lang w:eastAsia="zh-CN"/>
                </w:rPr>
                <w:t>cell</w:t>
              </w:r>
              <w:proofErr w:type="spellEnd"/>
              <w:r>
                <w:rPr>
                  <w:rFonts w:eastAsia="SimSun"/>
                  <w:lang w:eastAsia="zh-CN"/>
                </w:rPr>
                <w:t xml:space="preserve"> </w:t>
              </w:r>
              <w:proofErr w:type="spellStart"/>
              <w:r>
                <w:rPr>
                  <w:rFonts w:eastAsia="SimSun"/>
                  <w:lang w:eastAsia="zh-CN"/>
                </w:rPr>
                <w:t>has</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decode</w:t>
              </w:r>
              <w:proofErr w:type="spellEnd"/>
              <w:r>
                <w:rPr>
                  <w:rFonts w:eastAsia="SimSun"/>
                  <w:lang w:eastAsia="zh-CN"/>
                </w:rPr>
                <w:t xml:space="preserve"> (2) </w:t>
              </w:r>
              <w:proofErr w:type="spellStart"/>
              <w:r>
                <w:rPr>
                  <w:rFonts w:eastAsia="SimSun"/>
                  <w:lang w:eastAsia="zh-CN"/>
                </w:rPr>
                <w:t>and</w:t>
              </w:r>
              <w:proofErr w:type="spellEnd"/>
              <w:r>
                <w:rPr>
                  <w:rFonts w:eastAsia="SimSun"/>
                  <w:lang w:eastAsia="zh-CN"/>
                </w:rPr>
                <w:t xml:space="preserve"> </w:t>
              </w:r>
              <w:proofErr w:type="spellStart"/>
              <w:r>
                <w:rPr>
                  <w:rFonts w:eastAsia="SimSun"/>
                  <w:lang w:eastAsia="zh-CN"/>
                </w:rPr>
                <w:t>then</w:t>
              </w:r>
              <w:proofErr w:type="spellEnd"/>
              <w:r>
                <w:rPr>
                  <w:rFonts w:eastAsia="SimSun"/>
                  <w:lang w:eastAsia="zh-CN"/>
                </w:rPr>
                <w:t xml:space="preserve"> </w:t>
              </w:r>
              <w:proofErr w:type="spellStart"/>
              <w:r>
                <w:rPr>
                  <w:rFonts w:eastAsia="SimSun"/>
                  <w:lang w:eastAsia="zh-CN"/>
                </w:rPr>
                <w:t>decide</w:t>
              </w:r>
              <w:proofErr w:type="spellEnd"/>
              <w:r>
                <w:rPr>
                  <w:rFonts w:eastAsia="SimSun"/>
                  <w:lang w:eastAsia="zh-CN"/>
                </w:rPr>
                <w:t xml:space="preserve"> </w:t>
              </w:r>
              <w:proofErr w:type="spellStart"/>
              <w:r>
                <w:rPr>
                  <w:rFonts w:eastAsia="SimSun"/>
                  <w:lang w:eastAsia="zh-CN"/>
                </w:rPr>
                <w:t>how</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set</w:t>
              </w:r>
              <w:proofErr w:type="spellEnd"/>
              <w:r>
                <w:rPr>
                  <w:rFonts w:eastAsia="SimSun"/>
                  <w:lang w:eastAsia="zh-CN"/>
                </w:rPr>
                <w:t xml:space="preserve"> (1). So </w:t>
              </w:r>
              <w:proofErr w:type="spellStart"/>
              <w:r>
                <w:rPr>
                  <w:rFonts w:eastAsia="SimSun"/>
                  <w:lang w:eastAsia="zh-CN"/>
                </w:rPr>
                <w:t>we</w:t>
              </w:r>
              <w:proofErr w:type="spellEnd"/>
              <w:r>
                <w:rPr>
                  <w:rFonts w:eastAsia="SimSun"/>
                  <w:lang w:eastAsia="zh-CN"/>
                </w:rPr>
                <w:t xml:space="preserve"> </w:t>
              </w:r>
              <w:proofErr w:type="spellStart"/>
              <w:r>
                <w:rPr>
                  <w:rFonts w:eastAsia="SimSun"/>
                  <w:lang w:eastAsia="zh-CN"/>
                </w:rPr>
                <w:t>think</w:t>
              </w:r>
              <w:proofErr w:type="spellEnd"/>
              <w:r>
                <w:rPr>
                  <w:rFonts w:eastAsia="SimSun"/>
                  <w:lang w:eastAsia="zh-CN"/>
                </w:rPr>
                <w:t xml:space="preserve"> </w:t>
              </w:r>
              <w:proofErr w:type="spellStart"/>
              <w:r>
                <w:rPr>
                  <w:rFonts w:eastAsia="SimSun"/>
                  <w:lang w:eastAsia="zh-CN"/>
                </w:rPr>
                <w:t>solution</w:t>
              </w:r>
              <w:proofErr w:type="spellEnd"/>
              <w:r>
                <w:rPr>
                  <w:rFonts w:eastAsia="SimSun"/>
                  <w:lang w:eastAsia="zh-CN"/>
                </w:rPr>
                <w:t xml:space="preserve"> B </w:t>
              </w:r>
              <w:proofErr w:type="spellStart"/>
              <w:r>
                <w:rPr>
                  <w:rFonts w:eastAsia="SimSun"/>
                  <w:lang w:eastAsia="zh-CN"/>
                </w:rPr>
                <w:t>brings</w:t>
              </w:r>
              <w:proofErr w:type="spellEnd"/>
              <w:r>
                <w:rPr>
                  <w:rFonts w:eastAsia="SimSun"/>
                  <w:lang w:eastAsia="zh-CN"/>
                </w:rPr>
                <w:t xml:space="preserve"> </w:t>
              </w:r>
              <w:proofErr w:type="spellStart"/>
              <w:r>
                <w:rPr>
                  <w:rFonts w:eastAsia="SimSun"/>
                  <w:lang w:eastAsia="zh-CN"/>
                </w:rPr>
                <w:t>significant</w:t>
              </w:r>
              <w:proofErr w:type="spellEnd"/>
              <w:r>
                <w:rPr>
                  <w:rFonts w:eastAsia="SimSun"/>
                  <w:lang w:eastAsia="zh-CN"/>
                </w:rPr>
                <w:t xml:space="preserve"> </w:t>
              </w:r>
              <w:proofErr w:type="spellStart"/>
              <w:r>
                <w:rPr>
                  <w:rFonts w:eastAsia="SimSun"/>
                  <w:lang w:eastAsia="zh-CN"/>
                </w:rPr>
                <w:t>impacts</w:t>
              </w:r>
              <w:proofErr w:type="spellEnd"/>
              <w:r>
                <w:rPr>
                  <w:rFonts w:eastAsia="SimSun"/>
                  <w:lang w:eastAsia="zh-CN"/>
                </w:rPr>
                <w:t xml:space="preserve"> </w:t>
              </w:r>
              <w:proofErr w:type="spellStart"/>
              <w:r>
                <w:rPr>
                  <w:rFonts w:eastAsia="SimSun"/>
                  <w:lang w:eastAsia="zh-CN"/>
                </w:rPr>
                <w:t>to</w:t>
              </w:r>
              <w:proofErr w:type="spellEnd"/>
              <w:r>
                <w:rPr>
                  <w:rFonts w:eastAsia="SimSun"/>
                  <w:lang w:eastAsia="zh-CN"/>
                </w:rPr>
                <w:t xml:space="preserve"> </w:t>
              </w:r>
              <w:proofErr w:type="spellStart"/>
              <w:r>
                <w:rPr>
                  <w:rFonts w:eastAsia="SimSun"/>
                  <w:lang w:eastAsia="zh-CN"/>
                </w:rPr>
                <w:t>network</w:t>
              </w:r>
              <w:proofErr w:type="spellEnd"/>
              <w:r>
                <w:rPr>
                  <w:rFonts w:eastAsia="SimSun"/>
                  <w:lang w:eastAsia="zh-CN"/>
                </w:rPr>
                <w:t xml:space="preserve"> </w:t>
              </w:r>
              <w:proofErr w:type="spellStart"/>
              <w:r>
                <w:rPr>
                  <w:rFonts w:eastAsia="SimSun"/>
                  <w:lang w:eastAsia="zh-CN"/>
                </w:rPr>
                <w:t>side</w:t>
              </w:r>
              <w:proofErr w:type="spellEnd"/>
              <w:r>
                <w:rPr>
                  <w:rFonts w:eastAsia="SimSun"/>
                  <w:lang w:eastAsia="zh-CN"/>
                </w:rPr>
                <w:t>.</w:t>
              </w:r>
            </w:ins>
          </w:p>
        </w:tc>
      </w:tr>
    </w:tbl>
    <w:p w:rsidR="00A73965" w:rsidRDefault="00A73965">
      <w:pPr>
        <w:rPr>
          <w:rFonts w:eastAsiaTheme="minorEastAsia"/>
          <w:lang w:val="en-US"/>
        </w:rPr>
      </w:pPr>
    </w:p>
    <w:p w:rsidR="00A73965" w:rsidRDefault="00CB1A3F">
      <w:pPr>
        <w:rPr>
          <w:ins w:id="63" w:author="Intel1" w:date="2021-01-14T16:41:00Z"/>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that the specification change is necessary with the supported solution(s)?</w:t>
      </w:r>
    </w:p>
    <w:p w:rsidR="00DF6A3C" w:rsidRDefault="00DF6A3C">
      <w:pPr>
        <w:rPr>
          <w:rFonts w:eastAsiaTheme="minorEastAsia"/>
          <w:b/>
          <w:lang w:val="en-US"/>
        </w:rPr>
      </w:pP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lastRenderedPageBreak/>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proofErr w:type="spellStart"/>
            <w:r>
              <w:rPr>
                <w:rFonts w:eastAsia="Malgun Gothic" w:hint="eastAsia"/>
                <w:sz w:val="20"/>
                <w:szCs w:val="20"/>
                <w:lang w:eastAsia="ko-KR"/>
              </w:rPr>
              <w:t>No</w:t>
            </w:r>
            <w:proofErr w:type="spellEnd"/>
          </w:p>
        </w:tc>
        <w:tc>
          <w:tcPr>
            <w:tcW w:w="6092" w:type="dxa"/>
          </w:tcPr>
          <w:p w:rsidR="00A73965" w:rsidRDefault="00CB1A3F">
            <w:pPr>
              <w:rPr>
                <w:rFonts w:eastAsia="Malgun Gothic"/>
                <w:sz w:val="20"/>
                <w:szCs w:val="20"/>
                <w:lang w:eastAsia="ko-KR"/>
              </w:rPr>
            </w:pPr>
            <w:proofErr w:type="spellStart"/>
            <w:r>
              <w:rPr>
                <w:rFonts w:eastAsia="Malgun Gothic" w:hint="eastAsia"/>
                <w:sz w:val="20"/>
                <w:szCs w:val="20"/>
                <w:lang w:eastAsia="ko-KR"/>
              </w:rPr>
              <w:t>If</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spec</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change</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is</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needed</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NOTE </w:t>
            </w:r>
            <w:proofErr w:type="spellStart"/>
            <w:r>
              <w:rPr>
                <w:rFonts w:eastAsia="Malgun Gothic" w:hint="eastAsia"/>
                <w:sz w:val="20"/>
                <w:szCs w:val="20"/>
                <w:lang w:eastAsia="ko-KR"/>
              </w:rPr>
              <w:t>is</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enough</w:t>
            </w:r>
            <w:proofErr w:type="spellEnd"/>
            <w:r>
              <w:rPr>
                <w:rFonts w:eastAsia="Malgun Gothic" w:hint="eastAsia"/>
                <w:sz w:val="20"/>
                <w:szCs w:val="20"/>
                <w:lang w:eastAsia="ko-KR"/>
              </w:rPr>
              <w:t>.</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A73965">
            <w:pPr>
              <w:rPr>
                <w:rFonts w:eastAsia="SimSun"/>
                <w:sz w:val="20"/>
                <w:szCs w:val="20"/>
                <w:lang w:val="en-US" w:eastAsia="zh-CN"/>
              </w:rPr>
            </w:pPr>
          </w:p>
        </w:tc>
        <w:tc>
          <w:tcPr>
            <w:tcW w:w="6092" w:type="dxa"/>
          </w:tcPr>
          <w:p w:rsidR="00A73965" w:rsidRDefault="00CB1A3F">
            <w:pPr>
              <w:rPr>
                <w:rFonts w:eastAsiaTheme="minorEastAsia"/>
                <w:sz w:val="20"/>
                <w:szCs w:val="20"/>
                <w:lang w:eastAsia="en-US"/>
              </w:rPr>
            </w:pPr>
            <w:proofErr w:type="spellStart"/>
            <w:r>
              <w:rPr>
                <w:rFonts w:eastAsiaTheme="minorEastAsia"/>
                <w:sz w:val="20"/>
                <w:szCs w:val="20"/>
                <w:lang w:eastAsia="en-US"/>
              </w:rPr>
              <w:t>We</w:t>
            </w:r>
            <w:proofErr w:type="spellEnd"/>
            <w:r>
              <w:rPr>
                <w:rFonts w:eastAsiaTheme="minorEastAsia"/>
                <w:sz w:val="20"/>
                <w:szCs w:val="20"/>
                <w:lang w:eastAsia="en-US"/>
              </w:rPr>
              <w:t xml:space="preserve"> also </w:t>
            </w:r>
            <w:proofErr w:type="spellStart"/>
            <w:r>
              <w:rPr>
                <w:rFonts w:eastAsiaTheme="minorEastAsia"/>
                <w:sz w:val="20"/>
                <w:szCs w:val="20"/>
                <w:lang w:eastAsia="en-US"/>
              </w:rPr>
              <w:t>think</w:t>
            </w:r>
            <w:proofErr w:type="spellEnd"/>
            <w:r>
              <w:rPr>
                <w:rFonts w:eastAsiaTheme="minorEastAsia"/>
                <w:sz w:val="20"/>
                <w:szCs w:val="20"/>
                <w:lang w:eastAsia="en-US"/>
              </w:rPr>
              <w:t xml:space="preserve">, a Note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sufficient</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clarify</w:t>
            </w:r>
            <w:proofErr w:type="spellEnd"/>
            <w:r>
              <w:rPr>
                <w:rFonts w:eastAsiaTheme="minorEastAsia"/>
                <w:sz w:val="20"/>
                <w:szCs w:val="20"/>
                <w:lang w:eastAsia="en-US"/>
              </w:rPr>
              <w:t xml:space="preserve"> </w:t>
            </w:r>
            <w:proofErr w:type="spellStart"/>
            <w:r>
              <w:rPr>
                <w:rFonts w:eastAsiaTheme="minorEastAsia"/>
                <w:sz w:val="20"/>
                <w:szCs w:val="20"/>
                <w:lang w:eastAsia="en-US"/>
              </w:rPr>
              <w:t>this</w:t>
            </w:r>
            <w:proofErr w:type="spellEnd"/>
            <w:r>
              <w:rPr>
                <w:rFonts w:eastAsiaTheme="minorEastAsia"/>
                <w:sz w:val="20"/>
                <w:szCs w:val="20"/>
                <w:lang w:eastAsia="en-US"/>
              </w:rPr>
              <w:t>.</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A73965">
            <w:pPr>
              <w:rPr>
                <w:rFonts w:eastAsiaTheme="minorEastAsia"/>
                <w:sz w:val="20"/>
                <w:szCs w:val="20"/>
                <w:lang w:eastAsia="en-US"/>
              </w:rPr>
            </w:pPr>
          </w:p>
        </w:tc>
        <w:tc>
          <w:tcPr>
            <w:tcW w:w="6092" w:type="dxa"/>
          </w:tcPr>
          <w:p w:rsidR="00A73965" w:rsidRDefault="00CB1A3F">
            <w:pPr>
              <w:rPr>
                <w:rFonts w:eastAsiaTheme="minorEastAsia"/>
                <w:sz w:val="20"/>
                <w:szCs w:val="20"/>
                <w:lang w:eastAsia="en-US"/>
              </w:rPr>
            </w:pP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can</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added</w:t>
            </w:r>
            <w:proofErr w:type="spellEnd"/>
            <w:r>
              <w:rPr>
                <w:rFonts w:eastAsiaTheme="minorEastAsia"/>
                <w:sz w:val="20"/>
                <w:szCs w:val="20"/>
                <w:lang w:eastAsia="en-US"/>
              </w:rPr>
              <w:t xml:space="preserve"> </w:t>
            </w:r>
            <w:proofErr w:type="spellStart"/>
            <w:r>
              <w:rPr>
                <w:rFonts w:eastAsiaTheme="minorEastAsia"/>
                <w:sz w:val="20"/>
                <w:szCs w:val="20"/>
                <w:lang w:eastAsia="en-US"/>
              </w:rPr>
              <w:t>as</w:t>
            </w:r>
            <w:proofErr w:type="spellEnd"/>
            <w:r>
              <w:rPr>
                <w:rFonts w:eastAsiaTheme="minorEastAsia"/>
                <w:sz w:val="20"/>
                <w:szCs w:val="20"/>
                <w:lang w:eastAsia="en-US"/>
              </w:rPr>
              <w:t xml:space="preserve"> a Note in RRC </w:t>
            </w:r>
            <w:proofErr w:type="spellStart"/>
            <w:r>
              <w:rPr>
                <w:rFonts w:eastAsiaTheme="minorEastAsia"/>
                <w:sz w:val="20"/>
                <w:szCs w:val="20"/>
                <w:lang w:eastAsia="en-US"/>
              </w:rPr>
              <w:t>or</w:t>
            </w:r>
            <w:proofErr w:type="spellEnd"/>
            <w:r>
              <w:rPr>
                <w:rFonts w:eastAsiaTheme="minorEastAsia"/>
                <w:sz w:val="20"/>
                <w:szCs w:val="20"/>
                <w:lang w:eastAsia="en-US"/>
              </w:rPr>
              <w:t xml:space="preserve"> </w:t>
            </w:r>
            <w:proofErr w:type="spellStart"/>
            <w:r>
              <w:rPr>
                <w:rFonts w:eastAsiaTheme="minorEastAsia"/>
                <w:sz w:val="20"/>
                <w:szCs w:val="20"/>
                <w:lang w:eastAsia="en-US"/>
              </w:rPr>
              <w:t>captured</w:t>
            </w:r>
            <w:proofErr w:type="spellEnd"/>
            <w:r>
              <w:rPr>
                <w:rFonts w:eastAsiaTheme="minorEastAsia"/>
                <w:sz w:val="20"/>
                <w:szCs w:val="20"/>
                <w:lang w:eastAsia="en-US"/>
              </w:rPr>
              <w:t xml:space="preserve"> </w:t>
            </w:r>
            <w:proofErr w:type="spellStart"/>
            <w:r>
              <w:rPr>
                <w:rFonts w:eastAsiaTheme="minorEastAsia"/>
                <w:sz w:val="20"/>
                <w:szCs w:val="20"/>
                <w:lang w:eastAsia="en-US"/>
              </w:rPr>
              <w:t>as</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expected</w:t>
            </w:r>
            <w:proofErr w:type="spellEnd"/>
            <w:r>
              <w:rPr>
                <w:rFonts w:eastAsiaTheme="minorEastAsia"/>
                <w:sz w:val="20"/>
                <w:szCs w:val="20"/>
                <w:lang w:eastAsia="en-US"/>
              </w:rPr>
              <w:t xml:space="preserve"> NW </w:t>
            </w:r>
            <w:proofErr w:type="spellStart"/>
            <w:r>
              <w:rPr>
                <w:rFonts w:eastAsiaTheme="minorEastAsia"/>
                <w:sz w:val="20"/>
                <w:szCs w:val="20"/>
                <w:lang w:eastAsia="en-US"/>
              </w:rPr>
              <w:t>implementation</w:t>
            </w:r>
            <w:proofErr w:type="spellEnd"/>
            <w:r>
              <w:rPr>
                <w:rFonts w:eastAsiaTheme="minorEastAsia"/>
                <w:sz w:val="20"/>
                <w:szCs w:val="20"/>
                <w:lang w:eastAsia="en-US"/>
              </w:rPr>
              <w:t xml:space="preserve"> </w:t>
            </w:r>
            <w:proofErr w:type="spellStart"/>
            <w:r>
              <w:rPr>
                <w:rFonts w:eastAsiaTheme="minorEastAsia"/>
                <w:sz w:val="20"/>
                <w:szCs w:val="20"/>
                <w:lang w:eastAsia="en-US"/>
              </w:rPr>
              <w:t>option</w:t>
            </w:r>
            <w:proofErr w:type="spellEnd"/>
            <w:r>
              <w:rPr>
                <w:rFonts w:eastAsiaTheme="minorEastAsia"/>
                <w:sz w:val="20"/>
                <w:szCs w:val="20"/>
                <w:lang w:eastAsia="en-US"/>
              </w:rPr>
              <w:t xml:space="preserve"> in </w:t>
            </w:r>
            <w:proofErr w:type="spellStart"/>
            <w:r>
              <w:rPr>
                <w:rFonts w:eastAsiaTheme="minorEastAsia"/>
                <w:sz w:val="20"/>
                <w:szCs w:val="20"/>
                <w:lang w:eastAsia="en-US"/>
              </w:rPr>
              <w:t>Chair</w:t>
            </w:r>
            <w:proofErr w:type="spellEnd"/>
            <w:r>
              <w:rPr>
                <w:rFonts w:eastAsiaTheme="minorEastAsia"/>
                <w:sz w:val="20"/>
                <w:szCs w:val="20"/>
                <w:lang w:eastAsia="en-US"/>
              </w:rPr>
              <w:t xml:space="preserve"> </w:t>
            </w:r>
            <w:proofErr w:type="spellStart"/>
            <w:r>
              <w:rPr>
                <w:rFonts w:eastAsiaTheme="minorEastAsia"/>
                <w:sz w:val="20"/>
                <w:szCs w:val="20"/>
                <w:lang w:eastAsia="en-US"/>
              </w:rPr>
              <w:t>notes</w:t>
            </w:r>
            <w:proofErr w:type="spellEnd"/>
            <w:r>
              <w:rPr>
                <w:rFonts w:eastAsiaTheme="minorEastAsia"/>
                <w:sz w:val="20"/>
                <w:szCs w:val="20"/>
                <w:lang w:eastAsia="en-US"/>
              </w:rPr>
              <w:t>.</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lang w:eastAsia="en-US"/>
              </w:rPr>
            </w:pP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important</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avoid</w:t>
            </w:r>
            <w:proofErr w:type="spellEnd"/>
            <w:r>
              <w:rPr>
                <w:rFonts w:eastAsiaTheme="minorEastAsia"/>
                <w:sz w:val="20"/>
                <w:szCs w:val="20"/>
              </w:rPr>
              <w:t xml:space="preserve"> </w:t>
            </w:r>
            <w:proofErr w:type="spellStart"/>
            <w:r>
              <w:rPr>
                <w:rFonts w:eastAsiaTheme="minorEastAsia"/>
                <w:sz w:val="20"/>
                <w:szCs w:val="20"/>
              </w:rPr>
              <w:t>key</w:t>
            </w:r>
            <w:proofErr w:type="spellEnd"/>
            <w:r>
              <w:rPr>
                <w:rFonts w:eastAsiaTheme="minorEastAsia"/>
                <w:sz w:val="20"/>
                <w:szCs w:val="20"/>
              </w:rPr>
              <w:t xml:space="preserve"> </w:t>
            </w:r>
            <w:proofErr w:type="spellStart"/>
            <w:r>
              <w:rPr>
                <w:rFonts w:eastAsiaTheme="minorEastAsia"/>
                <w:sz w:val="20"/>
                <w:szCs w:val="20"/>
              </w:rPr>
              <w:t>stream</w:t>
            </w:r>
            <w:proofErr w:type="spellEnd"/>
            <w:r>
              <w:rPr>
                <w:rFonts w:eastAsiaTheme="minorEastAsia"/>
                <w:sz w:val="20"/>
                <w:szCs w:val="20"/>
              </w:rPr>
              <w:t xml:space="preserve"> </w:t>
            </w:r>
            <w:proofErr w:type="spellStart"/>
            <w:r>
              <w:rPr>
                <w:rFonts w:eastAsiaTheme="minorEastAsia"/>
                <w:sz w:val="20"/>
                <w:szCs w:val="20"/>
              </w:rPr>
              <w:t>reuse</w:t>
            </w:r>
            <w:proofErr w:type="spellEnd"/>
            <w:r>
              <w:rPr>
                <w:rFonts w:eastAsiaTheme="minorEastAsia"/>
                <w:sz w:val="20"/>
                <w:szCs w:val="20"/>
              </w:rPr>
              <w:t xml:space="preserve"> </w:t>
            </w:r>
            <w:proofErr w:type="spellStart"/>
            <w:r>
              <w:rPr>
                <w:rFonts w:eastAsiaTheme="minorEastAsia"/>
                <w:sz w:val="20"/>
                <w:szCs w:val="20"/>
              </w:rPr>
              <w:t>and</w:t>
            </w:r>
            <w:proofErr w:type="spellEnd"/>
            <w:r>
              <w:rPr>
                <w:rFonts w:eastAsiaTheme="minorEastAsia"/>
                <w:sz w:val="20"/>
                <w:szCs w:val="20"/>
              </w:rPr>
              <w:t xml:space="preserve"> a </w:t>
            </w:r>
            <w:proofErr w:type="spellStart"/>
            <w:r>
              <w:rPr>
                <w:rFonts w:eastAsiaTheme="minorEastAsia"/>
                <w:sz w:val="20"/>
                <w:szCs w:val="20"/>
              </w:rPr>
              <w:t>solution</w:t>
            </w:r>
            <w:proofErr w:type="spellEnd"/>
            <w:r>
              <w:rPr>
                <w:rFonts w:eastAsiaTheme="minorEastAsia"/>
                <w:sz w:val="20"/>
                <w:szCs w:val="20"/>
              </w:rPr>
              <w:t xml:space="preserve"> </w:t>
            </w:r>
            <w:proofErr w:type="spellStart"/>
            <w:r>
              <w:rPr>
                <w:rFonts w:eastAsiaTheme="minorEastAsia"/>
                <w:sz w:val="20"/>
                <w:szCs w:val="20"/>
              </w:rPr>
              <w:t>needs</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captured</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specification</w:t>
            </w:r>
            <w:proofErr w:type="spellEnd"/>
            <w:r>
              <w:rPr>
                <w:rFonts w:eastAsiaTheme="minorEastAsia"/>
                <w:sz w:val="20"/>
                <w:szCs w:val="20"/>
              </w:rPr>
              <w:t>.</w:t>
            </w:r>
          </w:p>
        </w:tc>
      </w:tr>
      <w:tr w:rsidR="00A73965">
        <w:tc>
          <w:tcPr>
            <w:tcW w:w="1696" w:type="dxa"/>
          </w:tcPr>
          <w:p w:rsidR="00A73965" w:rsidRDefault="00CB1A3F">
            <w:pPr>
              <w:rPr>
                <w:rFonts w:eastAsiaTheme="minorEastAsia"/>
                <w:sz w:val="20"/>
                <w:szCs w:val="20"/>
              </w:rPr>
            </w:pPr>
            <w:r>
              <w:rPr>
                <w:rFonts w:eastAsiaTheme="minorEastAsia"/>
                <w:sz w:val="20"/>
                <w:szCs w:val="20"/>
              </w:rPr>
              <w:t>Apple</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lang w:eastAsia="en-US"/>
              </w:rPr>
            </w:pPr>
            <w:proofErr w:type="spellStart"/>
            <w:r>
              <w:rPr>
                <w:rFonts w:eastAsiaTheme="minorEastAsia"/>
                <w:lang w:eastAsia="en-US"/>
              </w:rPr>
              <w:t>We</w:t>
            </w:r>
            <w:proofErr w:type="spellEnd"/>
            <w:r>
              <w:rPr>
                <w:rFonts w:eastAsiaTheme="minorEastAsia"/>
                <w:lang w:eastAsia="en-US"/>
              </w:rPr>
              <w:t xml:space="preserve"> </w:t>
            </w:r>
            <w:proofErr w:type="spellStart"/>
            <w:r>
              <w:rPr>
                <w:rFonts w:eastAsiaTheme="minorEastAsia"/>
                <w:lang w:eastAsia="en-US"/>
              </w:rPr>
              <w:t>prefer</w:t>
            </w:r>
            <w:proofErr w:type="spellEnd"/>
            <w:r>
              <w:rPr>
                <w:rFonts w:eastAsiaTheme="minorEastAsia"/>
                <w:lang w:eastAsia="en-US"/>
              </w:rPr>
              <w:t xml:space="preserve"> </w:t>
            </w:r>
            <w:proofErr w:type="spellStart"/>
            <w:r>
              <w:rPr>
                <w:rFonts w:eastAsiaTheme="minorEastAsia"/>
                <w:lang w:eastAsia="en-US"/>
              </w:rPr>
              <w:t>to</w:t>
            </w:r>
            <w:proofErr w:type="spellEnd"/>
            <w:r>
              <w:rPr>
                <w:rFonts w:eastAsiaTheme="minorEastAsia"/>
                <w:lang w:eastAsia="en-US"/>
              </w:rPr>
              <w:t xml:space="preserve"> </w:t>
            </w:r>
            <w:proofErr w:type="spellStart"/>
            <w:r>
              <w:rPr>
                <w:rFonts w:eastAsiaTheme="minorEastAsia"/>
                <w:lang w:eastAsia="en-US"/>
              </w:rPr>
              <w:t>make</w:t>
            </w:r>
            <w:proofErr w:type="spellEnd"/>
            <w:r>
              <w:rPr>
                <w:rFonts w:eastAsiaTheme="minorEastAsia"/>
                <w:lang w:eastAsia="en-US"/>
              </w:rPr>
              <w:t xml:space="preserve"> </w:t>
            </w:r>
            <w:proofErr w:type="spellStart"/>
            <w:r>
              <w:rPr>
                <w:rFonts w:eastAsiaTheme="minorEastAsia"/>
                <w:lang w:eastAsia="en-US"/>
              </w:rPr>
              <w:t>it</w:t>
            </w:r>
            <w:proofErr w:type="spellEnd"/>
            <w:r>
              <w:rPr>
                <w:rFonts w:eastAsiaTheme="minorEastAsia"/>
                <w:lang w:eastAsia="en-US"/>
              </w:rPr>
              <w:t xml:space="preserve"> </w:t>
            </w:r>
            <w:proofErr w:type="spellStart"/>
            <w:r>
              <w:rPr>
                <w:rFonts w:eastAsiaTheme="minorEastAsia"/>
                <w:lang w:eastAsia="en-US"/>
              </w:rPr>
              <w:t>clear</w:t>
            </w:r>
            <w:proofErr w:type="spellEnd"/>
            <w:r>
              <w:rPr>
                <w:rFonts w:eastAsiaTheme="minorEastAsia"/>
                <w:lang w:eastAsia="en-US"/>
              </w:rPr>
              <w:t xml:space="preserve"> in </w:t>
            </w:r>
            <w:proofErr w:type="spellStart"/>
            <w:r>
              <w:rPr>
                <w:rFonts w:eastAsiaTheme="minorEastAsia"/>
                <w:lang w:eastAsia="en-US"/>
              </w:rPr>
              <w:t>spec</w:t>
            </w:r>
            <w:proofErr w:type="spellEnd"/>
            <w:r>
              <w:rPr>
                <w:rFonts w:eastAsiaTheme="minorEastAsia"/>
                <w:lang w:eastAsia="en-US"/>
              </w:rPr>
              <w:t>.</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Theme="minorEastAsia"/>
                <w:lang w:eastAsia="en-US"/>
              </w:rPr>
            </w:pPr>
            <w:proofErr w:type="spellStart"/>
            <w:r>
              <w:rPr>
                <w:rFonts w:eastAsiaTheme="minorEastAsia"/>
                <w:sz w:val="20"/>
                <w:szCs w:val="20"/>
                <w:lang w:eastAsia="en-US"/>
              </w:rPr>
              <w:t>We</w:t>
            </w:r>
            <w:proofErr w:type="spellEnd"/>
            <w:r>
              <w:rPr>
                <w:rFonts w:eastAsiaTheme="minorEastAsia"/>
                <w:sz w:val="20"/>
                <w:szCs w:val="20"/>
                <w:lang w:eastAsia="en-US"/>
              </w:rPr>
              <w:t xml:space="preserve"> </w:t>
            </w:r>
            <w:proofErr w:type="spellStart"/>
            <w:r>
              <w:rPr>
                <w:rFonts w:eastAsiaTheme="minorEastAsia"/>
                <w:sz w:val="20"/>
                <w:szCs w:val="20"/>
                <w:lang w:eastAsia="en-US"/>
              </w:rPr>
              <w:t>prefer</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make</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clear</w:t>
            </w:r>
            <w:proofErr w:type="spellEnd"/>
            <w:r>
              <w:rPr>
                <w:rFonts w:eastAsiaTheme="minorEastAsia"/>
                <w:sz w:val="20"/>
                <w:szCs w:val="20"/>
                <w:lang w:eastAsia="en-US"/>
              </w:rPr>
              <w:t xml:space="preserve"> in </w:t>
            </w:r>
            <w:proofErr w:type="spellStart"/>
            <w:r>
              <w:rPr>
                <w:rFonts w:eastAsiaTheme="minorEastAsia"/>
                <w:sz w:val="20"/>
                <w:szCs w:val="20"/>
                <w:lang w:eastAsia="en-US"/>
              </w:rPr>
              <w:t>spec</w:t>
            </w:r>
            <w:proofErr w:type="spellEnd"/>
            <w:r>
              <w:rPr>
                <w:rFonts w:eastAsiaTheme="minorEastAsia"/>
                <w:sz w:val="20"/>
                <w:szCs w:val="20"/>
                <w:lang w:eastAsia="en-US"/>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proofErr w:type="spellStart"/>
            <w:r>
              <w:rPr>
                <w:rFonts w:eastAsiaTheme="minorEastAsia"/>
                <w:sz w:val="20"/>
                <w:szCs w:val="20"/>
              </w:rPr>
              <w:t>Possibly</w:t>
            </w:r>
            <w:proofErr w:type="spellEnd"/>
            <w:r>
              <w:rPr>
                <w:rFonts w:eastAsiaTheme="minorEastAsia"/>
                <w:sz w:val="20"/>
                <w:szCs w:val="20"/>
              </w:rPr>
              <w:t xml:space="preserve"> Yes</w:t>
            </w:r>
          </w:p>
        </w:tc>
        <w:tc>
          <w:tcPr>
            <w:tcW w:w="6092" w:type="dxa"/>
          </w:tcPr>
          <w:p w:rsidR="002C2263" w:rsidRDefault="002C2263" w:rsidP="002C2263">
            <w:pPr>
              <w:rPr>
                <w:rFonts w:eastAsiaTheme="minorEastAsia"/>
                <w:sz w:val="20"/>
                <w:szCs w:val="20"/>
              </w:rPr>
            </w:pPr>
            <w:r>
              <w:rPr>
                <w:rFonts w:eastAsiaTheme="minorEastAsia"/>
                <w:sz w:val="20"/>
                <w:szCs w:val="20"/>
              </w:rPr>
              <w:t xml:space="preserve">A simple </w:t>
            </w:r>
            <w:proofErr w:type="spellStart"/>
            <w:r>
              <w:rPr>
                <w:rFonts w:eastAsiaTheme="minorEastAsia"/>
                <w:sz w:val="20"/>
                <w:szCs w:val="20"/>
              </w:rPr>
              <w:t>change</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e.g.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description</w:t>
            </w:r>
            <w:proofErr w:type="spellEnd"/>
            <w:r>
              <w:rPr>
                <w:rFonts w:eastAsiaTheme="minorEastAsia"/>
                <w:sz w:val="20"/>
                <w:szCs w:val="20"/>
              </w:rPr>
              <w:t xml:space="preserve"> for </w:t>
            </w:r>
            <w:proofErr w:type="spellStart"/>
            <w:r>
              <w:rPr>
                <w:rFonts w:eastAsiaTheme="minorEastAsia"/>
                <w:sz w:val="20"/>
                <w:szCs w:val="20"/>
              </w:rPr>
              <w:t>attemptCondReconfig</w:t>
            </w:r>
            <w:proofErr w:type="spellEnd"/>
            <w:r>
              <w:rPr>
                <w:rFonts w:eastAsiaTheme="minorEastAsia"/>
                <w:sz w:val="20"/>
                <w:szCs w:val="20"/>
              </w:rPr>
              <w:t xml:space="preserve"> </w:t>
            </w:r>
            <w:proofErr w:type="spellStart"/>
            <w:r>
              <w:rPr>
                <w:rFonts w:eastAsiaTheme="minorEastAsia"/>
                <w:sz w:val="20"/>
                <w:szCs w:val="20"/>
              </w:rPr>
              <w:t>or</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procedural</w:t>
            </w:r>
            <w:proofErr w:type="spellEnd"/>
            <w:r>
              <w:rPr>
                <w:rFonts w:eastAsiaTheme="minorEastAsia"/>
                <w:sz w:val="20"/>
                <w:szCs w:val="20"/>
              </w:rPr>
              <w:t xml:space="preserve"> </w:t>
            </w:r>
            <w:proofErr w:type="spellStart"/>
            <w:r>
              <w:rPr>
                <w:rFonts w:eastAsiaTheme="minorEastAsia"/>
                <w:sz w:val="20"/>
                <w:szCs w:val="20"/>
              </w:rPr>
              <w:t>text</w:t>
            </w:r>
            <w:proofErr w:type="spellEnd"/>
            <w:r>
              <w:rPr>
                <w:rFonts w:eastAsiaTheme="minorEastAsia"/>
                <w:sz w:val="20"/>
                <w:szCs w:val="20"/>
              </w:rPr>
              <w:t xml:space="preserve"> in 5.3.7.3 of NR RRC, </w:t>
            </w:r>
            <w:proofErr w:type="spellStart"/>
            <w:r>
              <w:rPr>
                <w:rFonts w:eastAsiaTheme="minorEastAsia"/>
                <w:sz w:val="20"/>
                <w:szCs w:val="20"/>
              </w:rPr>
              <w:t>where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UE </w:t>
            </w:r>
            <w:proofErr w:type="spellStart"/>
            <w:r>
              <w:rPr>
                <w:rFonts w:eastAsiaTheme="minorEastAsia"/>
                <w:sz w:val="20"/>
                <w:szCs w:val="20"/>
              </w:rPr>
              <w:t>behaviour</w:t>
            </w:r>
            <w:proofErr w:type="spellEnd"/>
            <w:r>
              <w:rPr>
                <w:rFonts w:eastAsiaTheme="minorEastAsia"/>
                <w:sz w:val="20"/>
                <w:szCs w:val="20"/>
              </w:rPr>
              <w:t xml:space="preserve"> for </w:t>
            </w:r>
            <w:proofErr w:type="spellStart"/>
            <w:r>
              <w:rPr>
                <w:rFonts w:eastAsiaTheme="minorEastAsia"/>
                <w:sz w:val="20"/>
                <w:szCs w:val="20"/>
              </w:rPr>
              <w:t>attemptCondReconfig</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described</w:t>
            </w:r>
            <w:proofErr w:type="spellEnd"/>
            <w:r>
              <w:rPr>
                <w:rFonts w:eastAsiaTheme="minorEastAsia"/>
                <w:sz w:val="20"/>
                <w:szCs w:val="20"/>
              </w:rPr>
              <w:t>.</w:t>
            </w:r>
          </w:p>
        </w:tc>
      </w:tr>
      <w:tr w:rsidR="00DF6A3C">
        <w:trPr>
          <w:ins w:id="64" w:author="Intel1" w:date="2021-01-14T16:41:00Z"/>
        </w:trPr>
        <w:tc>
          <w:tcPr>
            <w:tcW w:w="1696" w:type="dxa"/>
          </w:tcPr>
          <w:p w:rsidR="00DF6A3C" w:rsidRDefault="00DF6A3C" w:rsidP="002C2263">
            <w:pPr>
              <w:rPr>
                <w:ins w:id="65" w:author="Intel1" w:date="2021-01-14T16:41:00Z"/>
                <w:rFonts w:eastAsiaTheme="minorEastAsia"/>
              </w:rPr>
            </w:pPr>
            <w:ins w:id="66" w:author="Intel1" w:date="2021-01-14T16:41:00Z">
              <w:r>
                <w:rPr>
                  <w:rFonts w:eastAsiaTheme="minorEastAsia"/>
                </w:rPr>
                <w:t>Intel</w:t>
              </w:r>
            </w:ins>
          </w:p>
        </w:tc>
        <w:tc>
          <w:tcPr>
            <w:tcW w:w="1843" w:type="dxa"/>
          </w:tcPr>
          <w:p w:rsidR="00DF6A3C" w:rsidRDefault="00DF6A3C" w:rsidP="002C2263">
            <w:pPr>
              <w:rPr>
                <w:ins w:id="67" w:author="Intel1" w:date="2021-01-14T16:41:00Z"/>
                <w:rFonts w:eastAsiaTheme="minorEastAsia"/>
              </w:rPr>
            </w:pPr>
            <w:ins w:id="68" w:author="Intel1" w:date="2021-01-14T16:41:00Z">
              <w:r>
                <w:rPr>
                  <w:rFonts w:eastAsiaTheme="minorEastAsia"/>
                </w:rPr>
                <w:t>Yes</w:t>
              </w:r>
            </w:ins>
          </w:p>
        </w:tc>
        <w:tc>
          <w:tcPr>
            <w:tcW w:w="6092" w:type="dxa"/>
          </w:tcPr>
          <w:p w:rsidR="00DF6A3C" w:rsidRDefault="00DF6A3C" w:rsidP="002C2263">
            <w:pPr>
              <w:rPr>
                <w:ins w:id="69" w:author="Intel1" w:date="2021-01-14T16:41:00Z"/>
                <w:rFonts w:eastAsiaTheme="minorEastAsia"/>
              </w:rPr>
            </w:pPr>
            <w:proofErr w:type="spellStart"/>
            <w:ins w:id="70" w:author="Intel1" w:date="2021-01-14T16:41:00Z">
              <w:r>
                <w:rPr>
                  <w:rFonts w:eastAsiaTheme="minorEastAsia"/>
                </w:rPr>
                <w:t>Would</w:t>
              </w:r>
              <w:proofErr w:type="spellEnd"/>
              <w:r>
                <w:rPr>
                  <w:rFonts w:eastAsiaTheme="minorEastAsia"/>
                </w:rPr>
                <w:t xml:space="preserve"> </w:t>
              </w:r>
              <w:proofErr w:type="spellStart"/>
              <w:r>
                <w:rPr>
                  <w:rFonts w:eastAsiaTheme="minorEastAsia"/>
                </w:rPr>
                <w:t>be</w:t>
              </w:r>
              <w:proofErr w:type="spellEnd"/>
              <w:r>
                <w:rPr>
                  <w:rFonts w:eastAsiaTheme="minorEastAsia"/>
                </w:rPr>
                <w:t xml:space="preserve"> </w:t>
              </w:r>
              <w:proofErr w:type="spellStart"/>
              <w:r>
                <w:rPr>
                  <w:rFonts w:eastAsiaTheme="minorEastAsia"/>
                </w:rPr>
                <w:t>good</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make</w:t>
              </w:r>
              <w:proofErr w:type="spellEnd"/>
              <w:r>
                <w:rPr>
                  <w:rFonts w:eastAsiaTheme="minorEastAsia"/>
                </w:rPr>
                <w:t xml:space="preserve"> </w:t>
              </w:r>
              <w:proofErr w:type="spellStart"/>
              <w:r>
                <w:rPr>
                  <w:rFonts w:eastAsiaTheme="minorEastAsia"/>
                </w:rPr>
                <w:t>it</w:t>
              </w:r>
              <w:proofErr w:type="spellEnd"/>
              <w:r>
                <w:rPr>
                  <w:rFonts w:eastAsiaTheme="minorEastAsia"/>
                </w:rPr>
                <w:t xml:space="preserve"> </w:t>
              </w:r>
              <w:proofErr w:type="spellStart"/>
              <w:r>
                <w:rPr>
                  <w:rFonts w:eastAsiaTheme="minorEastAsia"/>
                </w:rPr>
                <w:t>clear</w:t>
              </w:r>
              <w:proofErr w:type="spellEnd"/>
              <w:r>
                <w:rPr>
                  <w:rFonts w:eastAsiaTheme="minorEastAsia"/>
                </w:rPr>
                <w:t xml:space="preserve">. </w:t>
              </w:r>
            </w:ins>
          </w:p>
        </w:tc>
      </w:tr>
      <w:tr w:rsidR="00122834">
        <w:trPr>
          <w:ins w:id="71" w:author="Huawei" w:date="2021-01-14T17:13:00Z"/>
        </w:trPr>
        <w:tc>
          <w:tcPr>
            <w:tcW w:w="1696" w:type="dxa"/>
          </w:tcPr>
          <w:p w:rsidR="00122834" w:rsidRPr="00122834" w:rsidRDefault="00122834" w:rsidP="002C2263">
            <w:pPr>
              <w:rPr>
                <w:ins w:id="72" w:author="Huawei" w:date="2021-01-14T17:13:00Z"/>
                <w:rFonts w:eastAsia="SimSun"/>
                <w:lang w:eastAsia="zh-CN"/>
                <w:rPrChange w:id="73" w:author="Huawei" w:date="2021-01-14T17:13:00Z">
                  <w:rPr>
                    <w:ins w:id="74" w:author="Huawei" w:date="2021-01-14T17:13:00Z"/>
                    <w:rFonts w:eastAsiaTheme="minorEastAsia"/>
                  </w:rPr>
                </w:rPrChange>
              </w:rPr>
            </w:pPr>
            <w:ins w:id="75" w:author="Huawei" w:date="2021-01-14T17:13:00Z">
              <w:r>
                <w:rPr>
                  <w:rFonts w:eastAsia="SimSun" w:hint="eastAsia"/>
                  <w:lang w:eastAsia="zh-CN"/>
                </w:rPr>
                <w:t>H</w:t>
              </w:r>
              <w:r>
                <w:rPr>
                  <w:rFonts w:eastAsia="SimSun"/>
                  <w:lang w:eastAsia="zh-CN"/>
                </w:rPr>
                <w:t>uawei, HiSilicon</w:t>
              </w:r>
            </w:ins>
          </w:p>
        </w:tc>
        <w:tc>
          <w:tcPr>
            <w:tcW w:w="1843" w:type="dxa"/>
          </w:tcPr>
          <w:p w:rsidR="00122834" w:rsidRDefault="00122834" w:rsidP="002C2263">
            <w:pPr>
              <w:rPr>
                <w:ins w:id="76" w:author="Huawei" w:date="2021-01-14T17:13:00Z"/>
                <w:rFonts w:eastAsiaTheme="minorEastAsia"/>
              </w:rPr>
            </w:pPr>
          </w:p>
        </w:tc>
        <w:tc>
          <w:tcPr>
            <w:tcW w:w="6092" w:type="dxa"/>
          </w:tcPr>
          <w:p w:rsidR="00122834" w:rsidRPr="00122834" w:rsidRDefault="00122834" w:rsidP="002C2263">
            <w:pPr>
              <w:rPr>
                <w:ins w:id="77" w:author="Huawei" w:date="2021-01-14T17:13:00Z"/>
                <w:rFonts w:eastAsia="SimSun"/>
                <w:lang w:eastAsia="zh-CN"/>
                <w:rPrChange w:id="78" w:author="Huawei" w:date="2021-01-14T17:14:00Z">
                  <w:rPr>
                    <w:ins w:id="79" w:author="Huawei" w:date="2021-01-14T17:13:00Z"/>
                    <w:rFonts w:eastAsiaTheme="minorEastAsia"/>
                  </w:rPr>
                </w:rPrChange>
              </w:rPr>
            </w:pPr>
            <w:proofErr w:type="spellStart"/>
            <w:ins w:id="80" w:author="Huawei" w:date="2021-01-14T17:14:00Z">
              <w:r>
                <w:rPr>
                  <w:rFonts w:eastAsia="SimSun" w:hint="eastAsia"/>
                  <w:lang w:eastAsia="zh-CN"/>
                </w:rPr>
                <w:t>M</w:t>
              </w:r>
              <w:r>
                <w:rPr>
                  <w:rFonts w:eastAsia="SimSun"/>
                  <w:lang w:eastAsia="zh-CN"/>
                </w:rPr>
                <w:t>aybe</w:t>
              </w:r>
              <w:proofErr w:type="spellEnd"/>
              <w:r>
                <w:rPr>
                  <w:rFonts w:eastAsia="SimSun"/>
                  <w:lang w:eastAsia="zh-CN"/>
                </w:rPr>
                <w:t xml:space="preserve"> a Note </w:t>
              </w:r>
              <w:proofErr w:type="spellStart"/>
              <w:r>
                <w:rPr>
                  <w:rFonts w:eastAsia="SimSun"/>
                  <w:lang w:eastAsia="zh-CN"/>
                </w:rPr>
                <w:t>or</w:t>
              </w:r>
              <w:proofErr w:type="spellEnd"/>
              <w:r>
                <w:rPr>
                  <w:rFonts w:eastAsia="SimSun"/>
                  <w:lang w:eastAsia="zh-CN"/>
                </w:rPr>
                <w:t xml:space="preserve"> a </w:t>
              </w:r>
              <w:proofErr w:type="spellStart"/>
              <w:r>
                <w:rPr>
                  <w:rFonts w:eastAsia="SimSun"/>
                  <w:lang w:eastAsia="zh-CN"/>
                </w:rPr>
                <w:t>clarification</w:t>
              </w:r>
              <w:proofErr w:type="spellEnd"/>
              <w:r>
                <w:rPr>
                  <w:rFonts w:eastAsia="SimSun"/>
                  <w:lang w:eastAsia="zh-CN"/>
                </w:rPr>
                <w:t xml:space="preserve"> for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field</w:t>
              </w:r>
              <w:proofErr w:type="spellEnd"/>
              <w:r>
                <w:rPr>
                  <w:rFonts w:eastAsia="SimSun"/>
                  <w:lang w:eastAsia="zh-CN"/>
                </w:rPr>
                <w:t xml:space="preserve"> </w:t>
              </w:r>
              <w:proofErr w:type="spellStart"/>
              <w:r>
                <w:rPr>
                  <w:rFonts w:eastAsia="SimSun"/>
                  <w:lang w:eastAsia="zh-CN"/>
                </w:rPr>
                <w:t>description</w:t>
              </w:r>
              <w:proofErr w:type="spellEnd"/>
              <w:r>
                <w:rPr>
                  <w:rFonts w:eastAsia="SimSun"/>
                  <w:lang w:eastAsia="zh-CN"/>
                </w:rPr>
                <w:t xml:space="preserve"> </w:t>
              </w:r>
              <w:proofErr w:type="spellStart"/>
              <w:r>
                <w:rPr>
                  <w:rFonts w:eastAsia="SimSun"/>
                  <w:lang w:eastAsia="zh-CN"/>
                </w:rPr>
                <w:t>is</w:t>
              </w:r>
              <w:proofErr w:type="spellEnd"/>
              <w:r>
                <w:rPr>
                  <w:rFonts w:eastAsia="SimSun"/>
                  <w:lang w:eastAsia="zh-CN"/>
                </w:rPr>
                <w:t xml:space="preserve"> </w:t>
              </w:r>
              <w:proofErr w:type="spellStart"/>
              <w:r>
                <w:rPr>
                  <w:rFonts w:eastAsia="SimSun"/>
                  <w:lang w:eastAsia="zh-CN"/>
                </w:rPr>
                <w:t>enough</w:t>
              </w:r>
              <w:proofErr w:type="spellEnd"/>
              <w:r>
                <w:rPr>
                  <w:rFonts w:eastAsia="SimSun"/>
                  <w:lang w:eastAsia="zh-CN"/>
                </w:rPr>
                <w:t>.</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Do companies have any idea for specification change? If yes, please provide the proposed specification change.</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proofErr w:type="spellStart"/>
            <w:r>
              <w:rPr>
                <w:rFonts w:eastAsiaTheme="minorEastAsia"/>
                <w:sz w:val="20"/>
                <w:szCs w:val="20"/>
              </w:rPr>
              <w:t>Proposed</w:t>
            </w:r>
            <w:proofErr w:type="spellEnd"/>
            <w:r>
              <w:rPr>
                <w:rFonts w:eastAsiaTheme="minorEastAsia"/>
                <w:sz w:val="20"/>
                <w:szCs w:val="20"/>
              </w:rPr>
              <w:t xml:space="preserve"> </w:t>
            </w:r>
            <w:proofErr w:type="spellStart"/>
            <w:r>
              <w:rPr>
                <w:rFonts w:eastAsiaTheme="minorEastAsia"/>
                <w:sz w:val="20"/>
                <w:szCs w:val="20"/>
              </w:rPr>
              <w:t>specification</w:t>
            </w:r>
            <w:proofErr w:type="spellEnd"/>
            <w:r>
              <w:rPr>
                <w:rFonts w:eastAsiaTheme="minorEastAsia"/>
                <w:sz w:val="20"/>
                <w:szCs w:val="20"/>
              </w:rPr>
              <w:t xml:space="preserve"> </w:t>
            </w:r>
            <w:proofErr w:type="spellStart"/>
            <w:r>
              <w:rPr>
                <w:rFonts w:eastAsiaTheme="minorEastAsia"/>
                <w:sz w:val="20"/>
                <w:szCs w:val="20"/>
              </w:rPr>
              <w:t>change</w:t>
            </w:r>
            <w:proofErr w:type="spellEnd"/>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proofErr w:type="spellStart"/>
            <w:r>
              <w:rPr>
                <w:rFonts w:eastAsia="Malgun Gothic" w:hint="eastAsia"/>
                <w:sz w:val="20"/>
                <w:szCs w:val="20"/>
                <w:lang w:eastAsia="ko-KR"/>
              </w:rPr>
              <w:t>If</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the</w:t>
            </w:r>
            <w:proofErr w:type="spellEnd"/>
            <w:r>
              <w:rPr>
                <w:rFonts w:eastAsia="Malgun Gothic" w:hint="eastAsia"/>
                <w:sz w:val="20"/>
                <w:szCs w:val="20"/>
                <w:lang w:eastAsia="ko-KR"/>
              </w:rPr>
              <w:t xml:space="preserve"> NOTE </w:t>
            </w:r>
            <w:proofErr w:type="spellStart"/>
            <w:r>
              <w:rPr>
                <w:rFonts w:eastAsia="Malgun Gothic"/>
                <w:sz w:val="20"/>
                <w:szCs w:val="20"/>
                <w:lang w:eastAsia="ko-KR"/>
              </w:rPr>
              <w:t>is</w:t>
            </w:r>
            <w:proofErr w:type="spellEnd"/>
            <w:r>
              <w:rPr>
                <w:rFonts w:eastAsia="Malgun Gothic"/>
                <w:sz w:val="20"/>
                <w:szCs w:val="20"/>
                <w:lang w:eastAsia="ko-KR"/>
              </w:rPr>
              <w:t xml:space="preserve"> </w:t>
            </w:r>
            <w:proofErr w:type="spellStart"/>
            <w:r>
              <w:rPr>
                <w:rFonts w:eastAsia="Malgun Gothic" w:hint="eastAsia"/>
                <w:sz w:val="20"/>
                <w:szCs w:val="20"/>
                <w:lang w:eastAsia="ko-KR"/>
              </w:rPr>
              <w:t>needed</w:t>
            </w:r>
            <w:proofErr w:type="spellEnd"/>
            <w:r>
              <w:rPr>
                <w:rFonts w:eastAsia="Malgun Gothic" w:hint="eastAsia"/>
                <w:sz w:val="20"/>
                <w:szCs w:val="20"/>
                <w:lang w:eastAsia="ko-KR"/>
              </w:rPr>
              <w:t xml:space="preserve">, </w:t>
            </w:r>
            <w:proofErr w:type="spellStart"/>
            <w:r>
              <w:rPr>
                <w:rFonts w:eastAsia="Malgun Gothic"/>
                <w:sz w:val="20"/>
                <w:szCs w:val="20"/>
                <w:lang w:eastAsia="ko-KR"/>
              </w:rPr>
              <w:t>we</w:t>
            </w:r>
            <w:proofErr w:type="spellEnd"/>
            <w:r>
              <w:rPr>
                <w:rFonts w:eastAsia="Malgun Gothic"/>
                <w:sz w:val="20"/>
                <w:szCs w:val="20"/>
                <w:lang w:eastAsia="ko-KR"/>
              </w:rPr>
              <w:t xml:space="preserve"> </w:t>
            </w:r>
            <w:proofErr w:type="spellStart"/>
            <w:r>
              <w:rPr>
                <w:rFonts w:eastAsia="Malgun Gothic"/>
                <w:sz w:val="20"/>
                <w:szCs w:val="20"/>
                <w:lang w:eastAsia="ko-KR"/>
              </w:rPr>
              <w:t>can</w:t>
            </w:r>
            <w:proofErr w:type="spellEnd"/>
            <w:r>
              <w:rPr>
                <w:rFonts w:eastAsia="Malgun Gothic"/>
                <w:sz w:val="20"/>
                <w:szCs w:val="20"/>
                <w:lang w:eastAsia="ko-KR"/>
              </w:rPr>
              <w:t xml:space="preserve"> </w:t>
            </w:r>
            <w:proofErr w:type="spellStart"/>
            <w:r>
              <w:rPr>
                <w:rFonts w:eastAsia="Malgun Gothic"/>
                <w:sz w:val="20"/>
                <w:szCs w:val="20"/>
                <w:lang w:eastAsia="ko-KR"/>
              </w:rPr>
              <w:t>add</w:t>
            </w:r>
            <w:proofErr w:type="spellEnd"/>
            <w:r>
              <w:rPr>
                <w:rFonts w:eastAsia="Malgun Gothic"/>
                <w:sz w:val="20"/>
                <w:szCs w:val="20"/>
                <w:lang w:eastAsia="ko-KR"/>
              </w:rPr>
              <w:t xml:space="preserve"> </w:t>
            </w:r>
            <w:proofErr w:type="spellStart"/>
            <w:r>
              <w:rPr>
                <w:rFonts w:eastAsia="Malgun Gothic"/>
                <w:sz w:val="20"/>
                <w:szCs w:val="20"/>
                <w:lang w:eastAsia="ko-KR"/>
              </w:rPr>
              <w:t>it</w:t>
            </w:r>
            <w:proofErr w:type="spellEnd"/>
            <w:r>
              <w:rPr>
                <w:rFonts w:eastAsia="Malgun Gothic"/>
                <w:sz w:val="20"/>
                <w:szCs w:val="20"/>
                <w:lang w:eastAsia="ko-KR"/>
              </w:rPr>
              <w:t xml:space="preserve"> in 38.300 </w:t>
            </w:r>
            <w:proofErr w:type="spellStart"/>
            <w:r>
              <w:rPr>
                <w:rFonts w:eastAsia="Malgun Gothic"/>
                <w:sz w:val="20"/>
                <w:szCs w:val="20"/>
                <w:lang w:eastAsia="ko-KR"/>
              </w:rPr>
              <w:t>as</w:t>
            </w:r>
            <w:proofErr w:type="spellEnd"/>
            <w:r>
              <w:rPr>
                <w:rFonts w:eastAsia="Malgun Gothic"/>
                <w:sz w:val="20"/>
                <w:szCs w:val="20"/>
                <w:lang w:eastAsia="ko-KR"/>
              </w:rPr>
              <w:t xml:space="preserve"> </w:t>
            </w:r>
            <w:proofErr w:type="spellStart"/>
            <w:r>
              <w:rPr>
                <w:rFonts w:eastAsia="Malgun Gothic"/>
                <w:sz w:val="20"/>
                <w:szCs w:val="20"/>
                <w:lang w:eastAsia="ko-KR"/>
              </w:rPr>
              <w:t>follows</w:t>
            </w:r>
            <w:proofErr w:type="spellEnd"/>
            <w:r>
              <w:rPr>
                <w:rFonts w:eastAsia="Malgun Gothic"/>
                <w:sz w:val="20"/>
                <w:szCs w:val="20"/>
                <w:lang w:eastAsia="ko-KR"/>
              </w:rPr>
              <w:t>.</w:t>
            </w:r>
          </w:p>
          <w:p w:rsidR="00A73965" w:rsidRDefault="00CB1A3F">
            <w:pPr>
              <w:rPr>
                <w:rFonts w:eastAsia="Malgun Gothic"/>
                <w:sz w:val="20"/>
                <w:szCs w:val="20"/>
                <w:lang w:eastAsia="ko-KR"/>
              </w:rPr>
            </w:pPr>
            <w:r>
              <w:t xml:space="preserve">RRC </w:t>
            </w:r>
            <w:proofErr w:type="spellStart"/>
            <w:r>
              <w:t>managed</w:t>
            </w:r>
            <w:proofErr w:type="spellEnd"/>
            <w:r>
              <w:t xml:space="preserve"> </w:t>
            </w:r>
            <w:proofErr w:type="spellStart"/>
            <w:r>
              <w:t>handovers</w:t>
            </w:r>
            <w:proofErr w:type="spellEnd"/>
            <w:r>
              <w:t xml:space="preserve"> </w:t>
            </w:r>
            <w:proofErr w:type="spellStart"/>
            <w:r>
              <w:t>with</w:t>
            </w:r>
            <w:proofErr w:type="spellEnd"/>
            <w:r>
              <w:t xml:space="preserve"> </w:t>
            </w:r>
            <w:proofErr w:type="spellStart"/>
            <w:r>
              <w:t>and</w:t>
            </w:r>
            <w:proofErr w:type="spellEnd"/>
            <w:r>
              <w:t xml:space="preserve"> </w:t>
            </w:r>
            <w:proofErr w:type="spellStart"/>
            <w:r>
              <w:t>without</w:t>
            </w:r>
            <w:proofErr w:type="spellEnd"/>
            <w:r>
              <w:t xml:space="preserve"> PDCP </w:t>
            </w:r>
            <w:proofErr w:type="spellStart"/>
            <w:r>
              <w:t>entity</w:t>
            </w:r>
            <w:proofErr w:type="spellEnd"/>
            <w:r>
              <w:t xml:space="preserve"> </w:t>
            </w:r>
            <w:proofErr w:type="spellStart"/>
            <w:r>
              <w:t>re</w:t>
            </w:r>
            <w:proofErr w:type="spellEnd"/>
            <w:r>
              <w:t xml:space="preserve">-establishment </w:t>
            </w:r>
            <w:proofErr w:type="spellStart"/>
            <w:r>
              <w:t>are</w:t>
            </w:r>
            <w:proofErr w:type="spellEnd"/>
            <w:r>
              <w:t xml:space="preserve"> </w:t>
            </w:r>
            <w:proofErr w:type="spellStart"/>
            <w:r>
              <w:t>both</w:t>
            </w:r>
            <w:proofErr w:type="spellEnd"/>
            <w:r>
              <w:t xml:space="preserve"> </w:t>
            </w:r>
            <w:proofErr w:type="spellStart"/>
            <w:r>
              <w:t>supported</w:t>
            </w:r>
            <w:proofErr w:type="spellEnd"/>
            <w:r>
              <w:t xml:space="preserve">. For DRBs </w:t>
            </w:r>
            <w:proofErr w:type="spellStart"/>
            <w:r>
              <w:t>using</w:t>
            </w:r>
            <w:proofErr w:type="spellEnd"/>
            <w:r>
              <w:t xml:space="preserve"> RLC AM </w:t>
            </w:r>
            <w:proofErr w:type="spellStart"/>
            <w:r>
              <w:t>mode</w:t>
            </w:r>
            <w:proofErr w:type="spellEnd"/>
            <w:r>
              <w:t xml:space="preserve">, PDCP </w:t>
            </w:r>
            <w:proofErr w:type="spellStart"/>
            <w:r>
              <w:t>can</w:t>
            </w:r>
            <w:proofErr w:type="spellEnd"/>
            <w:r>
              <w:t xml:space="preserve"> </w:t>
            </w:r>
            <w:proofErr w:type="spellStart"/>
            <w:r>
              <w:t>either</w:t>
            </w:r>
            <w:proofErr w:type="spellEnd"/>
            <w:r>
              <w:t xml:space="preserve"> </w:t>
            </w:r>
            <w:proofErr w:type="spellStart"/>
            <w:r>
              <w:t>be</w:t>
            </w:r>
            <w:proofErr w:type="spellEnd"/>
            <w:r>
              <w:t xml:space="preserve"> </w:t>
            </w:r>
            <w:proofErr w:type="spellStart"/>
            <w:r>
              <w:t>re-established</w:t>
            </w:r>
            <w:proofErr w:type="spellEnd"/>
            <w:r>
              <w:t xml:space="preserve"> </w:t>
            </w:r>
            <w:proofErr w:type="spellStart"/>
            <w:r>
              <w:t>together</w:t>
            </w:r>
            <w:proofErr w:type="spellEnd"/>
            <w:r>
              <w:t xml:space="preserve"> </w:t>
            </w:r>
            <w:proofErr w:type="spellStart"/>
            <w:r>
              <w:t>with</w:t>
            </w:r>
            <w:proofErr w:type="spellEnd"/>
            <w:r>
              <w:t xml:space="preserve"> a </w:t>
            </w:r>
            <w:proofErr w:type="spellStart"/>
            <w:r>
              <w:t>security</w:t>
            </w:r>
            <w:proofErr w:type="spellEnd"/>
            <w:r>
              <w:t xml:space="preserve"> </w:t>
            </w:r>
            <w:proofErr w:type="spellStart"/>
            <w:r>
              <w:t>key</w:t>
            </w:r>
            <w:proofErr w:type="spellEnd"/>
            <w:r>
              <w:t xml:space="preserve"> </w:t>
            </w:r>
            <w:proofErr w:type="spellStart"/>
            <w:r>
              <w:t>change</w:t>
            </w:r>
            <w:proofErr w:type="spellEnd"/>
            <w:r>
              <w:t xml:space="preserve"> </w:t>
            </w:r>
            <w:proofErr w:type="spellStart"/>
            <w:r>
              <w:t>or</w:t>
            </w:r>
            <w:proofErr w:type="spellEnd"/>
            <w:r>
              <w:t xml:space="preserve"> </w:t>
            </w:r>
            <w:proofErr w:type="spellStart"/>
            <w:r>
              <w:t>initiate</w:t>
            </w:r>
            <w:proofErr w:type="spellEnd"/>
            <w:r>
              <w:t xml:space="preserve"> a </w:t>
            </w:r>
            <w:proofErr w:type="spellStart"/>
            <w:r>
              <w:t>data</w:t>
            </w:r>
            <w:proofErr w:type="spellEnd"/>
            <w:r>
              <w:t xml:space="preserve"> </w:t>
            </w:r>
            <w:proofErr w:type="spellStart"/>
            <w:r>
              <w:t>recovery</w:t>
            </w:r>
            <w:proofErr w:type="spellEnd"/>
            <w:r>
              <w:t xml:space="preserve"> </w:t>
            </w:r>
            <w:proofErr w:type="spellStart"/>
            <w:r>
              <w:t>procedure</w:t>
            </w:r>
            <w:proofErr w:type="spellEnd"/>
            <w:r>
              <w:t xml:space="preserve"> </w:t>
            </w:r>
            <w:proofErr w:type="spellStart"/>
            <w:r>
              <w:t>without</w:t>
            </w:r>
            <w:proofErr w:type="spellEnd"/>
            <w:r>
              <w:t xml:space="preserve"> a </w:t>
            </w:r>
            <w:proofErr w:type="spellStart"/>
            <w:r>
              <w:t>key</w:t>
            </w:r>
            <w:proofErr w:type="spellEnd"/>
            <w:r>
              <w:t xml:space="preserve"> </w:t>
            </w:r>
            <w:proofErr w:type="spellStart"/>
            <w:r>
              <w:t>change</w:t>
            </w:r>
            <w:proofErr w:type="spellEnd"/>
            <w:r>
              <w:t xml:space="preserve">. For DRBs </w:t>
            </w:r>
            <w:proofErr w:type="spellStart"/>
            <w:r>
              <w:t>using</w:t>
            </w:r>
            <w:proofErr w:type="spellEnd"/>
            <w:r>
              <w:t xml:space="preserve"> RLC UM </w:t>
            </w:r>
            <w:proofErr w:type="spellStart"/>
            <w:r>
              <w:t>mode</w:t>
            </w:r>
            <w:proofErr w:type="spellEnd"/>
            <w:r>
              <w:t xml:space="preserve"> </w:t>
            </w:r>
            <w:proofErr w:type="spellStart"/>
            <w:r>
              <w:t>and</w:t>
            </w:r>
            <w:proofErr w:type="spellEnd"/>
            <w:r>
              <w:t xml:space="preserve"> for SRBs, PDCP </w:t>
            </w:r>
            <w:proofErr w:type="spellStart"/>
            <w:r>
              <w:t>can</w:t>
            </w:r>
            <w:proofErr w:type="spellEnd"/>
            <w:r>
              <w:t xml:space="preserve"> </w:t>
            </w:r>
            <w:proofErr w:type="spellStart"/>
            <w:r>
              <w:t>either</w:t>
            </w:r>
            <w:proofErr w:type="spellEnd"/>
            <w:r>
              <w:t xml:space="preserve"> </w:t>
            </w:r>
            <w:proofErr w:type="spellStart"/>
            <w:r>
              <w:t>be</w:t>
            </w:r>
            <w:proofErr w:type="spellEnd"/>
            <w:r>
              <w:t xml:space="preserve"> </w:t>
            </w:r>
            <w:proofErr w:type="spellStart"/>
            <w:r>
              <w:t>re-established</w:t>
            </w:r>
            <w:proofErr w:type="spellEnd"/>
            <w:r>
              <w:t xml:space="preserve"> </w:t>
            </w:r>
            <w:proofErr w:type="spellStart"/>
            <w:r>
              <w:t>together</w:t>
            </w:r>
            <w:proofErr w:type="spellEnd"/>
            <w:r>
              <w:t xml:space="preserve"> </w:t>
            </w:r>
            <w:proofErr w:type="spellStart"/>
            <w:r>
              <w:t>with</w:t>
            </w:r>
            <w:proofErr w:type="spellEnd"/>
            <w:r>
              <w:t xml:space="preserve"> a </w:t>
            </w:r>
            <w:proofErr w:type="spellStart"/>
            <w:r>
              <w:t>security</w:t>
            </w:r>
            <w:proofErr w:type="spellEnd"/>
            <w:r>
              <w:t xml:space="preserve"> </w:t>
            </w:r>
            <w:proofErr w:type="spellStart"/>
            <w:r>
              <w:t>key</w:t>
            </w:r>
            <w:proofErr w:type="spellEnd"/>
            <w:r>
              <w:t xml:space="preserve"> </w:t>
            </w:r>
            <w:proofErr w:type="spellStart"/>
            <w:r>
              <w:t>change</w:t>
            </w:r>
            <w:proofErr w:type="spellEnd"/>
            <w:r>
              <w:t xml:space="preserve"> </w:t>
            </w:r>
            <w:proofErr w:type="spellStart"/>
            <w:r>
              <w:t>or</w:t>
            </w:r>
            <w:proofErr w:type="spellEnd"/>
            <w:r>
              <w:t xml:space="preserve"> </w:t>
            </w:r>
            <w:proofErr w:type="spellStart"/>
            <w:r>
              <w:t>remain</w:t>
            </w:r>
            <w:proofErr w:type="spellEnd"/>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without</w:t>
            </w:r>
            <w:proofErr w:type="spellEnd"/>
            <w:r>
              <w:t xml:space="preserve"> a </w:t>
            </w:r>
            <w:proofErr w:type="spellStart"/>
            <w:r>
              <w:t>key</w:t>
            </w:r>
            <w:proofErr w:type="spellEnd"/>
            <w:r>
              <w:t xml:space="preserve"> </w:t>
            </w:r>
            <w:proofErr w:type="spellStart"/>
            <w:r>
              <w:t>change</w:t>
            </w:r>
            <w:proofErr w:type="spellEnd"/>
            <w:r>
              <w:t xml:space="preserve">. </w:t>
            </w:r>
            <w:ins w:id="81" w:author="LG (Geumsan Jo)" w:date="2021-01-08T18:13:00Z">
              <w:r>
                <w:t xml:space="preserve">For CHO, </w:t>
              </w:r>
            </w:ins>
            <w:ins w:id="82" w:author="LG (Geumsan Jo)" w:date="2021-01-08T18:14:00Z">
              <w:r>
                <w:t xml:space="preserve">a </w:t>
              </w:r>
              <w:proofErr w:type="spellStart"/>
              <w:r>
                <w:t>security</w:t>
              </w:r>
              <w:proofErr w:type="spellEnd"/>
              <w:r>
                <w:t xml:space="preserve"> </w:t>
              </w:r>
              <w:proofErr w:type="spellStart"/>
              <w:r>
                <w:t>key</w:t>
              </w:r>
              <w:proofErr w:type="spellEnd"/>
              <w:r>
                <w:t xml:space="preserve"> </w:t>
              </w:r>
              <w:proofErr w:type="spellStart"/>
              <w:r>
                <w:t>is</w:t>
              </w:r>
              <w:proofErr w:type="spellEnd"/>
              <w:r>
                <w:t xml:space="preserve"> </w:t>
              </w:r>
              <w:proofErr w:type="spellStart"/>
              <w:r>
                <w:t>always</w:t>
              </w:r>
              <w:proofErr w:type="spellEnd"/>
              <w:r>
                <w:t xml:space="preserve"> </w:t>
              </w:r>
              <w:proofErr w:type="spellStart"/>
              <w:r>
                <w:t>updated</w:t>
              </w:r>
              <w:proofErr w:type="spellEnd"/>
              <w:r>
                <w:t>.</w:t>
              </w:r>
            </w:ins>
          </w:p>
          <w:p w:rsidR="00A73965" w:rsidRDefault="00A73965">
            <w:pPr>
              <w:rPr>
                <w:rFonts w:eastAsia="Malgun Gothic"/>
                <w:sz w:val="20"/>
                <w:szCs w:val="20"/>
                <w:lang w:eastAsia="ko-KR"/>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7938" w:type="dxa"/>
          </w:tcPr>
          <w:p w:rsidR="00A73965" w:rsidRDefault="00CB1A3F">
            <w:pPr>
              <w:rPr>
                <w:rFonts w:eastAsia="SimSun"/>
                <w:sz w:val="20"/>
                <w:szCs w:val="20"/>
                <w:lang w:val="en-US" w:eastAsia="zh-CN"/>
              </w:rPr>
            </w:pPr>
            <w:r>
              <w:rPr>
                <w:rFonts w:eastAsia="SimSun"/>
                <w:sz w:val="20"/>
                <w:szCs w:val="20"/>
                <w:lang w:val="en-US" w:eastAsia="zh-CN"/>
              </w:rPr>
              <w:t>LG proposal seems fine to us.</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Ericsson</w:t>
            </w:r>
          </w:p>
        </w:tc>
        <w:tc>
          <w:tcPr>
            <w:tcW w:w="7938" w:type="dxa"/>
          </w:tcPr>
          <w:p w:rsidR="00A73965" w:rsidRDefault="00CB1A3F">
            <w:pPr>
              <w:keepNext/>
              <w:spacing w:before="120"/>
              <w:ind w:left="1418" w:hanging="1418"/>
              <w:rPr>
                <w:sz w:val="20"/>
                <w:szCs w:val="20"/>
              </w:rPr>
            </w:pPr>
            <w:bookmarkStart w:id="83" w:name="_Toc46444022"/>
            <w:bookmarkStart w:id="84" w:name="_Toc46439185"/>
            <w:bookmarkStart w:id="85" w:name="_Toc52836661"/>
            <w:bookmarkStart w:id="86" w:name="_Toc53006309"/>
            <w:bookmarkStart w:id="87" w:name="_Toc46486783"/>
            <w:bookmarkStart w:id="88" w:name="_Toc52837669"/>
            <w:r>
              <w:rPr>
                <w:sz w:val="20"/>
                <w:szCs w:val="20"/>
              </w:rPr>
              <w:t>TP on 38.331:</w:t>
            </w:r>
          </w:p>
          <w:p w:rsidR="00A73965" w:rsidRDefault="00CB1A3F">
            <w:pPr>
              <w:keepNext/>
              <w:spacing w:before="120"/>
              <w:ind w:left="1418" w:hanging="1418"/>
              <w:rPr>
                <w:sz w:val="24"/>
                <w:szCs w:val="24"/>
              </w:rPr>
            </w:pPr>
            <w:r>
              <w:rPr>
                <w:sz w:val="24"/>
                <w:szCs w:val="24"/>
              </w:rPr>
              <w:t xml:space="preserve">5.3.7.3            Actions </w:t>
            </w:r>
            <w:proofErr w:type="spellStart"/>
            <w:r>
              <w:rPr>
                <w:sz w:val="24"/>
                <w:szCs w:val="24"/>
              </w:rPr>
              <w:t>following</w:t>
            </w:r>
            <w:proofErr w:type="spellEnd"/>
            <w:r>
              <w:rPr>
                <w:sz w:val="24"/>
                <w:szCs w:val="24"/>
              </w:rPr>
              <w:t xml:space="preserve"> </w:t>
            </w:r>
            <w:proofErr w:type="spellStart"/>
            <w:r>
              <w:rPr>
                <w:sz w:val="24"/>
                <w:szCs w:val="24"/>
              </w:rPr>
              <w:t>cell</w:t>
            </w:r>
            <w:proofErr w:type="spellEnd"/>
            <w:r>
              <w:rPr>
                <w:sz w:val="24"/>
                <w:szCs w:val="24"/>
              </w:rPr>
              <w:t xml:space="preserve"> </w:t>
            </w:r>
            <w:proofErr w:type="spellStart"/>
            <w:r>
              <w:rPr>
                <w:sz w:val="24"/>
                <w:szCs w:val="24"/>
              </w:rPr>
              <w:t>selection</w:t>
            </w:r>
            <w:proofErr w:type="spellEnd"/>
            <w:r>
              <w:rPr>
                <w:sz w:val="24"/>
                <w:szCs w:val="24"/>
              </w:rPr>
              <w:t xml:space="preserve"> </w:t>
            </w:r>
            <w:proofErr w:type="spellStart"/>
            <w:r>
              <w:rPr>
                <w:sz w:val="24"/>
                <w:szCs w:val="24"/>
              </w:rPr>
              <w:t>while</w:t>
            </w:r>
            <w:proofErr w:type="spellEnd"/>
            <w:r>
              <w:rPr>
                <w:sz w:val="24"/>
                <w:szCs w:val="24"/>
              </w:rPr>
              <w:t xml:space="preserve"> T311 </w:t>
            </w:r>
            <w:proofErr w:type="spellStart"/>
            <w:r>
              <w:rPr>
                <w:sz w:val="24"/>
                <w:szCs w:val="24"/>
              </w:rPr>
              <w:t>is</w:t>
            </w:r>
            <w:proofErr w:type="spellEnd"/>
            <w:r>
              <w:rPr>
                <w:sz w:val="24"/>
                <w:szCs w:val="24"/>
              </w:rPr>
              <w:t xml:space="preserve"> </w:t>
            </w:r>
            <w:proofErr w:type="spellStart"/>
            <w:r>
              <w:rPr>
                <w:sz w:val="24"/>
                <w:szCs w:val="24"/>
              </w:rPr>
              <w:t>running</w:t>
            </w:r>
            <w:bookmarkEnd w:id="83"/>
            <w:bookmarkEnd w:id="84"/>
            <w:bookmarkEnd w:id="85"/>
            <w:bookmarkEnd w:id="86"/>
            <w:bookmarkEnd w:id="87"/>
            <w:bookmarkEnd w:id="88"/>
            <w:proofErr w:type="spellEnd"/>
          </w:p>
          <w:p w:rsidR="00A73965" w:rsidRDefault="00CB1A3F">
            <w:pPr>
              <w:rPr>
                <w:sz w:val="20"/>
                <w:szCs w:val="20"/>
              </w:rPr>
            </w:pPr>
            <w:r>
              <w:rPr>
                <w:sz w:val="20"/>
                <w:szCs w:val="20"/>
              </w:rPr>
              <w:t xml:space="preserve">Upon </w:t>
            </w:r>
            <w:proofErr w:type="spellStart"/>
            <w:r>
              <w:rPr>
                <w:sz w:val="20"/>
                <w:szCs w:val="20"/>
              </w:rPr>
              <w:t>selecting</w:t>
            </w:r>
            <w:proofErr w:type="spellEnd"/>
            <w:r>
              <w:rPr>
                <w:sz w:val="20"/>
                <w:szCs w:val="20"/>
              </w:rPr>
              <w:t xml:space="preserve"> a </w:t>
            </w:r>
            <w:proofErr w:type="spellStart"/>
            <w:r>
              <w:rPr>
                <w:sz w:val="20"/>
                <w:szCs w:val="20"/>
              </w:rPr>
              <w:t>suitable</w:t>
            </w:r>
            <w:proofErr w:type="spellEnd"/>
            <w:r>
              <w:rPr>
                <w:sz w:val="20"/>
                <w:szCs w:val="20"/>
              </w:rPr>
              <w:t xml:space="preserve"> NR </w:t>
            </w:r>
            <w:proofErr w:type="spellStart"/>
            <w:r>
              <w:rPr>
                <w:sz w:val="20"/>
                <w:szCs w:val="20"/>
              </w:rPr>
              <w:t>cell</w:t>
            </w:r>
            <w:proofErr w:type="spellEnd"/>
            <w:r>
              <w:rPr>
                <w:sz w:val="20"/>
                <w:szCs w:val="20"/>
              </w:rPr>
              <w:t xml:space="preserve">, </w:t>
            </w:r>
            <w:proofErr w:type="spellStart"/>
            <w:r>
              <w:rPr>
                <w:sz w:val="20"/>
                <w:szCs w:val="20"/>
              </w:rPr>
              <w:t>the</w:t>
            </w:r>
            <w:proofErr w:type="spellEnd"/>
            <w:r>
              <w:rPr>
                <w:sz w:val="20"/>
                <w:szCs w:val="20"/>
              </w:rPr>
              <w:t xml:space="preserve"> UE </w:t>
            </w:r>
            <w:proofErr w:type="spellStart"/>
            <w:r>
              <w:rPr>
                <w:sz w:val="20"/>
                <w:szCs w:val="20"/>
              </w:rPr>
              <w:t>shall</w:t>
            </w:r>
            <w:proofErr w:type="spellEnd"/>
            <w:r>
              <w:rPr>
                <w:sz w:val="20"/>
                <w:szCs w:val="20"/>
              </w:rPr>
              <w:t>:</w:t>
            </w:r>
          </w:p>
          <w:p w:rsidR="00A73965" w:rsidRDefault="00CB1A3F">
            <w:pPr>
              <w:ind w:left="568" w:hanging="284"/>
              <w:rPr>
                <w:sz w:val="20"/>
                <w:szCs w:val="20"/>
              </w:rPr>
            </w:pPr>
            <w:r>
              <w:rPr>
                <w:sz w:val="20"/>
                <w:szCs w:val="20"/>
              </w:rPr>
              <w:t xml:space="preserve">1&gt;  </w:t>
            </w:r>
            <w:proofErr w:type="spellStart"/>
            <w:r>
              <w:rPr>
                <w:sz w:val="20"/>
                <w:szCs w:val="20"/>
              </w:rPr>
              <w:t>ensure</w:t>
            </w:r>
            <w:proofErr w:type="spellEnd"/>
            <w:r>
              <w:rPr>
                <w:sz w:val="20"/>
                <w:szCs w:val="20"/>
              </w:rPr>
              <w:t xml:space="preserve"> </w:t>
            </w:r>
            <w:proofErr w:type="spellStart"/>
            <w:r>
              <w:rPr>
                <w:sz w:val="20"/>
                <w:szCs w:val="20"/>
              </w:rPr>
              <w:t>having</w:t>
            </w:r>
            <w:proofErr w:type="spellEnd"/>
            <w:r>
              <w:rPr>
                <w:sz w:val="20"/>
                <w:szCs w:val="20"/>
              </w:rPr>
              <w:t xml:space="preserve"> valid </w:t>
            </w:r>
            <w:proofErr w:type="spellStart"/>
            <w:r>
              <w:rPr>
                <w:sz w:val="20"/>
                <w:szCs w:val="20"/>
              </w:rPr>
              <w:t>and</w:t>
            </w:r>
            <w:proofErr w:type="spellEnd"/>
            <w:r>
              <w:rPr>
                <w:sz w:val="20"/>
                <w:szCs w:val="20"/>
              </w:rPr>
              <w:t xml:space="preserve"> </w:t>
            </w:r>
            <w:proofErr w:type="spellStart"/>
            <w:r>
              <w:rPr>
                <w:sz w:val="20"/>
                <w:szCs w:val="20"/>
              </w:rPr>
              <w:t>up</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date</w:t>
            </w:r>
            <w:proofErr w:type="spellEnd"/>
            <w:r>
              <w:rPr>
                <w:sz w:val="20"/>
                <w:szCs w:val="20"/>
              </w:rPr>
              <w:t xml:space="preserve"> essential </w:t>
            </w:r>
            <w:proofErr w:type="spellStart"/>
            <w:r>
              <w:rPr>
                <w:sz w:val="20"/>
                <w:szCs w:val="20"/>
              </w:rPr>
              <w:t>system</w:t>
            </w:r>
            <w:proofErr w:type="spellEnd"/>
            <w:r>
              <w:rPr>
                <w:sz w:val="20"/>
                <w:szCs w:val="20"/>
              </w:rPr>
              <w:t xml:space="preserve"> </w:t>
            </w:r>
            <w:proofErr w:type="spellStart"/>
            <w:r>
              <w:rPr>
                <w:sz w:val="20"/>
                <w:szCs w:val="20"/>
              </w:rPr>
              <w:t>information</w:t>
            </w:r>
            <w:proofErr w:type="spellEnd"/>
            <w:r>
              <w:rPr>
                <w:sz w:val="20"/>
                <w:szCs w:val="20"/>
              </w:rPr>
              <w:t xml:space="preserve"> </w:t>
            </w:r>
            <w:proofErr w:type="spellStart"/>
            <w:r>
              <w:rPr>
                <w:sz w:val="20"/>
                <w:szCs w:val="20"/>
              </w:rPr>
              <w:t>as</w:t>
            </w:r>
            <w:proofErr w:type="spellEnd"/>
            <w:r>
              <w:rPr>
                <w:sz w:val="20"/>
                <w:szCs w:val="20"/>
              </w:rPr>
              <w:t xml:space="preserve"> </w:t>
            </w:r>
            <w:proofErr w:type="spellStart"/>
            <w:r>
              <w:rPr>
                <w:sz w:val="20"/>
                <w:szCs w:val="20"/>
              </w:rPr>
              <w:t>specified</w:t>
            </w:r>
            <w:proofErr w:type="spellEnd"/>
            <w:r>
              <w:rPr>
                <w:sz w:val="20"/>
                <w:szCs w:val="20"/>
              </w:rPr>
              <w:t xml:space="preserve"> in </w:t>
            </w:r>
            <w:proofErr w:type="spellStart"/>
            <w:r>
              <w:rPr>
                <w:sz w:val="20"/>
                <w:szCs w:val="20"/>
              </w:rPr>
              <w:t>clause</w:t>
            </w:r>
            <w:proofErr w:type="spellEnd"/>
            <w:r>
              <w:rPr>
                <w:sz w:val="20"/>
                <w:szCs w:val="20"/>
              </w:rPr>
              <w:t xml:space="preserve"> 5.2.2.2;</w:t>
            </w:r>
          </w:p>
          <w:p w:rsidR="00A73965" w:rsidRDefault="00CB1A3F">
            <w:pPr>
              <w:ind w:left="568" w:hanging="284"/>
              <w:rPr>
                <w:sz w:val="20"/>
                <w:szCs w:val="20"/>
              </w:rPr>
            </w:pPr>
            <w:r>
              <w:rPr>
                <w:sz w:val="20"/>
                <w:szCs w:val="20"/>
              </w:rPr>
              <w:t xml:space="preserve">1&gt;  </w:t>
            </w:r>
            <w:proofErr w:type="spellStart"/>
            <w:r>
              <w:rPr>
                <w:sz w:val="20"/>
                <w:szCs w:val="20"/>
              </w:rPr>
              <w:t>stop</w:t>
            </w:r>
            <w:proofErr w:type="spellEnd"/>
            <w:r>
              <w:rPr>
                <w:sz w:val="20"/>
                <w:szCs w:val="20"/>
              </w:rPr>
              <w:t xml:space="preserve"> </w:t>
            </w:r>
            <w:proofErr w:type="spellStart"/>
            <w:r>
              <w:rPr>
                <w:sz w:val="20"/>
                <w:szCs w:val="20"/>
              </w:rPr>
              <w:t>timer</w:t>
            </w:r>
            <w:proofErr w:type="spellEnd"/>
            <w:r>
              <w:rPr>
                <w:sz w:val="20"/>
                <w:szCs w:val="20"/>
              </w:rPr>
              <w:t xml:space="preserve"> T311;</w:t>
            </w:r>
          </w:p>
          <w:p w:rsidR="00A73965" w:rsidRDefault="00CB1A3F">
            <w:pPr>
              <w:ind w:left="568" w:hanging="284"/>
              <w:rPr>
                <w:sz w:val="20"/>
                <w:szCs w:val="20"/>
              </w:rPr>
            </w:pPr>
            <w:r>
              <w:rPr>
                <w:sz w:val="20"/>
                <w:szCs w:val="20"/>
              </w:rPr>
              <w:t xml:space="preserve">1&gt;  </w:t>
            </w:r>
            <w:proofErr w:type="spellStart"/>
            <w:r>
              <w:rPr>
                <w:sz w:val="20"/>
                <w:szCs w:val="20"/>
              </w:rPr>
              <w:t>if</w:t>
            </w:r>
            <w:proofErr w:type="spellEnd"/>
            <w:r>
              <w:rPr>
                <w:sz w:val="20"/>
                <w:szCs w:val="20"/>
              </w:rPr>
              <w:t xml:space="preserve"> T390 </w:t>
            </w:r>
            <w:proofErr w:type="spellStart"/>
            <w:r>
              <w:rPr>
                <w:sz w:val="20"/>
                <w:szCs w:val="20"/>
              </w:rPr>
              <w:t>is</w:t>
            </w:r>
            <w:proofErr w:type="spellEnd"/>
            <w:r>
              <w:rPr>
                <w:sz w:val="20"/>
                <w:szCs w:val="20"/>
              </w:rPr>
              <w:t xml:space="preserve"> </w:t>
            </w:r>
            <w:proofErr w:type="spellStart"/>
            <w:r>
              <w:rPr>
                <w:sz w:val="20"/>
                <w:szCs w:val="20"/>
              </w:rPr>
              <w:t>running</w:t>
            </w:r>
            <w:proofErr w:type="spellEnd"/>
            <w:r>
              <w:rPr>
                <w:sz w:val="20"/>
                <w:szCs w:val="20"/>
              </w:rPr>
              <w:t>:</w:t>
            </w:r>
          </w:p>
          <w:p w:rsidR="00A73965" w:rsidRDefault="00CB1A3F">
            <w:pPr>
              <w:ind w:left="851" w:hanging="284"/>
              <w:rPr>
                <w:sz w:val="20"/>
                <w:szCs w:val="20"/>
              </w:rPr>
            </w:pPr>
            <w:r>
              <w:rPr>
                <w:sz w:val="20"/>
                <w:szCs w:val="20"/>
              </w:rPr>
              <w:lastRenderedPageBreak/>
              <w:t xml:space="preserve">2&gt;  </w:t>
            </w:r>
            <w:proofErr w:type="spellStart"/>
            <w:r>
              <w:rPr>
                <w:sz w:val="20"/>
                <w:szCs w:val="20"/>
              </w:rPr>
              <w:t>stop</w:t>
            </w:r>
            <w:proofErr w:type="spellEnd"/>
            <w:r>
              <w:rPr>
                <w:sz w:val="20"/>
                <w:szCs w:val="20"/>
              </w:rPr>
              <w:t xml:space="preserve"> </w:t>
            </w:r>
            <w:proofErr w:type="spellStart"/>
            <w:r>
              <w:rPr>
                <w:sz w:val="20"/>
                <w:szCs w:val="20"/>
              </w:rPr>
              <w:t>timer</w:t>
            </w:r>
            <w:proofErr w:type="spellEnd"/>
            <w:r>
              <w:rPr>
                <w:sz w:val="20"/>
                <w:szCs w:val="20"/>
              </w:rPr>
              <w:t xml:space="preserve"> T390 for all </w:t>
            </w:r>
            <w:proofErr w:type="spellStart"/>
            <w:r>
              <w:rPr>
                <w:sz w:val="20"/>
                <w:szCs w:val="20"/>
              </w:rPr>
              <w:t>access</w:t>
            </w:r>
            <w:proofErr w:type="spellEnd"/>
            <w:r>
              <w:rPr>
                <w:sz w:val="20"/>
                <w:szCs w:val="20"/>
              </w:rPr>
              <w:t xml:space="preserve"> </w:t>
            </w:r>
            <w:proofErr w:type="spellStart"/>
            <w:r>
              <w:rPr>
                <w:sz w:val="20"/>
                <w:szCs w:val="20"/>
              </w:rPr>
              <w:t>categories</w:t>
            </w:r>
            <w:proofErr w:type="spellEnd"/>
            <w:r>
              <w:rPr>
                <w:sz w:val="20"/>
                <w:szCs w:val="20"/>
              </w:rPr>
              <w:t>;</w:t>
            </w:r>
          </w:p>
          <w:p w:rsidR="00A73965" w:rsidRDefault="00CB1A3F">
            <w:pPr>
              <w:ind w:left="851" w:hanging="284"/>
              <w:rPr>
                <w:sz w:val="20"/>
                <w:szCs w:val="20"/>
              </w:rPr>
            </w:pPr>
            <w:r>
              <w:rPr>
                <w:sz w:val="20"/>
                <w:szCs w:val="20"/>
              </w:rPr>
              <w:t xml:space="preserve">2&gt;  </w:t>
            </w:r>
            <w:proofErr w:type="spellStart"/>
            <w:r>
              <w:rPr>
                <w:sz w:val="20"/>
                <w:szCs w:val="20"/>
              </w:rPr>
              <w:t>perform</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actions</w:t>
            </w:r>
            <w:proofErr w:type="spellEnd"/>
            <w:r>
              <w:rPr>
                <w:sz w:val="20"/>
                <w:szCs w:val="20"/>
              </w:rPr>
              <w:t xml:space="preserve"> </w:t>
            </w:r>
            <w:proofErr w:type="spellStart"/>
            <w:r>
              <w:rPr>
                <w:sz w:val="20"/>
                <w:szCs w:val="20"/>
              </w:rPr>
              <w:t>as</w:t>
            </w:r>
            <w:proofErr w:type="spellEnd"/>
            <w:r>
              <w:rPr>
                <w:sz w:val="20"/>
                <w:szCs w:val="20"/>
              </w:rPr>
              <w:t xml:space="preserve"> </w:t>
            </w:r>
            <w:proofErr w:type="spellStart"/>
            <w:r>
              <w:rPr>
                <w:sz w:val="20"/>
                <w:szCs w:val="20"/>
              </w:rPr>
              <w:t>specified</w:t>
            </w:r>
            <w:proofErr w:type="spellEnd"/>
            <w:r>
              <w:rPr>
                <w:sz w:val="20"/>
                <w:szCs w:val="20"/>
              </w:rPr>
              <w:t xml:space="preserve"> in 5.3.14.4;</w:t>
            </w:r>
          </w:p>
          <w:p w:rsidR="00A73965" w:rsidRDefault="00CB1A3F">
            <w:pPr>
              <w:ind w:left="568" w:hanging="284"/>
              <w:rPr>
                <w:sz w:val="20"/>
                <w:szCs w:val="20"/>
              </w:rPr>
            </w:pPr>
            <w:r>
              <w:rPr>
                <w:sz w:val="20"/>
                <w:szCs w:val="20"/>
              </w:rPr>
              <w:t xml:space="preserve">1&gt;  </w:t>
            </w:r>
            <w:proofErr w:type="spellStart"/>
            <w:r>
              <w:rPr>
                <w:sz w:val="20"/>
                <w:szCs w:val="20"/>
              </w:rPr>
              <w:t>if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selection</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triggered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detecting</w:t>
            </w:r>
            <w:proofErr w:type="spellEnd"/>
            <w:r>
              <w:rPr>
                <w:sz w:val="20"/>
                <w:szCs w:val="20"/>
              </w:rPr>
              <w:t xml:space="preserve"> </w:t>
            </w:r>
            <w:proofErr w:type="spellStart"/>
            <w:r>
              <w:rPr>
                <w:sz w:val="20"/>
                <w:szCs w:val="20"/>
              </w:rPr>
              <w:t>radio</w:t>
            </w:r>
            <w:proofErr w:type="spellEnd"/>
            <w:r>
              <w:rPr>
                <w:sz w:val="20"/>
                <w:szCs w:val="20"/>
              </w:rPr>
              <w:t xml:space="preserve"> link </w:t>
            </w:r>
            <w:proofErr w:type="spellStart"/>
            <w:r>
              <w:rPr>
                <w:sz w:val="20"/>
                <w:szCs w:val="20"/>
              </w:rPr>
              <w:t>failure</w:t>
            </w:r>
            <w:proofErr w:type="spellEnd"/>
            <w:r>
              <w:rPr>
                <w:sz w:val="20"/>
                <w:szCs w:val="20"/>
              </w:rPr>
              <w:t xml:space="preserve"> of </w:t>
            </w:r>
            <w:proofErr w:type="spellStart"/>
            <w:r>
              <w:rPr>
                <w:sz w:val="20"/>
                <w:szCs w:val="20"/>
              </w:rPr>
              <w:t>the</w:t>
            </w:r>
            <w:proofErr w:type="spellEnd"/>
            <w:r>
              <w:rPr>
                <w:sz w:val="20"/>
                <w:szCs w:val="20"/>
              </w:rPr>
              <w:t xml:space="preserve"> MCG </w:t>
            </w:r>
            <w:proofErr w:type="spellStart"/>
            <w:r>
              <w:rPr>
                <w:sz w:val="20"/>
                <w:szCs w:val="20"/>
              </w:rPr>
              <w:t>or</w:t>
            </w:r>
            <w:proofErr w:type="spellEnd"/>
            <w:r>
              <w:rPr>
                <w:sz w:val="20"/>
                <w:szCs w:val="20"/>
              </w:rPr>
              <w:t xml:space="preserve"> </w:t>
            </w:r>
            <w:proofErr w:type="spellStart"/>
            <w:r>
              <w:rPr>
                <w:sz w:val="20"/>
                <w:szCs w:val="20"/>
              </w:rPr>
              <w:t>re-configuration</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sync</w:t>
            </w:r>
            <w:proofErr w:type="spellEnd"/>
            <w:r>
              <w:rPr>
                <w:sz w:val="20"/>
                <w:szCs w:val="20"/>
              </w:rPr>
              <w:t xml:space="preserve"> </w:t>
            </w:r>
            <w:proofErr w:type="spellStart"/>
            <w:r>
              <w:rPr>
                <w:sz w:val="20"/>
                <w:szCs w:val="20"/>
              </w:rPr>
              <w:t>failure</w:t>
            </w:r>
            <w:proofErr w:type="spellEnd"/>
            <w:r>
              <w:rPr>
                <w:sz w:val="20"/>
                <w:szCs w:val="20"/>
              </w:rPr>
              <w:t xml:space="preserve"> of </w:t>
            </w:r>
            <w:proofErr w:type="spellStart"/>
            <w:r>
              <w:rPr>
                <w:sz w:val="20"/>
                <w:szCs w:val="20"/>
              </w:rPr>
              <w:t>the</w:t>
            </w:r>
            <w:proofErr w:type="spellEnd"/>
            <w:r>
              <w:rPr>
                <w:sz w:val="20"/>
                <w:szCs w:val="20"/>
              </w:rPr>
              <w:t xml:space="preserve"> MCG</w:t>
            </w:r>
            <w:r>
              <w:rPr>
                <w:i/>
                <w:iCs/>
                <w:color w:val="FF0000"/>
                <w:sz w:val="20"/>
                <w:szCs w:val="20"/>
              </w:rPr>
              <w:t xml:space="preserve"> </w:t>
            </w:r>
            <w:proofErr w:type="spellStart"/>
            <w:r>
              <w:rPr>
                <w:color w:val="FF0000"/>
                <w:sz w:val="20"/>
                <w:szCs w:val="20"/>
              </w:rPr>
              <w:t>and</w:t>
            </w:r>
            <w:proofErr w:type="spellEnd"/>
            <w:r>
              <w:rPr>
                <w:color w:val="FF0000"/>
                <w:sz w:val="20"/>
                <w:szCs w:val="20"/>
              </w:rPr>
              <w:t xml:space="preserve"> </w:t>
            </w:r>
            <w:proofErr w:type="spellStart"/>
            <w:r>
              <w:rPr>
                <w:i/>
                <w:iCs/>
                <w:color w:val="FF0000"/>
                <w:sz w:val="20"/>
                <w:szCs w:val="20"/>
              </w:rPr>
              <w:t>masterKeyUpdate</w:t>
            </w:r>
            <w:proofErr w:type="spellEnd"/>
            <w:r>
              <w:rPr>
                <w:color w:val="FF0000"/>
                <w:sz w:val="20"/>
                <w:szCs w:val="20"/>
              </w:rPr>
              <w:t xml:space="preserve"> was </w:t>
            </w:r>
            <w:proofErr w:type="spellStart"/>
            <w:r>
              <w:rPr>
                <w:color w:val="FF0000"/>
                <w:sz w:val="20"/>
                <w:szCs w:val="20"/>
              </w:rPr>
              <w:t>included</w:t>
            </w:r>
            <w:proofErr w:type="spellEnd"/>
            <w:r>
              <w:rPr>
                <w:color w:val="FF0000"/>
                <w:sz w:val="20"/>
                <w:szCs w:val="20"/>
              </w:rPr>
              <w:t xml:space="preserve"> in </w:t>
            </w:r>
            <w:proofErr w:type="spellStart"/>
            <w:r>
              <w:rPr>
                <w:color w:val="FF0000"/>
                <w:sz w:val="20"/>
                <w:szCs w:val="20"/>
              </w:rPr>
              <w:t>the</w:t>
            </w:r>
            <w:proofErr w:type="spellEnd"/>
            <w:r>
              <w:rPr>
                <w:color w:val="FF0000"/>
                <w:sz w:val="20"/>
                <w:szCs w:val="20"/>
              </w:rPr>
              <w:t xml:space="preserve"> </w:t>
            </w:r>
            <w:proofErr w:type="spellStart"/>
            <w:r>
              <w:rPr>
                <w:color w:val="FF0000"/>
                <w:sz w:val="20"/>
                <w:szCs w:val="20"/>
              </w:rPr>
              <w:t>failed</w:t>
            </w:r>
            <w:proofErr w:type="spellEnd"/>
            <w:r>
              <w:rPr>
                <w:color w:val="FF0000"/>
                <w:sz w:val="20"/>
                <w:szCs w:val="20"/>
              </w:rPr>
              <w:t xml:space="preserve"> </w:t>
            </w:r>
            <w:proofErr w:type="spellStart"/>
            <w:r>
              <w:rPr>
                <w:color w:val="FF0000"/>
                <w:sz w:val="20"/>
                <w:szCs w:val="20"/>
              </w:rPr>
              <w:t>re-configuration</w:t>
            </w:r>
            <w:proofErr w:type="spellEnd"/>
            <w:r>
              <w:rPr>
                <w:color w:val="FF0000"/>
                <w:sz w:val="20"/>
                <w:szCs w:val="20"/>
              </w:rPr>
              <w:t xml:space="preserve"> </w:t>
            </w:r>
            <w:proofErr w:type="spellStart"/>
            <w:r>
              <w:rPr>
                <w:color w:val="FF0000"/>
                <w:sz w:val="20"/>
                <w:szCs w:val="20"/>
              </w:rPr>
              <w:t>with</w:t>
            </w:r>
            <w:proofErr w:type="spellEnd"/>
            <w:r>
              <w:rPr>
                <w:color w:val="FF0000"/>
                <w:sz w:val="20"/>
                <w:szCs w:val="20"/>
              </w:rPr>
              <w:t xml:space="preserve"> </w:t>
            </w:r>
            <w:proofErr w:type="spellStart"/>
            <w:r>
              <w:rPr>
                <w:color w:val="FF0000"/>
                <w:sz w:val="20"/>
                <w:szCs w:val="20"/>
              </w:rPr>
              <w:t>sync</w:t>
            </w:r>
            <w:proofErr w:type="spellEnd"/>
            <w:r>
              <w:rPr>
                <w:sz w:val="20"/>
                <w:szCs w:val="20"/>
              </w:rPr>
              <w:t xml:space="preserve">, </w:t>
            </w:r>
            <w:proofErr w:type="spellStart"/>
            <w:r>
              <w:rPr>
                <w:sz w:val="20"/>
                <w:szCs w:val="20"/>
              </w:rPr>
              <w:t>and</w:t>
            </w:r>
            <w:proofErr w:type="spellEnd"/>
            <w:r>
              <w:rPr>
                <w:sz w:val="20"/>
                <w:szCs w:val="20"/>
              </w:rPr>
              <w:t xml:space="preserve"> </w:t>
            </w:r>
          </w:p>
          <w:p w:rsidR="00A73965" w:rsidRDefault="00CB1A3F">
            <w:pPr>
              <w:ind w:left="568" w:hanging="284"/>
              <w:rPr>
                <w:sz w:val="20"/>
                <w:szCs w:val="20"/>
              </w:rPr>
            </w:pPr>
            <w:r>
              <w:rPr>
                <w:sz w:val="20"/>
                <w:szCs w:val="20"/>
              </w:rPr>
              <w:t xml:space="preserve">1&gt;  </w:t>
            </w:r>
            <w:proofErr w:type="spellStart"/>
            <w:r>
              <w:rPr>
                <w:sz w:val="20"/>
                <w:szCs w:val="20"/>
              </w:rPr>
              <w:t>if</w:t>
            </w:r>
            <w:proofErr w:type="spellEnd"/>
            <w:r>
              <w:rPr>
                <w:sz w:val="20"/>
                <w:szCs w:val="20"/>
              </w:rPr>
              <w:t xml:space="preserve"> </w:t>
            </w:r>
            <w:proofErr w:type="spellStart"/>
            <w:r>
              <w:rPr>
                <w:i/>
                <w:iCs/>
                <w:sz w:val="20"/>
                <w:szCs w:val="20"/>
              </w:rPr>
              <w:t>attemptCondReconfig</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configured</w:t>
            </w:r>
            <w:proofErr w:type="spellEnd"/>
            <w:r>
              <w:rPr>
                <w:sz w:val="20"/>
                <w:szCs w:val="20"/>
              </w:rPr>
              <w:t xml:space="preserve">; </w:t>
            </w:r>
            <w:proofErr w:type="spellStart"/>
            <w:r>
              <w:rPr>
                <w:sz w:val="20"/>
                <w:szCs w:val="20"/>
              </w:rPr>
              <w:t>and</w:t>
            </w:r>
            <w:proofErr w:type="spellEnd"/>
          </w:p>
          <w:p w:rsidR="00A73965" w:rsidRDefault="00CB1A3F">
            <w:pPr>
              <w:ind w:left="568" w:hanging="284"/>
              <w:rPr>
                <w:strike/>
                <w:color w:val="FF0000"/>
                <w:sz w:val="20"/>
                <w:szCs w:val="20"/>
              </w:rPr>
            </w:pPr>
            <w:r>
              <w:rPr>
                <w:sz w:val="20"/>
                <w:szCs w:val="20"/>
              </w:rPr>
              <w:t xml:space="preserve">1&gt;  </w:t>
            </w:r>
            <w:proofErr w:type="spellStart"/>
            <w:r>
              <w:rPr>
                <w:sz w:val="20"/>
                <w:szCs w:val="20"/>
              </w:rPr>
              <w:t>if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selected</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one</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candidate</w:t>
            </w:r>
            <w:proofErr w:type="spellEnd"/>
            <w:r>
              <w:rPr>
                <w:sz w:val="20"/>
                <w:szCs w:val="20"/>
              </w:rPr>
              <w:t xml:space="preserve"> </w:t>
            </w:r>
            <w:proofErr w:type="spellStart"/>
            <w:r>
              <w:rPr>
                <w:sz w:val="20"/>
                <w:szCs w:val="20"/>
              </w:rPr>
              <w:t>cells</w:t>
            </w:r>
            <w:proofErr w:type="spellEnd"/>
            <w:r>
              <w:rPr>
                <w:sz w:val="20"/>
                <w:szCs w:val="20"/>
              </w:rPr>
              <w:t xml:space="preserve"> for </w:t>
            </w:r>
            <w:proofErr w:type="spellStart"/>
            <w:r>
              <w:rPr>
                <w:sz w:val="20"/>
                <w:szCs w:val="20"/>
                <w:lang w:eastAsia="zh-CN"/>
              </w:rPr>
              <w:t>which</w:t>
            </w:r>
            <w:proofErr w:type="spellEnd"/>
            <w:r>
              <w:rPr>
                <w:sz w:val="20"/>
                <w:szCs w:val="20"/>
                <w:lang w:eastAsia="zh-CN"/>
              </w:rPr>
              <w:t xml:space="preserve"> </w:t>
            </w:r>
            <w:proofErr w:type="spellStart"/>
            <w:r>
              <w:rPr>
                <w:sz w:val="20"/>
                <w:szCs w:val="20"/>
                <w:lang w:eastAsia="zh-CN"/>
              </w:rPr>
              <w:t>the</w:t>
            </w:r>
            <w:proofErr w:type="spellEnd"/>
            <w:r>
              <w:rPr>
                <w:i/>
                <w:iCs/>
                <w:sz w:val="20"/>
                <w:szCs w:val="20"/>
                <w:lang w:eastAsia="zh-CN"/>
              </w:rPr>
              <w:t xml:space="preserve"> </w:t>
            </w:r>
            <w:proofErr w:type="spellStart"/>
            <w:r>
              <w:rPr>
                <w:i/>
                <w:iCs/>
                <w:sz w:val="20"/>
                <w:szCs w:val="20"/>
                <w:lang w:eastAsia="zh-CN"/>
              </w:rPr>
              <w:t>reconfigurationWithSync</w:t>
            </w:r>
            <w:proofErr w:type="spellEnd"/>
            <w:r>
              <w:rPr>
                <w:sz w:val="20"/>
                <w:szCs w:val="20"/>
                <w:lang w:eastAsia="zh-CN"/>
              </w:rPr>
              <w:t xml:space="preserve"> </w:t>
            </w:r>
            <w:proofErr w:type="spellStart"/>
            <w:r>
              <w:rPr>
                <w:sz w:val="20"/>
                <w:szCs w:val="20"/>
                <w:lang w:eastAsia="zh-CN"/>
              </w:rPr>
              <w:t>is</w:t>
            </w:r>
            <w:proofErr w:type="spellEnd"/>
            <w:r>
              <w:rPr>
                <w:sz w:val="20"/>
                <w:szCs w:val="20"/>
                <w:lang w:eastAsia="zh-CN"/>
              </w:rPr>
              <w:t xml:space="preserve"> </w:t>
            </w:r>
            <w:proofErr w:type="spellStart"/>
            <w:r>
              <w:rPr>
                <w:sz w:val="20"/>
                <w:szCs w:val="20"/>
                <w:lang w:eastAsia="zh-CN"/>
              </w:rPr>
              <w:t>included</w:t>
            </w:r>
            <w:proofErr w:type="spellEnd"/>
            <w:r>
              <w:rPr>
                <w:sz w:val="20"/>
                <w:szCs w:val="20"/>
                <w:lang w:eastAsia="zh-CN"/>
              </w:rPr>
              <w:t xml:space="preserve"> in </w:t>
            </w:r>
            <w:proofErr w:type="spellStart"/>
            <w:r>
              <w:rPr>
                <w:sz w:val="20"/>
                <w:szCs w:val="20"/>
                <w:lang w:eastAsia="zh-CN"/>
              </w:rPr>
              <w:t>the</w:t>
            </w:r>
            <w:proofErr w:type="spellEnd"/>
            <w:r>
              <w:rPr>
                <w:sz w:val="20"/>
                <w:szCs w:val="20"/>
                <w:lang w:eastAsia="zh-CN"/>
              </w:rPr>
              <w:t xml:space="preserve"> </w:t>
            </w:r>
            <w:proofErr w:type="spellStart"/>
            <w:r>
              <w:rPr>
                <w:i/>
                <w:iCs/>
                <w:sz w:val="20"/>
                <w:szCs w:val="20"/>
                <w:lang w:eastAsia="zh-CN"/>
              </w:rPr>
              <w:t>masterCellGroup</w:t>
            </w:r>
            <w:proofErr w:type="spellEnd"/>
            <w:r>
              <w:rPr>
                <w:sz w:val="20"/>
                <w:szCs w:val="20"/>
              </w:rPr>
              <w:t xml:space="preserve"> in </w:t>
            </w:r>
            <w:proofErr w:type="spellStart"/>
            <w:r>
              <w:rPr>
                <w:i/>
                <w:iCs/>
                <w:sz w:val="20"/>
                <w:szCs w:val="20"/>
              </w:rPr>
              <w:t>VarConditionalReconfig</w:t>
            </w:r>
            <w:proofErr w:type="spellEnd"/>
            <w:r>
              <w:rPr>
                <w:color w:val="FF0000"/>
                <w:sz w:val="20"/>
                <w:szCs w:val="20"/>
              </w:rPr>
              <w:t>:</w:t>
            </w:r>
          </w:p>
          <w:p w:rsidR="00A73965" w:rsidRDefault="00CB1A3F">
            <w:pPr>
              <w:ind w:left="851" w:hanging="284"/>
              <w:rPr>
                <w:sz w:val="20"/>
                <w:szCs w:val="20"/>
                <w:lang w:eastAsia="zh-CN"/>
              </w:rPr>
            </w:pPr>
            <w:r>
              <w:rPr>
                <w:sz w:val="20"/>
                <w:szCs w:val="20"/>
              </w:rPr>
              <w:t xml:space="preserve">2&gt;  </w:t>
            </w:r>
            <w:proofErr w:type="spellStart"/>
            <w:r>
              <w:rPr>
                <w:sz w:val="20"/>
                <w:szCs w:val="20"/>
              </w:rPr>
              <w:t>apply</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stored</w:t>
            </w:r>
            <w:proofErr w:type="spellEnd"/>
            <w:r>
              <w:rPr>
                <w:sz w:val="20"/>
                <w:szCs w:val="20"/>
              </w:rPr>
              <w:t xml:space="preserve"> </w:t>
            </w:r>
            <w:proofErr w:type="spellStart"/>
            <w:r>
              <w:rPr>
                <w:i/>
                <w:iCs/>
                <w:sz w:val="20"/>
                <w:szCs w:val="20"/>
              </w:rPr>
              <w:t>condRRCReconfig</w:t>
            </w:r>
            <w:proofErr w:type="spellEnd"/>
            <w:r>
              <w:rPr>
                <w:i/>
                <w:iCs/>
                <w:sz w:val="20"/>
                <w:szCs w:val="20"/>
              </w:rPr>
              <w:t xml:space="preserve"> </w:t>
            </w:r>
            <w:proofErr w:type="spellStart"/>
            <w:r>
              <w:rPr>
                <w:sz w:val="20"/>
                <w:szCs w:val="20"/>
              </w:rPr>
              <w:t>associated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selected</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perform</w:t>
            </w:r>
            <w:proofErr w:type="spellEnd"/>
            <w:r>
              <w:rPr>
                <w:sz w:val="20"/>
                <w:szCs w:val="20"/>
              </w:rPr>
              <w:t xml:space="preserve"> </w:t>
            </w:r>
            <w:proofErr w:type="spellStart"/>
            <w:r>
              <w:rPr>
                <w:sz w:val="20"/>
                <w:szCs w:val="20"/>
              </w:rPr>
              <w:t>actions</w:t>
            </w:r>
            <w:proofErr w:type="spellEnd"/>
            <w:r>
              <w:rPr>
                <w:sz w:val="20"/>
                <w:szCs w:val="20"/>
              </w:rPr>
              <w:t xml:space="preserve"> </w:t>
            </w:r>
            <w:proofErr w:type="spellStart"/>
            <w:r>
              <w:rPr>
                <w:sz w:val="20"/>
                <w:szCs w:val="20"/>
              </w:rPr>
              <w:t>as</w:t>
            </w:r>
            <w:proofErr w:type="spellEnd"/>
            <w:r>
              <w:rPr>
                <w:sz w:val="20"/>
                <w:szCs w:val="20"/>
              </w:rPr>
              <w:t xml:space="preserve"> </w:t>
            </w:r>
            <w:proofErr w:type="spellStart"/>
            <w:r>
              <w:rPr>
                <w:sz w:val="20"/>
                <w:szCs w:val="20"/>
              </w:rPr>
              <w:t>specified</w:t>
            </w:r>
            <w:proofErr w:type="spellEnd"/>
            <w:r>
              <w:rPr>
                <w:sz w:val="20"/>
                <w:szCs w:val="20"/>
              </w:rPr>
              <w:t xml:space="preserve"> in 5.3.5.3;</w:t>
            </w:r>
          </w:p>
          <w:p w:rsidR="00A73965" w:rsidRDefault="00CB1A3F">
            <w:pPr>
              <w:ind w:left="568" w:hanging="284"/>
              <w:rPr>
                <w:sz w:val="20"/>
                <w:szCs w:val="20"/>
              </w:rPr>
            </w:pPr>
            <w:r>
              <w:rPr>
                <w:sz w:val="20"/>
                <w:szCs w:val="20"/>
              </w:rPr>
              <w:t xml:space="preserve">1&gt;  </w:t>
            </w:r>
            <w:proofErr w:type="spellStart"/>
            <w:r>
              <w:rPr>
                <w:sz w:val="20"/>
                <w:szCs w:val="20"/>
              </w:rPr>
              <w:t>else</w:t>
            </w:r>
            <w:proofErr w:type="spellEnd"/>
            <w:r>
              <w:rPr>
                <w:sz w:val="20"/>
                <w:szCs w:val="20"/>
              </w:rPr>
              <w:t>:</w:t>
            </w:r>
          </w:p>
          <w:p w:rsidR="00A73965" w:rsidRDefault="00CB1A3F">
            <w:pPr>
              <w:rPr>
                <w:rFonts w:eastAsia="SimSun"/>
                <w:sz w:val="20"/>
                <w:szCs w:val="20"/>
                <w:lang w:val="en-US" w:eastAsia="zh-CN"/>
              </w:rPr>
            </w:pPr>
            <w:r>
              <w:rPr>
                <w:rFonts w:eastAsia="SimSun"/>
                <w:sz w:val="20"/>
                <w:szCs w:val="20"/>
                <w:lang w:val="en-US" w:eastAsia="zh-CN"/>
              </w:rPr>
              <w:t>…</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7938" w:type="dxa"/>
          </w:tcPr>
          <w:p w:rsidR="00A73965" w:rsidRDefault="00CB1A3F">
            <w:pPr>
              <w:rPr>
                <w:rFonts w:eastAsiaTheme="minorEastAsia"/>
                <w:sz w:val="20"/>
                <w:szCs w:val="20"/>
              </w:rPr>
            </w:pPr>
            <w:proofErr w:type="spellStart"/>
            <w:r>
              <w:rPr>
                <w:rFonts w:eastAsiaTheme="minorEastAsia"/>
                <w:sz w:val="20"/>
                <w:szCs w:val="20"/>
              </w:rPr>
              <w:t>One</w:t>
            </w:r>
            <w:proofErr w:type="spellEnd"/>
            <w:r>
              <w:rPr>
                <w:rFonts w:eastAsiaTheme="minorEastAsia"/>
                <w:sz w:val="20"/>
                <w:szCs w:val="20"/>
              </w:rPr>
              <w:t xml:space="preserve"> simple </w:t>
            </w:r>
            <w:proofErr w:type="spellStart"/>
            <w:r>
              <w:rPr>
                <w:rFonts w:eastAsiaTheme="minorEastAsia"/>
                <w:sz w:val="20"/>
                <w:szCs w:val="20"/>
              </w:rPr>
              <w:t>sentence</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added</w:t>
            </w:r>
            <w:proofErr w:type="spellEnd"/>
            <w:r>
              <w:rPr>
                <w:rFonts w:eastAsiaTheme="minorEastAsia"/>
                <w:sz w:val="20"/>
                <w:szCs w:val="20"/>
              </w:rPr>
              <w:t xml:space="preserve"> </w:t>
            </w:r>
            <w:proofErr w:type="spellStart"/>
            <w:r>
              <w:rPr>
                <w:rFonts w:eastAsiaTheme="minorEastAsia"/>
                <w:sz w:val="20"/>
                <w:szCs w:val="20"/>
              </w:rPr>
              <w:t>into</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description</w:t>
            </w:r>
            <w:proofErr w:type="spellEnd"/>
            <w:r>
              <w:rPr>
                <w:rFonts w:eastAsiaTheme="minorEastAsia"/>
                <w:sz w:val="20"/>
                <w:szCs w:val="20"/>
              </w:rPr>
              <w:t xml:space="preserve"> of </w:t>
            </w:r>
            <w:proofErr w:type="spellStart"/>
            <w:r>
              <w:rPr>
                <w:rFonts w:eastAsiaTheme="minorEastAsia"/>
                <w:sz w:val="20"/>
                <w:szCs w:val="20"/>
              </w:rPr>
              <w:t>attemptCondReconfig</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this</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present</w:t>
            </w:r>
            <w:proofErr w:type="spellEnd"/>
            <w:r>
              <w:rPr>
                <w:rFonts w:eastAsiaTheme="minorEastAsia"/>
                <w:sz w:val="20"/>
                <w:szCs w:val="20"/>
              </w:rPr>
              <w:t xml:space="preserve">, </w:t>
            </w:r>
            <w:proofErr w:type="spellStart"/>
            <w:r>
              <w:rPr>
                <w:rFonts w:eastAsiaTheme="minorEastAsia"/>
                <w:sz w:val="20"/>
                <w:szCs w:val="20"/>
              </w:rPr>
              <w:t>masterKeyUpdate</w:t>
            </w:r>
            <w:proofErr w:type="spellEnd"/>
            <w:r>
              <w:rPr>
                <w:rFonts w:eastAsiaTheme="minorEastAsia"/>
                <w:sz w:val="20"/>
                <w:szCs w:val="20"/>
              </w:rPr>
              <w:t xml:space="preserve"> </w:t>
            </w:r>
            <w:proofErr w:type="spellStart"/>
            <w:r>
              <w:rPr>
                <w:rFonts w:eastAsiaTheme="minorEastAsia"/>
                <w:sz w:val="20"/>
                <w:szCs w:val="20"/>
              </w:rPr>
              <w:t>shall</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also </w:t>
            </w:r>
            <w:proofErr w:type="spellStart"/>
            <w:r>
              <w:rPr>
                <w:rFonts w:eastAsiaTheme="minorEastAsia"/>
                <w:sz w:val="20"/>
                <w:szCs w:val="20"/>
              </w:rPr>
              <w:t>included</w:t>
            </w:r>
            <w:proofErr w:type="spellEnd"/>
            <w:r>
              <w:rPr>
                <w:rFonts w:eastAsiaTheme="minorEastAsia"/>
                <w:sz w:val="20"/>
                <w:szCs w:val="20"/>
              </w:rPr>
              <w:t>.</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Agree with Ericsson.</w:t>
            </w:r>
          </w:p>
        </w:tc>
      </w:tr>
      <w:tr w:rsidR="002C2263">
        <w:tc>
          <w:tcPr>
            <w:tcW w:w="1696" w:type="dxa"/>
          </w:tcPr>
          <w:p w:rsidR="002C2263" w:rsidRDefault="002C2263">
            <w:pPr>
              <w:rPr>
                <w:rFonts w:eastAsia="SimSun"/>
                <w:lang w:val="en-US" w:eastAsia="zh-CN"/>
              </w:rPr>
            </w:pPr>
            <w:r>
              <w:rPr>
                <w:rFonts w:eastAsia="SimSun"/>
                <w:lang w:val="en-US" w:eastAsia="zh-CN"/>
              </w:rPr>
              <w:t>Nokia</w:t>
            </w:r>
          </w:p>
        </w:tc>
        <w:tc>
          <w:tcPr>
            <w:tcW w:w="7938" w:type="dxa"/>
          </w:tcPr>
          <w:p w:rsidR="002C2263" w:rsidRDefault="002C2263">
            <w:pPr>
              <w:rPr>
                <w:rFonts w:eastAsia="SimSun"/>
                <w:lang w:val="en-US" w:eastAsia="zh-CN"/>
              </w:rPr>
            </w:pPr>
            <w:r>
              <w:rPr>
                <w:rFonts w:eastAsia="SimSun"/>
                <w:lang w:val="en-US" w:eastAsia="zh-CN"/>
              </w:rPr>
              <w:t>As commented in Q2 table.</w:t>
            </w:r>
          </w:p>
        </w:tc>
      </w:tr>
      <w:tr w:rsidR="00DF6A3C">
        <w:trPr>
          <w:ins w:id="89" w:author="Intel1" w:date="2021-01-14T16:42:00Z"/>
        </w:trPr>
        <w:tc>
          <w:tcPr>
            <w:tcW w:w="1696" w:type="dxa"/>
          </w:tcPr>
          <w:p w:rsidR="00DF6A3C" w:rsidRDefault="00DF6A3C">
            <w:pPr>
              <w:rPr>
                <w:ins w:id="90" w:author="Intel1" w:date="2021-01-14T16:42:00Z"/>
                <w:rFonts w:eastAsia="SimSun"/>
                <w:lang w:val="en-US" w:eastAsia="zh-CN"/>
              </w:rPr>
            </w:pPr>
            <w:ins w:id="91" w:author="Intel1" w:date="2021-01-14T16:42:00Z">
              <w:r>
                <w:rPr>
                  <w:rFonts w:eastAsia="SimSun"/>
                  <w:lang w:val="en-US" w:eastAsia="zh-CN"/>
                </w:rPr>
                <w:t>Intel</w:t>
              </w:r>
            </w:ins>
          </w:p>
        </w:tc>
        <w:tc>
          <w:tcPr>
            <w:tcW w:w="7938" w:type="dxa"/>
          </w:tcPr>
          <w:p w:rsidR="00DF6A3C" w:rsidRDefault="00DF6A3C">
            <w:pPr>
              <w:rPr>
                <w:ins w:id="92" w:author="Intel1" w:date="2021-01-14T16:42:00Z"/>
                <w:rFonts w:eastAsia="SimSun"/>
                <w:lang w:val="en-US" w:eastAsia="zh-CN"/>
              </w:rPr>
            </w:pPr>
            <w:ins w:id="93" w:author="Intel1" w:date="2021-01-14T16:43:00Z">
              <w:r>
                <w:rPr>
                  <w:rFonts w:eastAsia="SimSun"/>
                  <w:lang w:val="en-US" w:eastAsia="zh-CN"/>
                </w:rPr>
                <w:t>Ericsson’s appro</w:t>
              </w:r>
            </w:ins>
            <w:ins w:id="94" w:author="Intel1" w:date="2021-01-14T16:44:00Z">
              <w:r>
                <w:rPr>
                  <w:rFonts w:eastAsia="SimSun"/>
                  <w:lang w:val="en-US" w:eastAsia="zh-CN"/>
                </w:rPr>
                <w:t xml:space="preserve">ach has less impact than solution B since not all candidate cells need to be configured with </w:t>
              </w:r>
              <w:proofErr w:type="spellStart"/>
              <w:r>
                <w:rPr>
                  <w:rFonts w:eastAsia="SimSun"/>
                  <w:lang w:val="en-US" w:eastAsia="zh-CN"/>
                </w:rPr>
                <w:t>masterKeyUpdate</w:t>
              </w:r>
              <w:proofErr w:type="spellEnd"/>
              <w:r>
                <w:rPr>
                  <w:rFonts w:eastAsia="SimSun"/>
                  <w:lang w:val="en-US" w:eastAsia="zh-CN"/>
                </w:rPr>
                <w:t>.</w:t>
              </w:r>
            </w:ins>
            <w:ins w:id="95" w:author="Intel1" w:date="2021-01-14T16:45:00Z">
              <w:r>
                <w:rPr>
                  <w:rFonts w:eastAsia="SimSun"/>
                  <w:lang w:val="en-US" w:eastAsia="zh-CN"/>
                </w:rPr>
                <w:t xml:space="preserve"> But we may not need to consider optimization in such late stage. </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4</w:t>
      </w:r>
      <w:r>
        <w:rPr>
          <w:rFonts w:eastAsiaTheme="minorEastAsia" w:hint="eastAsia"/>
          <w:b/>
          <w:lang w:val="en-US"/>
        </w:rPr>
        <w:t>:</w:t>
      </w:r>
      <w:r>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lang w:eastAsia="en-US"/>
              </w:rPr>
            </w:pPr>
            <w:proofErr w:type="spellStart"/>
            <w:r>
              <w:rPr>
                <w:rFonts w:eastAsiaTheme="minorEastAsia"/>
                <w:sz w:val="20"/>
                <w:szCs w:val="20"/>
                <w:lang w:eastAsia="en-US"/>
              </w:rPr>
              <w:t>Regarding</w:t>
            </w:r>
            <w:proofErr w:type="spellEnd"/>
            <w:r>
              <w:rPr>
                <w:rFonts w:eastAsiaTheme="minorEastAsia"/>
                <w:sz w:val="20"/>
                <w:szCs w:val="20"/>
                <w:lang w:eastAsia="en-US"/>
              </w:rPr>
              <w:t xml:space="preserve"> </w:t>
            </w:r>
            <w:proofErr w:type="spellStart"/>
            <w:r>
              <w:rPr>
                <w:rFonts w:eastAsiaTheme="minorEastAsia"/>
                <w:sz w:val="20"/>
                <w:szCs w:val="20"/>
                <w:lang w:eastAsia="en-US"/>
              </w:rPr>
              <w:t>proposal</w:t>
            </w:r>
            <w:proofErr w:type="spellEnd"/>
            <w:r>
              <w:rPr>
                <w:rFonts w:eastAsiaTheme="minorEastAsia"/>
                <w:sz w:val="20"/>
                <w:szCs w:val="20"/>
                <w:lang w:eastAsia="en-US"/>
              </w:rPr>
              <w:t xml:space="preserve"> 2, </w:t>
            </w:r>
            <w:proofErr w:type="spellStart"/>
            <w:r>
              <w:rPr>
                <w:rFonts w:eastAsiaTheme="minorEastAsia"/>
                <w:sz w:val="20"/>
                <w:szCs w:val="20"/>
                <w:lang w:eastAsia="en-US"/>
              </w:rPr>
              <w:t>if</w:t>
            </w:r>
            <w:proofErr w:type="spellEnd"/>
            <w:r>
              <w:rPr>
                <w:rFonts w:eastAsiaTheme="minorEastAsia"/>
                <w:sz w:val="20"/>
                <w:szCs w:val="20"/>
                <w:lang w:eastAsia="en-US"/>
              </w:rPr>
              <w:t xml:space="preserve"> </w:t>
            </w:r>
            <w:proofErr w:type="spellStart"/>
            <w:r>
              <w:rPr>
                <w:rFonts w:eastAsiaTheme="minorEastAsia"/>
                <w:sz w:val="20"/>
                <w:szCs w:val="20"/>
                <w:lang w:eastAsia="en-US"/>
              </w:rPr>
              <w:t>there</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a valid </w:t>
            </w:r>
            <w:proofErr w:type="spellStart"/>
            <w:r>
              <w:rPr>
                <w:rFonts w:eastAsiaTheme="minorEastAsia"/>
                <w:sz w:val="20"/>
                <w:szCs w:val="20"/>
                <w:lang w:eastAsia="en-US"/>
              </w:rPr>
              <w:t>security</w:t>
            </w:r>
            <w:proofErr w:type="spellEnd"/>
            <w:r>
              <w:rPr>
                <w:rFonts w:eastAsiaTheme="minorEastAsia"/>
                <w:sz w:val="20"/>
                <w:szCs w:val="20"/>
                <w:lang w:eastAsia="en-US"/>
              </w:rPr>
              <w:t xml:space="preserve"> </w:t>
            </w:r>
            <w:proofErr w:type="spellStart"/>
            <w:r>
              <w:rPr>
                <w:rFonts w:eastAsiaTheme="minorEastAsia"/>
                <w:sz w:val="20"/>
                <w:szCs w:val="20"/>
                <w:lang w:eastAsia="en-US"/>
              </w:rPr>
              <w:t>issue</w:t>
            </w:r>
            <w:proofErr w:type="spellEnd"/>
            <w:r>
              <w:rPr>
                <w:rFonts w:eastAsiaTheme="minorEastAsia"/>
                <w:sz w:val="20"/>
                <w:szCs w:val="20"/>
                <w:lang w:eastAsia="en-US"/>
              </w:rPr>
              <w:t xml:space="preserve"> </w:t>
            </w:r>
            <w:proofErr w:type="spellStart"/>
            <w:r>
              <w:rPr>
                <w:rFonts w:eastAsiaTheme="minorEastAsia"/>
                <w:sz w:val="20"/>
                <w:szCs w:val="20"/>
                <w:lang w:eastAsia="en-US"/>
              </w:rPr>
              <w:t>we</w:t>
            </w:r>
            <w:proofErr w:type="spellEnd"/>
            <w:r>
              <w:rPr>
                <w:rFonts w:eastAsiaTheme="minorEastAsia"/>
                <w:sz w:val="20"/>
                <w:szCs w:val="20"/>
                <w:lang w:eastAsia="en-US"/>
              </w:rPr>
              <w:t xml:space="preserve"> </w:t>
            </w:r>
            <w:proofErr w:type="spellStart"/>
            <w:r>
              <w:rPr>
                <w:rFonts w:eastAsiaTheme="minorEastAsia"/>
                <w:sz w:val="20"/>
                <w:szCs w:val="20"/>
                <w:lang w:eastAsia="en-US"/>
              </w:rPr>
              <w:t>should</w:t>
            </w:r>
            <w:proofErr w:type="spellEnd"/>
            <w:r>
              <w:rPr>
                <w:rFonts w:eastAsiaTheme="minorEastAsia"/>
                <w:sz w:val="20"/>
                <w:szCs w:val="20"/>
                <w:lang w:eastAsia="en-US"/>
              </w:rPr>
              <w:t xml:space="preserve"> </w:t>
            </w:r>
            <w:proofErr w:type="spellStart"/>
            <w:r>
              <w:rPr>
                <w:rFonts w:eastAsiaTheme="minorEastAsia"/>
                <w:sz w:val="20"/>
                <w:szCs w:val="20"/>
                <w:lang w:eastAsia="en-US"/>
              </w:rPr>
              <w:t>try</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resolve</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and</w:t>
            </w:r>
            <w:proofErr w:type="spellEnd"/>
            <w:r>
              <w:rPr>
                <w:rFonts w:eastAsiaTheme="minorEastAsia"/>
                <w:sz w:val="20"/>
                <w:szCs w:val="20"/>
                <w:lang w:eastAsia="en-US"/>
              </w:rPr>
              <w:t xml:space="preserve"> not just </w:t>
            </w:r>
            <w:proofErr w:type="spellStart"/>
            <w:r>
              <w:rPr>
                <w:rFonts w:eastAsiaTheme="minorEastAsia"/>
                <w:sz w:val="20"/>
                <w:szCs w:val="20"/>
                <w:lang w:eastAsia="en-US"/>
              </w:rPr>
              <w:t>ignore</w:t>
            </w:r>
            <w:proofErr w:type="spellEnd"/>
            <w:r>
              <w:rPr>
                <w:rFonts w:eastAsiaTheme="minorEastAsia"/>
                <w:sz w:val="20"/>
                <w:szCs w:val="20"/>
                <w:lang w:eastAsia="en-US"/>
              </w:rPr>
              <w:t xml:space="preserve"> it.  Future UE </w:t>
            </w:r>
            <w:proofErr w:type="spellStart"/>
            <w:r>
              <w:rPr>
                <w:rFonts w:eastAsiaTheme="minorEastAsia"/>
                <w:sz w:val="20"/>
                <w:szCs w:val="20"/>
                <w:lang w:eastAsia="en-US"/>
              </w:rPr>
              <w:t>implementations</w:t>
            </w:r>
            <w:proofErr w:type="spellEnd"/>
            <w:r>
              <w:rPr>
                <w:rFonts w:eastAsiaTheme="minorEastAsia"/>
                <w:sz w:val="20"/>
                <w:szCs w:val="20"/>
                <w:lang w:eastAsia="en-US"/>
              </w:rPr>
              <w:t xml:space="preserve"> </w:t>
            </w:r>
            <w:proofErr w:type="spellStart"/>
            <w:r>
              <w:rPr>
                <w:rFonts w:eastAsiaTheme="minorEastAsia"/>
                <w:sz w:val="20"/>
                <w:szCs w:val="20"/>
                <w:lang w:eastAsia="en-US"/>
              </w:rPr>
              <w:t>may</w:t>
            </w:r>
            <w:proofErr w:type="spellEnd"/>
            <w:r>
              <w:rPr>
                <w:rFonts w:eastAsiaTheme="minorEastAsia"/>
                <w:sz w:val="20"/>
                <w:szCs w:val="20"/>
                <w:lang w:eastAsia="en-US"/>
              </w:rPr>
              <w:t xml:space="preserve"> not </w:t>
            </w:r>
            <w:proofErr w:type="spellStart"/>
            <w:r>
              <w:rPr>
                <w:rFonts w:eastAsiaTheme="minorEastAsia"/>
                <w:sz w:val="20"/>
                <w:szCs w:val="20"/>
                <w:lang w:eastAsia="en-US"/>
              </w:rPr>
              <w:t>take</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issue</w:t>
            </w:r>
            <w:proofErr w:type="spellEnd"/>
            <w:r>
              <w:rPr>
                <w:rFonts w:eastAsiaTheme="minorEastAsia"/>
                <w:sz w:val="20"/>
                <w:szCs w:val="20"/>
                <w:lang w:eastAsia="en-US"/>
              </w:rPr>
              <w:t xml:space="preserve"> </w:t>
            </w:r>
            <w:proofErr w:type="spellStart"/>
            <w:r>
              <w:rPr>
                <w:rFonts w:eastAsiaTheme="minorEastAsia"/>
                <w:sz w:val="20"/>
                <w:szCs w:val="20"/>
                <w:lang w:eastAsia="en-US"/>
              </w:rPr>
              <w:t>into</w:t>
            </w:r>
            <w:proofErr w:type="spellEnd"/>
            <w:r>
              <w:rPr>
                <w:rFonts w:eastAsiaTheme="minorEastAsia"/>
                <w:sz w:val="20"/>
                <w:szCs w:val="20"/>
                <w:lang w:eastAsia="en-US"/>
              </w:rPr>
              <w:t xml:space="preserve"> </w:t>
            </w:r>
            <w:proofErr w:type="spellStart"/>
            <w:r>
              <w:rPr>
                <w:rFonts w:eastAsiaTheme="minorEastAsia"/>
                <w:sz w:val="20"/>
                <w:szCs w:val="20"/>
                <w:lang w:eastAsia="en-US"/>
              </w:rPr>
              <w:t>account</w:t>
            </w:r>
            <w:proofErr w:type="spellEnd"/>
            <w:r>
              <w:rPr>
                <w:rFonts w:eastAsiaTheme="minorEastAsia"/>
                <w:sz w:val="20"/>
                <w:szCs w:val="20"/>
                <w:lang w:eastAsia="en-US"/>
              </w:rPr>
              <w:t xml:space="preserve"> </w:t>
            </w:r>
            <w:proofErr w:type="spellStart"/>
            <w:r>
              <w:rPr>
                <w:rFonts w:eastAsiaTheme="minorEastAsia"/>
                <w:sz w:val="20"/>
                <w:szCs w:val="20"/>
                <w:lang w:eastAsia="en-US"/>
              </w:rPr>
              <w:t>if</w:t>
            </w:r>
            <w:proofErr w:type="spellEnd"/>
            <w:r>
              <w:rPr>
                <w:rFonts w:eastAsiaTheme="minorEastAsia"/>
                <w:sz w:val="20"/>
                <w:szCs w:val="20"/>
                <w:lang w:eastAsia="en-US"/>
              </w:rPr>
              <w:t xml:space="preserve"> </w:t>
            </w:r>
            <w:proofErr w:type="spellStart"/>
            <w:r>
              <w:rPr>
                <w:rFonts w:eastAsiaTheme="minorEastAsia"/>
                <w:sz w:val="20"/>
                <w:szCs w:val="20"/>
                <w:lang w:eastAsia="en-US"/>
              </w:rPr>
              <w:t>nothing</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mentioned</w:t>
            </w:r>
            <w:proofErr w:type="spellEnd"/>
            <w:r>
              <w:rPr>
                <w:rFonts w:eastAsiaTheme="minorEastAsia"/>
                <w:sz w:val="20"/>
                <w:szCs w:val="20"/>
                <w:lang w:eastAsia="en-US"/>
              </w:rPr>
              <w:t xml:space="preserve"> </w:t>
            </w:r>
            <w:proofErr w:type="spellStart"/>
            <w:r>
              <w:rPr>
                <w:rFonts w:eastAsiaTheme="minorEastAsia"/>
                <w:sz w:val="20"/>
                <w:szCs w:val="20"/>
                <w:lang w:eastAsia="en-US"/>
              </w:rPr>
              <w:t>about</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in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specification</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might</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a </w:t>
            </w:r>
            <w:proofErr w:type="spellStart"/>
            <w:r>
              <w:rPr>
                <w:rFonts w:eastAsiaTheme="minorEastAsia"/>
                <w:sz w:val="20"/>
                <w:szCs w:val="20"/>
                <w:lang w:eastAsia="en-US"/>
              </w:rPr>
              <w:t>similar</w:t>
            </w:r>
            <w:proofErr w:type="spellEnd"/>
            <w:r>
              <w:rPr>
                <w:rFonts w:eastAsiaTheme="minorEastAsia"/>
                <w:sz w:val="20"/>
                <w:szCs w:val="20"/>
                <w:lang w:eastAsia="en-US"/>
              </w:rPr>
              <w:t xml:space="preserve"> </w:t>
            </w:r>
            <w:proofErr w:type="spellStart"/>
            <w:r>
              <w:rPr>
                <w:rFonts w:eastAsiaTheme="minorEastAsia"/>
                <w:sz w:val="20"/>
                <w:szCs w:val="20"/>
                <w:lang w:eastAsia="en-US"/>
              </w:rPr>
              <w:t>solution</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adopted</w:t>
            </w:r>
            <w:proofErr w:type="spellEnd"/>
            <w:r>
              <w:rPr>
                <w:rFonts w:eastAsiaTheme="minorEastAsia"/>
                <w:sz w:val="20"/>
                <w:szCs w:val="20"/>
                <w:lang w:eastAsia="en-US"/>
              </w:rPr>
              <w:t xml:space="preserve"> </w:t>
            </w:r>
            <w:proofErr w:type="spellStart"/>
            <w:r>
              <w:rPr>
                <w:rFonts w:eastAsiaTheme="minorEastAsia"/>
                <w:sz w:val="20"/>
                <w:szCs w:val="20"/>
                <w:lang w:eastAsia="en-US"/>
              </w:rPr>
              <w:t>as</w:t>
            </w:r>
            <w:proofErr w:type="spellEnd"/>
            <w:r>
              <w:rPr>
                <w:rFonts w:eastAsiaTheme="minorEastAsia"/>
                <w:sz w:val="20"/>
                <w:szCs w:val="20"/>
                <w:lang w:eastAsia="en-US"/>
              </w:rPr>
              <w:t xml:space="preserve"> </w:t>
            </w:r>
            <w:proofErr w:type="spellStart"/>
            <w:r>
              <w:rPr>
                <w:rFonts w:eastAsiaTheme="minorEastAsia"/>
                <w:sz w:val="20"/>
                <w:szCs w:val="20"/>
                <w:lang w:eastAsia="en-US"/>
              </w:rPr>
              <w:t>outcome</w:t>
            </w:r>
            <w:proofErr w:type="spellEnd"/>
            <w:r>
              <w:rPr>
                <w:rFonts w:eastAsiaTheme="minorEastAsia"/>
                <w:sz w:val="20"/>
                <w:szCs w:val="20"/>
                <w:lang w:eastAsia="en-US"/>
              </w:rPr>
              <w:t xml:space="preserve"> of </w:t>
            </w:r>
            <w:proofErr w:type="spellStart"/>
            <w:r>
              <w:rPr>
                <w:rFonts w:eastAsiaTheme="minorEastAsia"/>
                <w:sz w:val="20"/>
                <w:szCs w:val="20"/>
                <w:lang w:eastAsia="en-US"/>
              </w:rPr>
              <w:t>question</w:t>
            </w:r>
            <w:proofErr w:type="spellEnd"/>
            <w:r>
              <w:rPr>
                <w:rFonts w:eastAsiaTheme="minorEastAsia"/>
                <w:sz w:val="20"/>
                <w:szCs w:val="20"/>
                <w:lang w:eastAsia="en-US"/>
              </w:rPr>
              <w:t xml:space="preserve"> 2 </w:t>
            </w:r>
            <w:proofErr w:type="spellStart"/>
            <w:r>
              <w:rPr>
                <w:rFonts w:eastAsiaTheme="minorEastAsia"/>
                <w:sz w:val="20"/>
                <w:szCs w:val="20"/>
                <w:lang w:eastAsia="en-US"/>
              </w:rPr>
              <w:t>can</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applied</w:t>
            </w:r>
            <w:proofErr w:type="spellEnd"/>
            <w:r>
              <w:rPr>
                <w:rFonts w:eastAsiaTheme="minorEastAsia"/>
                <w:sz w:val="20"/>
                <w:szCs w:val="20"/>
                <w:lang w:eastAsia="en-US"/>
              </w:rPr>
              <w:t xml:space="preserve"> also for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security</w:t>
            </w:r>
            <w:proofErr w:type="spellEnd"/>
            <w:r>
              <w:rPr>
                <w:rFonts w:eastAsiaTheme="minorEastAsia"/>
                <w:sz w:val="20"/>
                <w:szCs w:val="20"/>
                <w:lang w:eastAsia="en-US"/>
              </w:rPr>
              <w:t xml:space="preserve"> </w:t>
            </w:r>
            <w:proofErr w:type="spellStart"/>
            <w:r>
              <w:rPr>
                <w:rFonts w:eastAsiaTheme="minorEastAsia"/>
                <w:sz w:val="20"/>
                <w:szCs w:val="20"/>
                <w:lang w:eastAsia="en-US"/>
              </w:rPr>
              <w:t>issue</w:t>
            </w:r>
            <w:proofErr w:type="spellEnd"/>
            <w:r>
              <w:rPr>
                <w:rFonts w:eastAsiaTheme="minorEastAsia"/>
                <w:sz w:val="20"/>
                <w:szCs w:val="20"/>
                <w:lang w:eastAsia="en-US"/>
              </w:rPr>
              <w:t xml:space="preserve"> in R2-2007700.</w:t>
            </w:r>
          </w:p>
        </w:tc>
      </w:tr>
      <w:tr w:rsidR="00A73965">
        <w:tc>
          <w:tcPr>
            <w:tcW w:w="1696" w:type="dxa"/>
          </w:tcPr>
          <w:p w:rsidR="00A73965" w:rsidRDefault="00A73965">
            <w:pPr>
              <w:rPr>
                <w:rFonts w:eastAsia="SimSun"/>
                <w:sz w:val="20"/>
                <w:szCs w:val="20"/>
                <w:lang w:val="en-US" w:eastAsia="zh-CN"/>
              </w:rPr>
            </w:pPr>
          </w:p>
        </w:tc>
        <w:tc>
          <w:tcPr>
            <w:tcW w:w="7938" w:type="dxa"/>
          </w:tcPr>
          <w:p w:rsidR="00A73965" w:rsidRDefault="00A73965">
            <w:pPr>
              <w:rPr>
                <w:rFonts w:eastAsia="SimSun"/>
                <w:sz w:val="20"/>
                <w:szCs w:val="20"/>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bl>
    <w:p w:rsidR="00A73965" w:rsidRDefault="00A73965">
      <w:pPr>
        <w:rPr>
          <w:rFonts w:eastAsiaTheme="minorEastAsia"/>
          <w:lang w:val="en-US"/>
        </w:rPr>
      </w:pPr>
    </w:p>
    <w:p w:rsidR="00025E13" w:rsidRPr="000819C2" w:rsidRDefault="00025E13" w:rsidP="00025E13">
      <w:pPr>
        <w:pStyle w:val="Heading3"/>
        <w:rPr>
          <w:rFonts w:eastAsiaTheme="minorEastAsia"/>
          <w:lang w:val="en-US"/>
        </w:rPr>
      </w:pPr>
      <w:r w:rsidRPr="000819C2">
        <w:rPr>
          <w:rFonts w:eastAsiaTheme="minorEastAsia" w:hint="eastAsia"/>
          <w:lang w:val="en-US"/>
        </w:rPr>
        <w:t>2.2.2</w:t>
      </w:r>
      <w:r w:rsidRPr="000819C2">
        <w:rPr>
          <w:rFonts w:eastAsiaTheme="minorEastAsia" w:hint="eastAsia"/>
          <w:lang w:val="en-US"/>
        </w:rPr>
        <w:tab/>
      </w:r>
      <w:r w:rsidRPr="00803E68">
        <w:rPr>
          <w:rFonts w:eastAsiaTheme="minorEastAsia" w:hint="eastAsia"/>
          <w:highlight w:val="cyan"/>
          <w:lang w:val="en-US"/>
        </w:rPr>
        <w:t>Phase 2 summary</w:t>
      </w:r>
    </w:p>
    <w:p w:rsidR="00025E13" w:rsidRDefault="000819C2" w:rsidP="00025E13">
      <w:pPr>
        <w:rPr>
          <w:rFonts w:eastAsiaTheme="minorEastAsia"/>
          <w:lang w:val="en-US"/>
        </w:rPr>
      </w:pPr>
      <w:r>
        <w:rPr>
          <w:rFonts w:eastAsiaTheme="minorEastAsia" w:hint="eastAsia"/>
          <w:lang w:val="en-US"/>
        </w:rPr>
        <w:t>In the phase 2 discussion</w:t>
      </w:r>
      <w:r>
        <w:rPr>
          <w:rFonts w:eastAsiaTheme="minorEastAsia"/>
          <w:lang w:val="en-US"/>
        </w:rPr>
        <w:t xml:space="preserve">, </w:t>
      </w:r>
      <w:del w:id="96" w:author="Intel1" w:date="2021-01-14T16:46:00Z">
        <w:r w:rsidDel="00DF6A3C">
          <w:rPr>
            <w:rFonts w:eastAsiaTheme="minorEastAsia"/>
            <w:lang w:val="en-US"/>
          </w:rPr>
          <w:delText xml:space="preserve">five </w:delText>
        </w:r>
      </w:del>
      <w:ins w:id="97" w:author="Intel1" w:date="2021-01-14T16:46:00Z">
        <w:r w:rsidR="00DF6A3C">
          <w:rPr>
            <w:rFonts w:eastAsiaTheme="minorEastAsia"/>
            <w:lang w:val="en-US"/>
          </w:rPr>
          <w:t xml:space="preserve">six </w:t>
        </w:r>
      </w:ins>
      <w:r>
        <w:rPr>
          <w:rFonts w:eastAsiaTheme="minorEastAsia"/>
          <w:lang w:val="en-US"/>
        </w:rPr>
        <w:t>companies support network based solution</w:t>
      </w:r>
      <w:r w:rsidR="00732F6F">
        <w:rPr>
          <w:rFonts w:eastAsiaTheme="minorEastAsia"/>
          <w:lang w:val="en-US"/>
        </w:rPr>
        <w:t>s</w:t>
      </w:r>
      <w:r>
        <w:rPr>
          <w:rFonts w:eastAsiaTheme="minorEastAsia"/>
          <w:lang w:val="en-US"/>
        </w:rPr>
        <w:t xml:space="preserve"> (Solution A or B) and two companies support </w:t>
      </w:r>
      <w:r w:rsidR="00732F6F">
        <w:rPr>
          <w:rFonts w:eastAsiaTheme="minorEastAsia"/>
          <w:lang w:val="en-US"/>
        </w:rPr>
        <w:t xml:space="preserve">a </w:t>
      </w:r>
      <w:r>
        <w:rPr>
          <w:rFonts w:eastAsiaTheme="minorEastAsia"/>
          <w:lang w:val="en-US"/>
        </w:rPr>
        <w:t>UE based solution</w:t>
      </w:r>
      <w:r w:rsidR="00732F6F">
        <w:rPr>
          <w:rFonts w:eastAsiaTheme="minorEastAsia"/>
          <w:lang w:val="en-US"/>
        </w:rPr>
        <w:t>s</w:t>
      </w:r>
      <w:r>
        <w:rPr>
          <w:rFonts w:eastAsiaTheme="minorEastAsia"/>
          <w:lang w:val="en-US"/>
        </w:rPr>
        <w:t xml:space="preserve"> (Solution D).</w:t>
      </w:r>
      <w:r w:rsidR="0066483D">
        <w:rPr>
          <w:rFonts w:eastAsiaTheme="minorEastAsia"/>
          <w:lang w:val="en-US"/>
        </w:rPr>
        <w:t xml:space="preserve"> If the comments from phase 1 are taken into, still three companies propose </w:t>
      </w:r>
      <w:r w:rsidR="00732F6F">
        <w:rPr>
          <w:rFonts w:eastAsiaTheme="minorEastAsia"/>
          <w:lang w:val="en-US"/>
        </w:rPr>
        <w:t xml:space="preserve">a </w:t>
      </w:r>
      <w:r w:rsidR="0066483D">
        <w:rPr>
          <w:rFonts w:eastAsiaTheme="minorEastAsia"/>
          <w:lang w:val="en-US"/>
        </w:rPr>
        <w:t>networ</w:t>
      </w:r>
      <w:r w:rsidR="00C660F4">
        <w:rPr>
          <w:rFonts w:eastAsiaTheme="minorEastAsia"/>
          <w:lang w:val="en-US"/>
        </w:rPr>
        <w:t xml:space="preserve">k based solution. Although </w:t>
      </w:r>
      <w:r w:rsidR="00732F6F">
        <w:rPr>
          <w:rFonts w:eastAsiaTheme="minorEastAsia"/>
          <w:lang w:val="en-US"/>
        </w:rPr>
        <w:t xml:space="preserve">a </w:t>
      </w:r>
      <w:r w:rsidR="00C660F4">
        <w:rPr>
          <w:rFonts w:eastAsiaTheme="minorEastAsia"/>
          <w:lang w:val="en-US"/>
        </w:rPr>
        <w:t xml:space="preserve">UE based solution has more flexibility for CHO </w:t>
      </w:r>
      <w:r w:rsidR="00B10A07">
        <w:rPr>
          <w:rFonts w:eastAsiaTheme="minorEastAsia"/>
          <w:lang w:val="en-US"/>
        </w:rPr>
        <w:t>configuration</w:t>
      </w:r>
      <w:r w:rsidR="00C660F4">
        <w:rPr>
          <w:rFonts w:eastAsiaTheme="minorEastAsia"/>
          <w:lang w:val="en-US"/>
        </w:rPr>
        <w:t>, it makes</w:t>
      </w:r>
      <w:r w:rsidR="00732F6F">
        <w:rPr>
          <w:rFonts w:eastAsiaTheme="minorEastAsia"/>
          <w:lang w:val="en-US"/>
        </w:rPr>
        <w:t xml:space="preserve"> </w:t>
      </w:r>
      <w:r w:rsidR="00C660F4">
        <w:rPr>
          <w:rFonts w:eastAsiaTheme="minorEastAsia"/>
          <w:lang w:val="en-US"/>
        </w:rPr>
        <w:t>specification impact that is already frozen. On the other hand, network based solution is restrictive but makes less or no specification impact.</w:t>
      </w:r>
      <w:r w:rsidR="00732F6F">
        <w:rPr>
          <w:rFonts w:eastAsiaTheme="minorEastAsia"/>
          <w:lang w:val="en-US"/>
        </w:rPr>
        <w:t xml:space="preserve"> Considering the discussion result, we propose the security issue </w:t>
      </w:r>
      <w:r w:rsidR="007E5473">
        <w:rPr>
          <w:rFonts w:eastAsiaTheme="minorEastAsia"/>
          <w:lang w:val="en-US"/>
        </w:rPr>
        <w:t>confirmed</w:t>
      </w:r>
      <w:r w:rsidR="00732F6F">
        <w:rPr>
          <w:rFonts w:eastAsiaTheme="minorEastAsia"/>
          <w:lang w:val="en-US"/>
        </w:rPr>
        <w:t xml:space="preserve"> in the phase 1 discussion should be solved by a network based solution.</w:t>
      </w:r>
    </w:p>
    <w:p w:rsidR="00732F6F" w:rsidRPr="00732F6F" w:rsidRDefault="00732F6F" w:rsidP="00025E13">
      <w:pPr>
        <w:rPr>
          <w:rFonts w:eastAsiaTheme="minorEastAsia"/>
          <w:b/>
          <w:lang w:val="en-US"/>
        </w:rPr>
      </w:pPr>
      <w:r w:rsidRPr="00732F6F">
        <w:rPr>
          <w:rFonts w:eastAsiaTheme="minorEastAsia"/>
          <w:b/>
          <w:lang w:val="en-US"/>
        </w:rPr>
        <w:lastRenderedPageBreak/>
        <w:t xml:space="preserve">Proposal 1: The security issue confirmed in phase 1 </w:t>
      </w:r>
      <w:r w:rsidR="007E5473" w:rsidRPr="00732F6F">
        <w:rPr>
          <w:rFonts w:eastAsiaTheme="minorEastAsia"/>
          <w:b/>
          <w:lang w:val="en-US"/>
        </w:rPr>
        <w:t>discussion</w:t>
      </w:r>
      <w:r w:rsidRPr="00732F6F">
        <w:rPr>
          <w:rFonts w:eastAsiaTheme="minorEastAsia"/>
          <w:b/>
          <w:lang w:val="en-US"/>
        </w:rPr>
        <w:t xml:space="preserve"> should be solved by network based solutions.</w:t>
      </w:r>
    </w:p>
    <w:p w:rsidR="00732F6F" w:rsidRDefault="00056E9A" w:rsidP="00025E13">
      <w:pPr>
        <w:rPr>
          <w:rFonts w:eastAsiaTheme="minorEastAsia"/>
          <w:lang w:val="en-US"/>
        </w:rPr>
      </w:pPr>
      <w:r>
        <w:rPr>
          <w:rFonts w:eastAsiaTheme="minorEastAsia" w:hint="eastAsia"/>
          <w:lang w:val="en-US"/>
        </w:rPr>
        <w:t xml:space="preserve">For specification change, </w:t>
      </w:r>
      <w:r w:rsidR="001B2262">
        <w:rPr>
          <w:rFonts w:eastAsiaTheme="minorEastAsia"/>
          <w:lang w:val="en-US"/>
        </w:rPr>
        <w:t>the following options are proposed form the companies who support network based solutions:</w:t>
      </w:r>
    </w:p>
    <w:p w:rsidR="001B2262" w:rsidRPr="00A92405" w:rsidRDefault="003133A0" w:rsidP="001B2262">
      <w:pPr>
        <w:ind w:leftChars="100" w:left="200"/>
        <w:rPr>
          <w:rFonts w:eastAsiaTheme="minorEastAsia"/>
        </w:rPr>
      </w:pPr>
      <w:r>
        <w:rPr>
          <w:rFonts w:eastAsiaTheme="minorEastAsia"/>
          <w:lang w:val="en-US"/>
        </w:rPr>
        <w:t>Option 1:</w:t>
      </w:r>
      <w:r w:rsidR="001B2262">
        <w:rPr>
          <w:rFonts w:eastAsiaTheme="minorEastAsia"/>
          <w:lang w:val="en-US"/>
        </w:rPr>
        <w:t xml:space="preserve"> </w:t>
      </w:r>
      <w:r w:rsidR="00A92405">
        <w:rPr>
          <w:rFonts w:eastAsiaTheme="minorEastAsia"/>
          <w:lang w:val="en-US"/>
        </w:rPr>
        <w:t>C</w:t>
      </w:r>
      <w:r w:rsidR="001239FA">
        <w:rPr>
          <w:rFonts w:eastAsiaTheme="minorEastAsia"/>
          <w:lang w:val="en-US"/>
        </w:rPr>
        <w:t>apture</w:t>
      </w:r>
      <w:r w:rsidR="001B2262">
        <w:rPr>
          <w:rFonts w:eastAsiaTheme="minorEastAsia"/>
          <w:lang w:val="en-US"/>
        </w:rPr>
        <w:t xml:space="preserve"> in Chairman's note</w:t>
      </w:r>
      <w:r w:rsidR="00A92405">
        <w:rPr>
          <w:rFonts w:eastAsiaTheme="minorEastAsia"/>
          <w:lang w:val="en-US"/>
        </w:rPr>
        <w:t xml:space="preserve"> or RRC specification (as NOTE)</w:t>
      </w:r>
      <w:r w:rsidR="001B2262">
        <w:rPr>
          <w:rFonts w:eastAsiaTheme="minorEastAsia"/>
          <w:lang w:val="en-US"/>
        </w:rPr>
        <w:t xml:space="preserve"> that </w:t>
      </w:r>
      <w:r w:rsidR="001B2262">
        <w:rPr>
          <w:rFonts w:eastAsiaTheme="minorEastAsia"/>
          <w:lang w:eastAsia="en-US"/>
        </w:rPr>
        <w:t>it</w:t>
      </w:r>
      <w:r w:rsidR="00657AC4">
        <w:rPr>
          <w:rFonts w:eastAsiaTheme="minorEastAsia"/>
          <w:lang w:eastAsia="en-US"/>
        </w:rPr>
        <w:t xml:space="preserve"> is</w:t>
      </w:r>
      <w:r w:rsidR="001B2262">
        <w:rPr>
          <w:rFonts w:eastAsiaTheme="minorEastAsia"/>
          <w:lang w:eastAsia="en-US"/>
        </w:rPr>
        <w:t xml:space="preserve"> left to NW implementation</w:t>
      </w:r>
    </w:p>
    <w:p w:rsidR="001B2262" w:rsidRDefault="003133A0" w:rsidP="001B2262">
      <w:pPr>
        <w:ind w:leftChars="100" w:left="200"/>
        <w:rPr>
          <w:rFonts w:eastAsiaTheme="minorEastAsia"/>
          <w:lang w:val="en-US"/>
        </w:rPr>
      </w:pPr>
      <w:r>
        <w:rPr>
          <w:rFonts w:eastAsiaTheme="minorEastAsia"/>
          <w:lang w:val="en-US"/>
        </w:rPr>
        <w:t>Option 2:</w:t>
      </w:r>
      <w:r w:rsidR="001B2262">
        <w:rPr>
          <w:rFonts w:eastAsiaTheme="minorEastAsia"/>
          <w:lang w:val="en-US"/>
        </w:rPr>
        <w:t xml:space="preserve"> Add Note to </w:t>
      </w:r>
      <w:r w:rsidR="0056109B">
        <w:rPr>
          <w:rFonts w:eastAsiaTheme="minorEastAsia"/>
          <w:lang w:val="en-US"/>
        </w:rPr>
        <w:t>Stage 2 specification</w:t>
      </w:r>
      <w:r w:rsidR="001B2262">
        <w:rPr>
          <w:rFonts w:eastAsiaTheme="minorEastAsia"/>
          <w:lang w:val="en-US"/>
        </w:rPr>
        <w:t xml:space="preserve"> (for Solution A)</w:t>
      </w:r>
      <w:r w:rsidR="00A92405">
        <w:rPr>
          <w:rFonts w:eastAsiaTheme="minorEastAsia"/>
          <w:lang w:val="en-US"/>
        </w:rPr>
        <w:t>.</w:t>
      </w:r>
    </w:p>
    <w:p w:rsidR="00D33334" w:rsidRPr="003133A0" w:rsidRDefault="003133A0" w:rsidP="003133A0">
      <w:pPr>
        <w:ind w:leftChars="100" w:left="200"/>
        <w:rPr>
          <w:rFonts w:eastAsiaTheme="minorEastAsia"/>
          <w:lang w:val="en-US"/>
        </w:rPr>
      </w:pPr>
      <w:r>
        <w:rPr>
          <w:rFonts w:eastAsiaTheme="minorEastAsia"/>
          <w:lang w:val="en-US"/>
        </w:rPr>
        <w:t>Option 3:</w:t>
      </w:r>
      <w:r w:rsidR="001B2262">
        <w:rPr>
          <w:rFonts w:eastAsiaTheme="minorEastAsia"/>
          <w:lang w:val="en-US"/>
        </w:rPr>
        <w:t xml:space="preserve"> Change the field description of </w:t>
      </w:r>
      <w:proofErr w:type="spellStart"/>
      <w:r w:rsidR="001B2262" w:rsidRPr="00DF5CC0">
        <w:rPr>
          <w:rFonts w:eastAsiaTheme="minorEastAsia"/>
          <w:i/>
          <w:lang w:val="en-US"/>
        </w:rPr>
        <w:t>attemptCondReconfig</w:t>
      </w:r>
      <w:proofErr w:type="spellEnd"/>
      <w:r w:rsidR="001B2262">
        <w:rPr>
          <w:rFonts w:eastAsiaTheme="minorEastAsia"/>
          <w:lang w:val="en-US"/>
        </w:rPr>
        <w:t xml:space="preserve"> (for Solution B)</w:t>
      </w:r>
    </w:p>
    <w:p w:rsidR="000819C2" w:rsidRDefault="003133A0" w:rsidP="00025E13">
      <w:pPr>
        <w:rPr>
          <w:rFonts w:eastAsiaTheme="minorEastAsia"/>
          <w:lang w:val="en-US"/>
        </w:rPr>
      </w:pPr>
      <w:r>
        <w:rPr>
          <w:rFonts w:eastAsiaTheme="minorEastAsia" w:hint="eastAsia"/>
          <w:lang w:val="en-US"/>
        </w:rPr>
        <w:t xml:space="preserve">Option 1 seems the simplest and both Solution A and Solution B can be covered. </w:t>
      </w:r>
      <w:r w:rsidR="00953F34">
        <w:rPr>
          <w:rFonts w:eastAsiaTheme="minorEastAsia"/>
          <w:lang w:val="en-US"/>
        </w:rPr>
        <w:t xml:space="preserve">Also RAN2 has only limited time to discuss Rel-16 topics. </w:t>
      </w:r>
      <w:r>
        <w:rPr>
          <w:rFonts w:eastAsiaTheme="minorEastAsia"/>
          <w:lang w:val="en-US"/>
        </w:rPr>
        <w:t>Therefore we propose</w:t>
      </w:r>
      <w:r w:rsidR="00A92405">
        <w:rPr>
          <w:rFonts w:eastAsiaTheme="minorEastAsia"/>
          <w:lang w:val="en-US"/>
        </w:rPr>
        <w:t xml:space="preserve"> </w:t>
      </w:r>
      <w:r w:rsidR="001239FA">
        <w:rPr>
          <w:rFonts w:eastAsiaTheme="minorEastAsia"/>
          <w:lang w:val="en-US"/>
        </w:rPr>
        <w:t xml:space="preserve">to capture in Chairman's note or RRC specification (as NOTE) that </w:t>
      </w:r>
      <w:r w:rsidR="00FF5BAD">
        <w:rPr>
          <w:rFonts w:eastAsiaTheme="minorEastAsia"/>
          <w:lang w:val="en-US" w:eastAsia="en-US"/>
        </w:rPr>
        <w:t>it</w:t>
      </w:r>
      <w:r w:rsidR="001239FA">
        <w:rPr>
          <w:rFonts w:eastAsiaTheme="minorEastAsia"/>
          <w:lang w:eastAsia="en-US"/>
        </w:rPr>
        <w:t xml:space="preserve"> is left to NW implementation</w:t>
      </w:r>
      <w:r>
        <w:rPr>
          <w:rFonts w:eastAsiaTheme="minorEastAsia"/>
          <w:lang w:val="en-US"/>
        </w:rPr>
        <w:t>.</w:t>
      </w:r>
      <w:r w:rsidR="0056109B">
        <w:rPr>
          <w:rFonts w:eastAsiaTheme="minorEastAsia"/>
          <w:lang w:val="en-US"/>
        </w:rPr>
        <w:t xml:space="preserve"> If it is captured in Chairman's note, no specification change is necessary. Therefore we propose to capture it in Chairman's note. However this is not agreeable, we propose to capture it in </w:t>
      </w:r>
      <w:r w:rsidR="00073571">
        <w:rPr>
          <w:rFonts w:eastAsiaTheme="minorEastAsia"/>
          <w:lang w:val="en-US"/>
        </w:rPr>
        <w:t>RRC specification (as NOTE).</w:t>
      </w:r>
    </w:p>
    <w:p w:rsidR="003133A0" w:rsidRDefault="00657AC4" w:rsidP="00025E13">
      <w:pPr>
        <w:rPr>
          <w:rFonts w:eastAsiaTheme="minorEastAsia"/>
          <w:b/>
          <w:lang w:val="en-US"/>
        </w:rPr>
      </w:pPr>
      <w:r w:rsidRPr="00657AC4">
        <w:rPr>
          <w:rFonts w:eastAsiaTheme="minorEastAsia" w:hint="eastAsia"/>
          <w:b/>
          <w:lang w:val="en-US"/>
        </w:rPr>
        <w:t>Proposal 2:</w:t>
      </w:r>
      <w:r w:rsidRPr="009B6A9F">
        <w:rPr>
          <w:rFonts w:eastAsiaTheme="minorEastAsia" w:hint="eastAsia"/>
          <w:b/>
          <w:lang w:val="en-US"/>
        </w:rPr>
        <w:t xml:space="preserve"> </w:t>
      </w:r>
      <w:r w:rsidR="009B6A9F" w:rsidRPr="009B6A9F">
        <w:rPr>
          <w:rFonts w:eastAsiaTheme="minorEastAsia"/>
          <w:b/>
          <w:lang w:val="en-US"/>
        </w:rPr>
        <w:t xml:space="preserve">Capture in Chairman's note that </w:t>
      </w:r>
      <w:r w:rsidR="009B6A9F" w:rsidRPr="009B6A9F">
        <w:rPr>
          <w:rFonts w:eastAsiaTheme="minorEastAsia"/>
          <w:b/>
          <w:lang w:val="en-US" w:eastAsia="en-US"/>
        </w:rPr>
        <w:t>it</w:t>
      </w:r>
      <w:r w:rsidR="009B6A9F" w:rsidRPr="009B6A9F">
        <w:rPr>
          <w:rFonts w:eastAsiaTheme="minorEastAsia"/>
          <w:b/>
          <w:lang w:eastAsia="en-US"/>
        </w:rPr>
        <w:t xml:space="preserve"> is left to NW implementation</w:t>
      </w:r>
      <w:r w:rsidR="009B6A9F" w:rsidRPr="009B6A9F">
        <w:rPr>
          <w:rFonts w:eastAsiaTheme="minorEastAsia"/>
          <w:b/>
          <w:lang w:val="en-US"/>
        </w:rPr>
        <w:t>.</w:t>
      </w:r>
    </w:p>
    <w:p w:rsidR="0015082C" w:rsidRDefault="0015082C" w:rsidP="00025E13">
      <w:pPr>
        <w:rPr>
          <w:rFonts w:eastAsiaTheme="minorEastAsia"/>
          <w:b/>
          <w:lang w:val="en-US"/>
        </w:rPr>
      </w:pPr>
      <w:r>
        <w:rPr>
          <w:rFonts w:eastAsiaTheme="minorEastAsia"/>
          <w:b/>
          <w:lang w:val="en-US"/>
        </w:rPr>
        <w:t xml:space="preserve">Proposal 3: If Proposal 2 is not agreeable, </w:t>
      </w:r>
      <w:r w:rsidR="002F7774">
        <w:rPr>
          <w:rFonts w:eastAsiaTheme="minorEastAsia"/>
          <w:b/>
          <w:lang w:val="en-US"/>
        </w:rPr>
        <w:t xml:space="preserve">capture in RRC specification (as NOTE) </w:t>
      </w:r>
      <w:r w:rsidR="002F7774" w:rsidRPr="009B6A9F">
        <w:rPr>
          <w:rFonts w:eastAsiaTheme="minorEastAsia"/>
          <w:b/>
          <w:lang w:val="en-US"/>
        </w:rPr>
        <w:t xml:space="preserve">that </w:t>
      </w:r>
      <w:r w:rsidR="002F7774" w:rsidRPr="009B6A9F">
        <w:rPr>
          <w:rFonts w:eastAsiaTheme="minorEastAsia"/>
          <w:b/>
          <w:lang w:val="en-US" w:eastAsia="en-US"/>
        </w:rPr>
        <w:t>it</w:t>
      </w:r>
      <w:r w:rsidR="002F7774" w:rsidRPr="009B6A9F">
        <w:rPr>
          <w:rFonts w:eastAsiaTheme="minorEastAsia"/>
          <w:b/>
          <w:lang w:eastAsia="en-US"/>
        </w:rPr>
        <w:t xml:space="preserve"> is left to NW </w:t>
      </w:r>
      <w:r w:rsidR="007E5473">
        <w:rPr>
          <w:rFonts w:eastAsiaTheme="minorEastAsia" w:hint="eastAsia"/>
          <w:b/>
        </w:rPr>
        <w:t>implementation</w:t>
      </w:r>
      <w:r w:rsidR="002F7774" w:rsidRPr="009B6A9F">
        <w:rPr>
          <w:rFonts w:eastAsiaTheme="minorEastAsia"/>
          <w:b/>
          <w:lang w:val="en-US"/>
        </w:rPr>
        <w:t>.</w:t>
      </w:r>
    </w:p>
    <w:p w:rsidR="006106F4" w:rsidRDefault="006106F4" w:rsidP="00025E13">
      <w:pPr>
        <w:rPr>
          <w:rFonts w:eastAsiaTheme="minorEastAsia"/>
          <w:b/>
          <w:lang w:val="en-US"/>
        </w:rPr>
      </w:pPr>
    </w:p>
    <w:p w:rsidR="006106F4" w:rsidRDefault="006106F4" w:rsidP="006106F4">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Do companies agree with Proposal 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6106F4" w:rsidTr="00DF6A3C">
        <w:tc>
          <w:tcPr>
            <w:tcW w:w="1696" w:type="dxa"/>
            <w:shd w:val="pct10" w:color="auto" w:fill="auto"/>
          </w:tcPr>
          <w:p w:rsidR="006106F4" w:rsidRDefault="006106F4" w:rsidP="00DF6A3C">
            <w:pPr>
              <w:rPr>
                <w:rFonts w:eastAsiaTheme="minorEastAsia"/>
                <w:sz w:val="20"/>
                <w:szCs w:val="20"/>
              </w:rPr>
            </w:pPr>
            <w:r>
              <w:rPr>
                <w:rFonts w:eastAsiaTheme="minorEastAsia"/>
                <w:sz w:val="20"/>
                <w:szCs w:val="20"/>
              </w:rPr>
              <w:t>Company</w:t>
            </w:r>
          </w:p>
        </w:tc>
        <w:tc>
          <w:tcPr>
            <w:tcW w:w="1843" w:type="dxa"/>
            <w:shd w:val="pct10" w:color="auto" w:fill="auto"/>
          </w:tcPr>
          <w:p w:rsidR="006106F4" w:rsidRDefault="006106F4" w:rsidP="00DF6A3C">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6106F4" w:rsidRDefault="006106F4" w:rsidP="00DF6A3C">
            <w:pPr>
              <w:rPr>
                <w:rFonts w:eastAsiaTheme="minorEastAsia"/>
                <w:sz w:val="20"/>
                <w:szCs w:val="20"/>
              </w:rPr>
            </w:pPr>
            <w:r>
              <w:rPr>
                <w:rFonts w:eastAsiaTheme="minorEastAsia"/>
                <w:sz w:val="20"/>
                <w:szCs w:val="20"/>
              </w:rPr>
              <w:t>Comments</w:t>
            </w:r>
          </w:p>
        </w:tc>
      </w:tr>
      <w:tr w:rsidR="006106F4" w:rsidTr="00DF6A3C">
        <w:tc>
          <w:tcPr>
            <w:tcW w:w="1696" w:type="dxa"/>
          </w:tcPr>
          <w:p w:rsidR="006106F4" w:rsidRDefault="00587979" w:rsidP="00DF6A3C">
            <w:pPr>
              <w:rPr>
                <w:rFonts w:eastAsia="Malgun Gothic"/>
                <w:sz w:val="20"/>
                <w:szCs w:val="20"/>
                <w:lang w:eastAsia="ko-KR"/>
              </w:rPr>
            </w:pPr>
            <w:ins w:id="98" w:author="Intel1" w:date="2021-01-14T16:51:00Z">
              <w:r>
                <w:rPr>
                  <w:rFonts w:eastAsia="Malgun Gothic"/>
                  <w:sz w:val="20"/>
                  <w:szCs w:val="20"/>
                  <w:lang w:eastAsia="ko-KR"/>
                </w:rPr>
                <w:t>Intel</w:t>
              </w:r>
            </w:ins>
          </w:p>
        </w:tc>
        <w:tc>
          <w:tcPr>
            <w:tcW w:w="1843" w:type="dxa"/>
          </w:tcPr>
          <w:p w:rsidR="006106F4" w:rsidRDefault="00587979" w:rsidP="00DF6A3C">
            <w:pPr>
              <w:rPr>
                <w:rFonts w:eastAsia="Malgun Gothic"/>
                <w:sz w:val="20"/>
                <w:szCs w:val="20"/>
                <w:lang w:eastAsia="ko-KR"/>
              </w:rPr>
            </w:pPr>
            <w:ins w:id="99" w:author="Intel1" w:date="2021-01-14T16:51:00Z">
              <w:r>
                <w:rPr>
                  <w:rFonts w:eastAsia="Malgun Gothic"/>
                  <w:sz w:val="20"/>
                  <w:szCs w:val="20"/>
                  <w:lang w:eastAsia="ko-KR"/>
                </w:rPr>
                <w:t>Yes</w:t>
              </w:r>
            </w:ins>
          </w:p>
        </w:tc>
        <w:tc>
          <w:tcPr>
            <w:tcW w:w="6092" w:type="dxa"/>
          </w:tcPr>
          <w:p w:rsidR="006106F4" w:rsidRDefault="006106F4" w:rsidP="00DF6A3C">
            <w:pPr>
              <w:rPr>
                <w:rFonts w:eastAsia="Malgun Gothic"/>
                <w:sz w:val="20"/>
                <w:szCs w:val="20"/>
                <w:lang w:eastAsia="ko-KR"/>
              </w:rPr>
            </w:pPr>
          </w:p>
        </w:tc>
      </w:tr>
      <w:tr w:rsidR="006106F4" w:rsidTr="00DF6A3C">
        <w:tc>
          <w:tcPr>
            <w:tcW w:w="1696" w:type="dxa"/>
          </w:tcPr>
          <w:p w:rsidR="006106F4" w:rsidRDefault="0095212A" w:rsidP="00DF6A3C">
            <w:pPr>
              <w:rPr>
                <w:rFonts w:eastAsia="SimSun"/>
                <w:sz w:val="20"/>
                <w:szCs w:val="20"/>
                <w:lang w:val="en-US" w:eastAsia="zh-CN"/>
              </w:rPr>
            </w:pPr>
            <w:ins w:id="100" w:author="Cecilia" w:date="2021-01-14T15:04:00Z">
              <w:r>
                <w:rPr>
                  <w:rFonts w:eastAsia="SimSun"/>
                  <w:sz w:val="20"/>
                  <w:szCs w:val="20"/>
                  <w:lang w:val="en-US" w:eastAsia="zh-CN"/>
                </w:rPr>
                <w:t>Ericsson</w:t>
              </w:r>
            </w:ins>
          </w:p>
        </w:tc>
        <w:tc>
          <w:tcPr>
            <w:tcW w:w="1843" w:type="dxa"/>
          </w:tcPr>
          <w:p w:rsidR="006106F4" w:rsidRDefault="006106F4" w:rsidP="00DF6A3C">
            <w:pPr>
              <w:rPr>
                <w:rFonts w:eastAsia="SimSun"/>
                <w:sz w:val="20"/>
                <w:szCs w:val="20"/>
                <w:lang w:val="en-US" w:eastAsia="zh-CN"/>
              </w:rPr>
            </w:pPr>
          </w:p>
        </w:tc>
        <w:tc>
          <w:tcPr>
            <w:tcW w:w="6092" w:type="dxa"/>
          </w:tcPr>
          <w:p w:rsidR="006106F4" w:rsidRDefault="0095212A" w:rsidP="00DF6A3C">
            <w:pPr>
              <w:rPr>
                <w:rFonts w:eastAsiaTheme="minorEastAsia"/>
                <w:sz w:val="20"/>
                <w:szCs w:val="20"/>
                <w:lang w:eastAsia="en-US"/>
              </w:rPr>
            </w:pPr>
            <w:proofErr w:type="spellStart"/>
            <w:ins w:id="101" w:author="Cecilia" w:date="2021-01-14T15:04:00Z">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acceptable</w:t>
              </w:r>
            </w:ins>
            <w:proofErr w:type="spellEnd"/>
            <w:ins w:id="102" w:author="Cecilia" w:date="2021-01-14T15:05:00Z">
              <w:r>
                <w:rPr>
                  <w:rFonts w:eastAsiaTheme="minorEastAsia"/>
                  <w:sz w:val="20"/>
                  <w:szCs w:val="20"/>
                  <w:lang w:eastAsia="en-US"/>
                </w:rPr>
                <w:t xml:space="preserve">, but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depends</w:t>
              </w:r>
              <w:proofErr w:type="spellEnd"/>
              <w:r>
                <w:rPr>
                  <w:rFonts w:eastAsiaTheme="minorEastAsia"/>
                  <w:sz w:val="20"/>
                  <w:szCs w:val="20"/>
                  <w:lang w:eastAsia="en-US"/>
                </w:rPr>
                <w:t xml:space="preserve"> on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exact</w:t>
              </w:r>
              <w:proofErr w:type="spellEnd"/>
              <w:r>
                <w:rPr>
                  <w:rFonts w:eastAsiaTheme="minorEastAsia"/>
                  <w:sz w:val="20"/>
                  <w:szCs w:val="20"/>
                  <w:lang w:eastAsia="en-US"/>
                </w:rPr>
                <w:t xml:space="preserve"> </w:t>
              </w:r>
              <w:proofErr w:type="spellStart"/>
              <w:r>
                <w:rPr>
                  <w:rFonts w:eastAsiaTheme="minorEastAsia"/>
                  <w:sz w:val="20"/>
                  <w:szCs w:val="20"/>
                  <w:lang w:eastAsia="en-US"/>
                </w:rPr>
                <w:t>solution</w:t>
              </w:r>
              <w:proofErr w:type="spellEnd"/>
              <w:r>
                <w:rPr>
                  <w:rFonts w:eastAsiaTheme="minorEastAsia"/>
                  <w:sz w:val="20"/>
                  <w:szCs w:val="20"/>
                  <w:lang w:eastAsia="en-US"/>
                </w:rPr>
                <w:t>.</w:t>
              </w:r>
            </w:ins>
          </w:p>
        </w:tc>
      </w:tr>
      <w:tr w:rsidR="006106F4" w:rsidTr="00DF6A3C">
        <w:tc>
          <w:tcPr>
            <w:tcW w:w="1696" w:type="dxa"/>
          </w:tcPr>
          <w:p w:rsidR="006106F4" w:rsidRDefault="00BA3153" w:rsidP="00DF6A3C">
            <w:pPr>
              <w:rPr>
                <w:rFonts w:eastAsiaTheme="minorEastAsia"/>
                <w:sz w:val="20"/>
                <w:szCs w:val="20"/>
                <w:lang w:eastAsia="en-US"/>
              </w:rPr>
            </w:pPr>
            <w:ins w:id="103" w:author="Nokia" w:date="2021-01-14T16:02:00Z">
              <w:r>
                <w:rPr>
                  <w:rFonts w:eastAsiaTheme="minorEastAsia"/>
                  <w:sz w:val="20"/>
                  <w:szCs w:val="20"/>
                  <w:lang w:eastAsia="en-US"/>
                </w:rPr>
                <w:t>Nokia</w:t>
              </w:r>
            </w:ins>
          </w:p>
        </w:tc>
        <w:tc>
          <w:tcPr>
            <w:tcW w:w="1843" w:type="dxa"/>
          </w:tcPr>
          <w:p w:rsidR="006106F4" w:rsidRDefault="00BA3153" w:rsidP="00DF6A3C">
            <w:pPr>
              <w:rPr>
                <w:rFonts w:eastAsiaTheme="minorEastAsia"/>
                <w:sz w:val="20"/>
                <w:szCs w:val="20"/>
                <w:lang w:eastAsia="en-US"/>
              </w:rPr>
            </w:pPr>
            <w:ins w:id="104" w:author="Nokia" w:date="2021-01-14T16:02:00Z">
              <w:r>
                <w:rPr>
                  <w:rFonts w:eastAsiaTheme="minorEastAsia"/>
                  <w:sz w:val="20"/>
                  <w:szCs w:val="20"/>
                  <w:lang w:eastAsia="en-US"/>
                </w:rPr>
                <w:t>Yes</w:t>
              </w:r>
            </w:ins>
          </w:p>
        </w:tc>
        <w:tc>
          <w:tcPr>
            <w:tcW w:w="6092" w:type="dxa"/>
          </w:tcPr>
          <w:p w:rsidR="006106F4" w:rsidRDefault="006106F4" w:rsidP="00DF6A3C">
            <w:pPr>
              <w:rPr>
                <w:rFonts w:eastAsiaTheme="minorEastAsia"/>
                <w:sz w:val="20"/>
                <w:szCs w:val="20"/>
                <w:lang w:eastAsia="en-US"/>
              </w:rPr>
            </w:pPr>
          </w:p>
        </w:tc>
      </w:tr>
      <w:tr w:rsidR="006106F4" w:rsidTr="00DF6A3C">
        <w:tc>
          <w:tcPr>
            <w:tcW w:w="1696" w:type="dxa"/>
          </w:tcPr>
          <w:p w:rsidR="006106F4" w:rsidRDefault="006106F4" w:rsidP="00DF6A3C">
            <w:pPr>
              <w:rPr>
                <w:rFonts w:eastAsiaTheme="minorEastAsia"/>
                <w:sz w:val="20"/>
                <w:szCs w:val="20"/>
                <w:lang w:eastAsia="en-US"/>
              </w:rPr>
            </w:pPr>
          </w:p>
        </w:tc>
        <w:tc>
          <w:tcPr>
            <w:tcW w:w="1843" w:type="dxa"/>
          </w:tcPr>
          <w:p w:rsidR="006106F4" w:rsidRDefault="006106F4" w:rsidP="00DF6A3C">
            <w:pPr>
              <w:rPr>
                <w:rFonts w:eastAsiaTheme="minorEastAsia"/>
                <w:sz w:val="20"/>
                <w:szCs w:val="20"/>
                <w:lang w:eastAsia="en-US"/>
              </w:rPr>
            </w:pPr>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Theme="minorEastAsia"/>
                <w:sz w:val="20"/>
                <w:szCs w:val="20"/>
              </w:rPr>
            </w:pPr>
          </w:p>
        </w:tc>
        <w:tc>
          <w:tcPr>
            <w:tcW w:w="1843" w:type="dxa"/>
          </w:tcPr>
          <w:p w:rsidR="006106F4" w:rsidRDefault="006106F4" w:rsidP="00DF6A3C">
            <w:pPr>
              <w:rPr>
                <w:rFonts w:eastAsiaTheme="minorEastAsia"/>
                <w:sz w:val="20"/>
                <w:szCs w:val="20"/>
              </w:rPr>
            </w:pPr>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SimSun"/>
                <w:sz w:val="20"/>
                <w:szCs w:val="20"/>
                <w:lang w:val="en-US" w:eastAsia="zh-CN"/>
              </w:rPr>
            </w:pPr>
          </w:p>
        </w:tc>
        <w:tc>
          <w:tcPr>
            <w:tcW w:w="1843" w:type="dxa"/>
          </w:tcPr>
          <w:p w:rsidR="006106F4" w:rsidRDefault="006106F4" w:rsidP="00DF6A3C">
            <w:pPr>
              <w:rPr>
                <w:rFonts w:eastAsia="SimSun"/>
                <w:sz w:val="20"/>
                <w:szCs w:val="20"/>
                <w:lang w:val="en-US" w:eastAsia="zh-CN"/>
              </w:rPr>
            </w:pPr>
          </w:p>
        </w:tc>
        <w:tc>
          <w:tcPr>
            <w:tcW w:w="6092" w:type="dxa"/>
          </w:tcPr>
          <w:p w:rsidR="006106F4" w:rsidRDefault="006106F4" w:rsidP="00DF6A3C">
            <w:pPr>
              <w:rPr>
                <w:rFonts w:eastAsiaTheme="minorEastAsia"/>
                <w:lang w:eastAsia="en-US"/>
              </w:rPr>
            </w:pPr>
          </w:p>
        </w:tc>
      </w:tr>
    </w:tbl>
    <w:p w:rsidR="006106F4" w:rsidRDefault="006106F4"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with Proposal 2 and/or Proposal 3?</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214FBA" w:rsidP="00DF6A3C">
            <w:pPr>
              <w:rPr>
                <w:rFonts w:eastAsiaTheme="minorEastAsia"/>
                <w:sz w:val="20"/>
                <w:szCs w:val="20"/>
              </w:rPr>
            </w:pPr>
            <w:r>
              <w:rPr>
                <w:rFonts w:eastAsiaTheme="minorEastAsia"/>
                <w:sz w:val="20"/>
                <w:szCs w:val="20"/>
              </w:rPr>
              <w:t>Yes/</w:t>
            </w:r>
            <w:proofErr w:type="spellStart"/>
            <w:r>
              <w:rPr>
                <w:rFonts w:eastAsiaTheme="minorEastAsia"/>
                <w:sz w:val="20"/>
                <w:szCs w:val="20"/>
              </w:rPr>
              <w:t>No</w:t>
            </w:r>
            <w:proofErr w:type="spellEnd"/>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Malgun Gothic"/>
                <w:sz w:val="20"/>
                <w:szCs w:val="20"/>
                <w:lang w:eastAsia="ko-KR"/>
              </w:rPr>
            </w:pPr>
            <w:ins w:id="105" w:author="Intel1" w:date="2021-01-14T16:51:00Z">
              <w:r>
                <w:rPr>
                  <w:rFonts w:eastAsia="Malgun Gothic"/>
                  <w:sz w:val="20"/>
                  <w:szCs w:val="20"/>
                  <w:lang w:eastAsia="ko-KR"/>
                </w:rPr>
                <w:t>Intel</w:t>
              </w:r>
            </w:ins>
          </w:p>
        </w:tc>
        <w:tc>
          <w:tcPr>
            <w:tcW w:w="1843" w:type="dxa"/>
          </w:tcPr>
          <w:p w:rsidR="00214FBA" w:rsidRDefault="00587979" w:rsidP="00DF6A3C">
            <w:pPr>
              <w:rPr>
                <w:rFonts w:eastAsia="Malgun Gothic"/>
                <w:sz w:val="20"/>
                <w:szCs w:val="20"/>
                <w:lang w:eastAsia="ko-KR"/>
              </w:rPr>
            </w:pPr>
            <w:ins w:id="106" w:author="Intel1" w:date="2021-01-14T16:51:00Z">
              <w:r>
                <w:rPr>
                  <w:rFonts w:eastAsia="Malgun Gothic"/>
                  <w:sz w:val="20"/>
                  <w:szCs w:val="20"/>
                  <w:lang w:eastAsia="ko-KR"/>
                </w:rPr>
                <w:t>Yes</w:t>
              </w:r>
            </w:ins>
          </w:p>
        </w:tc>
        <w:tc>
          <w:tcPr>
            <w:tcW w:w="6092" w:type="dxa"/>
          </w:tcPr>
          <w:p w:rsidR="00214FBA" w:rsidRDefault="00587979" w:rsidP="00DF6A3C">
            <w:pPr>
              <w:rPr>
                <w:ins w:id="107" w:author="Intel1" w:date="2021-01-14T16:51:00Z"/>
                <w:rFonts w:eastAsia="Malgun Gothic"/>
                <w:sz w:val="20"/>
                <w:szCs w:val="20"/>
                <w:lang w:eastAsia="ko-KR"/>
              </w:rPr>
            </w:pPr>
            <w:proofErr w:type="spellStart"/>
            <w:ins w:id="108" w:author="Intel1" w:date="2021-01-14T16:51:00Z">
              <w:r>
                <w:rPr>
                  <w:rFonts w:eastAsia="Malgun Gothic"/>
                  <w:sz w:val="20"/>
                  <w:szCs w:val="20"/>
                  <w:lang w:eastAsia="ko-KR"/>
                </w:rPr>
                <w:t>We</w:t>
              </w:r>
              <w:proofErr w:type="spellEnd"/>
              <w:r>
                <w:rPr>
                  <w:rFonts w:eastAsia="Malgun Gothic"/>
                  <w:sz w:val="20"/>
                  <w:szCs w:val="20"/>
                  <w:lang w:eastAsia="ko-KR"/>
                </w:rPr>
                <w:t xml:space="preserve"> </w:t>
              </w:r>
              <w:proofErr w:type="spellStart"/>
              <w:r>
                <w:rPr>
                  <w:rFonts w:eastAsia="Malgun Gothic"/>
                  <w:sz w:val="20"/>
                  <w:szCs w:val="20"/>
                  <w:lang w:eastAsia="ko-KR"/>
                </w:rPr>
                <w:t>could</w:t>
              </w:r>
              <w:proofErr w:type="spellEnd"/>
              <w:r>
                <w:rPr>
                  <w:rFonts w:eastAsia="Malgun Gothic"/>
                  <w:sz w:val="20"/>
                  <w:szCs w:val="20"/>
                  <w:lang w:eastAsia="ko-KR"/>
                </w:rPr>
                <w:t xml:space="preserve"> </w:t>
              </w:r>
              <w:proofErr w:type="spellStart"/>
              <w:r>
                <w:rPr>
                  <w:rFonts w:eastAsia="Malgun Gothic"/>
                  <w:sz w:val="20"/>
                  <w:szCs w:val="20"/>
                  <w:lang w:eastAsia="ko-KR"/>
                </w:rPr>
                <w:t>capture</w:t>
              </w:r>
              <w:proofErr w:type="spellEnd"/>
              <w:r>
                <w:rPr>
                  <w:rFonts w:eastAsia="Malgun Gothic"/>
                  <w:sz w:val="20"/>
                  <w:szCs w:val="20"/>
                  <w:lang w:eastAsia="ko-KR"/>
                </w:rPr>
                <w:t xml:space="preserve"> </w:t>
              </w:r>
              <w:proofErr w:type="spellStart"/>
              <w:r>
                <w:rPr>
                  <w:rFonts w:eastAsia="Malgun Gothic"/>
                  <w:sz w:val="20"/>
                  <w:szCs w:val="20"/>
                  <w:lang w:eastAsia="ko-KR"/>
                </w:rPr>
                <w:t>similar</w:t>
              </w:r>
              <w:proofErr w:type="spellEnd"/>
              <w:r>
                <w:rPr>
                  <w:rFonts w:eastAsia="Malgun Gothic"/>
                  <w:sz w:val="20"/>
                  <w:szCs w:val="20"/>
                  <w:lang w:eastAsia="ko-KR"/>
                </w:rPr>
                <w:t xml:space="preserve"> </w:t>
              </w:r>
              <w:proofErr w:type="spellStart"/>
              <w:r>
                <w:rPr>
                  <w:rFonts w:eastAsia="Malgun Gothic"/>
                  <w:sz w:val="20"/>
                  <w:szCs w:val="20"/>
                  <w:lang w:eastAsia="ko-KR"/>
                </w:rPr>
                <w:t>as</w:t>
              </w:r>
              <w:proofErr w:type="spellEnd"/>
              <w:r>
                <w:rPr>
                  <w:rFonts w:eastAsia="Malgun Gothic"/>
                  <w:sz w:val="20"/>
                  <w:szCs w:val="20"/>
                  <w:lang w:eastAsia="ko-KR"/>
                </w:rPr>
                <w:t xml:space="preserve"> </w:t>
              </w:r>
              <w:proofErr w:type="spellStart"/>
              <w:r>
                <w:rPr>
                  <w:rFonts w:eastAsia="Malgun Gothic"/>
                  <w:sz w:val="20"/>
                  <w:szCs w:val="20"/>
                  <w:lang w:eastAsia="ko-KR"/>
                </w:rPr>
                <w:t>security</w:t>
              </w:r>
              <w:proofErr w:type="spellEnd"/>
              <w:r>
                <w:rPr>
                  <w:rFonts w:eastAsia="Malgun Gothic"/>
                  <w:sz w:val="20"/>
                  <w:szCs w:val="20"/>
                  <w:lang w:eastAsia="ko-KR"/>
                </w:rPr>
                <w:t xml:space="preserve"> </w:t>
              </w:r>
              <w:proofErr w:type="spellStart"/>
              <w:r>
                <w:rPr>
                  <w:rFonts w:eastAsia="Malgun Gothic"/>
                  <w:sz w:val="20"/>
                  <w:szCs w:val="20"/>
                  <w:lang w:eastAsia="ko-KR"/>
                </w:rPr>
                <w:t>issue</w:t>
              </w:r>
              <w:proofErr w:type="spellEnd"/>
              <w:r>
                <w:rPr>
                  <w:rFonts w:eastAsia="Malgun Gothic"/>
                  <w:sz w:val="20"/>
                  <w:szCs w:val="20"/>
                  <w:lang w:eastAsia="ko-KR"/>
                </w:rPr>
                <w:t xml:space="preserve"> on DAPS </w:t>
              </w:r>
            </w:ins>
          </w:p>
          <w:p w:rsidR="00587979" w:rsidRDefault="00587979" w:rsidP="00DF6A3C">
            <w:pPr>
              <w:rPr>
                <w:rFonts w:eastAsia="Malgun Gothic"/>
                <w:sz w:val="20"/>
                <w:szCs w:val="20"/>
                <w:lang w:eastAsia="ko-KR"/>
              </w:rPr>
            </w:pPr>
            <w:ins w:id="109" w:author="Intel1" w:date="2021-01-14T16:51:00Z">
              <w:r>
                <w:rPr>
                  <w:lang w:val="en-GB" w:eastAsia="zh-TW"/>
                </w:rPr>
                <w:t>“</w:t>
              </w:r>
              <w:r w:rsidRPr="00A526FF">
                <w:rPr>
                  <w:i/>
                  <w:iCs/>
                  <w:lang w:val="en-GB" w:eastAsia="zh-TW"/>
                </w:rPr>
                <w:t xml:space="preserve">Do not specify any special handling for </w:t>
              </w:r>
              <w:proofErr w:type="spellStart"/>
              <w:r w:rsidRPr="00A526FF">
                <w:rPr>
                  <w:i/>
                  <w:iCs/>
                  <w:lang w:val="en-GB" w:eastAsia="zh-TW"/>
                </w:rPr>
                <w:t>RoHC</w:t>
              </w:r>
              <w:proofErr w:type="spellEnd"/>
              <w:r w:rsidRPr="00A526FF">
                <w:rPr>
                  <w:i/>
                  <w:iCs/>
                  <w:lang w:val="en-GB" w:eastAsia="zh-TW"/>
                </w:rPr>
                <w:t xml:space="preserve"> when security key is not updated in DAPS handover in Rel-16.</w:t>
              </w:r>
            </w:ins>
          </w:p>
        </w:tc>
      </w:tr>
      <w:tr w:rsidR="00214FBA" w:rsidTr="00DF6A3C">
        <w:tc>
          <w:tcPr>
            <w:tcW w:w="1696" w:type="dxa"/>
          </w:tcPr>
          <w:p w:rsidR="00214FBA" w:rsidRDefault="0095212A" w:rsidP="00DF6A3C">
            <w:pPr>
              <w:rPr>
                <w:rFonts w:eastAsia="SimSun"/>
                <w:sz w:val="20"/>
                <w:szCs w:val="20"/>
                <w:lang w:val="en-US" w:eastAsia="zh-CN"/>
              </w:rPr>
            </w:pPr>
            <w:ins w:id="110" w:author="Cecilia" w:date="2021-01-14T15:04:00Z">
              <w:r>
                <w:rPr>
                  <w:rFonts w:eastAsia="SimSun"/>
                  <w:sz w:val="20"/>
                  <w:szCs w:val="20"/>
                  <w:lang w:val="en-US" w:eastAsia="zh-CN"/>
                </w:rPr>
                <w:t>Ericsson</w:t>
              </w:r>
            </w:ins>
          </w:p>
        </w:tc>
        <w:tc>
          <w:tcPr>
            <w:tcW w:w="1843" w:type="dxa"/>
          </w:tcPr>
          <w:p w:rsidR="00214FBA" w:rsidRDefault="00214FBA" w:rsidP="00DF6A3C">
            <w:pPr>
              <w:rPr>
                <w:rFonts w:eastAsia="SimSun"/>
                <w:sz w:val="20"/>
                <w:szCs w:val="20"/>
                <w:lang w:val="en-US" w:eastAsia="zh-CN"/>
              </w:rPr>
            </w:pPr>
          </w:p>
        </w:tc>
        <w:tc>
          <w:tcPr>
            <w:tcW w:w="6092" w:type="dxa"/>
          </w:tcPr>
          <w:p w:rsidR="00214FBA" w:rsidRDefault="0095212A" w:rsidP="00DF6A3C">
            <w:pPr>
              <w:rPr>
                <w:rFonts w:eastAsiaTheme="minorEastAsia"/>
                <w:sz w:val="20"/>
                <w:szCs w:val="20"/>
                <w:lang w:eastAsia="en-US"/>
              </w:rPr>
            </w:pPr>
            <w:proofErr w:type="spellStart"/>
            <w:ins w:id="111" w:author="Cecilia" w:date="2021-01-14T15:04:00Z">
              <w:r>
                <w:rPr>
                  <w:rFonts w:eastAsiaTheme="minorEastAsia"/>
                  <w:sz w:val="20"/>
                  <w:szCs w:val="20"/>
                  <w:lang w:eastAsia="en-US"/>
                </w:rPr>
                <w:t>We</w:t>
              </w:r>
              <w:proofErr w:type="spellEnd"/>
              <w:r>
                <w:rPr>
                  <w:rFonts w:eastAsiaTheme="minorEastAsia"/>
                  <w:sz w:val="20"/>
                  <w:szCs w:val="20"/>
                  <w:lang w:eastAsia="en-US"/>
                </w:rPr>
                <w:t xml:space="preserve"> </w:t>
              </w:r>
              <w:proofErr w:type="spellStart"/>
              <w:r>
                <w:rPr>
                  <w:rFonts w:eastAsiaTheme="minorEastAsia"/>
                  <w:sz w:val="20"/>
                  <w:szCs w:val="20"/>
                  <w:lang w:eastAsia="en-US"/>
                </w:rPr>
                <w:t>can</w:t>
              </w:r>
            </w:ins>
            <w:proofErr w:type="spellEnd"/>
            <w:ins w:id="112" w:author="Cecilia" w:date="2021-01-14T15:05:00Z">
              <w:r>
                <w:rPr>
                  <w:rFonts w:eastAsiaTheme="minorEastAsia"/>
                  <w:sz w:val="20"/>
                  <w:szCs w:val="20"/>
                  <w:lang w:eastAsia="en-US"/>
                </w:rPr>
                <w:t xml:space="preserve"> </w:t>
              </w:r>
              <w:proofErr w:type="spellStart"/>
              <w:r>
                <w:rPr>
                  <w:rFonts w:eastAsiaTheme="minorEastAsia"/>
                  <w:sz w:val="20"/>
                  <w:szCs w:val="20"/>
                  <w:lang w:eastAsia="en-US"/>
                </w:rPr>
                <w:t>agree</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a Note </w:t>
              </w:r>
            </w:ins>
            <w:ins w:id="113" w:author="Cecilia" w:date="2021-01-14T15:08:00Z">
              <w:r>
                <w:rPr>
                  <w:rFonts w:eastAsiaTheme="minorEastAsia"/>
                  <w:sz w:val="20"/>
                  <w:szCs w:val="20"/>
                  <w:lang w:eastAsia="en-US"/>
                </w:rPr>
                <w:t xml:space="preserve">in RRC </w:t>
              </w:r>
            </w:ins>
            <w:proofErr w:type="spellStart"/>
            <w:ins w:id="114" w:author="Cecilia" w:date="2021-01-14T15:05:00Z">
              <w:r>
                <w:rPr>
                  <w:rFonts w:eastAsiaTheme="minorEastAsia"/>
                  <w:sz w:val="20"/>
                  <w:szCs w:val="20"/>
                  <w:lang w:eastAsia="en-US"/>
                </w:rPr>
                <w:t>saying</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NW </w:t>
              </w:r>
              <w:proofErr w:type="spellStart"/>
              <w:r>
                <w:rPr>
                  <w:rFonts w:eastAsiaTheme="minorEastAsia"/>
                  <w:sz w:val="20"/>
                  <w:szCs w:val="20"/>
                  <w:lang w:eastAsia="en-US"/>
                </w:rPr>
                <w:t>ensures</w:t>
              </w:r>
              <w:proofErr w:type="spellEnd"/>
              <w:r>
                <w:rPr>
                  <w:rFonts w:eastAsiaTheme="minorEastAsia"/>
                  <w:sz w:val="20"/>
                  <w:szCs w:val="20"/>
                  <w:lang w:eastAsia="en-US"/>
                </w:rPr>
                <w:t xml:space="preserve"> </w:t>
              </w:r>
              <w:proofErr w:type="spellStart"/>
              <w:r>
                <w:rPr>
                  <w:rFonts w:eastAsiaTheme="minorEastAsia"/>
                  <w:sz w:val="20"/>
                  <w:szCs w:val="20"/>
                  <w:lang w:eastAsia="en-US"/>
                </w:rPr>
                <w:t>that</w:t>
              </w:r>
              <w:proofErr w:type="spellEnd"/>
              <w:r>
                <w:rPr>
                  <w:rFonts w:eastAsiaTheme="minorEastAsia"/>
                  <w:sz w:val="20"/>
                  <w:szCs w:val="20"/>
                  <w:lang w:eastAsia="en-US"/>
                </w:rPr>
                <w:t xml:space="preserve"> </w:t>
              </w:r>
              <w:proofErr w:type="spellStart"/>
              <w:r>
                <w:rPr>
                  <w:rFonts w:eastAsiaTheme="minorEastAsia"/>
                  <w:sz w:val="20"/>
                  <w:szCs w:val="20"/>
                  <w:lang w:eastAsia="en-US"/>
                </w:rPr>
                <w:t>this</w:t>
              </w:r>
              <w:proofErr w:type="spellEnd"/>
              <w:r>
                <w:rPr>
                  <w:rFonts w:eastAsiaTheme="minorEastAsia"/>
                  <w:sz w:val="20"/>
                  <w:szCs w:val="20"/>
                  <w:lang w:eastAsia="en-US"/>
                </w:rPr>
                <w:t xml:space="preserve"> will not happen, but not </w:t>
              </w:r>
              <w:proofErr w:type="spellStart"/>
              <w:r>
                <w:rPr>
                  <w:rFonts w:eastAsiaTheme="minorEastAsia"/>
                  <w:sz w:val="20"/>
                  <w:szCs w:val="20"/>
                  <w:lang w:eastAsia="en-US"/>
                </w:rPr>
                <w:t>exactly</w:t>
              </w:r>
              <w:proofErr w:type="spellEnd"/>
              <w:r>
                <w:rPr>
                  <w:rFonts w:eastAsiaTheme="minorEastAsia"/>
                  <w:sz w:val="20"/>
                  <w:szCs w:val="20"/>
                  <w:lang w:eastAsia="en-US"/>
                </w:rPr>
                <w:t xml:space="preserve"> </w:t>
              </w:r>
              <w:proofErr w:type="spellStart"/>
              <w:r>
                <w:rPr>
                  <w:rFonts w:eastAsiaTheme="minorEastAsia"/>
                  <w:sz w:val="20"/>
                  <w:szCs w:val="20"/>
                  <w:lang w:eastAsia="en-US"/>
                </w:rPr>
                <w:t>how</w:t>
              </w:r>
            </w:ins>
            <w:proofErr w:type="spellEnd"/>
            <w:ins w:id="115" w:author="Cecilia" w:date="2021-01-14T15:06:00Z">
              <w:r>
                <w:rPr>
                  <w:rFonts w:eastAsiaTheme="minorEastAsia"/>
                  <w:sz w:val="20"/>
                  <w:szCs w:val="20"/>
                  <w:lang w:eastAsia="en-US"/>
                </w:rPr>
                <w:t xml:space="preserve"> </w:t>
              </w:r>
            </w:ins>
            <w:proofErr w:type="spellStart"/>
            <w:ins w:id="116" w:author="Cecilia" w:date="2021-01-14T15:07:00Z">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network</w:t>
              </w:r>
              <w:proofErr w:type="spellEnd"/>
              <w:r>
                <w:rPr>
                  <w:rFonts w:eastAsiaTheme="minorEastAsia"/>
                  <w:sz w:val="20"/>
                  <w:szCs w:val="20"/>
                  <w:lang w:eastAsia="en-US"/>
                </w:rPr>
                <w:t xml:space="preserve"> </w:t>
              </w:r>
              <w:proofErr w:type="spellStart"/>
              <w:r>
                <w:rPr>
                  <w:rFonts w:eastAsiaTheme="minorEastAsia"/>
                  <w:sz w:val="20"/>
                  <w:szCs w:val="20"/>
                  <w:lang w:eastAsia="en-US"/>
                </w:rPr>
                <w:t>ensures</w:t>
              </w:r>
              <w:proofErr w:type="spellEnd"/>
              <w:r>
                <w:rPr>
                  <w:rFonts w:eastAsiaTheme="minorEastAsia"/>
                  <w:sz w:val="20"/>
                  <w:szCs w:val="20"/>
                  <w:lang w:eastAsia="en-US"/>
                </w:rPr>
                <w:t xml:space="preserve"> it</w:t>
              </w:r>
            </w:ins>
            <w:ins w:id="117" w:author="Cecilia" w:date="2021-01-14T15:06:00Z">
              <w:r>
                <w:rPr>
                  <w:rFonts w:eastAsiaTheme="minorEastAsia"/>
                  <w:sz w:val="20"/>
                  <w:szCs w:val="20"/>
                  <w:lang w:eastAsia="en-US"/>
                </w:rPr>
                <w:t>.</w:t>
              </w:r>
            </w:ins>
            <w:ins w:id="118" w:author="Cecilia" w:date="2021-01-14T15:10:00Z">
              <w:r>
                <w:rPr>
                  <w:rFonts w:eastAsiaTheme="minorEastAsia"/>
                  <w:sz w:val="20"/>
                  <w:szCs w:val="20"/>
                  <w:lang w:eastAsia="en-US"/>
                </w:rPr>
                <w:t xml:space="preserve"> </w:t>
              </w:r>
              <w:proofErr w:type="spellStart"/>
              <w:r>
                <w:rPr>
                  <w:rFonts w:eastAsiaTheme="minorEastAsia"/>
                  <w:sz w:val="20"/>
                  <w:szCs w:val="20"/>
                  <w:lang w:eastAsia="en-US"/>
                </w:rPr>
                <w:t>We</w:t>
              </w:r>
              <w:proofErr w:type="spellEnd"/>
              <w:r>
                <w:rPr>
                  <w:rFonts w:eastAsiaTheme="minorEastAsia"/>
                  <w:sz w:val="20"/>
                  <w:szCs w:val="20"/>
                  <w:lang w:eastAsia="en-US"/>
                </w:rPr>
                <w:t xml:space="preserve"> </w:t>
              </w:r>
              <w:proofErr w:type="spellStart"/>
              <w:r>
                <w:rPr>
                  <w:rFonts w:eastAsiaTheme="minorEastAsia"/>
                  <w:sz w:val="20"/>
                  <w:szCs w:val="20"/>
                  <w:lang w:eastAsia="en-US"/>
                </w:rPr>
                <w:t>think</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is</w:t>
              </w:r>
              <w:proofErr w:type="spellEnd"/>
              <w:r>
                <w:rPr>
                  <w:rFonts w:eastAsiaTheme="minorEastAsia"/>
                  <w:sz w:val="20"/>
                  <w:szCs w:val="20"/>
                  <w:lang w:eastAsia="en-US"/>
                </w:rPr>
                <w:t xml:space="preserve"> </w:t>
              </w:r>
              <w:proofErr w:type="spellStart"/>
              <w:r>
                <w:rPr>
                  <w:rFonts w:eastAsiaTheme="minorEastAsia"/>
                  <w:sz w:val="20"/>
                  <w:szCs w:val="20"/>
                  <w:lang w:eastAsia="en-US"/>
                </w:rPr>
                <w:t>better</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capture</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in RRC </w:t>
              </w:r>
              <w:proofErr w:type="spellStart"/>
              <w:r>
                <w:rPr>
                  <w:rFonts w:eastAsiaTheme="minorEastAsia"/>
                  <w:sz w:val="20"/>
                  <w:szCs w:val="20"/>
                  <w:lang w:eastAsia="en-US"/>
                </w:rPr>
                <w:t>since</w:t>
              </w:r>
              <w:proofErr w:type="spellEnd"/>
              <w:r>
                <w:rPr>
                  <w:rFonts w:eastAsiaTheme="minorEastAsia"/>
                  <w:sz w:val="20"/>
                  <w:szCs w:val="20"/>
                  <w:lang w:eastAsia="en-US"/>
                </w:rPr>
                <w:t xml:space="preserve"> </w:t>
              </w:r>
              <w:proofErr w:type="spellStart"/>
              <w:r>
                <w:rPr>
                  <w:rFonts w:eastAsiaTheme="minorEastAsia"/>
                  <w:sz w:val="20"/>
                  <w:szCs w:val="20"/>
                  <w:lang w:eastAsia="en-US"/>
                </w:rPr>
                <w:t>implementors</w:t>
              </w:r>
              <w:proofErr w:type="spellEnd"/>
              <w:r>
                <w:rPr>
                  <w:rFonts w:eastAsiaTheme="minorEastAsia"/>
                  <w:sz w:val="20"/>
                  <w:szCs w:val="20"/>
                  <w:lang w:eastAsia="en-US"/>
                </w:rPr>
                <w:t xml:space="preserve"> will</w:t>
              </w:r>
            </w:ins>
            <w:ins w:id="119" w:author="Cecilia" w:date="2021-01-14T15:11:00Z">
              <w:r>
                <w:rPr>
                  <w:rFonts w:eastAsiaTheme="minorEastAsia"/>
                  <w:sz w:val="20"/>
                  <w:szCs w:val="20"/>
                  <w:lang w:eastAsia="en-US"/>
                </w:rPr>
                <w:t xml:space="preserve"> </w:t>
              </w:r>
              <w:proofErr w:type="spellStart"/>
              <w:r>
                <w:rPr>
                  <w:rFonts w:eastAsiaTheme="minorEastAsia"/>
                  <w:sz w:val="20"/>
                  <w:szCs w:val="20"/>
                  <w:lang w:eastAsia="en-US"/>
                </w:rPr>
                <w:t>probably</w:t>
              </w:r>
            </w:ins>
            <w:proofErr w:type="spellEnd"/>
            <w:ins w:id="120" w:author="Cecilia" w:date="2021-01-14T15:10:00Z">
              <w:r>
                <w:rPr>
                  <w:rFonts w:eastAsiaTheme="minorEastAsia"/>
                  <w:sz w:val="20"/>
                  <w:szCs w:val="20"/>
                  <w:lang w:eastAsia="en-US"/>
                </w:rPr>
                <w:t xml:space="preserve"> not check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Chairman’s</w:t>
              </w:r>
              <w:proofErr w:type="spellEnd"/>
              <w:r>
                <w:rPr>
                  <w:rFonts w:eastAsiaTheme="minorEastAsia"/>
                  <w:sz w:val="20"/>
                  <w:szCs w:val="20"/>
                  <w:lang w:eastAsia="en-US"/>
                </w:rPr>
                <w:t xml:space="preserve"> </w:t>
              </w:r>
              <w:proofErr w:type="spellStart"/>
              <w:r>
                <w:rPr>
                  <w:rFonts w:eastAsiaTheme="minorEastAsia"/>
                  <w:sz w:val="20"/>
                  <w:szCs w:val="20"/>
                  <w:lang w:eastAsia="en-US"/>
                </w:rPr>
                <w:t>notes</w:t>
              </w:r>
            </w:ins>
            <w:proofErr w:type="spellEnd"/>
            <w:ins w:id="121" w:author="Cecilia" w:date="2021-01-14T15:11:00Z">
              <w:r>
                <w:rPr>
                  <w:rFonts w:eastAsiaTheme="minorEastAsia"/>
                  <w:sz w:val="20"/>
                  <w:szCs w:val="20"/>
                  <w:lang w:eastAsia="en-US"/>
                </w:rPr>
                <w:t>.</w:t>
              </w:r>
            </w:ins>
          </w:p>
        </w:tc>
      </w:tr>
      <w:tr w:rsidR="00214FBA" w:rsidTr="00DF6A3C">
        <w:tc>
          <w:tcPr>
            <w:tcW w:w="1696" w:type="dxa"/>
          </w:tcPr>
          <w:p w:rsidR="00214FBA" w:rsidRDefault="00BA3153" w:rsidP="00DF6A3C">
            <w:pPr>
              <w:rPr>
                <w:rFonts w:eastAsiaTheme="minorEastAsia"/>
                <w:sz w:val="20"/>
                <w:szCs w:val="20"/>
                <w:lang w:eastAsia="en-US"/>
              </w:rPr>
            </w:pPr>
            <w:ins w:id="122" w:author="Nokia" w:date="2021-01-14T16:02:00Z">
              <w:r>
                <w:rPr>
                  <w:rFonts w:eastAsiaTheme="minorEastAsia"/>
                  <w:sz w:val="20"/>
                  <w:szCs w:val="20"/>
                  <w:lang w:eastAsia="en-US"/>
                </w:rPr>
                <w:t>Nokia</w:t>
              </w:r>
            </w:ins>
          </w:p>
        </w:tc>
        <w:tc>
          <w:tcPr>
            <w:tcW w:w="1843" w:type="dxa"/>
          </w:tcPr>
          <w:p w:rsidR="00214FBA" w:rsidRDefault="00BA3153" w:rsidP="00DF6A3C">
            <w:pPr>
              <w:rPr>
                <w:rFonts w:eastAsiaTheme="minorEastAsia"/>
                <w:sz w:val="20"/>
                <w:szCs w:val="20"/>
                <w:lang w:eastAsia="en-US"/>
              </w:rPr>
            </w:pPr>
            <w:ins w:id="123" w:author="Nokia" w:date="2021-01-14T16:03:00Z">
              <w:r>
                <w:rPr>
                  <w:rFonts w:eastAsiaTheme="minorEastAsia"/>
                  <w:sz w:val="20"/>
                  <w:szCs w:val="20"/>
                  <w:lang w:eastAsia="en-US"/>
                </w:rPr>
                <w:t>Yes</w:t>
              </w:r>
            </w:ins>
          </w:p>
        </w:tc>
        <w:tc>
          <w:tcPr>
            <w:tcW w:w="6092" w:type="dxa"/>
          </w:tcPr>
          <w:p w:rsidR="00214FBA" w:rsidRDefault="00BA3153" w:rsidP="00DF6A3C">
            <w:pPr>
              <w:rPr>
                <w:rFonts w:eastAsiaTheme="minorEastAsia"/>
                <w:sz w:val="20"/>
                <w:szCs w:val="20"/>
                <w:lang w:eastAsia="en-US"/>
              </w:rPr>
            </w:pPr>
            <w:ins w:id="124" w:author="Nokia" w:date="2021-01-14T16:03:00Z">
              <w:r>
                <w:rPr>
                  <w:rFonts w:eastAsiaTheme="minorEastAsia"/>
                  <w:sz w:val="20"/>
                  <w:szCs w:val="20"/>
                  <w:lang w:eastAsia="en-US"/>
                </w:rPr>
                <w:t xml:space="preserve">Fine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leave</w:t>
              </w:r>
              <w:proofErr w:type="spellEnd"/>
              <w:r>
                <w:rPr>
                  <w:rFonts w:eastAsiaTheme="minorEastAsia"/>
                  <w:sz w:val="20"/>
                  <w:szCs w:val="20"/>
                  <w:lang w:eastAsia="en-US"/>
                </w:rPr>
                <w:t xml:space="preserve"> </w:t>
              </w:r>
              <w:proofErr w:type="spellStart"/>
              <w:r>
                <w:rPr>
                  <w:rFonts w:eastAsiaTheme="minorEastAsia"/>
                  <w:sz w:val="20"/>
                  <w:szCs w:val="20"/>
                  <w:lang w:eastAsia="en-US"/>
                </w:rPr>
                <w:t>it</w:t>
              </w:r>
              <w:proofErr w:type="spellEnd"/>
              <w:r>
                <w:rPr>
                  <w:rFonts w:eastAsiaTheme="minorEastAsia"/>
                  <w:sz w:val="20"/>
                  <w:szCs w:val="20"/>
                  <w:lang w:eastAsia="en-US"/>
                </w:rPr>
                <w:t xml:space="preserve"> </w:t>
              </w:r>
              <w:proofErr w:type="spellStart"/>
              <w:r>
                <w:rPr>
                  <w:rFonts w:eastAsiaTheme="minorEastAsia"/>
                  <w:sz w:val="20"/>
                  <w:szCs w:val="20"/>
                  <w:lang w:eastAsia="en-US"/>
                </w:rPr>
                <w:t>up</w:t>
              </w:r>
              <w:proofErr w:type="spellEnd"/>
              <w:r>
                <w:rPr>
                  <w:rFonts w:eastAsiaTheme="minorEastAsia"/>
                  <w:sz w:val="20"/>
                  <w:szCs w:val="20"/>
                  <w:lang w:eastAsia="en-US"/>
                </w:rPr>
                <w:t xml:space="preserve"> </w:t>
              </w:r>
              <w:proofErr w:type="spellStart"/>
              <w:r>
                <w:rPr>
                  <w:rFonts w:eastAsiaTheme="minorEastAsia"/>
                  <w:sz w:val="20"/>
                  <w:szCs w:val="20"/>
                  <w:lang w:eastAsia="en-US"/>
                </w:rPr>
                <w:t>to</w:t>
              </w:r>
              <w:proofErr w:type="spellEnd"/>
              <w:r>
                <w:rPr>
                  <w:rFonts w:eastAsiaTheme="minorEastAsia"/>
                  <w:sz w:val="20"/>
                  <w:szCs w:val="20"/>
                  <w:lang w:eastAsia="en-US"/>
                </w:rPr>
                <w:t xml:space="preserve"> </w:t>
              </w:r>
              <w:proofErr w:type="spellStart"/>
              <w:r>
                <w:rPr>
                  <w:rFonts w:eastAsiaTheme="minorEastAsia"/>
                  <w:sz w:val="20"/>
                  <w:szCs w:val="20"/>
                  <w:lang w:eastAsia="en-US"/>
                </w:rPr>
                <w:t>the</w:t>
              </w:r>
              <w:proofErr w:type="spellEnd"/>
              <w:r>
                <w:rPr>
                  <w:rFonts w:eastAsiaTheme="minorEastAsia"/>
                  <w:sz w:val="20"/>
                  <w:szCs w:val="20"/>
                  <w:lang w:eastAsia="en-US"/>
                </w:rPr>
                <w:t xml:space="preserve"> NW </w:t>
              </w:r>
              <w:proofErr w:type="spellStart"/>
              <w:r>
                <w:rPr>
                  <w:rFonts w:eastAsiaTheme="minorEastAsia"/>
                  <w:sz w:val="20"/>
                  <w:szCs w:val="20"/>
                  <w:lang w:eastAsia="en-US"/>
                </w:rPr>
                <w:t>implementation</w:t>
              </w:r>
              <w:proofErr w:type="spellEnd"/>
              <w:r>
                <w:rPr>
                  <w:rFonts w:eastAsiaTheme="minorEastAsia"/>
                  <w:sz w:val="20"/>
                  <w:szCs w:val="20"/>
                  <w:lang w:eastAsia="en-US"/>
                </w:rPr>
                <w:t xml:space="preserve">. </w:t>
              </w:r>
            </w:ins>
          </w:p>
        </w:tc>
      </w:tr>
      <w:tr w:rsidR="00214FBA" w:rsidTr="00DF6A3C">
        <w:tc>
          <w:tcPr>
            <w:tcW w:w="1696" w:type="dxa"/>
          </w:tcPr>
          <w:p w:rsidR="00214FBA" w:rsidRDefault="00214FBA" w:rsidP="00DF6A3C">
            <w:pPr>
              <w:rPr>
                <w:rFonts w:eastAsiaTheme="minorEastAsia"/>
                <w:sz w:val="20"/>
                <w:szCs w:val="20"/>
                <w:lang w:eastAsia="en-US"/>
              </w:rPr>
            </w:pPr>
          </w:p>
        </w:tc>
        <w:tc>
          <w:tcPr>
            <w:tcW w:w="1843" w:type="dxa"/>
          </w:tcPr>
          <w:p w:rsidR="00214FBA" w:rsidRDefault="00214FBA" w:rsidP="00DF6A3C">
            <w:pPr>
              <w:rPr>
                <w:rFonts w:eastAsiaTheme="minorEastAsia"/>
                <w:sz w:val="20"/>
                <w:szCs w:val="20"/>
                <w:lang w:eastAsia="en-US"/>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Theme="minorEastAsia"/>
                <w:sz w:val="20"/>
                <w:szCs w:val="20"/>
              </w:rPr>
            </w:pPr>
          </w:p>
        </w:tc>
        <w:tc>
          <w:tcPr>
            <w:tcW w:w="1843" w:type="dxa"/>
          </w:tcPr>
          <w:p w:rsidR="00214FBA" w:rsidRDefault="00214FBA" w:rsidP="00DF6A3C">
            <w:pPr>
              <w:rPr>
                <w:rFonts w:eastAsiaTheme="minorEastAsia"/>
                <w:sz w:val="20"/>
                <w:szCs w:val="20"/>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If Question 2 is "Yes", which option (Proposal 2 or Proposal 3) is </w:t>
      </w:r>
      <w:proofErr w:type="spellStart"/>
      <w:r>
        <w:rPr>
          <w:rFonts w:eastAsiaTheme="minorEastAsia"/>
          <w:b/>
          <w:lang w:val="en-US"/>
        </w:rPr>
        <w:t>preferrable</w:t>
      </w:r>
      <w:proofErr w:type="spellEnd"/>
      <w:r>
        <w:rPr>
          <w:rFonts w:eastAsiaTheme="minorEastAsia"/>
          <w:b/>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E13AA4" w:rsidP="00DF6A3C">
            <w:pPr>
              <w:rPr>
                <w:rFonts w:eastAsiaTheme="minorEastAsia"/>
                <w:sz w:val="20"/>
                <w:szCs w:val="20"/>
              </w:rPr>
            </w:pPr>
            <w:proofErr w:type="spellStart"/>
            <w:r>
              <w:rPr>
                <w:rFonts w:eastAsiaTheme="minorEastAsia"/>
                <w:sz w:val="20"/>
                <w:szCs w:val="20"/>
              </w:rPr>
              <w:t>Preferred</w:t>
            </w:r>
            <w:proofErr w:type="spellEnd"/>
            <w:r>
              <w:rPr>
                <w:rFonts w:eastAsiaTheme="minorEastAsia"/>
                <w:sz w:val="20"/>
                <w:szCs w:val="20"/>
              </w:rPr>
              <w:t xml:space="preserve"> </w:t>
            </w:r>
            <w:proofErr w:type="spellStart"/>
            <w:r>
              <w:rPr>
                <w:rFonts w:eastAsiaTheme="minorEastAsia"/>
                <w:sz w:val="20"/>
                <w:szCs w:val="20"/>
              </w:rPr>
              <w:t>option</w:t>
            </w:r>
            <w:proofErr w:type="spellEnd"/>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Malgun Gothic"/>
                <w:sz w:val="20"/>
                <w:szCs w:val="20"/>
                <w:lang w:eastAsia="ko-KR"/>
              </w:rPr>
            </w:pPr>
            <w:ins w:id="125" w:author="Intel1" w:date="2021-01-14T16:52:00Z">
              <w:r>
                <w:rPr>
                  <w:rFonts w:eastAsia="Malgun Gothic"/>
                  <w:sz w:val="20"/>
                  <w:szCs w:val="20"/>
                  <w:lang w:eastAsia="ko-KR"/>
                </w:rPr>
                <w:t>Intel</w:t>
              </w:r>
            </w:ins>
          </w:p>
        </w:tc>
        <w:tc>
          <w:tcPr>
            <w:tcW w:w="1843" w:type="dxa"/>
          </w:tcPr>
          <w:p w:rsidR="00214FBA" w:rsidRDefault="00587979" w:rsidP="00DF6A3C">
            <w:pPr>
              <w:rPr>
                <w:rFonts w:eastAsia="Malgun Gothic"/>
                <w:sz w:val="20"/>
                <w:szCs w:val="20"/>
                <w:lang w:eastAsia="ko-KR"/>
              </w:rPr>
            </w:pPr>
            <w:proofErr w:type="spellStart"/>
            <w:ins w:id="126" w:author="Intel1" w:date="2021-01-14T16:52:00Z">
              <w:r>
                <w:rPr>
                  <w:rFonts w:eastAsia="Malgun Gothic"/>
                  <w:sz w:val="20"/>
                  <w:szCs w:val="20"/>
                  <w:lang w:eastAsia="ko-KR"/>
                </w:rPr>
                <w:t>Slighely</w:t>
              </w:r>
              <w:proofErr w:type="spellEnd"/>
              <w:r>
                <w:rPr>
                  <w:rFonts w:eastAsia="Malgun Gothic"/>
                  <w:sz w:val="20"/>
                  <w:szCs w:val="20"/>
                  <w:lang w:eastAsia="ko-KR"/>
                </w:rPr>
                <w:t xml:space="preserve"> P3</w:t>
              </w:r>
            </w:ins>
          </w:p>
        </w:tc>
        <w:tc>
          <w:tcPr>
            <w:tcW w:w="6092" w:type="dxa"/>
          </w:tcPr>
          <w:p w:rsidR="00214FBA" w:rsidRDefault="00587979" w:rsidP="00DF6A3C">
            <w:pPr>
              <w:rPr>
                <w:rFonts w:eastAsia="Malgun Gothic"/>
                <w:sz w:val="20"/>
                <w:szCs w:val="20"/>
                <w:lang w:eastAsia="ko-KR"/>
              </w:rPr>
            </w:pPr>
            <w:ins w:id="127" w:author="Intel1" w:date="2021-01-14T16:52:00Z">
              <w:r>
                <w:rPr>
                  <w:rFonts w:eastAsia="Malgun Gothic"/>
                  <w:sz w:val="20"/>
                  <w:szCs w:val="20"/>
                  <w:lang w:eastAsia="ko-KR"/>
                </w:rPr>
                <w:t xml:space="preserve">P2 </w:t>
              </w:r>
              <w:proofErr w:type="spellStart"/>
              <w:r>
                <w:rPr>
                  <w:rFonts w:eastAsia="Malgun Gothic"/>
                  <w:sz w:val="20"/>
                  <w:szCs w:val="20"/>
                  <w:lang w:eastAsia="ko-KR"/>
                </w:rPr>
                <w:t>or</w:t>
              </w:r>
              <w:proofErr w:type="spellEnd"/>
              <w:r>
                <w:rPr>
                  <w:rFonts w:eastAsia="Malgun Gothic"/>
                  <w:sz w:val="20"/>
                  <w:szCs w:val="20"/>
                  <w:lang w:eastAsia="ko-KR"/>
                </w:rPr>
                <w:t xml:space="preserve"> P3 </w:t>
              </w:r>
              <w:proofErr w:type="spellStart"/>
              <w:r>
                <w:rPr>
                  <w:rFonts w:eastAsia="Malgun Gothic"/>
                  <w:sz w:val="20"/>
                  <w:szCs w:val="20"/>
                  <w:lang w:eastAsia="ko-KR"/>
                </w:rPr>
                <w:t>both</w:t>
              </w:r>
              <w:proofErr w:type="spellEnd"/>
              <w:r>
                <w:rPr>
                  <w:rFonts w:eastAsia="Malgun Gothic"/>
                  <w:sz w:val="20"/>
                  <w:szCs w:val="20"/>
                  <w:lang w:eastAsia="ko-KR"/>
                </w:rPr>
                <w:t xml:space="preserve"> </w:t>
              </w:r>
              <w:proofErr w:type="spellStart"/>
              <w:r>
                <w:rPr>
                  <w:rFonts w:eastAsia="Malgun Gothic"/>
                  <w:sz w:val="20"/>
                  <w:szCs w:val="20"/>
                  <w:lang w:eastAsia="ko-KR"/>
                </w:rPr>
                <w:t>are</w:t>
              </w:r>
              <w:proofErr w:type="spellEnd"/>
              <w:r>
                <w:rPr>
                  <w:rFonts w:eastAsia="Malgun Gothic"/>
                  <w:sz w:val="20"/>
                  <w:szCs w:val="20"/>
                  <w:lang w:eastAsia="ko-KR"/>
                </w:rPr>
                <w:t xml:space="preserve"> </w:t>
              </w:r>
            </w:ins>
            <w:ins w:id="128" w:author="Intel1" w:date="2021-01-14T16:53:00Z">
              <w:r>
                <w:rPr>
                  <w:rFonts w:eastAsia="Malgun Gothic"/>
                  <w:sz w:val="20"/>
                  <w:szCs w:val="20"/>
                  <w:lang w:eastAsia="ko-KR"/>
                </w:rPr>
                <w:t xml:space="preserve">ok </w:t>
              </w:r>
              <w:proofErr w:type="spellStart"/>
              <w:r>
                <w:rPr>
                  <w:rFonts w:eastAsia="Malgun Gothic"/>
                  <w:sz w:val="20"/>
                  <w:szCs w:val="20"/>
                  <w:lang w:eastAsia="ko-KR"/>
                </w:rPr>
                <w:t>to</w:t>
              </w:r>
              <w:proofErr w:type="spellEnd"/>
              <w:r>
                <w:rPr>
                  <w:rFonts w:eastAsia="Malgun Gothic"/>
                  <w:sz w:val="20"/>
                  <w:szCs w:val="20"/>
                  <w:lang w:eastAsia="ko-KR"/>
                </w:rPr>
                <w:t xml:space="preserve"> </w:t>
              </w:r>
              <w:proofErr w:type="spellStart"/>
              <w:r>
                <w:rPr>
                  <w:rFonts w:eastAsia="Malgun Gothic"/>
                  <w:sz w:val="20"/>
                  <w:szCs w:val="20"/>
                  <w:lang w:eastAsia="ko-KR"/>
                </w:rPr>
                <w:t>us</w:t>
              </w:r>
              <w:proofErr w:type="spellEnd"/>
              <w:r>
                <w:rPr>
                  <w:rFonts w:eastAsia="Malgun Gothic"/>
                  <w:sz w:val="20"/>
                  <w:szCs w:val="20"/>
                  <w:lang w:eastAsia="ko-KR"/>
                </w:rPr>
                <w:t xml:space="preserve">. But </w:t>
              </w:r>
              <w:proofErr w:type="spellStart"/>
              <w:r>
                <w:rPr>
                  <w:rFonts w:eastAsia="Malgun Gothic"/>
                  <w:sz w:val="20"/>
                  <w:szCs w:val="20"/>
                  <w:lang w:eastAsia="ko-KR"/>
                </w:rPr>
                <w:t>slightly</w:t>
              </w:r>
              <w:proofErr w:type="spellEnd"/>
              <w:r>
                <w:rPr>
                  <w:rFonts w:eastAsia="Malgun Gothic"/>
                  <w:sz w:val="20"/>
                  <w:szCs w:val="20"/>
                  <w:lang w:eastAsia="ko-KR"/>
                </w:rPr>
                <w:t xml:space="preserve"> </w:t>
              </w:r>
              <w:proofErr w:type="spellStart"/>
              <w:r>
                <w:rPr>
                  <w:rFonts w:eastAsia="Malgun Gothic"/>
                  <w:sz w:val="20"/>
                  <w:szCs w:val="20"/>
                  <w:lang w:eastAsia="ko-KR"/>
                </w:rPr>
                <w:t>prefer</w:t>
              </w:r>
              <w:proofErr w:type="spellEnd"/>
              <w:r>
                <w:rPr>
                  <w:rFonts w:eastAsia="Malgun Gothic"/>
                  <w:sz w:val="20"/>
                  <w:szCs w:val="20"/>
                  <w:lang w:eastAsia="ko-KR"/>
                </w:rPr>
                <w:t xml:space="preserve"> P3 </w:t>
              </w:r>
              <w:proofErr w:type="spellStart"/>
              <w:r>
                <w:rPr>
                  <w:rFonts w:eastAsia="Malgun Gothic"/>
                  <w:sz w:val="20"/>
                  <w:szCs w:val="20"/>
                  <w:lang w:eastAsia="ko-KR"/>
                </w:rPr>
                <w:t>since</w:t>
              </w:r>
              <w:proofErr w:type="spellEnd"/>
              <w:r>
                <w:rPr>
                  <w:rFonts w:eastAsia="Malgun Gothic"/>
                  <w:sz w:val="20"/>
                  <w:szCs w:val="20"/>
                  <w:lang w:eastAsia="ko-KR"/>
                </w:rPr>
                <w:t xml:space="preserve"> </w:t>
              </w:r>
              <w:proofErr w:type="spellStart"/>
              <w:r>
                <w:rPr>
                  <w:rFonts w:eastAsia="Malgun Gothic"/>
                  <w:sz w:val="20"/>
                  <w:szCs w:val="20"/>
                  <w:lang w:eastAsia="ko-KR"/>
                </w:rPr>
                <w:t>it</w:t>
              </w:r>
              <w:proofErr w:type="spellEnd"/>
              <w:r>
                <w:rPr>
                  <w:rFonts w:eastAsia="Malgun Gothic"/>
                  <w:sz w:val="20"/>
                  <w:szCs w:val="20"/>
                  <w:lang w:eastAsia="ko-KR"/>
                </w:rPr>
                <w:t xml:space="preserve"> </w:t>
              </w:r>
              <w:proofErr w:type="spellStart"/>
              <w:r>
                <w:rPr>
                  <w:rFonts w:eastAsia="Malgun Gothic"/>
                  <w:sz w:val="20"/>
                  <w:szCs w:val="20"/>
                  <w:lang w:eastAsia="ko-KR"/>
                </w:rPr>
                <w:t>is</w:t>
              </w:r>
              <w:proofErr w:type="spellEnd"/>
              <w:r>
                <w:rPr>
                  <w:rFonts w:eastAsia="Malgun Gothic"/>
                  <w:sz w:val="20"/>
                  <w:szCs w:val="20"/>
                  <w:lang w:eastAsia="ko-KR"/>
                </w:rPr>
                <w:t xml:space="preserve"> </w:t>
              </w:r>
              <w:proofErr w:type="spellStart"/>
              <w:r>
                <w:rPr>
                  <w:rFonts w:eastAsia="Malgun Gothic"/>
                  <w:sz w:val="20"/>
                  <w:szCs w:val="20"/>
                  <w:lang w:eastAsia="ko-KR"/>
                </w:rPr>
                <w:t>more</w:t>
              </w:r>
              <w:proofErr w:type="spellEnd"/>
              <w:r>
                <w:rPr>
                  <w:rFonts w:eastAsia="Malgun Gothic"/>
                  <w:sz w:val="20"/>
                  <w:szCs w:val="20"/>
                  <w:lang w:eastAsia="ko-KR"/>
                </w:rPr>
                <w:t xml:space="preserve"> </w:t>
              </w:r>
              <w:proofErr w:type="spellStart"/>
              <w:r>
                <w:rPr>
                  <w:rFonts w:eastAsia="Malgun Gothic"/>
                  <w:sz w:val="20"/>
                  <w:szCs w:val="20"/>
                  <w:lang w:eastAsia="ko-KR"/>
                </w:rPr>
                <w:t>clear</w:t>
              </w:r>
              <w:proofErr w:type="spellEnd"/>
              <w:r>
                <w:rPr>
                  <w:rFonts w:eastAsia="Malgun Gothic"/>
                  <w:sz w:val="20"/>
                  <w:szCs w:val="20"/>
                  <w:lang w:eastAsia="ko-KR"/>
                </w:rPr>
                <w:t xml:space="preserve">. </w:t>
              </w:r>
            </w:ins>
          </w:p>
        </w:tc>
      </w:tr>
      <w:tr w:rsidR="00214FBA" w:rsidTr="00DF6A3C">
        <w:tc>
          <w:tcPr>
            <w:tcW w:w="1696" w:type="dxa"/>
          </w:tcPr>
          <w:p w:rsidR="00214FBA" w:rsidRDefault="0095212A" w:rsidP="00DF6A3C">
            <w:pPr>
              <w:rPr>
                <w:rFonts w:eastAsia="SimSun"/>
                <w:sz w:val="20"/>
                <w:szCs w:val="20"/>
                <w:lang w:val="en-US" w:eastAsia="zh-CN"/>
              </w:rPr>
            </w:pPr>
            <w:ins w:id="129" w:author="Cecilia" w:date="2021-01-14T15:07:00Z">
              <w:r>
                <w:rPr>
                  <w:rFonts w:eastAsia="SimSun"/>
                  <w:sz w:val="20"/>
                  <w:szCs w:val="20"/>
                  <w:lang w:val="en-US" w:eastAsia="zh-CN"/>
                </w:rPr>
                <w:t>Ericsson</w:t>
              </w:r>
            </w:ins>
          </w:p>
        </w:tc>
        <w:tc>
          <w:tcPr>
            <w:tcW w:w="1843" w:type="dxa"/>
          </w:tcPr>
          <w:p w:rsidR="00214FBA" w:rsidRDefault="0095212A" w:rsidP="00DF6A3C">
            <w:pPr>
              <w:rPr>
                <w:rFonts w:eastAsia="SimSun"/>
                <w:sz w:val="20"/>
                <w:szCs w:val="20"/>
                <w:lang w:val="en-US" w:eastAsia="zh-CN"/>
              </w:rPr>
            </w:pPr>
            <w:ins w:id="130" w:author="Cecilia" w:date="2021-01-14T15:07:00Z">
              <w:r>
                <w:rPr>
                  <w:rFonts w:eastAsia="SimSun"/>
                  <w:sz w:val="20"/>
                  <w:szCs w:val="20"/>
                  <w:lang w:val="en-US" w:eastAsia="zh-CN"/>
                </w:rPr>
                <w:t>P3</w:t>
              </w:r>
            </w:ins>
          </w:p>
        </w:tc>
        <w:tc>
          <w:tcPr>
            <w:tcW w:w="6092" w:type="dxa"/>
          </w:tcPr>
          <w:p w:rsidR="00214FBA" w:rsidRDefault="0095212A" w:rsidP="00DF6A3C">
            <w:pPr>
              <w:rPr>
                <w:rFonts w:eastAsiaTheme="minorEastAsia"/>
                <w:sz w:val="20"/>
                <w:szCs w:val="20"/>
                <w:lang w:eastAsia="en-US"/>
              </w:rPr>
            </w:pPr>
            <w:ins w:id="131" w:author="Cecilia" w:date="2021-01-14T15:08:00Z">
              <w:r>
                <w:rPr>
                  <w:rFonts w:eastAsiaTheme="minorEastAsia"/>
                  <w:sz w:val="20"/>
                  <w:szCs w:val="20"/>
                  <w:lang w:eastAsia="en-US"/>
                </w:rPr>
                <w:t xml:space="preserve">A </w:t>
              </w:r>
              <w:proofErr w:type="spellStart"/>
              <w:r>
                <w:rPr>
                  <w:rFonts w:eastAsiaTheme="minorEastAsia"/>
                  <w:sz w:val="20"/>
                  <w:szCs w:val="20"/>
                  <w:lang w:eastAsia="en-US"/>
                </w:rPr>
                <w:t>note</w:t>
              </w:r>
              <w:proofErr w:type="spellEnd"/>
              <w:r>
                <w:rPr>
                  <w:rFonts w:eastAsiaTheme="minorEastAsia"/>
                  <w:sz w:val="20"/>
                  <w:szCs w:val="20"/>
                  <w:lang w:eastAsia="en-US"/>
                </w:rPr>
                <w:t xml:space="preserve"> </w:t>
              </w:r>
              <w:proofErr w:type="spellStart"/>
              <w:r>
                <w:rPr>
                  <w:rFonts w:eastAsiaTheme="minorEastAsia"/>
                  <w:sz w:val="20"/>
                  <w:szCs w:val="20"/>
                  <w:lang w:eastAsia="en-US"/>
                </w:rPr>
                <w:t>could</w:t>
              </w:r>
              <w:proofErr w:type="spellEnd"/>
              <w:r>
                <w:rPr>
                  <w:rFonts w:eastAsiaTheme="minorEastAsia"/>
                  <w:sz w:val="20"/>
                  <w:szCs w:val="20"/>
                  <w:lang w:eastAsia="en-US"/>
                </w:rPr>
                <w:t xml:space="preserve"> </w:t>
              </w:r>
              <w:proofErr w:type="spellStart"/>
              <w:r>
                <w:rPr>
                  <w:rFonts w:eastAsiaTheme="minorEastAsia"/>
                  <w:sz w:val="20"/>
                  <w:szCs w:val="20"/>
                  <w:lang w:eastAsia="en-US"/>
                </w:rPr>
                <w:t>say</w:t>
              </w:r>
            </w:ins>
            <w:proofErr w:type="spellEnd"/>
            <w:ins w:id="132" w:author="Cecilia" w:date="2021-01-14T15:09:00Z">
              <w:r>
                <w:rPr>
                  <w:rFonts w:eastAsiaTheme="minorEastAsia"/>
                  <w:sz w:val="20"/>
                  <w:szCs w:val="20"/>
                  <w:lang w:eastAsia="en-US"/>
                </w:rPr>
                <w:t xml:space="preserve"> </w:t>
              </w:r>
              <w:proofErr w:type="spellStart"/>
              <w:r>
                <w:rPr>
                  <w:rFonts w:eastAsiaTheme="minorEastAsia"/>
                  <w:sz w:val="20"/>
                  <w:szCs w:val="20"/>
                  <w:lang w:eastAsia="en-US"/>
                </w:rPr>
                <w:t>something</w:t>
              </w:r>
              <w:proofErr w:type="spellEnd"/>
              <w:r>
                <w:rPr>
                  <w:rFonts w:eastAsiaTheme="minorEastAsia"/>
                  <w:sz w:val="20"/>
                  <w:szCs w:val="20"/>
                  <w:lang w:eastAsia="en-US"/>
                </w:rPr>
                <w:t xml:space="preserve"> like</w:t>
              </w:r>
            </w:ins>
            <w:ins w:id="133" w:author="Cecilia" w:date="2021-01-14T15:08:00Z">
              <w:r>
                <w:rPr>
                  <w:rFonts w:eastAsiaTheme="minorEastAsia"/>
                  <w:sz w:val="20"/>
                  <w:szCs w:val="20"/>
                  <w:lang w:eastAsia="en-US"/>
                </w:rPr>
                <w:t xml:space="preserve">: </w:t>
              </w:r>
            </w:ins>
            <w:ins w:id="134" w:author="Cecilia" w:date="2021-01-14T15:09:00Z">
              <w:r>
                <w:t>“</w:t>
              </w:r>
              <w:proofErr w:type="spellStart"/>
              <w:r w:rsidRPr="0095212A">
                <w:rPr>
                  <w:rFonts w:eastAsiaTheme="minorEastAsia"/>
                  <w:sz w:val="20"/>
                  <w:szCs w:val="20"/>
                  <w:lang w:eastAsia="en-US"/>
                </w:rPr>
                <w:t>It</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is</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up</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to</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network</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implementation</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to</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ensure</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that</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keystream</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reuse</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does</w:t>
              </w:r>
              <w:proofErr w:type="spellEnd"/>
              <w:r w:rsidRPr="0095212A">
                <w:rPr>
                  <w:rFonts w:eastAsiaTheme="minorEastAsia"/>
                  <w:sz w:val="20"/>
                  <w:szCs w:val="20"/>
                  <w:lang w:eastAsia="en-US"/>
                </w:rPr>
                <w:t xml:space="preserve"> not </w:t>
              </w:r>
              <w:proofErr w:type="spellStart"/>
              <w:r w:rsidRPr="0095212A">
                <w:rPr>
                  <w:rFonts w:eastAsiaTheme="minorEastAsia"/>
                  <w:sz w:val="20"/>
                  <w:szCs w:val="20"/>
                  <w:lang w:eastAsia="en-US"/>
                </w:rPr>
                <w:t>occur</w:t>
              </w:r>
              <w:proofErr w:type="spellEnd"/>
              <w:r w:rsidRPr="0095212A">
                <w:rPr>
                  <w:rFonts w:eastAsiaTheme="minorEastAsia"/>
                  <w:sz w:val="20"/>
                  <w:szCs w:val="20"/>
                  <w:lang w:eastAsia="en-US"/>
                </w:rPr>
                <w:t xml:space="preserve"> in </w:t>
              </w:r>
              <w:proofErr w:type="spellStart"/>
              <w:r w:rsidRPr="0095212A">
                <w:rPr>
                  <w:rFonts w:eastAsiaTheme="minorEastAsia"/>
                  <w:sz w:val="20"/>
                  <w:szCs w:val="20"/>
                  <w:lang w:eastAsia="en-US"/>
                </w:rPr>
                <w:t>case</w:t>
              </w:r>
              <w:proofErr w:type="spellEnd"/>
              <w:r w:rsidRPr="0095212A">
                <w:rPr>
                  <w:rFonts w:eastAsiaTheme="minorEastAsia"/>
                  <w:sz w:val="20"/>
                  <w:szCs w:val="20"/>
                  <w:lang w:eastAsia="en-US"/>
                </w:rPr>
                <w:t xml:space="preserve"> of CHO </w:t>
              </w:r>
              <w:proofErr w:type="spellStart"/>
              <w:r w:rsidRPr="0095212A">
                <w:rPr>
                  <w:rFonts w:eastAsiaTheme="minorEastAsia"/>
                  <w:sz w:val="20"/>
                  <w:szCs w:val="20"/>
                  <w:lang w:eastAsia="en-US"/>
                </w:rPr>
                <w:t>based</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recovery</w:t>
              </w:r>
              <w:proofErr w:type="spellEnd"/>
              <w:r w:rsidRPr="0095212A">
                <w:rPr>
                  <w:rFonts w:eastAsiaTheme="minorEastAsia"/>
                  <w:sz w:val="20"/>
                  <w:szCs w:val="20"/>
                  <w:lang w:eastAsia="en-US"/>
                </w:rPr>
                <w:t xml:space="preserve"> after a </w:t>
              </w:r>
              <w:proofErr w:type="spellStart"/>
              <w:r w:rsidRPr="0095212A">
                <w:rPr>
                  <w:rFonts w:eastAsiaTheme="minorEastAsia"/>
                  <w:sz w:val="20"/>
                  <w:szCs w:val="20"/>
                  <w:lang w:eastAsia="en-US"/>
                </w:rPr>
                <w:t>failed</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handover</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without</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key</w:t>
              </w:r>
              <w:proofErr w:type="spellEnd"/>
              <w:r w:rsidRPr="0095212A">
                <w:rPr>
                  <w:rFonts w:eastAsiaTheme="minorEastAsia"/>
                  <w:sz w:val="20"/>
                  <w:szCs w:val="20"/>
                  <w:lang w:eastAsia="en-US"/>
                </w:rPr>
                <w:t xml:space="preserve"> </w:t>
              </w:r>
              <w:proofErr w:type="spellStart"/>
              <w:r w:rsidRPr="0095212A">
                <w:rPr>
                  <w:rFonts w:eastAsiaTheme="minorEastAsia"/>
                  <w:sz w:val="20"/>
                  <w:szCs w:val="20"/>
                  <w:lang w:eastAsia="en-US"/>
                </w:rPr>
                <w:t>change</w:t>
              </w:r>
              <w:proofErr w:type="spellEnd"/>
              <w:r>
                <w:rPr>
                  <w:rFonts w:eastAsiaTheme="minorEastAsia"/>
                  <w:sz w:val="20"/>
                  <w:szCs w:val="20"/>
                  <w:lang w:eastAsia="en-US"/>
                </w:rPr>
                <w:t>“</w:t>
              </w:r>
            </w:ins>
            <w:ins w:id="135" w:author="Cecilia" w:date="2021-01-14T15:08:00Z">
              <w:r>
                <w:rPr>
                  <w:rFonts w:eastAsiaTheme="minorEastAsia"/>
                  <w:sz w:val="20"/>
                  <w:szCs w:val="20"/>
                  <w:lang w:eastAsia="en-US"/>
                </w:rPr>
                <w:t>.</w:t>
              </w:r>
            </w:ins>
          </w:p>
        </w:tc>
      </w:tr>
      <w:tr w:rsidR="00214FBA" w:rsidTr="00DF6A3C">
        <w:tc>
          <w:tcPr>
            <w:tcW w:w="1696" w:type="dxa"/>
          </w:tcPr>
          <w:p w:rsidR="00214FBA" w:rsidRDefault="00BA3153" w:rsidP="00DF6A3C">
            <w:pPr>
              <w:rPr>
                <w:rFonts w:eastAsiaTheme="minorEastAsia"/>
                <w:sz w:val="20"/>
                <w:szCs w:val="20"/>
                <w:lang w:eastAsia="en-US"/>
              </w:rPr>
            </w:pPr>
            <w:ins w:id="136" w:author="Nokia" w:date="2021-01-14T16:03:00Z">
              <w:r>
                <w:rPr>
                  <w:rFonts w:eastAsiaTheme="minorEastAsia"/>
                  <w:sz w:val="20"/>
                  <w:szCs w:val="20"/>
                  <w:lang w:eastAsia="en-US"/>
                </w:rPr>
                <w:t>Nokia</w:t>
              </w:r>
            </w:ins>
          </w:p>
        </w:tc>
        <w:tc>
          <w:tcPr>
            <w:tcW w:w="1843" w:type="dxa"/>
          </w:tcPr>
          <w:p w:rsidR="00214FBA" w:rsidRDefault="00BA3153" w:rsidP="00DF6A3C">
            <w:pPr>
              <w:rPr>
                <w:rFonts w:eastAsiaTheme="minorEastAsia"/>
                <w:sz w:val="20"/>
                <w:szCs w:val="20"/>
                <w:lang w:eastAsia="en-US"/>
              </w:rPr>
            </w:pPr>
            <w:ins w:id="137" w:author="Nokia" w:date="2021-01-14T16:03:00Z">
              <w:r>
                <w:rPr>
                  <w:rFonts w:eastAsiaTheme="minorEastAsia"/>
                  <w:sz w:val="20"/>
                  <w:szCs w:val="20"/>
                  <w:lang w:eastAsia="en-US"/>
                </w:rPr>
                <w:t>P3</w:t>
              </w:r>
            </w:ins>
          </w:p>
        </w:tc>
        <w:tc>
          <w:tcPr>
            <w:tcW w:w="6092" w:type="dxa"/>
          </w:tcPr>
          <w:p w:rsidR="00214FBA" w:rsidRDefault="00BA3153" w:rsidP="00DF6A3C">
            <w:pPr>
              <w:rPr>
                <w:rFonts w:eastAsiaTheme="minorEastAsia"/>
                <w:sz w:val="20"/>
                <w:szCs w:val="20"/>
                <w:lang w:eastAsia="en-US"/>
              </w:rPr>
            </w:pPr>
            <w:ins w:id="138" w:author="Nokia" w:date="2021-01-14T16:03:00Z">
              <w:r>
                <w:rPr>
                  <w:rFonts w:eastAsiaTheme="minorEastAsia"/>
                  <w:sz w:val="20"/>
                  <w:szCs w:val="20"/>
                  <w:lang w:eastAsia="en-US"/>
                </w:rPr>
                <w:t xml:space="preserve">This </w:t>
              </w:r>
              <w:proofErr w:type="spellStart"/>
              <w:r>
                <w:rPr>
                  <w:rFonts w:eastAsiaTheme="minorEastAsia"/>
                  <w:sz w:val="20"/>
                  <w:szCs w:val="20"/>
                  <w:lang w:eastAsia="en-US"/>
                </w:rPr>
                <w:t>information</w:t>
              </w:r>
              <w:proofErr w:type="spellEnd"/>
              <w:r>
                <w:rPr>
                  <w:rFonts w:eastAsiaTheme="minorEastAsia"/>
                  <w:sz w:val="20"/>
                  <w:szCs w:val="20"/>
                  <w:lang w:eastAsia="en-US"/>
                </w:rPr>
                <w:t xml:space="preserve"> </w:t>
              </w:r>
              <w:proofErr w:type="spellStart"/>
              <w:r>
                <w:rPr>
                  <w:rFonts w:eastAsiaTheme="minorEastAsia"/>
                  <w:sz w:val="20"/>
                  <w:szCs w:val="20"/>
                  <w:lang w:eastAsia="en-US"/>
                </w:rPr>
                <w:t>should</w:t>
              </w:r>
              <w:proofErr w:type="spellEnd"/>
              <w:r>
                <w:rPr>
                  <w:rFonts w:eastAsiaTheme="minorEastAsia"/>
                  <w:sz w:val="20"/>
                  <w:szCs w:val="20"/>
                  <w:lang w:eastAsia="en-US"/>
                </w:rPr>
                <w:t xml:space="preserve"> </w:t>
              </w:r>
              <w:proofErr w:type="spellStart"/>
              <w:r>
                <w:rPr>
                  <w:rFonts w:eastAsiaTheme="minorEastAsia"/>
                  <w:sz w:val="20"/>
                  <w:szCs w:val="20"/>
                  <w:lang w:eastAsia="en-US"/>
                </w:rPr>
                <w:t>be</w:t>
              </w:r>
              <w:proofErr w:type="spellEnd"/>
              <w:r>
                <w:rPr>
                  <w:rFonts w:eastAsiaTheme="minorEastAsia"/>
                  <w:sz w:val="20"/>
                  <w:szCs w:val="20"/>
                  <w:lang w:eastAsia="en-US"/>
                </w:rPr>
                <w:t xml:space="preserve"> </w:t>
              </w:r>
              <w:proofErr w:type="spellStart"/>
              <w:r>
                <w:rPr>
                  <w:rFonts w:eastAsiaTheme="minorEastAsia"/>
                  <w:sz w:val="20"/>
                  <w:szCs w:val="20"/>
                  <w:lang w:eastAsia="en-US"/>
                </w:rPr>
                <w:t>available</w:t>
              </w:r>
              <w:proofErr w:type="spellEnd"/>
              <w:r>
                <w:rPr>
                  <w:rFonts w:eastAsiaTheme="minorEastAsia"/>
                  <w:sz w:val="20"/>
                  <w:szCs w:val="20"/>
                  <w:lang w:eastAsia="en-US"/>
                </w:rPr>
                <w:t xml:space="preserve"> in </w:t>
              </w:r>
              <w:proofErr w:type="spellStart"/>
              <w:r>
                <w:rPr>
                  <w:rFonts w:eastAsiaTheme="minorEastAsia"/>
                  <w:sz w:val="20"/>
                  <w:szCs w:val="20"/>
                  <w:lang w:eastAsia="en-US"/>
                </w:rPr>
                <w:t>the</w:t>
              </w:r>
              <w:proofErr w:type="spellEnd"/>
              <w:r>
                <w:rPr>
                  <w:rFonts w:eastAsiaTheme="minorEastAsia"/>
                  <w:sz w:val="20"/>
                  <w:szCs w:val="20"/>
                  <w:lang w:eastAsia="en-US"/>
                </w:rPr>
                <w:t xml:space="preserve"> </w:t>
              </w:r>
              <w:proofErr w:type="spellStart"/>
              <w:r>
                <w:rPr>
                  <w:rFonts w:eastAsiaTheme="minorEastAsia"/>
                  <w:sz w:val="20"/>
                  <w:szCs w:val="20"/>
                  <w:lang w:eastAsia="en-US"/>
                </w:rPr>
                <w:t>specification</w:t>
              </w:r>
              <w:proofErr w:type="spellEnd"/>
              <w:r>
                <w:rPr>
                  <w:rFonts w:eastAsiaTheme="minorEastAsia"/>
                  <w:sz w:val="20"/>
                  <w:szCs w:val="20"/>
                  <w:lang w:eastAsia="en-US"/>
                </w:rPr>
                <w:t xml:space="preserve">. </w:t>
              </w:r>
            </w:ins>
            <w:bookmarkStart w:id="139" w:name="_GoBack"/>
            <w:bookmarkEnd w:id="139"/>
          </w:p>
        </w:tc>
      </w:tr>
      <w:tr w:rsidR="00214FBA" w:rsidTr="00DF6A3C">
        <w:tc>
          <w:tcPr>
            <w:tcW w:w="1696" w:type="dxa"/>
          </w:tcPr>
          <w:p w:rsidR="00214FBA" w:rsidRDefault="00214FBA" w:rsidP="00DF6A3C">
            <w:pPr>
              <w:rPr>
                <w:rFonts w:eastAsiaTheme="minorEastAsia"/>
                <w:sz w:val="20"/>
                <w:szCs w:val="20"/>
                <w:lang w:eastAsia="en-US"/>
              </w:rPr>
            </w:pPr>
          </w:p>
        </w:tc>
        <w:tc>
          <w:tcPr>
            <w:tcW w:w="1843" w:type="dxa"/>
          </w:tcPr>
          <w:p w:rsidR="00214FBA" w:rsidRDefault="00214FBA" w:rsidP="00DF6A3C">
            <w:pPr>
              <w:rPr>
                <w:rFonts w:eastAsiaTheme="minorEastAsia"/>
                <w:sz w:val="20"/>
                <w:szCs w:val="20"/>
                <w:lang w:eastAsia="en-US"/>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Theme="minorEastAsia"/>
                <w:sz w:val="20"/>
                <w:szCs w:val="20"/>
              </w:rPr>
            </w:pPr>
          </w:p>
        </w:tc>
        <w:tc>
          <w:tcPr>
            <w:tcW w:w="1843" w:type="dxa"/>
          </w:tcPr>
          <w:p w:rsidR="00214FBA" w:rsidRDefault="00214FBA" w:rsidP="00DF6A3C">
            <w:pPr>
              <w:rPr>
                <w:rFonts w:eastAsiaTheme="minorEastAsia"/>
                <w:sz w:val="20"/>
                <w:szCs w:val="20"/>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Pr="006106F4" w:rsidRDefault="00214FBA" w:rsidP="00025E13">
      <w:pPr>
        <w:rPr>
          <w:rFonts w:eastAsiaTheme="minorEastAsia"/>
          <w:b/>
        </w:rPr>
      </w:pPr>
    </w:p>
    <w:p w:rsidR="00A73965" w:rsidRDefault="00CB1A3F">
      <w:pPr>
        <w:pStyle w:val="Heading1"/>
        <w:rPr>
          <w:rFonts w:eastAsiaTheme="minorEastAsia"/>
        </w:rPr>
      </w:pPr>
      <w:r>
        <w:rPr>
          <w:rFonts w:eastAsiaTheme="minorEastAsia" w:hint="eastAsia"/>
        </w:rPr>
        <w:t>3</w:t>
      </w:r>
      <w:r>
        <w:rPr>
          <w:rFonts w:eastAsiaTheme="minorEastAsia"/>
        </w:rPr>
        <w:tab/>
      </w:r>
      <w:r>
        <w:t>Conclusion</w:t>
      </w:r>
    </w:p>
    <w:p w:rsidR="00A73965" w:rsidRDefault="00CB1A3F">
      <w:pPr>
        <w:rPr>
          <w:rFonts w:eastAsiaTheme="minorEastAsia"/>
          <w:lang w:val="en-US"/>
        </w:rPr>
      </w:pPr>
      <w:r>
        <w:rPr>
          <w:rFonts w:eastAsiaTheme="minorEastAsia" w:hint="eastAsia"/>
          <w:color w:val="FF0000"/>
          <w:lang w:val="en-US"/>
        </w:rPr>
        <w:t>T</w:t>
      </w:r>
      <w:r>
        <w:rPr>
          <w:rFonts w:eastAsiaTheme="minorEastAsia"/>
          <w:color w:val="FF0000"/>
          <w:lang w:val="en-US"/>
        </w:rPr>
        <w:t>o be added</w:t>
      </w:r>
    </w:p>
    <w:p w:rsidR="00A73965" w:rsidRDefault="00A73965">
      <w:pPr>
        <w:rPr>
          <w:rFonts w:eastAsiaTheme="minorEastAsia"/>
          <w:lang w:val="en-US"/>
        </w:rPr>
      </w:pPr>
    </w:p>
    <w:p w:rsidR="00A73965" w:rsidRDefault="00CB1A3F">
      <w:pPr>
        <w:pStyle w:val="Heading1"/>
        <w:rPr>
          <w:rFonts w:eastAsiaTheme="minorEastAsia"/>
        </w:rPr>
      </w:pPr>
      <w:r>
        <w:rPr>
          <w:rFonts w:eastAsiaTheme="minorEastAsia" w:hint="eastAsia"/>
        </w:rPr>
        <w:t>References</w:t>
      </w:r>
    </w:p>
    <w:p w:rsidR="00A73965" w:rsidRDefault="00CB1A3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A73965" w:rsidRDefault="00CB1A3F">
      <w:pPr>
        <w:rPr>
          <w:rFonts w:eastAsiaTheme="minorEastAsia"/>
        </w:rPr>
      </w:pPr>
      <w:r>
        <w:rPr>
          <w:rFonts w:eastAsiaTheme="minorEastAsia"/>
        </w:rPr>
        <w:t xml:space="preserve">[2] R2-2010205, </w:t>
      </w:r>
      <w:del w:id="140" w:author="Intel1" w:date="2021-01-14T16:53:00Z">
        <w:r w:rsidDel="00587979">
          <w:rPr>
            <w:rFonts w:eastAsiaTheme="minorEastAsia"/>
          </w:rPr>
          <w:delText>"</w:delText>
        </w:r>
      </w:del>
      <w:ins w:id="141" w:author="Intel1" w:date="2021-01-14T16:53:00Z">
        <w:r w:rsidR="00587979">
          <w:rPr>
            <w:rFonts w:eastAsiaTheme="minorEastAsia"/>
          </w:rPr>
          <w:t>“</w:t>
        </w:r>
      </w:ins>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del w:id="142" w:author="Intel1" w:date="2021-01-14T16:53:00Z">
        <w:r w:rsidDel="00587979">
          <w:rPr>
            <w:rFonts w:eastAsiaTheme="minorEastAsia"/>
          </w:rPr>
          <w:delText>"</w:delText>
        </w:r>
      </w:del>
      <w:ins w:id="143" w:author="Intel1" w:date="2021-01-14T16:53:00Z">
        <w:r w:rsidR="00587979">
          <w:rPr>
            <w:rFonts w:eastAsiaTheme="minorEastAsia"/>
          </w:rPr>
          <w:t>”</w:t>
        </w:r>
      </w:ins>
      <w:r>
        <w:rPr>
          <w:rFonts w:eastAsiaTheme="minorEastAsia"/>
        </w:rPr>
        <w:t>, Sharp</w:t>
      </w:r>
    </w:p>
    <w:p w:rsidR="00A73965" w:rsidRDefault="00CB1A3F">
      <w:pPr>
        <w:rPr>
          <w:rFonts w:eastAsiaTheme="minorEastAsia"/>
        </w:rPr>
      </w:pPr>
      <w:r>
        <w:rPr>
          <w:rFonts w:eastAsiaTheme="minorEastAsia"/>
        </w:rPr>
        <w:t xml:space="preserve">[3] R2-2010719, </w:t>
      </w:r>
      <w:del w:id="144" w:author="Intel1" w:date="2021-01-14T16:53:00Z">
        <w:r w:rsidDel="00587979">
          <w:rPr>
            <w:rFonts w:eastAsiaTheme="minorEastAsia"/>
          </w:rPr>
          <w:delText>"</w:delText>
        </w:r>
      </w:del>
      <w:ins w:id="145" w:author="Intel1" w:date="2021-01-14T16:53:00Z">
        <w:r w:rsidR="00587979">
          <w:rPr>
            <w:rFonts w:eastAsiaTheme="minorEastAsia"/>
          </w:rPr>
          <w:t>“</w:t>
        </w:r>
      </w:ins>
      <w:r>
        <w:rPr>
          <w:rFonts w:eastAsiaTheme="minorEastAsia"/>
        </w:rPr>
        <w:t>Summary of discussion [211][MOB] CHO/CPC RRC corrections (Intel)</w:t>
      </w:r>
      <w:del w:id="146" w:author="Intel1" w:date="2021-01-14T16:53:00Z">
        <w:r w:rsidDel="00587979">
          <w:rPr>
            <w:rFonts w:eastAsiaTheme="minorEastAsia"/>
          </w:rPr>
          <w:delText>"</w:delText>
        </w:r>
      </w:del>
      <w:ins w:id="147" w:author="Intel1" w:date="2021-01-14T16:53:00Z">
        <w:r w:rsidR="00587979">
          <w:rPr>
            <w:rFonts w:eastAsiaTheme="minorEastAsia"/>
          </w:rPr>
          <w:t>”</w:t>
        </w:r>
      </w:ins>
      <w:r>
        <w:rPr>
          <w:rFonts w:eastAsiaTheme="minorEastAsia"/>
        </w:rPr>
        <w:t>, Intel</w:t>
      </w:r>
    </w:p>
    <w:p w:rsidR="00A73965" w:rsidRDefault="00A73965">
      <w:pPr>
        <w:rPr>
          <w:rFonts w:eastAsiaTheme="minorEastAsia"/>
        </w:rPr>
      </w:pPr>
    </w:p>
    <w:p w:rsidR="00A73965" w:rsidRDefault="00CB1A3F">
      <w:pPr>
        <w:pStyle w:val="Heading1"/>
      </w:pPr>
      <w:r>
        <w:rPr>
          <w:rFonts w:eastAsiaTheme="minorEastAsia" w:hint="eastAsia"/>
        </w:rPr>
        <w:t>A</w:t>
      </w:r>
      <w:r>
        <w:rPr>
          <w:rFonts w:eastAsiaTheme="minorEastAsia"/>
        </w:rPr>
        <w:t>nnex</w:t>
      </w:r>
      <w:r>
        <w:rPr>
          <w:rFonts w:eastAsiaTheme="minorEastAsia"/>
        </w:rPr>
        <w:tab/>
      </w:r>
      <w:r>
        <w:t>Contact Information</w:t>
      </w:r>
    </w:p>
    <w:p w:rsidR="00A73965" w:rsidRDefault="00CB1A3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A73965" w:rsidRDefault="00A73965">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3119" w:type="dxa"/>
            <w:shd w:val="pct10" w:color="auto" w:fill="auto"/>
          </w:tcPr>
          <w:p w:rsidR="00A73965" w:rsidRDefault="00CB1A3F">
            <w:pPr>
              <w:rPr>
                <w:rFonts w:eastAsiaTheme="minorEastAsia"/>
                <w:sz w:val="20"/>
                <w:szCs w:val="20"/>
              </w:rPr>
            </w:pPr>
            <w:r>
              <w:rPr>
                <w:rFonts w:eastAsiaTheme="minorEastAsia"/>
                <w:sz w:val="20"/>
                <w:szCs w:val="20"/>
              </w:rPr>
              <w:t>Name(s)</w:t>
            </w:r>
          </w:p>
        </w:tc>
        <w:tc>
          <w:tcPr>
            <w:tcW w:w="4816" w:type="dxa"/>
            <w:shd w:val="pct10" w:color="auto" w:fill="auto"/>
          </w:tcPr>
          <w:p w:rsidR="00A73965" w:rsidRDefault="00CB1A3F">
            <w:pPr>
              <w:rPr>
                <w:rFonts w:eastAsiaTheme="minorEastAsia"/>
                <w:sz w:val="20"/>
                <w:szCs w:val="20"/>
              </w:rPr>
            </w:pPr>
            <w:r>
              <w:rPr>
                <w:rFonts w:eastAsiaTheme="minorEastAsia"/>
                <w:sz w:val="20"/>
                <w:szCs w:val="20"/>
              </w:rPr>
              <w:t xml:space="preserve">Email </w:t>
            </w:r>
            <w:proofErr w:type="spellStart"/>
            <w:r>
              <w:rPr>
                <w:rFonts w:eastAsiaTheme="minorEastAsia"/>
                <w:sz w:val="20"/>
                <w:szCs w:val="20"/>
              </w:rPr>
              <w:t>Address</w:t>
            </w:r>
            <w:proofErr w:type="spellEnd"/>
            <w:r>
              <w:rPr>
                <w:rFonts w:eastAsiaTheme="minorEastAsia"/>
                <w:sz w:val="20"/>
                <w:szCs w:val="20"/>
              </w:rPr>
              <w:t>(es)</w:t>
            </w:r>
          </w:p>
        </w:tc>
      </w:tr>
      <w:tr w:rsidR="00A73965" w:rsidRPr="0095212A">
        <w:tc>
          <w:tcPr>
            <w:tcW w:w="1696" w:type="dxa"/>
          </w:tcPr>
          <w:p w:rsidR="00A73965" w:rsidRDefault="00CB1A3F">
            <w:pPr>
              <w:rPr>
                <w:rFonts w:eastAsiaTheme="minorEastAsia"/>
                <w:sz w:val="20"/>
                <w:szCs w:val="20"/>
              </w:rPr>
            </w:pPr>
            <w:r>
              <w:rPr>
                <w:rFonts w:eastAsiaTheme="minorEastAsia"/>
                <w:sz w:val="20"/>
                <w:szCs w:val="20"/>
              </w:rPr>
              <w:t>Sharp (Rapp.)</w:t>
            </w:r>
          </w:p>
        </w:tc>
        <w:tc>
          <w:tcPr>
            <w:tcW w:w="3119" w:type="dxa"/>
          </w:tcPr>
          <w:p w:rsidR="00A73965" w:rsidRDefault="00CB1A3F">
            <w:pPr>
              <w:rPr>
                <w:rFonts w:eastAsiaTheme="minorEastAsia"/>
                <w:sz w:val="20"/>
                <w:szCs w:val="20"/>
              </w:rPr>
            </w:pPr>
            <w:proofErr w:type="spellStart"/>
            <w:r>
              <w:rPr>
                <w:rFonts w:eastAsiaTheme="minorEastAsia"/>
                <w:sz w:val="20"/>
                <w:szCs w:val="20"/>
              </w:rPr>
              <w:t>Takako</w:t>
            </w:r>
            <w:proofErr w:type="spellEnd"/>
            <w:r>
              <w:rPr>
                <w:rFonts w:eastAsiaTheme="minorEastAsia"/>
                <w:sz w:val="20"/>
                <w:szCs w:val="20"/>
              </w:rPr>
              <w:t xml:space="preserve"> Sanda</w:t>
            </w:r>
          </w:p>
        </w:tc>
        <w:tc>
          <w:tcPr>
            <w:tcW w:w="4816" w:type="dxa"/>
          </w:tcPr>
          <w:p w:rsidR="00A73965" w:rsidRDefault="00587979">
            <w:pPr>
              <w:rPr>
                <w:rFonts w:eastAsiaTheme="minorEastAsia"/>
                <w:sz w:val="20"/>
                <w:szCs w:val="20"/>
              </w:rPr>
            </w:pPr>
            <w:ins w:id="148" w:author="Intel1" w:date="2021-01-14T16:53:00Z">
              <w:r>
                <w:rPr>
                  <w:rFonts w:eastAsiaTheme="minorEastAsia"/>
                </w:rPr>
                <w:fldChar w:fldCharType="begin"/>
              </w:r>
              <w:r>
                <w:rPr>
                  <w:rFonts w:eastAsiaTheme="minorEastAsia"/>
                </w:rPr>
                <w:instrText xml:space="preserve"> HYPERLINK "mailto:</w:instrText>
              </w:r>
            </w:ins>
            <w:r>
              <w:rPr>
                <w:rFonts w:eastAsiaTheme="minorEastAsia"/>
                <w:sz w:val="20"/>
                <w:szCs w:val="20"/>
              </w:rPr>
              <w:instrText>sanda.takako@sharp.co.jp</w:instrText>
            </w:r>
            <w:ins w:id="149" w:author="Intel1" w:date="2021-01-14T16:53:00Z">
              <w:r>
                <w:rPr>
                  <w:rFonts w:eastAsiaTheme="minorEastAsia"/>
                </w:rPr>
                <w:instrText xml:space="preserve">" </w:instrText>
              </w:r>
              <w:r>
                <w:rPr>
                  <w:rFonts w:eastAsiaTheme="minorEastAsia"/>
                </w:rPr>
                <w:fldChar w:fldCharType="separate"/>
              </w:r>
            </w:ins>
            <w:r w:rsidRPr="00047A5F">
              <w:rPr>
                <w:rStyle w:val="Hyperlink"/>
                <w:rFonts w:eastAsiaTheme="minorEastAsia"/>
              </w:rPr>
              <w:t>sanda.takako@sharp.co.jp</w:t>
            </w:r>
            <w:ins w:id="150" w:author="Intel1" w:date="2021-01-14T16:53:00Z">
              <w:r>
                <w:rPr>
                  <w:rFonts w:eastAsiaTheme="minorEastAsia"/>
                </w:rPr>
                <w:fldChar w:fldCharType="end"/>
              </w:r>
            </w:ins>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3119" w:type="dxa"/>
          </w:tcPr>
          <w:p w:rsidR="00A73965" w:rsidRDefault="00CB1A3F">
            <w:pPr>
              <w:rPr>
                <w:rFonts w:eastAsia="SimSun"/>
                <w:sz w:val="20"/>
                <w:szCs w:val="20"/>
                <w:lang w:val="en-US" w:eastAsia="zh-CN"/>
              </w:rPr>
            </w:pPr>
            <w:proofErr w:type="spellStart"/>
            <w:r>
              <w:rPr>
                <w:rFonts w:eastAsia="SimSun" w:hint="eastAsia"/>
                <w:sz w:val="20"/>
                <w:szCs w:val="20"/>
                <w:lang w:val="en-US" w:eastAsia="zh-CN"/>
              </w:rPr>
              <w:t>Mengjie</w:t>
            </w:r>
            <w:proofErr w:type="spellEnd"/>
            <w:r>
              <w:rPr>
                <w:rFonts w:eastAsia="SimSun" w:hint="eastAsia"/>
                <w:sz w:val="20"/>
                <w:szCs w:val="20"/>
                <w:lang w:val="en-US" w:eastAsia="zh-CN"/>
              </w:rPr>
              <w:t xml:space="preserve"> Zhang</w:t>
            </w:r>
          </w:p>
        </w:tc>
        <w:tc>
          <w:tcPr>
            <w:tcW w:w="4816" w:type="dxa"/>
          </w:tcPr>
          <w:p w:rsidR="00A73965" w:rsidRDefault="00587979">
            <w:pPr>
              <w:rPr>
                <w:rFonts w:eastAsiaTheme="minorEastAsia"/>
                <w:sz w:val="20"/>
                <w:szCs w:val="20"/>
                <w:lang w:eastAsia="en-US"/>
              </w:rPr>
            </w:pPr>
            <w:ins w:id="151"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hint="eastAsia"/>
                <w:sz w:val="20"/>
                <w:szCs w:val="20"/>
                <w:lang w:eastAsia="en-US"/>
              </w:rPr>
              <w:instrText>zhang.mengjie@zte.com.cn</w:instrText>
            </w:r>
            <w:ins w:id="152"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Hyperlink"/>
                <w:rFonts w:eastAsiaTheme="minorEastAsia" w:hint="eastAsia"/>
                <w:lang w:eastAsia="en-US"/>
              </w:rPr>
              <w:t>zhang.mengjie@zte.com.cn</w:t>
            </w:r>
            <w:ins w:id="153" w:author="Intel1" w:date="2021-01-14T16:53:00Z">
              <w:r>
                <w:rPr>
                  <w:rFonts w:eastAsiaTheme="minorEastAsia"/>
                  <w:lang w:eastAsia="en-US"/>
                </w:rPr>
                <w:fldChar w:fldCharType="end"/>
              </w:r>
            </w:ins>
          </w:p>
        </w:tc>
      </w:tr>
      <w:tr w:rsidR="00A73965">
        <w:tc>
          <w:tcPr>
            <w:tcW w:w="1696" w:type="dxa"/>
          </w:tcPr>
          <w:p w:rsidR="00A73965" w:rsidRDefault="00CB1A3F">
            <w:pPr>
              <w:rPr>
                <w:rFonts w:eastAsiaTheme="minorEastAsia"/>
                <w:sz w:val="20"/>
                <w:szCs w:val="20"/>
                <w:lang w:eastAsia="en-US"/>
              </w:rPr>
            </w:pPr>
            <w:ins w:id="154" w:author="Nokia" w:date="2020-12-17T17:34:00Z">
              <w:r>
                <w:rPr>
                  <w:rFonts w:eastAsiaTheme="minorEastAsia"/>
                  <w:sz w:val="20"/>
                  <w:szCs w:val="20"/>
                  <w:lang w:eastAsia="en-US"/>
                </w:rPr>
                <w:t>Nokia</w:t>
              </w:r>
            </w:ins>
          </w:p>
        </w:tc>
        <w:tc>
          <w:tcPr>
            <w:tcW w:w="3119" w:type="dxa"/>
          </w:tcPr>
          <w:p w:rsidR="00A73965" w:rsidRDefault="00CB1A3F">
            <w:pPr>
              <w:rPr>
                <w:rFonts w:eastAsiaTheme="minorEastAsia"/>
                <w:sz w:val="20"/>
                <w:szCs w:val="20"/>
                <w:lang w:eastAsia="en-US"/>
              </w:rPr>
            </w:pPr>
            <w:ins w:id="155" w:author="Nokia" w:date="2020-12-17T17:34:00Z">
              <w:r>
                <w:rPr>
                  <w:rFonts w:eastAsiaTheme="minorEastAsia"/>
                  <w:sz w:val="20"/>
                  <w:szCs w:val="20"/>
                  <w:lang w:eastAsia="en-US"/>
                </w:rPr>
                <w:t>Jedrzej Stanczak</w:t>
              </w:r>
            </w:ins>
          </w:p>
        </w:tc>
        <w:tc>
          <w:tcPr>
            <w:tcW w:w="4816" w:type="dxa"/>
          </w:tcPr>
          <w:p w:rsidR="00A73965" w:rsidRDefault="00587979">
            <w:pPr>
              <w:rPr>
                <w:rFonts w:eastAsiaTheme="minorEastAsia"/>
                <w:sz w:val="20"/>
                <w:szCs w:val="20"/>
                <w:lang w:eastAsia="en-US"/>
              </w:rPr>
            </w:pPr>
            <w:ins w:id="156" w:author="Intel1" w:date="2021-01-14T16:53:00Z">
              <w:r>
                <w:rPr>
                  <w:rFonts w:eastAsiaTheme="minorEastAsia"/>
                  <w:lang w:eastAsia="en-US"/>
                </w:rPr>
                <w:fldChar w:fldCharType="begin"/>
              </w:r>
              <w:r>
                <w:rPr>
                  <w:rFonts w:eastAsiaTheme="minorEastAsia"/>
                  <w:lang w:eastAsia="en-US"/>
                </w:rPr>
                <w:instrText xml:space="preserve"> HYPERLINK "mailto:</w:instrText>
              </w:r>
            </w:ins>
            <w:ins w:id="157" w:author="Nokia" w:date="2020-12-17T17:35:00Z">
              <w:r>
                <w:rPr>
                  <w:rFonts w:eastAsiaTheme="minorEastAsia"/>
                  <w:sz w:val="20"/>
                  <w:szCs w:val="20"/>
                  <w:lang w:eastAsia="en-US"/>
                </w:rPr>
                <w:instrText>j</w:instrText>
              </w:r>
            </w:ins>
            <w:ins w:id="158" w:author="Nokia" w:date="2020-12-17T17:34:00Z">
              <w:r>
                <w:rPr>
                  <w:rFonts w:eastAsiaTheme="minorEastAsia"/>
                  <w:sz w:val="20"/>
                  <w:szCs w:val="20"/>
                  <w:lang w:eastAsia="en-US"/>
                </w:rPr>
                <w:instrText>edrzej.stanczak@nokia.</w:instrText>
              </w:r>
            </w:ins>
            <w:ins w:id="159" w:author="Nokia" w:date="2020-12-17T17:35:00Z">
              <w:r>
                <w:rPr>
                  <w:rFonts w:eastAsiaTheme="minorEastAsia"/>
                  <w:sz w:val="20"/>
                  <w:szCs w:val="20"/>
                  <w:lang w:eastAsia="en-US"/>
                </w:rPr>
                <w:instrText>com</w:instrText>
              </w:r>
            </w:ins>
            <w:ins w:id="160" w:author="Intel1" w:date="2021-01-14T16:53:00Z">
              <w:r>
                <w:rPr>
                  <w:rFonts w:eastAsiaTheme="minorEastAsia"/>
                  <w:lang w:eastAsia="en-US"/>
                </w:rPr>
                <w:instrText xml:space="preserve">" </w:instrText>
              </w:r>
              <w:r>
                <w:rPr>
                  <w:rFonts w:eastAsiaTheme="minorEastAsia"/>
                  <w:lang w:eastAsia="en-US"/>
                </w:rPr>
                <w:fldChar w:fldCharType="separate"/>
              </w:r>
            </w:ins>
            <w:ins w:id="161" w:author="Nokia" w:date="2020-12-17T17:35:00Z">
              <w:r w:rsidRPr="00047A5F">
                <w:rPr>
                  <w:rStyle w:val="Hyperlink"/>
                  <w:rFonts w:eastAsiaTheme="minorEastAsia"/>
                  <w:lang w:eastAsia="en-US"/>
                </w:rPr>
                <w:t>j</w:t>
              </w:r>
            </w:ins>
            <w:ins w:id="162" w:author="Nokia" w:date="2020-12-17T17:34:00Z">
              <w:r w:rsidRPr="00047A5F">
                <w:rPr>
                  <w:rStyle w:val="Hyperlink"/>
                  <w:rFonts w:eastAsiaTheme="minorEastAsia"/>
                  <w:lang w:eastAsia="en-US"/>
                </w:rPr>
                <w:t>edrzej.stanczak@nokia.</w:t>
              </w:r>
            </w:ins>
            <w:ins w:id="163" w:author="Nokia" w:date="2020-12-17T17:35:00Z">
              <w:r w:rsidRPr="00047A5F">
                <w:rPr>
                  <w:rStyle w:val="Hyperlink"/>
                  <w:rFonts w:eastAsiaTheme="minorEastAsia"/>
                  <w:lang w:eastAsia="en-US"/>
                </w:rPr>
                <w:t>com</w:t>
              </w:r>
            </w:ins>
            <w:ins w:id="164" w:author="Intel1" w:date="2021-01-14T16:53:00Z">
              <w:r>
                <w:rPr>
                  <w:rFonts w:eastAsiaTheme="minorEastAsia"/>
                  <w:lang w:eastAsia="en-US"/>
                </w:rPr>
                <w:fldChar w:fldCharType="end"/>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lastRenderedPageBreak/>
              <w:t>LG</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Geumsan Jo</w:t>
            </w:r>
          </w:p>
        </w:tc>
        <w:tc>
          <w:tcPr>
            <w:tcW w:w="4816" w:type="dxa"/>
          </w:tcPr>
          <w:p w:rsidR="00A73965" w:rsidRDefault="00587979">
            <w:pPr>
              <w:rPr>
                <w:rFonts w:eastAsia="Malgun Gothic"/>
                <w:sz w:val="20"/>
                <w:szCs w:val="20"/>
                <w:lang w:eastAsia="ko-KR"/>
              </w:rPr>
            </w:pPr>
            <w:ins w:id="165" w:author="Intel1" w:date="2021-01-14T16:53:00Z">
              <w:r>
                <w:rPr>
                  <w:rFonts w:eastAsia="Malgun Gothic"/>
                  <w:lang w:eastAsia="ko-KR"/>
                </w:rPr>
                <w:fldChar w:fldCharType="begin"/>
              </w:r>
              <w:r>
                <w:rPr>
                  <w:rFonts w:eastAsia="Malgun Gothic"/>
                  <w:lang w:eastAsia="ko-KR"/>
                </w:rPr>
                <w:instrText xml:space="preserve"> HYPERLINK "mailto:</w:instrText>
              </w:r>
            </w:ins>
            <w:r>
              <w:rPr>
                <w:rFonts w:eastAsia="Malgun Gothic"/>
                <w:sz w:val="20"/>
                <w:szCs w:val="20"/>
                <w:lang w:eastAsia="ko-KR"/>
              </w:rPr>
              <w:instrText>G</w:instrText>
            </w:r>
            <w:r>
              <w:rPr>
                <w:rFonts w:eastAsia="Malgun Gothic" w:hint="eastAsia"/>
                <w:sz w:val="20"/>
                <w:szCs w:val="20"/>
                <w:lang w:eastAsia="ko-KR"/>
              </w:rPr>
              <w:instrText>eumsan.</w:instrText>
            </w:r>
            <w:r>
              <w:rPr>
                <w:rFonts w:eastAsia="Malgun Gothic"/>
                <w:sz w:val="20"/>
                <w:szCs w:val="20"/>
                <w:lang w:eastAsia="ko-KR"/>
              </w:rPr>
              <w:instrText>jo@lge.com</w:instrText>
            </w:r>
            <w:ins w:id="166" w:author="Intel1" w:date="2021-01-14T16:53:00Z">
              <w:r>
                <w:rPr>
                  <w:rFonts w:eastAsia="Malgun Gothic"/>
                  <w:lang w:eastAsia="ko-KR"/>
                </w:rPr>
                <w:instrText xml:space="preserve">" </w:instrText>
              </w:r>
              <w:r>
                <w:rPr>
                  <w:rFonts w:eastAsia="Malgun Gothic"/>
                  <w:lang w:eastAsia="ko-KR"/>
                </w:rPr>
                <w:fldChar w:fldCharType="separate"/>
              </w:r>
            </w:ins>
            <w:r w:rsidRPr="00047A5F">
              <w:rPr>
                <w:rStyle w:val="Hyperlink"/>
                <w:rFonts w:eastAsia="Malgun Gothic"/>
                <w:lang w:eastAsia="ko-KR"/>
              </w:rPr>
              <w:t>G</w:t>
            </w:r>
            <w:r w:rsidRPr="00047A5F">
              <w:rPr>
                <w:rStyle w:val="Hyperlink"/>
                <w:rFonts w:eastAsia="Malgun Gothic" w:hint="eastAsia"/>
                <w:lang w:eastAsia="ko-KR"/>
              </w:rPr>
              <w:t>eumsan.</w:t>
            </w:r>
            <w:r w:rsidRPr="00047A5F">
              <w:rPr>
                <w:rStyle w:val="Hyperlink"/>
                <w:rFonts w:eastAsia="Malgun Gothic"/>
                <w:lang w:eastAsia="ko-KR"/>
              </w:rPr>
              <w:t>jo@lge.com</w:t>
            </w:r>
            <w:ins w:id="167" w:author="Intel1" w:date="2021-01-14T16:53:00Z">
              <w:r>
                <w:rPr>
                  <w:rFonts w:eastAsia="Malgun Gothic"/>
                  <w:lang w:eastAsia="ko-KR"/>
                </w:rPr>
                <w:fldChar w:fldCharType="end"/>
              </w:r>
            </w:ins>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Apple</w:t>
            </w:r>
          </w:p>
        </w:tc>
        <w:tc>
          <w:tcPr>
            <w:tcW w:w="3119" w:type="dxa"/>
          </w:tcPr>
          <w:p w:rsidR="00A73965" w:rsidRDefault="00CB1A3F">
            <w:pPr>
              <w:rPr>
                <w:rFonts w:eastAsia="Malgun Gothic"/>
                <w:sz w:val="20"/>
                <w:szCs w:val="20"/>
                <w:lang w:eastAsia="ko-KR"/>
              </w:rPr>
            </w:pPr>
            <w:r>
              <w:rPr>
                <w:rFonts w:eastAsia="Malgun Gothic"/>
                <w:sz w:val="20"/>
                <w:szCs w:val="20"/>
                <w:lang w:eastAsia="ko-KR"/>
              </w:rPr>
              <w:t>Yuqin Chen</w:t>
            </w:r>
          </w:p>
        </w:tc>
        <w:tc>
          <w:tcPr>
            <w:tcW w:w="4816" w:type="dxa"/>
          </w:tcPr>
          <w:p w:rsidR="00A73965" w:rsidRDefault="008A2E11">
            <w:pPr>
              <w:rPr>
                <w:rFonts w:eastAsia="Malgun Gothic"/>
                <w:sz w:val="20"/>
                <w:szCs w:val="20"/>
                <w:lang w:eastAsia="ko-KR"/>
              </w:rPr>
            </w:pPr>
            <w:hyperlink r:id="rId19" w:history="1">
              <w:r w:rsidR="00CB1A3F">
                <w:rPr>
                  <w:rFonts w:eastAsia="Malgun Gothic"/>
                  <w:sz w:val="20"/>
                  <w:szCs w:val="20"/>
                  <w:lang w:eastAsia="ko-KR"/>
                </w:rPr>
                <w:t>yuqin_chen@apple.com</w:t>
              </w:r>
            </w:hyperlink>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Huawei</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Ju</w:t>
            </w:r>
            <w:r>
              <w:rPr>
                <w:rFonts w:eastAsia="Malgun Gothic"/>
                <w:sz w:val="20"/>
                <w:szCs w:val="20"/>
                <w:lang w:eastAsia="ko-KR"/>
              </w:rPr>
              <w:t>n Chen</w:t>
            </w:r>
          </w:p>
        </w:tc>
        <w:tc>
          <w:tcPr>
            <w:tcW w:w="4816" w:type="dxa"/>
          </w:tcPr>
          <w:p w:rsidR="00A73965" w:rsidRDefault="008A2E11">
            <w:pPr>
              <w:rPr>
                <w:rFonts w:eastAsia="Malgun Gothic"/>
                <w:sz w:val="20"/>
                <w:szCs w:val="20"/>
                <w:lang w:eastAsia="ko-KR"/>
              </w:rPr>
            </w:pPr>
            <w:hyperlink r:id="rId20" w:history="1">
              <w:r w:rsidR="00CB1A3F">
                <w:rPr>
                  <w:rFonts w:eastAsia="Malgun Gothic"/>
                  <w:sz w:val="20"/>
                  <w:szCs w:val="20"/>
                  <w:lang w:eastAsia="ko-KR"/>
                </w:rPr>
                <w:t>jun.chen@huawei.com</w:t>
              </w:r>
            </w:hyperlink>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3119" w:type="dxa"/>
          </w:tcPr>
          <w:p w:rsidR="00A73965" w:rsidRDefault="00CB1A3F">
            <w:pPr>
              <w:rPr>
                <w:rFonts w:eastAsia="SimSun"/>
                <w:sz w:val="20"/>
                <w:szCs w:val="20"/>
                <w:lang w:eastAsia="zh-CN"/>
              </w:rPr>
            </w:pPr>
            <w:r>
              <w:rPr>
                <w:rFonts w:eastAsia="SimSun"/>
                <w:sz w:val="20"/>
                <w:szCs w:val="20"/>
                <w:lang w:eastAsia="zh-CN"/>
              </w:rPr>
              <w:t>Cecilia Eklöf</w:t>
            </w:r>
          </w:p>
        </w:tc>
        <w:tc>
          <w:tcPr>
            <w:tcW w:w="4816" w:type="dxa"/>
          </w:tcPr>
          <w:p w:rsidR="00A73965" w:rsidRDefault="00587979">
            <w:pPr>
              <w:rPr>
                <w:rFonts w:eastAsiaTheme="minorEastAsia"/>
                <w:sz w:val="20"/>
                <w:szCs w:val="20"/>
                <w:lang w:eastAsia="en-US"/>
              </w:rPr>
            </w:pPr>
            <w:ins w:id="168"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sz w:val="20"/>
                <w:szCs w:val="20"/>
                <w:lang w:eastAsia="en-US"/>
              </w:rPr>
              <w:instrText>cecilia.eklof@ericsson.com</w:instrText>
            </w:r>
            <w:ins w:id="169"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Hyperlink"/>
                <w:rFonts w:eastAsiaTheme="minorEastAsia"/>
                <w:lang w:eastAsia="en-US"/>
              </w:rPr>
              <w:t>cecilia.eklof@ericsson.com</w:t>
            </w:r>
            <w:ins w:id="170" w:author="Intel1" w:date="2021-01-14T16:53:00Z">
              <w:r>
                <w:rPr>
                  <w:rFonts w:eastAsiaTheme="minorEastAsia"/>
                  <w:lang w:eastAsia="en-US"/>
                </w:rPr>
                <w:fldChar w:fldCharType="end"/>
              </w:r>
            </w:ins>
          </w:p>
        </w:tc>
      </w:tr>
      <w:tr w:rsidR="00587979">
        <w:trPr>
          <w:ins w:id="171" w:author="Intel1" w:date="2021-01-14T16:53:00Z"/>
        </w:trPr>
        <w:tc>
          <w:tcPr>
            <w:tcW w:w="1696" w:type="dxa"/>
          </w:tcPr>
          <w:p w:rsidR="00587979" w:rsidRDefault="00587979">
            <w:pPr>
              <w:rPr>
                <w:ins w:id="172" w:author="Intel1" w:date="2021-01-14T16:53:00Z"/>
                <w:rFonts w:eastAsiaTheme="minorEastAsia"/>
                <w:lang w:eastAsia="en-US"/>
              </w:rPr>
            </w:pPr>
            <w:ins w:id="173" w:author="Intel1" w:date="2021-01-14T16:53:00Z">
              <w:r>
                <w:rPr>
                  <w:rFonts w:eastAsiaTheme="minorEastAsia"/>
                  <w:lang w:eastAsia="en-US"/>
                </w:rPr>
                <w:t>Intel</w:t>
              </w:r>
            </w:ins>
          </w:p>
        </w:tc>
        <w:tc>
          <w:tcPr>
            <w:tcW w:w="3119" w:type="dxa"/>
          </w:tcPr>
          <w:p w:rsidR="00587979" w:rsidRDefault="00587979">
            <w:pPr>
              <w:rPr>
                <w:ins w:id="174" w:author="Intel1" w:date="2021-01-14T16:53:00Z"/>
                <w:rFonts w:eastAsia="SimSun"/>
                <w:lang w:eastAsia="zh-CN"/>
              </w:rPr>
            </w:pPr>
            <w:ins w:id="175" w:author="Intel1" w:date="2021-01-14T16:53:00Z">
              <w:r>
                <w:rPr>
                  <w:rFonts w:eastAsia="SimSun"/>
                  <w:lang w:eastAsia="zh-CN"/>
                </w:rPr>
                <w:t>Yi Guo</w:t>
              </w:r>
            </w:ins>
          </w:p>
        </w:tc>
        <w:tc>
          <w:tcPr>
            <w:tcW w:w="4816" w:type="dxa"/>
          </w:tcPr>
          <w:p w:rsidR="00587979" w:rsidRDefault="00587979">
            <w:pPr>
              <w:rPr>
                <w:ins w:id="176" w:author="Intel1" w:date="2021-01-14T16:53:00Z"/>
                <w:rFonts w:eastAsiaTheme="minorEastAsia"/>
                <w:lang w:eastAsia="en-US"/>
              </w:rPr>
            </w:pPr>
            <w:ins w:id="177" w:author="Intel1" w:date="2021-01-14T16:53:00Z">
              <w:r>
                <w:rPr>
                  <w:rFonts w:eastAsiaTheme="minorEastAsia"/>
                  <w:lang w:eastAsia="en-US"/>
                </w:rPr>
                <w:t>Yi.guo@intel.com</w:t>
              </w:r>
            </w:ins>
          </w:p>
        </w:tc>
      </w:tr>
    </w:tbl>
    <w:p w:rsidR="00A73965" w:rsidRDefault="00A73965">
      <w:pPr>
        <w:rPr>
          <w:rFonts w:eastAsiaTheme="minorEastAsia"/>
        </w:rPr>
      </w:pPr>
    </w:p>
    <w:p w:rsidR="00A73965" w:rsidRDefault="00A73965">
      <w:pPr>
        <w:rPr>
          <w:rFonts w:eastAsiaTheme="minorEastAsia"/>
        </w:rPr>
      </w:pPr>
    </w:p>
    <w:sectPr w:rsidR="00A73965">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E11" w:rsidRDefault="008A2E11">
      <w:pPr>
        <w:spacing w:after="0" w:line="240" w:lineRule="auto"/>
      </w:pPr>
      <w:r>
        <w:separator/>
      </w:r>
    </w:p>
  </w:endnote>
  <w:endnote w:type="continuationSeparator" w:id="0">
    <w:p w:rsidR="008A2E11" w:rsidRDefault="008A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E11" w:rsidRDefault="008A2E11">
      <w:pPr>
        <w:spacing w:after="0" w:line="240" w:lineRule="auto"/>
      </w:pPr>
      <w:r>
        <w:separator/>
      </w:r>
    </w:p>
  </w:footnote>
  <w:footnote w:type="continuationSeparator" w:id="0">
    <w:p w:rsidR="008A2E11" w:rsidRDefault="008A2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A3C" w:rsidRDefault="00DF6A3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CATT">
    <w15:presenceInfo w15:providerId="None" w15:userId="CATT"/>
  </w15:person>
  <w15:person w15:author="Nokia">
    <w15:presenceInfo w15:providerId="None" w15:userId="Nokia"/>
  </w15:person>
  <w15:person w15:author="Intel1">
    <w15:presenceInfo w15:providerId="None" w15:userId="Intel1"/>
  </w15:person>
  <w15:person w15:author="Huawei">
    <w15:presenceInfo w15:providerId="None" w15:userId="Huawei"/>
  </w15:person>
  <w15:person w15:author="LG (Geumsan Jo)">
    <w15:presenceInfo w15:providerId="None" w15:userId="LG (Geumsan Jo)"/>
  </w15:person>
  <w15:person w15:author="Cecilia">
    <w15:presenceInfo w15:providerId="None" w15:userId="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13"/>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E9A"/>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571"/>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19C2"/>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4CE"/>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834"/>
    <w:rsid w:val="00122AE0"/>
    <w:rsid w:val="00122FA7"/>
    <w:rsid w:val="001231DA"/>
    <w:rsid w:val="001239F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082C"/>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262"/>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18"/>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4FBA"/>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263"/>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774"/>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A0"/>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09B"/>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979"/>
    <w:rsid w:val="00587A9A"/>
    <w:rsid w:val="00591390"/>
    <w:rsid w:val="0059163D"/>
    <w:rsid w:val="005919FC"/>
    <w:rsid w:val="00592217"/>
    <w:rsid w:val="0059244E"/>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C8"/>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6F4"/>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57AC4"/>
    <w:rsid w:val="00660249"/>
    <w:rsid w:val="006604E9"/>
    <w:rsid w:val="0066094D"/>
    <w:rsid w:val="00660B3B"/>
    <w:rsid w:val="00660EE4"/>
    <w:rsid w:val="00662153"/>
    <w:rsid w:val="00662241"/>
    <w:rsid w:val="006624AD"/>
    <w:rsid w:val="00662940"/>
    <w:rsid w:val="00662E4C"/>
    <w:rsid w:val="0066440E"/>
    <w:rsid w:val="0066483D"/>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3E29"/>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2F6F"/>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473"/>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E68"/>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11"/>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258"/>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12A"/>
    <w:rsid w:val="009523E3"/>
    <w:rsid w:val="0095256D"/>
    <w:rsid w:val="00952A4E"/>
    <w:rsid w:val="00952B9A"/>
    <w:rsid w:val="0095308E"/>
    <w:rsid w:val="0095311F"/>
    <w:rsid w:val="009532BB"/>
    <w:rsid w:val="009536B2"/>
    <w:rsid w:val="009537F3"/>
    <w:rsid w:val="00953F34"/>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A9F"/>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965"/>
    <w:rsid w:val="00A73AF8"/>
    <w:rsid w:val="00A73CBD"/>
    <w:rsid w:val="00A740A9"/>
    <w:rsid w:val="00A7417E"/>
    <w:rsid w:val="00A74596"/>
    <w:rsid w:val="00A74C72"/>
    <w:rsid w:val="00A74CC6"/>
    <w:rsid w:val="00A75563"/>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405"/>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07"/>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1D76"/>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153"/>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0D72"/>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0F4"/>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A3F"/>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34"/>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1ABD"/>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CC0"/>
    <w:rsid w:val="00DF5D60"/>
    <w:rsid w:val="00DF6190"/>
    <w:rsid w:val="00DF62CD"/>
    <w:rsid w:val="00DF6A3C"/>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AA4"/>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AC7"/>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BAD"/>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4B5F13"/>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US"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1">
    <w:name w:val="Revision11"/>
    <w:hidden/>
    <w:uiPriority w:val="99"/>
    <w:semiHidden/>
    <w:qFormat/>
    <w:rPr>
      <w:rFonts w:eastAsia="MS Mincho"/>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qFormat/>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 w:type="character" w:customStyle="1" w:styleId="UnresolvedMention3">
    <w:name w:val="Unresolved Mention3"/>
    <w:basedOn w:val="DefaultParagraphFont"/>
    <w:uiPriority w:val="99"/>
    <w:semiHidden/>
    <w:unhideWhenUsed/>
    <w:rsid w:val="0058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BEF697-8173-441F-9261-E87C71B2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4203</Words>
  <Characters>23958</Characters>
  <Application>Microsoft Office Word</Application>
  <DocSecurity>0</DocSecurity>
  <Lines>199</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Nokia</cp:lastModifiedBy>
  <cp:revision>3</cp:revision>
  <cp:lastPrinted>2017-05-08T03:55:00Z</cp:lastPrinted>
  <dcterms:created xsi:type="dcterms:W3CDTF">2021-01-14T15:01:00Z</dcterms:created>
  <dcterms:modified xsi:type="dcterms:W3CDTF">2021-01-14T15:04:00Z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