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w:t>
      </w:r>
      <w:proofErr w:type="gramStart"/>
      <w:r>
        <w:rPr>
          <w:rFonts w:ascii="Arial" w:eastAsia="DengXian" w:hAnsi="Arial"/>
          <w:b/>
          <w:kern w:val="2"/>
          <w:sz w:val="21"/>
          <w:szCs w:val="22"/>
          <w:lang w:val="en-US"/>
        </w:rPr>
        <w:t>e][</w:t>
      </w:r>
      <w:proofErr w:type="gramEnd"/>
      <w:r>
        <w:rPr>
          <w:rFonts w:ascii="Arial" w:eastAsia="DengXian" w:hAnsi="Arial"/>
          <w:b/>
          <w:kern w:val="2"/>
          <w:sz w:val="21"/>
          <w:szCs w:val="22"/>
          <w:lang w:val="en-US"/>
        </w:rPr>
        <w:t xml:space="preserve">254][R16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w:t>
      </w:r>
      <w:proofErr w:type="gramStart"/>
      <w:r>
        <w:t>e][</w:t>
      </w:r>
      <w:proofErr w:type="gramEnd"/>
      <w:r>
        <w:t xml:space="preserve">254][R16 MOB] Issue on failure handling of handover without key change for the UE configured with </w:t>
      </w:r>
      <w:proofErr w:type="spellStart"/>
      <w:r>
        <w:t>attemptCondReconfig</w:t>
      </w:r>
      <w:proofErr w:type="spellEnd"/>
      <w:r>
        <w:t xml:space="preserve"> (Sharp)</w:t>
      </w:r>
    </w:p>
    <w:p w:rsidR="00E03560" w:rsidRDefault="00187BE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proofErr w:type="spellStart"/>
      <w:r>
        <w:rPr>
          <w:i/>
        </w:rPr>
        <w:t>attemptCondReconfig</w:t>
      </w:r>
      <w:proofErr w:type="spellEnd"/>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proofErr w:type="gramStart"/>
      <w:r w:rsidRPr="009E3D06">
        <w:rPr>
          <w:rFonts w:eastAsiaTheme="minorEastAsia" w:hint="eastAsia"/>
          <w:lang w:val="en-US"/>
        </w:rPr>
        <w:t>H</w:t>
      </w:r>
      <w:r w:rsidRPr="009E3D06">
        <w:rPr>
          <w:rFonts w:eastAsiaTheme="minorEastAsia"/>
          <w:lang w:val="en-US"/>
        </w:rPr>
        <w:t>owever</w:t>
      </w:r>
      <w:proofErr w:type="gramEnd"/>
      <w:r w:rsidRPr="009E3D06">
        <w:rPr>
          <w:rFonts w:eastAsiaTheme="minorEastAsia"/>
          <w:lang w:val="en-US"/>
        </w:rPr>
        <w:t xml:space="preserve">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 xml:space="preserve">Step 3. </w:t>
      </w:r>
      <w:proofErr w:type="gramStart"/>
      <w:r w:rsidRPr="009E3D06">
        <w:rPr>
          <w:rFonts w:eastAsiaTheme="minorEastAsia"/>
          <w:lang w:val="en-US"/>
        </w:rPr>
        <w:t>However</w:t>
      </w:r>
      <w:proofErr w:type="gramEnd"/>
      <w:r w:rsidRPr="009E3D06">
        <w:rPr>
          <w:rFonts w:eastAsiaTheme="minorEastAsia"/>
          <w:lang w:val="en-US"/>
        </w:rPr>
        <w:t xml:space="preserve">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 xml:space="preserve">. The UE holds COUNT </w:t>
      </w:r>
      <w:r w:rsidRPr="00CF57DB">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3" w:author="Nokia" w:date="2020-12-17T17:30:00Z">
              <w:r>
                <w:rPr>
                  <w:rFonts w:eastAsiaTheme="minorEastAsia"/>
                  <w:sz w:val="20"/>
                  <w:szCs w:val="20"/>
                  <w:lang w:eastAsia="en-US"/>
                </w:rPr>
                <w:t xml:space="preserve">The procedure for T304 expiry seems to state the UE reverts back to the configuration in the source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is in principle fine, but maybe it could be considered if the state variables </w:t>
              </w:r>
            </w:ins>
            <w:ins w:id="14" w:author="Nokia" w:date="2020-12-17T17:31:00Z">
              <w:r w:rsidR="00290F4C">
                <w:rPr>
                  <w:rFonts w:eastAsiaTheme="minorEastAsia"/>
                  <w:sz w:val="20"/>
                  <w:szCs w:val="20"/>
                  <w:lang w:eastAsia="en-US"/>
                </w:rPr>
                <w:t>should</w:t>
              </w:r>
            </w:ins>
            <w:ins w:id="15" w:author="Nokia" w:date="2020-12-17T17:30:00Z">
              <w:r>
                <w:rPr>
                  <w:rFonts w:eastAsiaTheme="minorEastAsia"/>
                  <w:sz w:val="20"/>
                  <w:szCs w:val="20"/>
                  <w:lang w:eastAsia="en-US"/>
                </w:rPr>
                <w:t xml:space="preserve"> also </w:t>
              </w:r>
            </w:ins>
            <w:ins w:id="16" w:author="Nokia" w:date="2020-12-17T17:31:00Z">
              <w:r w:rsidR="00290F4C">
                <w:rPr>
                  <w:rFonts w:eastAsiaTheme="minorEastAsia"/>
                  <w:sz w:val="20"/>
                  <w:szCs w:val="20"/>
                  <w:lang w:eastAsia="en-US"/>
                </w:rPr>
                <w:t xml:space="preserve">be </w:t>
              </w:r>
            </w:ins>
            <w:ins w:id="17" w:author="Nokia" w:date="2020-12-17T17:30:00Z">
              <w:r>
                <w:rPr>
                  <w:rFonts w:eastAsiaTheme="minorEastAsia"/>
                  <w:sz w:val="20"/>
                  <w:szCs w:val="20"/>
                  <w:lang w:eastAsia="en-US"/>
                </w:rPr>
                <w:t>reverted</w:t>
              </w:r>
            </w:ins>
            <w:ins w:id="18"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Malgun Gothic"/>
                <w:lang w:eastAsia="ko-KR"/>
              </w:rPr>
            </w:pPr>
            <w:r>
              <w:rPr>
                <w:rFonts w:eastAsia="Malgun Gothic"/>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3" w:type="dxa"/>
          </w:tcPr>
          <w:p w:rsidR="00DB7F47" w:rsidRPr="00DB7F47" w:rsidRDefault="00DB7F47"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 xml:space="preserve">data could be transmitted on DRBs in Msg3. </w:t>
            </w:r>
            <w:proofErr w:type="gramStart"/>
            <w:r>
              <w:rPr>
                <w:rFonts w:eastAsiaTheme="minorEastAsia"/>
                <w:sz w:val="20"/>
                <w:szCs w:val="20"/>
              </w:rPr>
              <w:t>So</w:t>
            </w:r>
            <w:proofErr w:type="gramEnd"/>
            <w:r>
              <w:rPr>
                <w:rFonts w:eastAsiaTheme="minorEastAsia"/>
                <w:sz w:val="20"/>
                <w:szCs w:val="20"/>
              </w:rPr>
              <w:t xml:space="preserve">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 xml:space="preserve">Step 3. </w:t>
      </w:r>
      <w:proofErr w:type="gramStart"/>
      <w:r w:rsidRPr="009E3D06">
        <w:rPr>
          <w:rFonts w:eastAsiaTheme="minorEastAsia"/>
          <w:lang w:val="en-US"/>
        </w:rPr>
        <w:t>However</w:t>
      </w:r>
      <w:proofErr w:type="gramEnd"/>
      <w:r w:rsidRPr="009E3D06">
        <w:rPr>
          <w:rFonts w:eastAsiaTheme="minorEastAsia"/>
          <w:lang w:val="en-US"/>
        </w:rPr>
        <w:t xml:space="preserve">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3"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Pr="00CF57DB" w:rsidRDefault="00E03560">
      <w:pPr>
        <w:rPr>
          <w:rFonts w:eastAsiaTheme="minorEastAsia"/>
          <w:lang w:val="en-US"/>
        </w:rPr>
      </w:pPr>
    </w:p>
    <w:p w:rsidR="00E03560" w:rsidRPr="009E3D06" w:rsidRDefault="00187BEF">
      <w:pPr>
        <w:rPr>
          <w:rFonts w:eastAsiaTheme="minorEastAsia"/>
          <w:lang w:val="en-US"/>
        </w:rPr>
      </w:pPr>
      <w:r w:rsidRPr="009E3D06">
        <w:rPr>
          <w:rFonts w:eastAsiaTheme="minorEastAsia" w:hint="eastAsia"/>
          <w:b/>
          <w:lang w:val="en-US"/>
        </w:rPr>
        <w:lastRenderedPageBreak/>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3" w:type="dxa"/>
          </w:tcPr>
          <w:p w:rsidR="00E13B82" w:rsidRPr="00E13B82" w:rsidRDefault="00E13B82"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E13B82" w:rsidRDefault="00E13B82"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Pr="00CF57DB" w:rsidRDefault="00E03560">
      <w:pPr>
        <w:rPr>
          <w:rFonts w:eastAsiaTheme="minorEastAsia"/>
          <w:lang w:val="en-US"/>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proofErr w:type="spellStart"/>
            <w:r>
              <w:rPr>
                <w:rFonts w:eastAsiaTheme="minorEastAsia"/>
                <w:i/>
                <w:iCs/>
                <w:sz w:val="20"/>
                <w:szCs w:val="20"/>
              </w:rPr>
              <w:t>RRCReconfigurationComplete</w:t>
            </w:r>
            <w:proofErr w:type="spellEnd"/>
            <w:r>
              <w:rPr>
                <w:rFonts w:eastAsiaTheme="minorEastAsia"/>
                <w:sz w:val="20"/>
                <w:szCs w:val="20"/>
              </w:rPr>
              <w:t xml:space="preserve"> in the future it could be a problem. </w:t>
            </w:r>
            <w:proofErr w:type="gramStart"/>
            <w:r>
              <w:rPr>
                <w:rFonts w:eastAsiaTheme="minorEastAsia"/>
                <w:sz w:val="20"/>
                <w:szCs w:val="20"/>
              </w:rPr>
              <w:t>So</w:t>
            </w:r>
            <w:proofErr w:type="gramEnd"/>
            <w:r>
              <w:rPr>
                <w:rFonts w:eastAsiaTheme="minorEastAsia"/>
                <w:sz w:val="20"/>
                <w:szCs w:val="20"/>
              </w:rPr>
              <w:t xml:space="preserve">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7"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lastRenderedPageBreak/>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proofErr w:type="spellStart"/>
            <w:r w:rsidR="00EB2A77" w:rsidRPr="009E3D06">
              <w:rPr>
                <w:rFonts w:eastAsiaTheme="minorEastAsia"/>
                <w:i/>
                <w:lang w:val="en-US"/>
              </w:rPr>
              <w:t>attemptCondReconfig</w:t>
            </w:r>
            <w:proofErr w:type="spellEnd"/>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w:t>
            </w:r>
            <w:proofErr w:type="spellStart"/>
            <w:r w:rsidR="00EB2A77">
              <w:rPr>
                <w:rFonts w:eastAsiaTheme="minorEastAsia"/>
                <w:lang w:val="en-US"/>
              </w:rPr>
              <w:t>recoverd</w:t>
            </w:r>
            <w:proofErr w:type="spellEnd"/>
            <w:r w:rsidR="00EB2A77">
              <w:rPr>
                <w:rFonts w:eastAsiaTheme="minorEastAsia"/>
                <w:lang w:val="en-US"/>
              </w:rPr>
              <w:t xml:space="preserve"> by CHO” </w:t>
            </w:r>
            <w:proofErr w:type="spellStart"/>
            <w:r w:rsidR="00D75B53">
              <w:rPr>
                <w:rFonts w:eastAsiaTheme="minorEastAsia"/>
                <w:lang w:val="en-US"/>
              </w:rPr>
              <w:t>witout</w:t>
            </w:r>
            <w:proofErr w:type="spellEnd"/>
            <w:r w:rsidR="00D75B53">
              <w:rPr>
                <w:rFonts w:eastAsiaTheme="minorEastAsia"/>
                <w:lang w:val="en-US"/>
              </w:rPr>
              <w:t xml:space="preserve">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r w:rsidRPr="00A00DE3">
              <w:rPr>
                <w:rFonts w:eastAsia="Malgun Gothic"/>
                <w:sz w:val="20"/>
                <w:szCs w:val="20"/>
                <w:lang w:eastAsia="ko-KR"/>
              </w:rPr>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t>
            </w:r>
            <w:proofErr w:type="gramStart"/>
            <w:r>
              <w:rPr>
                <w:rFonts w:eastAsia="Malgun Gothic"/>
                <w:lang w:eastAsia="ko-KR"/>
              </w:rPr>
              <w:t xml:space="preserve">with </w:t>
            </w:r>
            <w:r>
              <w:t xml:space="preserve"> </w:t>
            </w:r>
            <w:proofErr w:type="spellStart"/>
            <w:r w:rsidRPr="00341E0D">
              <w:rPr>
                <w:rFonts w:eastAsia="Malgun Gothic"/>
                <w:lang w:eastAsia="ko-KR"/>
              </w:rPr>
              <w:t>attemptCondReconfig</w:t>
            </w:r>
            <w:proofErr w:type="spellEnd"/>
            <w:proofErr w:type="gramEnd"/>
            <w:r>
              <w:rPr>
                <w:rFonts w:eastAsia="Malgun Gothic"/>
                <w:lang w:eastAsia="ko-KR"/>
              </w:rPr>
              <w:t>.</w:t>
            </w:r>
          </w:p>
        </w:tc>
      </w:tr>
      <w:tr w:rsidR="00AA0261">
        <w:tc>
          <w:tcPr>
            <w:tcW w:w="1696" w:type="dxa"/>
          </w:tcPr>
          <w:p w:rsidR="00AA0261" w:rsidRPr="00AA0261" w:rsidRDefault="00AA0261"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3" w:type="dxa"/>
          </w:tcPr>
          <w:p w:rsidR="00AA0261" w:rsidRPr="00AA0261" w:rsidRDefault="00AA0261"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AA0261" w:rsidRPr="00AA0261" w:rsidRDefault="00AA0261" w:rsidP="000B4134">
            <w:pPr>
              <w:rPr>
                <w:rFonts w:eastAsia="SimSun"/>
                <w:lang w:eastAsia="zh-CN"/>
              </w:rPr>
            </w:pPr>
            <w:r>
              <w:rPr>
                <w:rFonts w:eastAsia="SimSun" w:hint="eastAsia"/>
                <w:lang w:eastAsia="zh-CN"/>
              </w:rPr>
              <w:t>W</w:t>
            </w:r>
            <w:r>
              <w:rPr>
                <w:rFonts w:eastAsia="SimSun"/>
                <w:lang w:eastAsia="zh-CN"/>
              </w:rPr>
              <w:t>e share the same view as LG that the problem can be solved if the network always</w:t>
            </w:r>
            <w:r w:rsidR="000B4134">
              <w:rPr>
                <w:rFonts w:eastAsia="SimSun"/>
                <w:lang w:eastAsia="zh-CN"/>
              </w:rPr>
              <w:t xml:space="preserve"> include</w:t>
            </w:r>
            <w:r w:rsidR="00E43BAF">
              <w:rPr>
                <w:rFonts w:eastAsia="SimSun"/>
                <w:lang w:eastAsia="zh-CN"/>
              </w:rPr>
              <w:t>s</w:t>
            </w:r>
            <w:r w:rsidR="000B4134">
              <w:rPr>
                <w:rFonts w:eastAsia="SimSun"/>
                <w:lang w:eastAsia="zh-CN"/>
              </w:rPr>
              <w:t xml:space="preserve"> the </w:t>
            </w:r>
            <w:proofErr w:type="spellStart"/>
            <w:r w:rsidR="000B4134" w:rsidRPr="0026323F">
              <w:rPr>
                <w:rFonts w:eastAsia="SimSun"/>
                <w:i/>
                <w:lang w:eastAsia="zh-CN"/>
              </w:rPr>
              <w:t>masterKeyUpdate</w:t>
            </w:r>
            <w:proofErr w:type="spellEnd"/>
            <w:r w:rsidR="000B4134">
              <w:rPr>
                <w:rFonts w:eastAsia="SimSun"/>
                <w:lang w:eastAsia="zh-CN"/>
              </w:rPr>
              <w:t xml:space="preserve"> for the CHO candidate cell</w:t>
            </w:r>
            <w:r>
              <w:rPr>
                <w:rFonts w:eastAsia="SimSun"/>
                <w:lang w:eastAsia="zh-CN"/>
              </w:rPr>
              <w:t>.</w:t>
            </w: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0B4134">
            <w:pPr>
              <w:rPr>
                <w:rFonts w:eastAsia="SimSun"/>
                <w:lang w:eastAsia="zh-CN"/>
              </w:rPr>
            </w:pPr>
            <w:r>
              <w:rPr>
                <w:rFonts w:eastAsia="SimSun"/>
                <w:lang w:eastAsia="zh-CN"/>
              </w:rPr>
              <w:t xml:space="preserve">Agree with LG that the issue can be avoided if the network always </w:t>
            </w:r>
            <w:proofErr w:type="gramStart"/>
            <w:r>
              <w:rPr>
                <w:rFonts w:eastAsia="SimSun"/>
                <w:lang w:eastAsia="zh-CN"/>
              </w:rPr>
              <w:t>change</w:t>
            </w:r>
            <w:proofErr w:type="gramEnd"/>
            <w:r>
              <w:rPr>
                <w:rFonts w:eastAsia="SimSun"/>
                <w:lang w:eastAsia="zh-CN"/>
              </w:rPr>
              <w:t xml:space="preserve"> the security key for CHO.</w:t>
            </w:r>
          </w:p>
        </w:tc>
      </w:tr>
    </w:tbl>
    <w:p w:rsidR="00E03560" w:rsidRPr="00CF57DB" w:rsidRDefault="00E03560">
      <w:pPr>
        <w:rPr>
          <w:rFonts w:eastAsiaTheme="minorEastAsia"/>
        </w:rPr>
      </w:pPr>
    </w:p>
    <w:p w:rsidR="00E03560" w:rsidRPr="009E3D06" w:rsidRDefault="00187BEF">
      <w:pPr>
        <w:rPr>
          <w:rFonts w:eastAsiaTheme="minorEastAsia"/>
          <w:lang w:val="en-US"/>
        </w:rPr>
      </w:pPr>
      <w:r w:rsidRPr="009E3D06">
        <w:rPr>
          <w:rFonts w:eastAsiaTheme="minorEastAsia"/>
          <w:lang w:val="en-US"/>
        </w:rPr>
        <w:t xml:space="preserve">The example scenario in Figure 1 only focuses on CHO failure case. </w:t>
      </w:r>
      <w:proofErr w:type="gramStart"/>
      <w:r w:rsidRPr="009E3D06">
        <w:rPr>
          <w:rFonts w:eastAsiaTheme="minorEastAsia"/>
          <w:lang w:val="en-US"/>
        </w:rPr>
        <w:t>However</w:t>
      </w:r>
      <w:proofErr w:type="gramEnd"/>
      <w:r w:rsidRPr="009E3D06">
        <w:rPr>
          <w:rFonts w:eastAsiaTheme="minorEastAsia"/>
          <w:lang w:val="en-US"/>
        </w:rPr>
        <w:t xml:space="preserve">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w:t>
      </w:r>
      <w:proofErr w:type="spellStart"/>
      <w:r w:rsidRPr="009E3D06">
        <w:rPr>
          <w:rFonts w:eastAsiaTheme="minorEastAsia"/>
          <w:i/>
          <w:lang w:val="en-US"/>
        </w:rPr>
        <w:t>RRCReconfiguration</w:t>
      </w:r>
      <w:proofErr w:type="spellEnd"/>
      <w:r w:rsidRPr="009E3D06">
        <w:rPr>
          <w:rFonts w:eastAsiaTheme="minorEastAsia"/>
          <w:lang w:val="en-US"/>
        </w:rPr>
        <w:t xml:space="preserve"> message with </w:t>
      </w:r>
      <w:proofErr w:type="spellStart"/>
      <w:r w:rsidRPr="009E3D06">
        <w:rPr>
          <w:rFonts w:eastAsiaTheme="minorEastAsia"/>
          <w:i/>
          <w:lang w:val="en-US"/>
        </w:rPr>
        <w:t>reconfigurationWithSync</w:t>
      </w:r>
      <w:proofErr w:type="spellEnd"/>
      <w:r w:rsidRPr="009E3D06">
        <w:rPr>
          <w:rFonts w:eastAsiaTheme="minorEastAsia"/>
          <w:lang w:val="en-US"/>
        </w:rPr>
        <w:t xml:space="preserve"> (without </w:t>
      </w:r>
      <w:proofErr w:type="spellStart"/>
      <w:r w:rsidRPr="009E3D06">
        <w:rPr>
          <w:rFonts w:eastAsiaTheme="minorEastAsia"/>
          <w:i/>
          <w:lang w:val="en-US"/>
        </w:rPr>
        <w:t>masterKeyUpdate</w:t>
      </w:r>
      <w:proofErr w:type="spellEnd"/>
      <w:r w:rsidRPr="009E3D06">
        <w:rPr>
          <w:rFonts w:eastAsiaTheme="minorEastAsia"/>
          <w:lang w:val="en-US"/>
        </w:rPr>
        <w:t>) in the step 2 and</w:t>
      </w:r>
      <w:r w:rsidRPr="009E3D06">
        <w:rPr>
          <w:rFonts w:eastAsiaTheme="minorEastAsia"/>
          <w:color w:val="00B050"/>
          <w:lang w:val="en-US"/>
        </w:rPr>
        <w:t xml:space="preserve"> performs normal handover without key </w:t>
      </w:r>
      <w:r w:rsidRPr="009E3D06">
        <w:rPr>
          <w:rFonts w:eastAsiaTheme="minorEastAsia"/>
          <w:color w:val="00B050"/>
          <w:lang w:val="en-US"/>
        </w:rPr>
        <w:lastRenderedPageBreak/>
        <w:t>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0"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1"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r w:rsidRPr="00576D6B">
              <w:rPr>
                <w:rFonts w:eastAsia="Malgun Gothic" w:hint="eastAsia"/>
                <w:sz w:val="20"/>
                <w:szCs w:val="20"/>
                <w:lang w:eastAsia="ko-KR"/>
              </w:rPr>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C91E32">
        <w:tc>
          <w:tcPr>
            <w:tcW w:w="1696" w:type="dxa"/>
          </w:tcPr>
          <w:p w:rsidR="00C91E32" w:rsidRPr="00C91E32" w:rsidRDefault="00C91E32" w:rsidP="0058508F">
            <w:pPr>
              <w:rPr>
                <w:rFonts w:eastAsia="SimSun"/>
                <w:lang w:eastAsia="zh-CN"/>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1843" w:type="dxa"/>
          </w:tcPr>
          <w:p w:rsidR="00C91E32" w:rsidRPr="00C91E32" w:rsidRDefault="00C91E32"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C91E32" w:rsidRDefault="00C91E32" w:rsidP="0058508F">
            <w:pPr>
              <w:rPr>
                <w:rFonts w:eastAsia="Malgun Gothic"/>
                <w:lang w:eastAsia="ko-KR"/>
              </w:rPr>
            </w:pPr>
            <w:r>
              <w:rPr>
                <w:rFonts w:eastAsia="SimSun"/>
                <w:lang w:eastAsia="zh-CN"/>
              </w:rPr>
              <w:t xml:space="preserve">The problem can be solved if the network always includes the </w:t>
            </w:r>
            <w:proofErr w:type="spellStart"/>
            <w:r w:rsidRPr="0026323F">
              <w:rPr>
                <w:rFonts w:eastAsia="SimSun"/>
                <w:i/>
                <w:lang w:eastAsia="zh-CN"/>
              </w:rPr>
              <w:t>masterKeyUpdate</w:t>
            </w:r>
            <w:proofErr w:type="spellEnd"/>
            <w:r>
              <w:rPr>
                <w:rFonts w:eastAsia="SimSun"/>
                <w:lang w:eastAsia="zh-CN"/>
              </w:rPr>
              <w:t xml:space="preserve"> for the CHO candidate cell.</w:t>
            </w: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 xml:space="preserve">Yes </w:t>
            </w:r>
          </w:p>
        </w:tc>
        <w:tc>
          <w:tcPr>
            <w:tcW w:w="6092" w:type="dxa"/>
          </w:tcPr>
          <w:p w:rsidR="00CF57DB" w:rsidRDefault="00CF57DB" w:rsidP="0058508F">
            <w:pPr>
              <w:rPr>
                <w:rFonts w:eastAsia="SimSun"/>
                <w:lang w:eastAsia="zh-CN"/>
              </w:rPr>
            </w:pPr>
          </w:p>
        </w:tc>
      </w:tr>
    </w:tbl>
    <w:p w:rsidR="00E03560" w:rsidRPr="00CF57DB"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w:t>
            </w:r>
            <w:proofErr w:type="gramStart"/>
            <w:r>
              <w:rPr>
                <w:rFonts w:ascii="Times New Roman" w:eastAsiaTheme="minorEastAsia" w:hAnsi="Times New Roman"/>
                <w:sz w:val="20"/>
                <w:szCs w:val="20"/>
                <w:lang w:val="en-GB"/>
              </w:rPr>
              <w:t xml:space="preserve">handover </w:t>
            </w:r>
            <w:r w:rsidRPr="009E3D06">
              <w:rPr>
                <w:rFonts w:ascii="Times New Roman" w:eastAsiaTheme="minorEastAsia" w:hAnsi="Times New Roman"/>
                <w:sz w:val="20"/>
                <w:szCs w:val="20"/>
                <w:lang w:val="en-US"/>
              </w:rPr>
              <w:t xml:space="preserve"> to</w:t>
            </w:r>
            <w:proofErr w:type="gramEnd"/>
            <w:r w:rsidRPr="009E3D06">
              <w:rPr>
                <w:rFonts w:ascii="Times New Roman" w:eastAsiaTheme="minorEastAsia" w:hAnsi="Times New Roman"/>
                <w:sz w:val="20"/>
                <w:szCs w:val="20"/>
                <w:lang w:val="en-US"/>
              </w:rPr>
              <w:t xml:space="preserve">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proofErr w:type="spellStart"/>
            <w:r>
              <w:rPr>
                <w:rFonts w:ascii="Times New Roman" w:eastAsiaTheme="minorEastAsia" w:hAnsi="Times New Roman"/>
                <w:sz w:val="20"/>
                <w:szCs w:val="20"/>
                <w:lang w:val="en-GB"/>
              </w:rPr>
              <w:t>si</w:t>
            </w:r>
            <w:proofErr w:type="spellEnd"/>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proofErr w:type="gramStart"/>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w:t>
            </w:r>
            <w:proofErr w:type="gramEnd"/>
            <w:r w:rsidRPr="009E3D06">
              <w:rPr>
                <w:rFonts w:ascii="Times New Roman" w:eastAsiaTheme="minorEastAsia" w:hAnsi="Times New Roman"/>
                <w:sz w:val="20"/>
                <w:szCs w:val="20"/>
                <w:lang w:val="en-US"/>
              </w:rPr>
              <w:t xml:space="preserve">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3"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4"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 xml:space="preserve">We also think the issue can be solved by </w:t>
            </w:r>
            <w:proofErr w:type="spellStart"/>
            <w:r>
              <w:rPr>
                <w:rFonts w:eastAsia="Malgun Gothic"/>
                <w:lang w:eastAsia="ko-KR"/>
              </w:rPr>
              <w:t>propoer</w:t>
            </w:r>
            <w:proofErr w:type="spellEnd"/>
            <w:r>
              <w:rPr>
                <w:rFonts w:eastAsia="Malgun Gothic"/>
                <w:lang w:eastAsia="ko-KR"/>
              </w:rPr>
              <w:t xml:space="preserve">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7938" w:type="dxa"/>
          </w:tcPr>
          <w:p w:rsidR="0058508F" w:rsidRDefault="0058508F" w:rsidP="0058508F">
            <w:pPr>
              <w:rPr>
                <w:rFonts w:eastAsia="Malgun Gothic"/>
                <w:lang w:eastAsia="ko-KR"/>
              </w:rPr>
            </w:pPr>
            <w:r>
              <w:rPr>
                <w:rFonts w:eastAsia="Malgun Gothic" w:hint="eastAsia"/>
                <w:lang w:eastAsia="ko-KR"/>
              </w:rPr>
              <w:t>The issue seems not significant</w:t>
            </w:r>
            <w:r>
              <w:rPr>
                <w:rFonts w:eastAsia="Malgun Gothic"/>
                <w:lang w:eastAsia="ko-KR"/>
              </w:rPr>
              <w:t xml:space="preserve">. Moreover, security concern </w:t>
            </w:r>
            <w:proofErr w:type="gramStart"/>
            <w:r>
              <w:rPr>
                <w:rFonts w:eastAsia="Malgun Gothic"/>
                <w:lang w:eastAsia="ko-KR"/>
              </w:rPr>
              <w:t>arise</w:t>
            </w:r>
            <w:proofErr w:type="gramEnd"/>
            <w:r>
              <w:rPr>
                <w:rFonts w:eastAsia="Malgun Gothic"/>
                <w:lang w:eastAsia="ko-KR"/>
              </w:rPr>
              <w:t xml:space="preserve"> only if the contents are different (i.e. if </w:t>
            </w:r>
            <w:proofErr w:type="spellStart"/>
            <w:r>
              <w:rPr>
                <w:rFonts w:eastAsia="Malgun Gothic"/>
                <w:lang w:eastAsia="ko-KR"/>
              </w:rPr>
              <w:t>ReconfigurationComplete</w:t>
            </w:r>
            <w:proofErr w:type="spellEnd"/>
            <w:r>
              <w:rPr>
                <w:rFonts w:eastAsia="Malgun Gothic"/>
                <w:lang w:eastAsia="ko-KR"/>
              </w:rPr>
              <w:t xml:space="preserve"> in step 1 and in step 4 are same, there is no security problem)</w:t>
            </w:r>
          </w:p>
        </w:tc>
      </w:tr>
      <w:tr w:rsidR="00A93853">
        <w:tc>
          <w:tcPr>
            <w:tcW w:w="1696" w:type="dxa"/>
          </w:tcPr>
          <w:p w:rsidR="00A93853" w:rsidRPr="00A93853" w:rsidRDefault="00A93853"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38" w:type="dxa"/>
          </w:tcPr>
          <w:p w:rsidR="00A93853" w:rsidRPr="00A93853" w:rsidRDefault="00A93853" w:rsidP="0058508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0D2FC5">
        <w:tc>
          <w:tcPr>
            <w:tcW w:w="1696" w:type="dxa"/>
          </w:tcPr>
          <w:p w:rsidR="000D2FC5" w:rsidRDefault="000D2FC5" w:rsidP="000D2FC5">
            <w:pPr>
              <w:rPr>
                <w:rFonts w:eastAsia="Malgun Gothic"/>
                <w:lang w:eastAsia="ko-KR"/>
              </w:rPr>
            </w:pPr>
            <w:r>
              <w:rPr>
                <w:rFonts w:eastAsia="Malgun Gothic"/>
                <w:lang w:eastAsia="ko-KR"/>
              </w:rPr>
              <w:t>Intel</w:t>
            </w:r>
          </w:p>
        </w:tc>
        <w:tc>
          <w:tcPr>
            <w:tcW w:w="7938" w:type="dxa"/>
          </w:tcPr>
          <w:p w:rsidR="000D2FC5" w:rsidRDefault="000D2FC5" w:rsidP="000D2FC5">
            <w:pPr>
              <w:rPr>
                <w:rFonts w:eastAsia="Malgun Gothic"/>
                <w:lang w:eastAsia="ko-KR"/>
              </w:rPr>
            </w:pPr>
            <w:r>
              <w:rPr>
                <w:rFonts w:eastAsia="Malgun Gothic"/>
                <w:lang w:eastAsia="ko-KR"/>
              </w:rPr>
              <w:t xml:space="preserve">For the issue mentioned by Ericsson and </w:t>
            </w:r>
            <w:proofErr w:type="gramStart"/>
            <w:r>
              <w:rPr>
                <w:rFonts w:eastAsia="Malgun Gothic"/>
                <w:lang w:eastAsia="ko-KR"/>
              </w:rPr>
              <w:t>ZTE,  considering</w:t>
            </w:r>
            <w:proofErr w:type="gramEnd"/>
            <w:r>
              <w:rPr>
                <w:rFonts w:eastAsia="Malgun Gothic"/>
                <w:lang w:eastAsia="ko-KR"/>
              </w:rPr>
              <w:t xml:space="preserve"> the UE sends the same message with same counter, same key stream to the same target cell, Should not it same as retransmission? And </w:t>
            </w:r>
            <w:proofErr w:type="gramStart"/>
            <w:r>
              <w:rPr>
                <w:rFonts w:eastAsia="Malgun Gothic"/>
                <w:lang w:eastAsia="ko-KR"/>
              </w:rPr>
              <w:t>therefore</w:t>
            </w:r>
            <w:proofErr w:type="gramEnd"/>
            <w:r>
              <w:rPr>
                <w:rFonts w:eastAsia="Malgun Gothic"/>
                <w:lang w:eastAsia="ko-KR"/>
              </w:rPr>
              <w:t xml:space="preserve"> should not be security problem. </w:t>
            </w:r>
          </w:p>
        </w:tc>
      </w:tr>
      <w:tr w:rsidR="00A0229C">
        <w:tc>
          <w:tcPr>
            <w:tcW w:w="1696" w:type="dxa"/>
          </w:tcPr>
          <w:p w:rsidR="00A0229C" w:rsidRDefault="00A0229C" w:rsidP="000D2FC5">
            <w:pPr>
              <w:rPr>
                <w:rFonts w:eastAsia="Malgun Gothic"/>
                <w:lang w:eastAsia="ko-KR"/>
              </w:rPr>
            </w:pPr>
            <w:r>
              <w:rPr>
                <w:rFonts w:eastAsia="Malgun Gothic"/>
                <w:lang w:eastAsia="ko-KR"/>
              </w:rPr>
              <w:t>CATT</w:t>
            </w:r>
          </w:p>
        </w:tc>
        <w:tc>
          <w:tcPr>
            <w:tcW w:w="7938" w:type="dxa"/>
          </w:tcPr>
          <w:p w:rsidR="00A0229C" w:rsidRDefault="00A0229C" w:rsidP="000D2FC5">
            <w:pPr>
              <w:rPr>
                <w:rFonts w:eastAsia="Malgun Gothic"/>
                <w:lang w:eastAsia="ko-KR"/>
              </w:rPr>
            </w:pPr>
            <w:r>
              <w:rPr>
                <w:rFonts w:eastAsia="Malgun Gothic"/>
                <w:lang w:eastAsia="ko-KR"/>
              </w:rPr>
              <w:t>As this issue was already discussed and there is a conclusion, we think it does not need to be reopened.</w:t>
            </w:r>
          </w:p>
        </w:tc>
      </w:tr>
    </w:tbl>
    <w:p w:rsidR="00E03560" w:rsidRDefault="00E03560">
      <w:pPr>
        <w:rPr>
          <w:rFonts w:eastAsiaTheme="minorEastAsia"/>
          <w:lang w:val="en-US"/>
        </w:rPr>
      </w:pPr>
    </w:p>
    <w:p w:rsidR="002317F8" w:rsidRPr="00D0742B" w:rsidRDefault="002317F8" w:rsidP="002317F8">
      <w:pPr>
        <w:pStyle w:val="Heading3"/>
        <w:rPr>
          <w:rFonts w:eastAsiaTheme="minorEastAsia"/>
          <w:lang w:val="en-US"/>
        </w:rPr>
      </w:pPr>
      <w:r w:rsidRPr="00D0742B">
        <w:rPr>
          <w:rFonts w:eastAsiaTheme="minorEastAsia" w:hint="eastAsia"/>
          <w:lang w:val="en-US"/>
        </w:rPr>
        <w:t>2.1.3</w:t>
      </w:r>
      <w:r w:rsidRPr="00D0742B">
        <w:rPr>
          <w:rFonts w:eastAsiaTheme="minorEastAsia" w:hint="eastAsia"/>
          <w:lang w:val="en-US"/>
        </w:rPr>
        <w:tab/>
      </w:r>
      <w:r w:rsidRPr="007D11B5">
        <w:rPr>
          <w:rFonts w:eastAsiaTheme="minorEastAsia" w:hint="eastAsia"/>
          <w:highlight w:val="cyan"/>
          <w:lang w:val="en-US"/>
        </w:rPr>
        <w:t>Phase 1 summary</w:t>
      </w:r>
    </w:p>
    <w:p w:rsidR="002317F8" w:rsidRDefault="002317F8" w:rsidP="002317F8">
      <w:pPr>
        <w:rPr>
          <w:rFonts w:eastAsiaTheme="minorEastAsia"/>
          <w:lang w:val="en-US"/>
        </w:rPr>
      </w:pPr>
      <w:r w:rsidRPr="00D0742B">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2317F8" w:rsidRPr="00C31C87" w:rsidRDefault="002317F8" w:rsidP="002317F8">
      <w:pPr>
        <w:ind w:leftChars="100" w:left="200"/>
        <w:rPr>
          <w:rFonts w:eastAsiaTheme="minorEastAsia"/>
          <w:lang w:val="en-US"/>
        </w:rPr>
      </w:pPr>
      <w:r>
        <w:rPr>
          <w:rFonts w:eastAsiaTheme="minorEastAsia"/>
          <w:lang w:val="en-US"/>
        </w:rPr>
        <w:t xml:space="preserve">The UE configured with </w:t>
      </w:r>
      <w:proofErr w:type="spellStart"/>
      <w:r w:rsidRPr="007A5786">
        <w:rPr>
          <w:rFonts w:eastAsiaTheme="minorEastAsia"/>
          <w:i/>
          <w:lang w:val="en-US"/>
        </w:rPr>
        <w:t>attemptCondReconfig</w:t>
      </w:r>
      <w:proofErr w:type="spellEnd"/>
      <w:r>
        <w:rPr>
          <w:rFonts w:eastAsiaTheme="minorEastAsia"/>
          <w:lang w:val="en-US"/>
        </w:rPr>
        <w:t xml:space="preserve"> performs normal handover or CHO without </w:t>
      </w:r>
      <w:proofErr w:type="spellStart"/>
      <w:r w:rsidRPr="009E3D06">
        <w:rPr>
          <w:rFonts w:eastAsiaTheme="minorEastAsia"/>
          <w:i/>
          <w:lang w:val="en-US"/>
        </w:rPr>
        <w:t>masterKeyUpdate</w:t>
      </w:r>
      <w:proofErr w:type="spellEnd"/>
      <w:r>
        <w:rPr>
          <w:rFonts w:eastAsiaTheme="minorEastAsia"/>
          <w:lang w:val="en-US"/>
        </w:rPr>
        <w:t xml:space="preserve"> to Cell X and </w:t>
      </w:r>
      <w:r w:rsidRPr="009E3D06">
        <w:rPr>
          <w:rFonts w:eastAsiaTheme="minorEastAsia"/>
          <w:lang w:val="en-US"/>
        </w:rPr>
        <w:t>contention based random access is applied</w:t>
      </w:r>
      <w:r>
        <w:rPr>
          <w:rFonts w:eastAsiaTheme="minorEastAsia"/>
          <w:lang w:val="en-US"/>
        </w:rPr>
        <w:t xml:space="preserve"> for the handover. After the handover fails, during RRC re-establishment procedure, the UE select one of the CHO candidate </w:t>
      </w:r>
      <w:proofErr w:type="gramStart"/>
      <w:r>
        <w:rPr>
          <w:rFonts w:eastAsiaTheme="minorEastAsia"/>
          <w:lang w:val="en-US"/>
        </w:rPr>
        <w:t>cell</w:t>
      </w:r>
      <w:proofErr w:type="gramEnd"/>
      <w:r>
        <w:rPr>
          <w:rFonts w:eastAsiaTheme="minorEastAsia"/>
          <w:lang w:val="en-US"/>
        </w:rPr>
        <w:t xml:space="preserve"> of which configuration doesn't include </w:t>
      </w:r>
      <w:proofErr w:type="spellStart"/>
      <w:r w:rsidRPr="009E3D06">
        <w:rPr>
          <w:rFonts w:eastAsiaTheme="minorEastAsia"/>
          <w:i/>
          <w:lang w:val="en-US"/>
        </w:rPr>
        <w:t>masterKeyUpdate</w:t>
      </w:r>
      <w:proofErr w:type="spellEnd"/>
      <w:r w:rsidRPr="00C31C87">
        <w:rPr>
          <w:rFonts w:eastAsiaTheme="minorEastAsia"/>
          <w:lang w:val="en-US"/>
        </w:rPr>
        <w:t>.</w:t>
      </w:r>
    </w:p>
    <w:p w:rsidR="002317F8" w:rsidRDefault="002317F8" w:rsidP="002317F8">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proofErr w:type="spellStart"/>
      <w:r w:rsidRPr="009E3D06">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proofErr w:type="spellStart"/>
      <w:r w:rsidRPr="00E0195C">
        <w:rPr>
          <w:rFonts w:eastAsiaTheme="minorEastAsia"/>
          <w:i/>
          <w:lang w:val="en-US"/>
        </w:rPr>
        <w:t>attemptCondReconfig</w:t>
      </w:r>
      <w:proofErr w:type="spellEnd"/>
      <w:r>
        <w:rPr>
          <w:rFonts w:eastAsiaTheme="minorEastAsia"/>
          <w:lang w:val="en-US"/>
        </w:rPr>
        <w:t xml:space="preserve"> in CHO configuration without </w:t>
      </w:r>
      <w:proofErr w:type="spellStart"/>
      <w:r w:rsidRPr="009E3D06">
        <w:rPr>
          <w:rFonts w:eastAsiaTheme="minorEastAsia"/>
          <w:i/>
          <w:lang w:val="en-US"/>
        </w:rPr>
        <w:t>masterKeyUpdate</w:t>
      </w:r>
      <w:proofErr w:type="spellEnd"/>
      <w:r w:rsidRPr="00E0195C">
        <w:rPr>
          <w:rFonts w:eastAsiaTheme="minorEastAsia"/>
          <w:lang w:val="en-US"/>
        </w:rPr>
        <w:t>.</w:t>
      </w:r>
    </w:p>
    <w:p w:rsidR="002317F8" w:rsidRDefault="002317F8" w:rsidP="002317F8">
      <w:pPr>
        <w:rPr>
          <w:rFonts w:eastAsiaTheme="minorEastAsia"/>
          <w:lang w:val="en-US"/>
        </w:rPr>
      </w:pPr>
      <w:r>
        <w:rPr>
          <w:rFonts w:eastAsiaTheme="minorEastAsia"/>
          <w:lang w:val="en-US"/>
        </w:rPr>
        <w:t>We propose to discuss the solution including the above comments in Phase 2.</w:t>
      </w:r>
    </w:p>
    <w:p w:rsidR="002317F8" w:rsidRDefault="002317F8" w:rsidP="002317F8">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w:t>
      </w:r>
      <w:r w:rsidR="00E86C03">
        <w:rPr>
          <w:rFonts w:eastAsiaTheme="minorEastAsia"/>
          <w:lang w:val="en-US"/>
        </w:rPr>
        <w:t>Eight</w:t>
      </w:r>
      <w:r>
        <w:rPr>
          <w:rFonts w:eastAsiaTheme="minorEastAsia"/>
          <w:lang w:val="en-US"/>
        </w:rPr>
        <w:t xml:space="preserve">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2317F8" w:rsidRDefault="002317F8" w:rsidP="002317F8">
      <w:pPr>
        <w:rPr>
          <w:rFonts w:eastAsiaTheme="minorEastAsia"/>
          <w:b/>
          <w:lang w:val="en-US"/>
        </w:rPr>
      </w:pPr>
      <w:r w:rsidRPr="005E649F">
        <w:rPr>
          <w:rFonts w:eastAsiaTheme="minorEastAsia"/>
          <w:b/>
          <w:lang w:val="en-US"/>
        </w:rPr>
        <w:t xml:space="preserve">Observation 1: </w:t>
      </w:r>
      <w:r>
        <w:rPr>
          <w:rFonts w:eastAsiaTheme="minorEastAsia"/>
          <w:b/>
          <w:lang w:val="en-US"/>
        </w:rPr>
        <w:t xml:space="preserve">The companies who participated in Phase 1 discussion confirmed </w:t>
      </w:r>
      <w:r w:rsidRPr="00837981">
        <w:rPr>
          <w:rFonts w:eastAsiaTheme="minorEastAsia"/>
          <w:b/>
          <w:lang w:val="en-US"/>
        </w:rPr>
        <w:t>a keystream reuse issue might happen for both SRB and DRB in the following case.</w:t>
      </w:r>
    </w:p>
    <w:p w:rsidR="002317F8" w:rsidRDefault="002317F8" w:rsidP="002317F8">
      <w:pPr>
        <w:ind w:leftChars="100" w:left="200"/>
        <w:rPr>
          <w:rFonts w:eastAsiaTheme="minorEastAsia"/>
          <w:b/>
          <w:lang w:val="en-US"/>
        </w:rPr>
      </w:pPr>
      <w:r w:rsidRPr="00837981">
        <w:rPr>
          <w:rFonts w:eastAsiaTheme="minorEastAsia"/>
          <w:b/>
          <w:lang w:val="en-US"/>
        </w:rPr>
        <w:t xml:space="preserve">The UE configured with </w:t>
      </w:r>
      <w:proofErr w:type="spellStart"/>
      <w:r w:rsidRPr="00837981">
        <w:rPr>
          <w:rFonts w:eastAsiaTheme="minorEastAsia"/>
          <w:b/>
          <w:i/>
          <w:lang w:val="en-US"/>
        </w:rPr>
        <w:t>attemptCondReconfig</w:t>
      </w:r>
      <w:proofErr w:type="spellEnd"/>
      <w:r w:rsidRPr="00837981">
        <w:rPr>
          <w:rFonts w:eastAsiaTheme="minorEastAsia"/>
          <w:b/>
          <w:lang w:val="en-US"/>
        </w:rPr>
        <w:t xml:space="preserve"> performs normal handover or CHO without </w:t>
      </w:r>
      <w:proofErr w:type="spellStart"/>
      <w:r w:rsidRPr="00837981">
        <w:rPr>
          <w:rFonts w:eastAsiaTheme="minorEastAsia"/>
          <w:b/>
          <w:i/>
          <w:lang w:val="en-US"/>
        </w:rPr>
        <w:t>masterKeyUpdate</w:t>
      </w:r>
      <w:proofErr w:type="spellEnd"/>
      <w:r w:rsidRPr="00837981">
        <w:rPr>
          <w:rFonts w:eastAsiaTheme="minorEastAsia"/>
          <w:b/>
          <w:lang w:val="en-US"/>
        </w:rPr>
        <w:t xml:space="preserve"> to Cell X and contention based random access is applied for the handover. After the handover fails, during RRC re-establishment procedure, the UE select one of the CHO candidate </w:t>
      </w:r>
      <w:proofErr w:type="gramStart"/>
      <w:r w:rsidRPr="00837981">
        <w:rPr>
          <w:rFonts w:eastAsiaTheme="minorEastAsia"/>
          <w:b/>
          <w:lang w:val="en-US"/>
        </w:rPr>
        <w:t>cell</w:t>
      </w:r>
      <w:proofErr w:type="gramEnd"/>
      <w:r w:rsidRPr="00837981">
        <w:rPr>
          <w:rFonts w:eastAsiaTheme="minorEastAsia"/>
          <w:b/>
          <w:lang w:val="en-US"/>
        </w:rPr>
        <w:t xml:space="preserve"> of which configuration doesn't include </w:t>
      </w:r>
      <w:proofErr w:type="spellStart"/>
      <w:r w:rsidRPr="00837981">
        <w:rPr>
          <w:rFonts w:eastAsiaTheme="minorEastAsia"/>
          <w:b/>
          <w:i/>
          <w:lang w:val="en-US"/>
        </w:rPr>
        <w:t>masterKeyUpdate</w:t>
      </w:r>
      <w:proofErr w:type="spellEnd"/>
      <w:r w:rsidRPr="00837981">
        <w:rPr>
          <w:rFonts w:eastAsiaTheme="minorEastAsia"/>
          <w:b/>
          <w:lang w:val="en-US"/>
        </w:rPr>
        <w:t>.</w:t>
      </w:r>
    </w:p>
    <w:p w:rsidR="002317F8" w:rsidRDefault="002317F8" w:rsidP="002317F8">
      <w:pPr>
        <w:rPr>
          <w:rFonts w:eastAsiaTheme="minorEastAsia"/>
          <w:b/>
          <w:lang w:val="en-US"/>
        </w:rPr>
      </w:pPr>
      <w:r>
        <w:rPr>
          <w:rFonts w:eastAsiaTheme="minorEastAsia"/>
          <w:b/>
          <w:lang w:val="en-US"/>
        </w:rPr>
        <w:t>Proposal 1: To discuss the solution in Phase 2 including comments (possible solutions) received in Phase 1.</w:t>
      </w:r>
    </w:p>
    <w:p w:rsidR="002317F8" w:rsidRPr="00837981" w:rsidRDefault="002317F8" w:rsidP="002317F8">
      <w:pPr>
        <w:rPr>
          <w:rFonts w:eastAsiaTheme="minorEastAsia"/>
          <w:b/>
          <w:lang w:val="en-US"/>
        </w:rPr>
      </w:pPr>
      <w:r>
        <w:rPr>
          <w:rFonts w:eastAsiaTheme="minorEastAsia"/>
          <w:b/>
          <w:lang w:val="en-US"/>
        </w:rPr>
        <w:t xml:space="preserve">Proposal 2: Not to </w:t>
      </w:r>
      <w:r w:rsidRPr="00837981">
        <w:rPr>
          <w:rFonts w:eastAsiaTheme="minorEastAsia"/>
          <w:b/>
          <w:lang w:val="en-US"/>
        </w:rPr>
        <w:t>reopen the issue</w:t>
      </w:r>
      <w:r>
        <w:rPr>
          <w:rFonts w:eastAsiaTheme="minorEastAsia"/>
          <w:b/>
          <w:lang w:val="en-US"/>
        </w:rPr>
        <w:t xml:space="preserve"> discussed in RAN2#111e based on </w:t>
      </w:r>
      <w:r w:rsidRPr="00563016">
        <w:rPr>
          <w:rFonts w:eastAsiaTheme="minorEastAsia"/>
          <w:b/>
          <w:lang w:val="en-US"/>
        </w:rPr>
        <w:t>R2-2007700</w:t>
      </w:r>
      <w:r>
        <w:rPr>
          <w:rFonts w:eastAsiaTheme="minorEastAsia"/>
          <w:b/>
          <w:lang w:val="en-US"/>
        </w:rPr>
        <w:t xml:space="preserve"> in this email discussion.</w:t>
      </w:r>
    </w:p>
    <w:p w:rsidR="002317F8" w:rsidRPr="002317F8" w:rsidRDefault="002317F8">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86C03" w:rsidRPr="004B5E55" w:rsidRDefault="00E86C03" w:rsidP="00E86C03">
      <w:pPr>
        <w:pStyle w:val="Heading3"/>
        <w:rPr>
          <w:rFonts w:eastAsiaTheme="minorEastAsia"/>
          <w:lang w:val="en-US"/>
        </w:rPr>
      </w:pPr>
      <w:r w:rsidRPr="004B5E55">
        <w:rPr>
          <w:rFonts w:eastAsiaTheme="minorEastAsia" w:hint="eastAsia"/>
          <w:lang w:val="en-US"/>
        </w:rPr>
        <w:t>2.2.1</w:t>
      </w:r>
      <w:r w:rsidRPr="004B5E55">
        <w:rPr>
          <w:rFonts w:eastAsiaTheme="minorEastAsia" w:hint="eastAsia"/>
          <w:lang w:val="en-US"/>
        </w:rPr>
        <w:tab/>
      </w:r>
      <w:r w:rsidRPr="007D11B5">
        <w:rPr>
          <w:rFonts w:eastAsiaTheme="minorEastAsia" w:hint="eastAsia"/>
          <w:highlight w:val="cyan"/>
          <w:lang w:val="en-US"/>
        </w:rPr>
        <w:t>Phase 2 discussion</w:t>
      </w:r>
    </w:p>
    <w:p w:rsidR="00E86C03" w:rsidRDefault="00E86C03" w:rsidP="00E86C03">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E86C03" w:rsidRDefault="00E86C03" w:rsidP="00E86C03">
      <w:pPr>
        <w:ind w:leftChars="100" w:left="200"/>
        <w:rPr>
          <w:rFonts w:eastAsiaTheme="minorEastAsia"/>
          <w:lang w:val="en-US"/>
        </w:rPr>
      </w:pPr>
      <w:r>
        <w:rPr>
          <w:rFonts w:eastAsiaTheme="minorEastAsia"/>
          <w:lang w:val="en-US"/>
        </w:rPr>
        <w:t xml:space="preserve">- The network always sets </w:t>
      </w:r>
      <w:proofErr w:type="spellStart"/>
      <w:r w:rsidRPr="009E3D06">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in </w:t>
      </w:r>
      <w:proofErr w:type="spellStart"/>
      <w:r w:rsidRPr="002F799B">
        <w:rPr>
          <w:rFonts w:eastAsiaTheme="minorEastAsia"/>
          <w:i/>
          <w:lang w:val="en-US"/>
        </w:rPr>
        <w:t>condRRCReconfig</w:t>
      </w:r>
      <w:proofErr w:type="spellEnd"/>
      <w:r>
        <w:rPr>
          <w:rFonts w:eastAsiaTheme="minorEastAsia"/>
          <w:lang w:val="en-US"/>
        </w:rPr>
        <w:t>.</w:t>
      </w:r>
    </w:p>
    <w:p w:rsidR="00E86C03" w:rsidRPr="002F799B" w:rsidRDefault="00E86C03" w:rsidP="00E86C03">
      <w:pPr>
        <w:ind w:leftChars="100" w:left="200"/>
        <w:rPr>
          <w:rFonts w:eastAsiaTheme="minorEastAsia"/>
          <w:lang w:val="en-US"/>
        </w:rPr>
      </w:pPr>
      <w:r>
        <w:rPr>
          <w:rFonts w:eastAsiaTheme="minorEastAsia"/>
          <w:lang w:val="en-US"/>
        </w:rPr>
        <w:t xml:space="preserve">- The network never sets </w:t>
      </w:r>
      <w:proofErr w:type="spellStart"/>
      <w:r w:rsidRPr="002F799B">
        <w:rPr>
          <w:rFonts w:eastAsiaTheme="minorEastAsia"/>
          <w:i/>
          <w:lang w:val="en-US"/>
        </w:rPr>
        <w:t>attemptCondReconfig</w:t>
      </w:r>
      <w:proofErr w:type="spellEnd"/>
      <w:r>
        <w:rPr>
          <w:rFonts w:eastAsiaTheme="minorEastAsia"/>
          <w:lang w:val="en-US"/>
        </w:rPr>
        <w:t xml:space="preserve"> in </w:t>
      </w:r>
      <w:proofErr w:type="spellStart"/>
      <w:r w:rsidRPr="002F799B">
        <w:rPr>
          <w:rFonts w:eastAsiaTheme="minorEastAsia"/>
          <w:i/>
          <w:lang w:val="en-US"/>
        </w:rPr>
        <w:t>ConditionalReconfiguration</w:t>
      </w:r>
      <w:proofErr w:type="spellEnd"/>
      <w:r>
        <w:rPr>
          <w:rFonts w:eastAsiaTheme="minorEastAsia"/>
          <w:lang w:val="en-US"/>
        </w:rPr>
        <w:t xml:space="preserve"> if any of </w:t>
      </w:r>
      <w:proofErr w:type="spellStart"/>
      <w:r w:rsidRPr="002F799B">
        <w:rPr>
          <w:rFonts w:eastAsiaTheme="minorEastAsia"/>
          <w:i/>
          <w:lang w:val="en-US"/>
        </w:rPr>
        <w:t>condRRCReconfig</w:t>
      </w:r>
      <w:proofErr w:type="spellEnd"/>
      <w:r>
        <w:rPr>
          <w:rFonts w:eastAsiaTheme="minorEastAsia"/>
          <w:i/>
          <w:lang w:val="en-US"/>
        </w:rPr>
        <w:t xml:space="preserve"> </w:t>
      </w:r>
      <w:r>
        <w:rPr>
          <w:rFonts w:eastAsiaTheme="minorEastAsia"/>
          <w:lang w:val="en-US"/>
        </w:rPr>
        <w:t xml:space="preserve">doesn't include </w:t>
      </w:r>
      <w:proofErr w:type="spellStart"/>
      <w:r w:rsidRPr="009E3D06">
        <w:rPr>
          <w:rFonts w:eastAsiaTheme="minorEastAsia"/>
          <w:i/>
          <w:lang w:val="en-US"/>
        </w:rPr>
        <w:t>masterKeyUpdate</w:t>
      </w:r>
      <w:proofErr w:type="spellEnd"/>
      <w:r w:rsidRPr="002F799B">
        <w:rPr>
          <w:rFonts w:eastAsiaTheme="minorEastAsia"/>
          <w:lang w:val="en-US"/>
        </w:rPr>
        <w:t>.</w:t>
      </w:r>
    </w:p>
    <w:p w:rsidR="00E86C03" w:rsidRDefault="00E86C03" w:rsidP="00E86C03">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proofErr w:type="spellStart"/>
      <w:r w:rsidRPr="002F799B">
        <w:rPr>
          <w:rFonts w:eastAsiaTheme="minorEastAsia"/>
          <w:i/>
          <w:lang w:val="en-US"/>
        </w:rPr>
        <w:t>attemptCondReconfig</w:t>
      </w:r>
      <w:proofErr w:type="spellEnd"/>
      <w:r>
        <w:rPr>
          <w:rFonts w:eastAsiaTheme="minorEastAsia" w:hint="eastAsia"/>
          <w:lang w:val="en-US"/>
        </w:rPr>
        <w:t xml:space="preserve"> reverts back to the source configuration </w:t>
      </w:r>
      <w:r>
        <w:rPr>
          <w:rFonts w:eastAsiaTheme="minorEastAsia"/>
          <w:lang w:val="en-US"/>
        </w:rPr>
        <w:t>if the previous handover was not required key change</w:t>
      </w:r>
      <w:r w:rsidRPr="00AF2DC0">
        <w:rPr>
          <w:rFonts w:eastAsiaTheme="minorEastAsia"/>
          <w:lang w:val="en-US"/>
        </w:rPr>
        <w:t>.</w:t>
      </w:r>
    </w:p>
    <w:p w:rsidR="00E86C03"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1</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Which solution(s) do companies support to solve the keystream reuse issue confirmed in Phase 1?</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A. The network always sets </w:t>
      </w:r>
      <w:proofErr w:type="spellStart"/>
      <w:r w:rsidRPr="008A7D49">
        <w:rPr>
          <w:rFonts w:eastAsiaTheme="minorEastAsia"/>
          <w:b/>
          <w:i/>
          <w:lang w:val="en-US"/>
        </w:rPr>
        <w:t>masterKeyUpdate</w:t>
      </w:r>
      <w:proofErr w:type="spellEnd"/>
      <w:r w:rsidRPr="008A7D49">
        <w:rPr>
          <w:rFonts w:eastAsiaTheme="minorEastAsia"/>
          <w:b/>
          <w:i/>
          <w:lang w:val="en-US"/>
        </w:rPr>
        <w:t xml:space="preserve"> </w:t>
      </w:r>
      <w:r w:rsidRPr="008A7D49">
        <w:rPr>
          <w:rFonts w:eastAsiaTheme="minorEastAsia"/>
          <w:b/>
          <w:lang w:val="en-US"/>
        </w:rPr>
        <w:t xml:space="preserve">in </w:t>
      </w:r>
      <w:proofErr w:type="spellStart"/>
      <w:r w:rsidRPr="008A7D49">
        <w:rPr>
          <w:rFonts w:eastAsiaTheme="minorEastAsia"/>
          <w:b/>
          <w:i/>
          <w:lang w:val="en-US"/>
        </w:rPr>
        <w:t>condRRCReconfig</w:t>
      </w:r>
      <w:proofErr w:type="spellEnd"/>
      <w:r w:rsidRPr="008A7D49">
        <w:rPr>
          <w:rFonts w:eastAsiaTheme="minorEastAsia"/>
          <w:b/>
          <w:lang w:val="en-US"/>
        </w:rPr>
        <w:t>.</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B. The network never sets </w:t>
      </w:r>
      <w:proofErr w:type="spellStart"/>
      <w:r w:rsidRPr="008A7D49">
        <w:rPr>
          <w:rFonts w:eastAsiaTheme="minorEastAsia"/>
          <w:b/>
          <w:i/>
          <w:lang w:val="en-US"/>
        </w:rPr>
        <w:t>attemptCondReconfig</w:t>
      </w:r>
      <w:proofErr w:type="spellEnd"/>
      <w:r w:rsidRPr="008A7D49">
        <w:rPr>
          <w:rFonts w:eastAsiaTheme="minorEastAsia"/>
          <w:b/>
          <w:lang w:val="en-US"/>
        </w:rPr>
        <w:t xml:space="preserve"> in </w:t>
      </w:r>
      <w:proofErr w:type="spellStart"/>
      <w:r w:rsidRPr="008A7D49">
        <w:rPr>
          <w:rFonts w:eastAsiaTheme="minorEastAsia"/>
          <w:b/>
          <w:i/>
          <w:lang w:val="en-US"/>
        </w:rPr>
        <w:t>ConditionalReconfiguration</w:t>
      </w:r>
      <w:proofErr w:type="spellEnd"/>
      <w:r w:rsidRPr="008A7D49">
        <w:rPr>
          <w:rFonts w:eastAsiaTheme="minorEastAsia"/>
          <w:b/>
          <w:lang w:val="en-US"/>
        </w:rPr>
        <w:t xml:space="preserve"> if any of </w:t>
      </w:r>
      <w:proofErr w:type="spellStart"/>
      <w:r w:rsidRPr="008A7D49">
        <w:rPr>
          <w:rFonts w:eastAsiaTheme="minorEastAsia"/>
          <w:b/>
          <w:i/>
          <w:lang w:val="en-US"/>
        </w:rPr>
        <w:t>condRRCReconfig</w:t>
      </w:r>
      <w:proofErr w:type="spellEnd"/>
      <w:r w:rsidRPr="008A7D49">
        <w:rPr>
          <w:rFonts w:eastAsiaTheme="minorEastAsia"/>
          <w:b/>
          <w:i/>
          <w:lang w:val="en-US"/>
        </w:rPr>
        <w:t xml:space="preserve"> </w:t>
      </w:r>
      <w:r w:rsidRPr="008A7D49">
        <w:rPr>
          <w:rFonts w:eastAsiaTheme="minorEastAsia"/>
          <w:b/>
          <w:lang w:val="en-US"/>
        </w:rPr>
        <w:t xml:space="preserve">doesn't include </w:t>
      </w:r>
      <w:proofErr w:type="spellStart"/>
      <w:r w:rsidRPr="008A7D49">
        <w:rPr>
          <w:rFonts w:eastAsiaTheme="minorEastAsia"/>
          <w:b/>
          <w:i/>
          <w:lang w:val="en-US"/>
        </w:rPr>
        <w:t>masterKeyUpdate</w:t>
      </w:r>
      <w:proofErr w:type="spellEnd"/>
      <w:r w:rsidRPr="008A7D49">
        <w:rPr>
          <w:rFonts w:eastAsiaTheme="minorEastAsia"/>
          <w:b/>
          <w:lang w:val="en-US"/>
        </w:rPr>
        <w:t>.</w:t>
      </w:r>
    </w:p>
    <w:p w:rsidR="00E86C03" w:rsidRPr="00AF2DC0" w:rsidRDefault="00E86C03" w:rsidP="00E86C03">
      <w:pPr>
        <w:ind w:leftChars="100" w:left="200"/>
        <w:rPr>
          <w:rFonts w:eastAsiaTheme="minorEastAsia"/>
          <w:lang w:val="en-US"/>
        </w:rPr>
      </w:pPr>
      <w:r w:rsidRPr="008A7D49">
        <w:rPr>
          <w:rFonts w:eastAsiaTheme="minorEastAsia"/>
          <w:b/>
          <w:lang w:val="en-US"/>
        </w:rPr>
        <w:t>Solution C.</w:t>
      </w:r>
      <w:r w:rsidRPr="00C43729">
        <w:rPr>
          <w:rFonts w:eastAsiaTheme="minorEastAsia"/>
          <w:b/>
          <w:lang w:val="en-US"/>
        </w:rPr>
        <w:t xml:space="preserve"> </w:t>
      </w:r>
      <w:r w:rsidRPr="00AF2DC0">
        <w:rPr>
          <w:rFonts w:eastAsiaTheme="minorEastAsia"/>
          <w:b/>
          <w:lang w:val="en-US"/>
        </w:rPr>
        <w:t xml:space="preserve">The state variables for radio bearers are maintained (not reverted) when the UE configured with </w:t>
      </w:r>
      <w:proofErr w:type="spellStart"/>
      <w:r w:rsidRPr="00AF2DC0">
        <w:rPr>
          <w:rFonts w:eastAsiaTheme="minorEastAsia"/>
          <w:b/>
          <w:i/>
          <w:lang w:val="en-US"/>
        </w:rPr>
        <w:t>attemptCondReconfig</w:t>
      </w:r>
      <w:proofErr w:type="spellEnd"/>
      <w:r w:rsidRPr="00AF2DC0">
        <w:rPr>
          <w:rFonts w:eastAsiaTheme="minorEastAsia"/>
          <w:b/>
          <w:lang w:val="en-US"/>
        </w:rPr>
        <w:t xml:space="preserve"> reverts back to the source configuration if the previous handover was not required key change.</w:t>
      </w:r>
    </w:p>
    <w:p w:rsidR="00E86C03" w:rsidRPr="008A7D49" w:rsidRDefault="00E86C03" w:rsidP="00E86C03">
      <w:pPr>
        <w:ind w:leftChars="100" w:left="200"/>
        <w:rPr>
          <w:rFonts w:eastAsiaTheme="minorEastAsia"/>
          <w:b/>
          <w:lang w:val="en-US"/>
        </w:rPr>
      </w:pPr>
      <w:r w:rsidRPr="008A7D49">
        <w:rPr>
          <w:rFonts w:eastAsiaTheme="minorEastAsia"/>
          <w:b/>
          <w:lang w:val="en-US"/>
        </w:rPr>
        <w:t>Solution D: Other</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Solution(s)</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LG</w:t>
            </w:r>
          </w:p>
        </w:tc>
        <w:tc>
          <w:tcPr>
            <w:tcW w:w="1843"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Solution A</w:t>
            </w:r>
          </w:p>
        </w:tc>
        <w:tc>
          <w:tcPr>
            <w:tcW w:w="6092" w:type="dxa"/>
          </w:tcPr>
          <w:p w:rsidR="00E86C03" w:rsidRDefault="00E86C03" w:rsidP="00AF2DC0">
            <w:pPr>
              <w:rPr>
                <w:rFonts w:eastAsiaTheme="minorEastAsia"/>
                <w:sz w:val="20"/>
                <w:szCs w:val="20"/>
              </w:rPr>
            </w:pP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1843" w:type="dxa"/>
          </w:tcPr>
          <w:p w:rsidR="00E86C03" w:rsidRDefault="00A0229C" w:rsidP="00AF2DC0">
            <w:pPr>
              <w:rPr>
                <w:rFonts w:eastAsia="SimSun"/>
                <w:sz w:val="20"/>
                <w:szCs w:val="20"/>
                <w:lang w:val="en-US" w:eastAsia="zh-CN"/>
              </w:rPr>
            </w:pPr>
            <w:r>
              <w:rPr>
                <w:rFonts w:eastAsia="SimSun"/>
                <w:sz w:val="20"/>
                <w:szCs w:val="20"/>
                <w:lang w:val="en-US" w:eastAsia="zh-CN"/>
              </w:rPr>
              <w:t>Solution A</w:t>
            </w: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913C91" w:rsidP="00AF2DC0">
            <w:pPr>
              <w:rPr>
                <w:rFonts w:eastAsiaTheme="minorEastAsia"/>
                <w:sz w:val="20"/>
                <w:szCs w:val="20"/>
                <w:lang w:eastAsia="en-US"/>
              </w:rPr>
            </w:pPr>
            <w:r>
              <w:rPr>
                <w:rFonts w:eastAsiaTheme="minorEastAsia"/>
                <w:sz w:val="20"/>
                <w:szCs w:val="20"/>
                <w:lang w:eastAsia="en-US"/>
              </w:rPr>
              <w:t>Qualcomm</w:t>
            </w:r>
          </w:p>
        </w:tc>
        <w:tc>
          <w:tcPr>
            <w:tcW w:w="1843" w:type="dxa"/>
          </w:tcPr>
          <w:p w:rsidR="00E86C03" w:rsidRDefault="00913C91" w:rsidP="00AF2DC0">
            <w:pPr>
              <w:rPr>
                <w:rFonts w:eastAsiaTheme="minorEastAsia"/>
                <w:sz w:val="20"/>
                <w:szCs w:val="20"/>
                <w:lang w:eastAsia="en-US"/>
              </w:rPr>
            </w:pPr>
            <w:r>
              <w:rPr>
                <w:rFonts w:eastAsiaTheme="minorEastAsia"/>
                <w:sz w:val="20"/>
                <w:szCs w:val="20"/>
                <w:lang w:eastAsia="en-US"/>
              </w:rPr>
              <w:t>Solution B</w:t>
            </w:r>
          </w:p>
        </w:tc>
        <w:tc>
          <w:tcPr>
            <w:tcW w:w="6092" w:type="dxa"/>
          </w:tcPr>
          <w:p w:rsidR="00E86C03" w:rsidRPr="00913C91" w:rsidRDefault="00913C91" w:rsidP="00AF2DC0">
            <w:pPr>
              <w:rPr>
                <w:rFonts w:eastAsiaTheme="minorEastAsia"/>
                <w:iCs/>
                <w:sz w:val="20"/>
                <w:szCs w:val="20"/>
                <w:lang w:eastAsia="en-US"/>
              </w:rPr>
            </w:pPr>
            <w:r>
              <w:rPr>
                <w:rFonts w:eastAsiaTheme="minorEastAsia"/>
                <w:sz w:val="20"/>
                <w:szCs w:val="20"/>
                <w:lang w:eastAsia="en-US"/>
              </w:rPr>
              <w:t xml:space="preserve">Solution A is not preferable since there is no reason to restrict the case when </w:t>
            </w:r>
            <w:proofErr w:type="spellStart"/>
            <w:r w:rsidRPr="00913C91">
              <w:rPr>
                <w:rFonts w:eastAsiaTheme="minorEastAsia"/>
                <w:bCs/>
                <w:i/>
                <w:sz w:val="20"/>
                <w:szCs w:val="20"/>
                <w:lang w:val="en-US" w:eastAsia="en-US"/>
              </w:rPr>
              <w:t>attemptCondReconfig</w:t>
            </w:r>
            <w:proofErr w:type="spellEnd"/>
            <w:r w:rsidRPr="00913C91">
              <w:rPr>
                <w:rFonts w:eastAsiaTheme="minorEastAsia"/>
                <w:bCs/>
                <w:iCs/>
                <w:sz w:val="20"/>
                <w:szCs w:val="20"/>
                <w:lang w:val="en-US" w:eastAsia="en-US"/>
              </w:rPr>
              <w:t xml:space="preserve"> is not used.</w:t>
            </w:r>
          </w:p>
        </w:tc>
      </w:tr>
      <w:tr w:rsidR="00E86C03" w:rsidTr="00AF2DC0">
        <w:tc>
          <w:tcPr>
            <w:tcW w:w="1696" w:type="dxa"/>
          </w:tcPr>
          <w:p w:rsidR="00E86C03" w:rsidRPr="00537384" w:rsidRDefault="00537384" w:rsidP="00AF2DC0">
            <w:pPr>
              <w:rPr>
                <w:rFonts w:eastAsiaTheme="minorEastAsia"/>
                <w:sz w:val="20"/>
                <w:szCs w:val="20"/>
                <w:lang w:eastAsia="en-US"/>
              </w:rPr>
            </w:pPr>
            <w:r w:rsidRPr="00537384">
              <w:rPr>
                <w:rFonts w:eastAsiaTheme="minorEastAsia"/>
                <w:sz w:val="20"/>
                <w:szCs w:val="20"/>
                <w:lang w:eastAsia="en-US"/>
              </w:rPr>
              <w:t>Ericsson</w:t>
            </w:r>
          </w:p>
        </w:tc>
        <w:tc>
          <w:tcPr>
            <w:tcW w:w="1843" w:type="dxa"/>
          </w:tcPr>
          <w:p w:rsidR="00E86C03" w:rsidRPr="00537384" w:rsidRDefault="00537384" w:rsidP="00AF2DC0">
            <w:pPr>
              <w:rPr>
                <w:rFonts w:eastAsiaTheme="minorEastAsia"/>
                <w:sz w:val="20"/>
                <w:szCs w:val="20"/>
                <w:lang w:eastAsia="en-US"/>
              </w:rPr>
            </w:pPr>
            <w:r w:rsidRPr="00537384">
              <w:rPr>
                <w:rFonts w:eastAsiaTheme="minorEastAsia"/>
                <w:sz w:val="20"/>
                <w:szCs w:val="20"/>
                <w:lang w:eastAsia="en-US"/>
              </w:rPr>
              <w:t>Solution D</w:t>
            </w:r>
          </w:p>
        </w:tc>
        <w:tc>
          <w:tcPr>
            <w:tcW w:w="6092" w:type="dxa"/>
          </w:tcPr>
          <w:p w:rsidR="00537384" w:rsidRPr="00537384" w:rsidRDefault="00537384" w:rsidP="00537384">
            <w:pPr>
              <w:rPr>
                <w:rFonts w:eastAsiaTheme="minorEastAsia"/>
                <w:sz w:val="20"/>
                <w:szCs w:val="20"/>
                <w:lang w:eastAsia="en-US"/>
              </w:rPr>
            </w:pPr>
            <w:r>
              <w:rPr>
                <w:rFonts w:eastAsiaTheme="minorEastAsia"/>
                <w:sz w:val="20"/>
                <w:szCs w:val="20"/>
                <w:lang w:eastAsia="en-US"/>
              </w:rPr>
              <w:t xml:space="preserve">Solution A is far too restrictive. </w:t>
            </w:r>
            <w:r>
              <w:t xml:space="preserve"> </w:t>
            </w:r>
            <w:r w:rsidRPr="00537384">
              <w:rPr>
                <w:rFonts w:eastAsiaTheme="minorEastAsia"/>
                <w:sz w:val="20"/>
                <w:szCs w:val="20"/>
                <w:lang w:eastAsia="en-US"/>
              </w:rPr>
              <w:t xml:space="preserve">Solution C is similar to how the PDCP COUNT for SRB1 is handled during </w:t>
            </w:r>
            <w:proofErr w:type="spellStart"/>
            <w:r w:rsidRPr="00537384">
              <w:rPr>
                <w:rFonts w:eastAsiaTheme="minorEastAsia"/>
                <w:sz w:val="20"/>
                <w:szCs w:val="20"/>
                <w:lang w:eastAsia="en-US"/>
              </w:rPr>
              <w:t>fallback</w:t>
            </w:r>
            <w:proofErr w:type="spellEnd"/>
            <w:r w:rsidRPr="00537384">
              <w:rPr>
                <w:rFonts w:eastAsiaTheme="minorEastAsia"/>
                <w:sz w:val="20"/>
                <w:szCs w:val="20"/>
                <w:lang w:eastAsia="en-US"/>
              </w:rPr>
              <w:t xml:space="preserve"> to source cell in case of failed DAPS handover. One problem with this solution though is that it will create a “hole” in the PDCP COUNT sequence. Referring to the example scenario in Figure 1, if the COUNT is maintained the UE will send the </w:t>
            </w:r>
            <w:proofErr w:type="spellStart"/>
            <w:r w:rsidRPr="00537384">
              <w:rPr>
                <w:rFonts w:eastAsiaTheme="minorEastAsia"/>
                <w:sz w:val="20"/>
                <w:szCs w:val="20"/>
                <w:lang w:eastAsia="en-US"/>
              </w:rPr>
              <w:t>RRCReconfigurationComplete</w:t>
            </w:r>
            <w:proofErr w:type="spellEnd"/>
            <w:r w:rsidRPr="00537384">
              <w:rPr>
                <w:rFonts w:eastAsiaTheme="minorEastAsia"/>
                <w:sz w:val="20"/>
                <w:szCs w:val="20"/>
                <w:lang w:eastAsia="en-US"/>
              </w:rPr>
              <w:t xml:space="preserve"> message in cell B in a PDCP PDU </w:t>
            </w:r>
            <w:r w:rsidRPr="00537384">
              <w:rPr>
                <w:rFonts w:eastAsiaTheme="minorEastAsia"/>
                <w:sz w:val="20"/>
                <w:szCs w:val="20"/>
                <w:lang w:eastAsia="en-US"/>
              </w:rPr>
              <w:lastRenderedPageBreak/>
              <w:t xml:space="preserve">with COUNT = N+1. But the </w:t>
            </w:r>
            <w:proofErr w:type="spellStart"/>
            <w:r w:rsidRPr="00537384">
              <w:rPr>
                <w:rFonts w:eastAsiaTheme="minorEastAsia"/>
                <w:sz w:val="20"/>
                <w:szCs w:val="20"/>
                <w:lang w:eastAsia="en-US"/>
              </w:rPr>
              <w:t>gNB</w:t>
            </w:r>
            <w:proofErr w:type="spellEnd"/>
            <w:r w:rsidRPr="00537384">
              <w:rPr>
                <w:rFonts w:eastAsiaTheme="minorEastAsia"/>
                <w:sz w:val="20"/>
                <w:szCs w:val="20"/>
                <w:lang w:eastAsia="en-US"/>
              </w:rPr>
              <w:t xml:space="preserve"> is expecting COUNT = N and will therefore treat the PDCP PDU as arriving out of order and will not </w:t>
            </w:r>
            <w:proofErr w:type="spellStart"/>
            <w:r w:rsidRPr="00537384">
              <w:rPr>
                <w:rFonts w:eastAsiaTheme="minorEastAsia"/>
                <w:sz w:val="20"/>
                <w:szCs w:val="20"/>
                <w:lang w:eastAsia="en-US"/>
              </w:rPr>
              <w:t>the</w:t>
            </w:r>
            <w:proofErr w:type="spellEnd"/>
            <w:r w:rsidRPr="00537384">
              <w:rPr>
                <w:rFonts w:eastAsiaTheme="minorEastAsia"/>
                <w:sz w:val="20"/>
                <w:szCs w:val="20"/>
                <w:lang w:eastAsia="en-US"/>
              </w:rPr>
              <w:t xml:space="preserve"> deliver the PDCP SDU (i.e. the RRC message) to higher layers until the reordering timer has expired. This problem can be solved through implementation but would likely require some cross-layer interaction and that the PDCP layer peeks into the PDCP SDU.</w:t>
            </w:r>
          </w:p>
          <w:p w:rsidR="00E86C03" w:rsidRPr="00537384" w:rsidRDefault="00537384" w:rsidP="00537384">
            <w:pPr>
              <w:rPr>
                <w:rFonts w:eastAsiaTheme="minorEastAsia"/>
                <w:sz w:val="20"/>
                <w:szCs w:val="20"/>
                <w:lang w:eastAsia="en-US"/>
              </w:rPr>
            </w:pPr>
            <w:r w:rsidRPr="00537384">
              <w:rPr>
                <w:rFonts w:eastAsiaTheme="minorEastAsia"/>
                <w:sz w:val="20"/>
                <w:szCs w:val="20"/>
                <w:lang w:eastAsia="en-US"/>
              </w:rPr>
              <w:t xml:space="preserve">Considering the above solution B might be a better option. However, B is not optimal either, as it </w:t>
            </w:r>
            <w:r>
              <w:rPr>
                <w:rFonts w:eastAsiaTheme="minorEastAsia"/>
                <w:sz w:val="20"/>
                <w:szCs w:val="20"/>
                <w:lang w:eastAsia="en-US"/>
              </w:rPr>
              <w:t>is also too restrictive, same to A if the network wants to set</w:t>
            </w:r>
            <w:r w:rsidRPr="00913C91">
              <w:rPr>
                <w:rFonts w:eastAsiaTheme="minorEastAsia"/>
                <w:bCs/>
                <w:i/>
                <w:sz w:val="20"/>
                <w:szCs w:val="20"/>
                <w:lang w:val="en-US" w:eastAsia="en-US"/>
              </w:rPr>
              <w:t xml:space="preserve"> </w:t>
            </w:r>
            <w:proofErr w:type="spellStart"/>
            <w:r w:rsidRPr="00913C91">
              <w:rPr>
                <w:rFonts w:eastAsiaTheme="minorEastAsia"/>
                <w:bCs/>
                <w:i/>
                <w:sz w:val="20"/>
                <w:szCs w:val="20"/>
                <w:lang w:val="en-US" w:eastAsia="en-US"/>
              </w:rPr>
              <w:t>attemptCondReconfig</w:t>
            </w:r>
            <w:proofErr w:type="spellEnd"/>
            <w:r w:rsidRPr="00537384">
              <w:rPr>
                <w:rFonts w:eastAsiaTheme="minorEastAsia"/>
                <w:sz w:val="20"/>
                <w:szCs w:val="20"/>
                <w:lang w:eastAsia="en-US"/>
              </w:rPr>
              <w:t>. A solution with less impact is preferred, see a proposal in Q3</w:t>
            </w:r>
            <w:r>
              <w:rPr>
                <w:rFonts w:eastAsiaTheme="minorEastAsia"/>
                <w:sz w:val="20"/>
                <w:szCs w:val="20"/>
                <w:lang w:eastAsia="en-US"/>
              </w:rPr>
              <w:t>.</w:t>
            </w:r>
          </w:p>
        </w:tc>
      </w:tr>
      <w:tr w:rsidR="009B1587" w:rsidTr="00AF2DC0">
        <w:tc>
          <w:tcPr>
            <w:tcW w:w="1696" w:type="dxa"/>
          </w:tcPr>
          <w:p w:rsidR="009B1587" w:rsidRDefault="009B1587" w:rsidP="009B1587">
            <w:pPr>
              <w:rPr>
                <w:rFonts w:eastAsiaTheme="minorEastAsia"/>
                <w:sz w:val="20"/>
                <w:szCs w:val="20"/>
              </w:rPr>
            </w:pPr>
            <w:r>
              <w:rPr>
                <w:rFonts w:eastAsiaTheme="minorEastAsia"/>
                <w:sz w:val="20"/>
                <w:szCs w:val="20"/>
              </w:rPr>
              <w:lastRenderedPageBreak/>
              <w:t>Apple</w:t>
            </w:r>
          </w:p>
        </w:tc>
        <w:tc>
          <w:tcPr>
            <w:tcW w:w="1843" w:type="dxa"/>
          </w:tcPr>
          <w:p w:rsidR="009B1587" w:rsidRDefault="009B1587" w:rsidP="009B1587">
            <w:pPr>
              <w:rPr>
                <w:rFonts w:eastAsiaTheme="minorEastAsia"/>
                <w:sz w:val="20"/>
                <w:szCs w:val="20"/>
              </w:rPr>
            </w:pPr>
            <w:r>
              <w:rPr>
                <w:rFonts w:eastAsiaTheme="minorEastAsia"/>
                <w:sz w:val="20"/>
                <w:szCs w:val="20"/>
              </w:rPr>
              <w:t>Solution B</w:t>
            </w:r>
          </w:p>
        </w:tc>
        <w:tc>
          <w:tcPr>
            <w:tcW w:w="6092" w:type="dxa"/>
          </w:tcPr>
          <w:p w:rsidR="009B1587" w:rsidRDefault="009B1587" w:rsidP="009B1587">
            <w:pPr>
              <w:rPr>
                <w:rFonts w:eastAsiaTheme="minorEastAsia"/>
                <w:lang w:eastAsia="en-US"/>
              </w:rPr>
            </w:pPr>
          </w:p>
        </w:tc>
      </w:tr>
    </w:tbl>
    <w:p w:rsidR="00E86C03" w:rsidRDefault="00E86C03" w:rsidP="00E86C03">
      <w:pPr>
        <w:rPr>
          <w:rFonts w:eastAsiaTheme="minorEastAsia"/>
          <w:lang w:val="en-US"/>
        </w:rPr>
      </w:pPr>
    </w:p>
    <w:p w:rsidR="00E86C03" w:rsidRPr="008A7D49"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2</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agree that the specification change is necessary with the supported solution(s)?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Yes/No</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LG</w:t>
            </w:r>
          </w:p>
        </w:tc>
        <w:tc>
          <w:tcPr>
            <w:tcW w:w="1843"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No</w:t>
            </w:r>
          </w:p>
        </w:tc>
        <w:tc>
          <w:tcPr>
            <w:tcW w:w="6092"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If the spec change is needed, the NOTE is enough.</w:t>
            </w: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1843" w:type="dxa"/>
          </w:tcPr>
          <w:p w:rsidR="00E86C03" w:rsidRDefault="00E86C03" w:rsidP="00AF2DC0">
            <w:pPr>
              <w:rPr>
                <w:rFonts w:eastAsia="SimSun"/>
                <w:sz w:val="20"/>
                <w:szCs w:val="20"/>
                <w:lang w:val="en-US" w:eastAsia="zh-CN"/>
              </w:rPr>
            </w:pPr>
          </w:p>
        </w:tc>
        <w:tc>
          <w:tcPr>
            <w:tcW w:w="6092" w:type="dxa"/>
          </w:tcPr>
          <w:p w:rsidR="00E86C03" w:rsidRDefault="00A0229C" w:rsidP="00AF2DC0">
            <w:pPr>
              <w:rPr>
                <w:rFonts w:eastAsiaTheme="minorEastAsia"/>
                <w:sz w:val="20"/>
                <w:szCs w:val="20"/>
                <w:lang w:eastAsia="en-US"/>
              </w:rPr>
            </w:pPr>
            <w:r>
              <w:rPr>
                <w:rFonts w:eastAsiaTheme="minorEastAsia"/>
                <w:sz w:val="20"/>
                <w:szCs w:val="20"/>
                <w:lang w:eastAsia="en-US"/>
              </w:rPr>
              <w:t>We also think, a Note is sufficient to clarify this.</w:t>
            </w:r>
          </w:p>
        </w:tc>
      </w:tr>
      <w:tr w:rsidR="00E86C03" w:rsidTr="00AF2DC0">
        <w:tc>
          <w:tcPr>
            <w:tcW w:w="1696" w:type="dxa"/>
          </w:tcPr>
          <w:p w:rsidR="00E86C03" w:rsidRDefault="00913C91" w:rsidP="00AF2DC0">
            <w:pPr>
              <w:rPr>
                <w:rFonts w:eastAsiaTheme="minorEastAsia"/>
                <w:sz w:val="20"/>
                <w:szCs w:val="20"/>
                <w:lang w:eastAsia="en-US"/>
              </w:rPr>
            </w:pPr>
            <w:r>
              <w:rPr>
                <w:rFonts w:eastAsiaTheme="minorEastAsia"/>
                <w:sz w:val="20"/>
                <w:szCs w:val="20"/>
                <w:lang w:eastAsia="en-US"/>
              </w:rPr>
              <w:t>Qualcomm</w:t>
            </w:r>
          </w:p>
        </w:tc>
        <w:tc>
          <w:tcPr>
            <w:tcW w:w="1843" w:type="dxa"/>
          </w:tcPr>
          <w:p w:rsidR="00E86C03" w:rsidRDefault="00E86C03" w:rsidP="00AF2DC0">
            <w:pPr>
              <w:rPr>
                <w:rFonts w:eastAsiaTheme="minorEastAsia"/>
                <w:sz w:val="20"/>
                <w:szCs w:val="20"/>
                <w:lang w:eastAsia="en-US"/>
              </w:rPr>
            </w:pPr>
          </w:p>
        </w:tc>
        <w:tc>
          <w:tcPr>
            <w:tcW w:w="6092" w:type="dxa"/>
          </w:tcPr>
          <w:p w:rsidR="00E86C03" w:rsidRDefault="00913C91" w:rsidP="00AF2DC0">
            <w:pPr>
              <w:rPr>
                <w:rFonts w:eastAsiaTheme="minorEastAsia"/>
                <w:sz w:val="20"/>
                <w:szCs w:val="20"/>
                <w:lang w:eastAsia="en-US"/>
              </w:rPr>
            </w:pPr>
            <w:r>
              <w:rPr>
                <w:rFonts w:eastAsiaTheme="minorEastAsia"/>
                <w:sz w:val="20"/>
                <w:szCs w:val="20"/>
                <w:lang w:eastAsia="en-US"/>
              </w:rPr>
              <w:t>It can be added as a Note in RRC or captured as the expected NW implementation option in Chair notes.</w:t>
            </w:r>
          </w:p>
        </w:tc>
      </w:tr>
      <w:tr w:rsidR="00E86C03" w:rsidTr="00AF2DC0">
        <w:tc>
          <w:tcPr>
            <w:tcW w:w="1696" w:type="dxa"/>
          </w:tcPr>
          <w:p w:rsidR="00E86C03" w:rsidRPr="00B3504F" w:rsidRDefault="00720A69" w:rsidP="00AF2DC0">
            <w:pPr>
              <w:rPr>
                <w:rFonts w:eastAsiaTheme="minorEastAsia"/>
                <w:sz w:val="20"/>
                <w:szCs w:val="20"/>
                <w:lang w:eastAsia="en-US"/>
              </w:rPr>
            </w:pPr>
            <w:r w:rsidRPr="00B3504F">
              <w:rPr>
                <w:rFonts w:eastAsiaTheme="minorEastAsia"/>
                <w:sz w:val="20"/>
                <w:szCs w:val="20"/>
                <w:lang w:eastAsia="en-US"/>
              </w:rPr>
              <w:t>Ericsson</w:t>
            </w:r>
          </w:p>
        </w:tc>
        <w:tc>
          <w:tcPr>
            <w:tcW w:w="1843" w:type="dxa"/>
          </w:tcPr>
          <w:p w:rsidR="00E86C03" w:rsidRPr="00B3504F" w:rsidRDefault="00720A69" w:rsidP="00AF2DC0">
            <w:pPr>
              <w:rPr>
                <w:rFonts w:eastAsiaTheme="minorEastAsia"/>
                <w:sz w:val="20"/>
                <w:szCs w:val="20"/>
                <w:lang w:eastAsia="en-US"/>
              </w:rPr>
            </w:pPr>
            <w:r w:rsidRPr="00B3504F">
              <w:rPr>
                <w:rFonts w:eastAsiaTheme="minorEastAsia"/>
                <w:sz w:val="20"/>
                <w:szCs w:val="20"/>
                <w:lang w:eastAsia="en-US"/>
              </w:rPr>
              <w:t>Yes</w:t>
            </w:r>
          </w:p>
        </w:tc>
        <w:tc>
          <w:tcPr>
            <w:tcW w:w="6092" w:type="dxa"/>
          </w:tcPr>
          <w:p w:rsidR="00E86C03" w:rsidRDefault="00720A69" w:rsidP="00AF2DC0">
            <w:pPr>
              <w:rPr>
                <w:rFonts w:eastAsiaTheme="minorEastAsia"/>
                <w:lang w:eastAsia="en-US"/>
              </w:rPr>
            </w:pPr>
            <w:r>
              <w:rPr>
                <w:rFonts w:eastAsiaTheme="minorEastAsia"/>
                <w:sz w:val="20"/>
                <w:szCs w:val="20"/>
              </w:rPr>
              <w:t>It is important to avoid key stream reuse and a solution needs to be captured in the specification.</w:t>
            </w:r>
          </w:p>
        </w:tc>
      </w:tr>
      <w:tr w:rsidR="009B1587" w:rsidTr="00AF2DC0">
        <w:tc>
          <w:tcPr>
            <w:tcW w:w="1696" w:type="dxa"/>
          </w:tcPr>
          <w:p w:rsidR="009B1587" w:rsidRDefault="009B1587" w:rsidP="009B1587">
            <w:pPr>
              <w:rPr>
                <w:rFonts w:eastAsiaTheme="minorEastAsia"/>
                <w:sz w:val="20"/>
                <w:szCs w:val="20"/>
              </w:rPr>
            </w:pPr>
            <w:r>
              <w:rPr>
                <w:rFonts w:eastAsiaTheme="minorEastAsia"/>
                <w:sz w:val="20"/>
                <w:szCs w:val="20"/>
              </w:rPr>
              <w:t>Apple</w:t>
            </w:r>
          </w:p>
        </w:tc>
        <w:tc>
          <w:tcPr>
            <w:tcW w:w="1843" w:type="dxa"/>
          </w:tcPr>
          <w:p w:rsidR="009B1587" w:rsidRDefault="009B1587" w:rsidP="009B1587">
            <w:pPr>
              <w:rPr>
                <w:rFonts w:eastAsiaTheme="minorEastAsia"/>
                <w:sz w:val="20"/>
                <w:szCs w:val="20"/>
              </w:rPr>
            </w:pPr>
            <w:r>
              <w:rPr>
                <w:rFonts w:eastAsiaTheme="minorEastAsia"/>
                <w:sz w:val="20"/>
                <w:szCs w:val="20"/>
              </w:rPr>
              <w:t>Yes</w:t>
            </w:r>
          </w:p>
        </w:tc>
        <w:tc>
          <w:tcPr>
            <w:tcW w:w="6092" w:type="dxa"/>
          </w:tcPr>
          <w:p w:rsidR="009B1587" w:rsidRDefault="009B1587" w:rsidP="009B1587">
            <w:pPr>
              <w:rPr>
                <w:rFonts w:eastAsiaTheme="minorEastAsia"/>
                <w:lang w:eastAsia="en-US"/>
              </w:rPr>
            </w:pPr>
            <w:r>
              <w:rPr>
                <w:rFonts w:eastAsiaTheme="minorEastAsia"/>
                <w:lang w:eastAsia="en-US"/>
              </w:rPr>
              <w:t>We prefer to make it clear in spec.</w:t>
            </w:r>
          </w:p>
        </w:tc>
      </w:tr>
    </w:tbl>
    <w:p w:rsidR="00E86C03" w:rsidRDefault="00E86C03" w:rsidP="00E86C03">
      <w:pPr>
        <w:rPr>
          <w:rFonts w:eastAsiaTheme="minorEastAsia"/>
          <w:lang w:val="en-US"/>
        </w:rPr>
      </w:pPr>
    </w:p>
    <w:p w:rsidR="00E86C03" w:rsidRPr="008E59F0"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3</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have any idea for specification change? If yes, please provide the proposed specification change.</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Proposed specification change</w:t>
            </w:r>
          </w:p>
        </w:tc>
      </w:tr>
      <w:tr w:rsidR="00E86C03" w:rsidTr="00AF2DC0">
        <w:tc>
          <w:tcPr>
            <w:tcW w:w="1696" w:type="dxa"/>
          </w:tcPr>
          <w:p w:rsidR="00E86C03" w:rsidRPr="00DE2F5E" w:rsidRDefault="00DE2F5E" w:rsidP="00AF2DC0">
            <w:pPr>
              <w:rPr>
                <w:rFonts w:eastAsia="Malgun Gothic"/>
                <w:sz w:val="20"/>
                <w:szCs w:val="20"/>
                <w:lang w:eastAsia="ko-KR"/>
              </w:rPr>
            </w:pPr>
            <w:r>
              <w:rPr>
                <w:rFonts w:eastAsia="Malgun Gothic" w:hint="eastAsia"/>
                <w:sz w:val="20"/>
                <w:szCs w:val="20"/>
                <w:lang w:eastAsia="ko-KR"/>
              </w:rPr>
              <w:t>LG</w:t>
            </w:r>
          </w:p>
        </w:tc>
        <w:tc>
          <w:tcPr>
            <w:tcW w:w="7938" w:type="dxa"/>
          </w:tcPr>
          <w:p w:rsidR="00E86C03" w:rsidRDefault="00DE2F5E" w:rsidP="00AF2DC0">
            <w:pPr>
              <w:rPr>
                <w:rFonts w:eastAsia="Malgun Gothic"/>
                <w:sz w:val="20"/>
                <w:szCs w:val="20"/>
                <w:lang w:eastAsia="ko-KR"/>
              </w:rPr>
            </w:pPr>
            <w:r>
              <w:rPr>
                <w:rFonts w:eastAsia="Malgun Gothic" w:hint="eastAsia"/>
                <w:sz w:val="20"/>
                <w:szCs w:val="20"/>
                <w:lang w:eastAsia="ko-KR"/>
              </w:rPr>
              <w:t xml:space="preserve">If the NOTE </w:t>
            </w:r>
            <w:r>
              <w:rPr>
                <w:rFonts w:eastAsia="Malgun Gothic"/>
                <w:sz w:val="20"/>
                <w:szCs w:val="20"/>
                <w:lang w:eastAsia="ko-KR"/>
              </w:rPr>
              <w:t xml:space="preserve">is </w:t>
            </w:r>
            <w:r>
              <w:rPr>
                <w:rFonts w:eastAsia="Malgun Gothic" w:hint="eastAsia"/>
                <w:sz w:val="20"/>
                <w:szCs w:val="20"/>
                <w:lang w:eastAsia="ko-KR"/>
              </w:rPr>
              <w:t xml:space="preserve">needed, </w:t>
            </w:r>
            <w:r>
              <w:rPr>
                <w:rFonts w:eastAsia="Malgun Gothic"/>
                <w:sz w:val="20"/>
                <w:szCs w:val="20"/>
                <w:lang w:eastAsia="ko-KR"/>
              </w:rPr>
              <w:t>we can add it in 38.300 as follows.</w:t>
            </w:r>
          </w:p>
          <w:p w:rsidR="00DE2F5E" w:rsidRDefault="00DE2F5E" w:rsidP="00AF2DC0">
            <w:pPr>
              <w:rPr>
                <w:rFonts w:eastAsia="Malgun Gothic"/>
                <w:sz w:val="20"/>
                <w:szCs w:val="20"/>
                <w:lang w:eastAsia="ko-KR"/>
              </w:rPr>
            </w:pPr>
            <w:r>
              <w:rPr>
                <w:rFonts w:ascii="Times New Roman" w:hAnsi="Times New Roman"/>
              </w:rP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35" w:author="LG (Geumsan Jo)" w:date="2021-01-08T18:13:00Z">
              <w:r>
                <w:rPr>
                  <w:rFonts w:ascii="Times New Roman" w:hAnsi="Times New Roman"/>
                </w:rPr>
                <w:t xml:space="preserve">For CHO, </w:t>
              </w:r>
            </w:ins>
            <w:ins w:id="36" w:author="LG (Geumsan Jo)" w:date="2021-01-08T18:14:00Z">
              <w:r>
                <w:rPr>
                  <w:rFonts w:ascii="Times New Roman" w:hAnsi="Times New Roman"/>
                </w:rPr>
                <w:t>a security key is always updated.</w:t>
              </w:r>
            </w:ins>
          </w:p>
          <w:p w:rsidR="00DE2F5E" w:rsidRPr="00DE2F5E" w:rsidRDefault="00DE2F5E" w:rsidP="00AF2DC0">
            <w:pPr>
              <w:rPr>
                <w:rFonts w:eastAsia="Malgun Gothic"/>
                <w:sz w:val="20"/>
                <w:szCs w:val="20"/>
                <w:lang w:eastAsia="ko-KR"/>
              </w:rPr>
            </w:pP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7938" w:type="dxa"/>
          </w:tcPr>
          <w:p w:rsidR="00E86C03" w:rsidRDefault="00A0229C" w:rsidP="00AF2DC0">
            <w:pPr>
              <w:rPr>
                <w:rFonts w:eastAsia="SimSun"/>
                <w:sz w:val="20"/>
                <w:szCs w:val="20"/>
                <w:lang w:val="en-US" w:eastAsia="zh-CN"/>
              </w:rPr>
            </w:pPr>
            <w:r>
              <w:rPr>
                <w:rFonts w:eastAsia="SimSun"/>
                <w:sz w:val="20"/>
                <w:szCs w:val="20"/>
                <w:lang w:val="en-US" w:eastAsia="zh-CN"/>
              </w:rPr>
              <w:t>LG proposal seems fine to us.</w:t>
            </w:r>
          </w:p>
        </w:tc>
      </w:tr>
      <w:tr w:rsidR="00E86C03" w:rsidTr="00AF2DC0">
        <w:tc>
          <w:tcPr>
            <w:tcW w:w="1696" w:type="dxa"/>
          </w:tcPr>
          <w:p w:rsidR="00E86C03" w:rsidRPr="00720A69" w:rsidRDefault="00720A69" w:rsidP="00AF2DC0">
            <w:pPr>
              <w:rPr>
                <w:rFonts w:eastAsia="SimSun"/>
                <w:sz w:val="20"/>
                <w:szCs w:val="20"/>
                <w:lang w:val="en-US" w:eastAsia="zh-CN"/>
              </w:rPr>
            </w:pPr>
            <w:r w:rsidRPr="00720A69">
              <w:rPr>
                <w:rFonts w:eastAsia="SimSun"/>
                <w:sz w:val="20"/>
                <w:szCs w:val="20"/>
                <w:lang w:val="en-US" w:eastAsia="zh-CN"/>
              </w:rPr>
              <w:t>Ericsson</w:t>
            </w:r>
          </w:p>
        </w:tc>
        <w:tc>
          <w:tcPr>
            <w:tcW w:w="7938" w:type="dxa"/>
          </w:tcPr>
          <w:p w:rsidR="00B3504F" w:rsidRPr="00B3504F" w:rsidRDefault="00B3504F" w:rsidP="00B3504F">
            <w:pPr>
              <w:keepNext/>
              <w:spacing w:before="120"/>
              <w:ind w:left="1418" w:hanging="1418"/>
              <w:rPr>
                <w:sz w:val="20"/>
                <w:szCs w:val="20"/>
              </w:rPr>
            </w:pPr>
            <w:bookmarkStart w:id="37" w:name="_Toc53006309"/>
            <w:bookmarkStart w:id="38" w:name="_Toc52837669"/>
            <w:bookmarkStart w:id="39" w:name="_Toc52836661"/>
            <w:bookmarkStart w:id="40" w:name="_Toc46486783"/>
            <w:bookmarkStart w:id="41" w:name="_Toc46444022"/>
            <w:bookmarkStart w:id="42" w:name="_Toc46439185"/>
            <w:r w:rsidRPr="00B3504F">
              <w:rPr>
                <w:sz w:val="20"/>
                <w:szCs w:val="20"/>
              </w:rPr>
              <w:t>TP on 38.331:</w:t>
            </w:r>
          </w:p>
          <w:p w:rsidR="00B3504F" w:rsidRDefault="00B3504F" w:rsidP="00B3504F">
            <w:pPr>
              <w:keepNext/>
              <w:spacing w:before="120"/>
              <w:ind w:left="1418" w:hanging="1418"/>
              <w:rPr>
                <w:sz w:val="24"/>
                <w:szCs w:val="24"/>
              </w:rPr>
            </w:pPr>
            <w:r>
              <w:rPr>
                <w:sz w:val="24"/>
                <w:szCs w:val="24"/>
              </w:rPr>
              <w:t>5.3.7.3            Actions following cell selection while T311 is running</w:t>
            </w:r>
            <w:bookmarkEnd w:id="37"/>
            <w:bookmarkEnd w:id="38"/>
            <w:bookmarkEnd w:id="39"/>
            <w:bookmarkEnd w:id="40"/>
            <w:bookmarkEnd w:id="41"/>
            <w:bookmarkEnd w:id="42"/>
          </w:p>
          <w:p w:rsidR="00B3504F" w:rsidRDefault="00B3504F" w:rsidP="00B3504F">
            <w:pPr>
              <w:rPr>
                <w:rFonts w:ascii="Times New Roman" w:hAnsi="Times New Roman"/>
                <w:sz w:val="20"/>
                <w:szCs w:val="20"/>
              </w:rPr>
            </w:pPr>
            <w:r>
              <w:rPr>
                <w:rFonts w:ascii="Times New Roman" w:hAnsi="Times New Roman"/>
                <w:sz w:val="20"/>
                <w:szCs w:val="20"/>
              </w:rPr>
              <w:t>Upon selecting a suitable NR cell, the UE shall:</w:t>
            </w:r>
          </w:p>
          <w:p w:rsidR="00B3504F" w:rsidRDefault="00B3504F" w:rsidP="00B3504F">
            <w:pPr>
              <w:ind w:left="568" w:hanging="284"/>
              <w:rPr>
                <w:rFonts w:ascii="Times New Roman" w:hAnsi="Times New Roman"/>
                <w:sz w:val="20"/>
                <w:szCs w:val="20"/>
              </w:rPr>
            </w:pPr>
            <w:r>
              <w:rPr>
                <w:rFonts w:ascii="Times New Roman" w:hAnsi="Times New Roman"/>
                <w:sz w:val="20"/>
                <w:szCs w:val="20"/>
              </w:rPr>
              <w:lastRenderedPageBreak/>
              <w:t>1&gt;  ensure having valid and up to date essential system information as specified in clause 5.2.2.2;</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stop timer T311;</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if T390 is running:</w:t>
            </w:r>
          </w:p>
          <w:p w:rsidR="00B3504F" w:rsidRDefault="00B3504F" w:rsidP="00B3504F">
            <w:pPr>
              <w:ind w:left="851" w:hanging="284"/>
              <w:rPr>
                <w:rFonts w:ascii="Times New Roman" w:hAnsi="Times New Roman"/>
                <w:sz w:val="20"/>
                <w:szCs w:val="20"/>
              </w:rPr>
            </w:pPr>
            <w:r>
              <w:rPr>
                <w:rFonts w:ascii="Times New Roman" w:hAnsi="Times New Roman"/>
                <w:sz w:val="20"/>
                <w:szCs w:val="20"/>
              </w:rPr>
              <w:t>2&gt;  stop timer T390 for all access categories;</w:t>
            </w:r>
          </w:p>
          <w:p w:rsidR="00B3504F" w:rsidRDefault="00B3504F" w:rsidP="00B3504F">
            <w:pPr>
              <w:ind w:left="851" w:hanging="284"/>
              <w:rPr>
                <w:rFonts w:ascii="Times New Roman" w:hAnsi="Times New Roman"/>
                <w:sz w:val="20"/>
                <w:szCs w:val="20"/>
              </w:rPr>
            </w:pPr>
            <w:r>
              <w:rPr>
                <w:rFonts w:ascii="Times New Roman" w:hAnsi="Times New Roman"/>
                <w:sz w:val="20"/>
                <w:szCs w:val="20"/>
              </w:rPr>
              <w:t>2&gt;  perform the actions as specified in 5.3.14.4;</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if the cell selection is triggered by detecting radio link failure of the MCG or re-configuration with sync failure of the MCG</w:t>
            </w:r>
            <w:r>
              <w:rPr>
                <w:rFonts w:ascii="Times New Roman" w:hAnsi="Times New Roman"/>
                <w:i/>
                <w:iCs/>
                <w:color w:val="FF0000"/>
                <w:sz w:val="20"/>
                <w:szCs w:val="20"/>
              </w:rPr>
              <w:t xml:space="preserve"> </w:t>
            </w:r>
            <w:r>
              <w:rPr>
                <w:rFonts w:ascii="Times New Roman" w:hAnsi="Times New Roman"/>
                <w:color w:val="FF0000"/>
                <w:sz w:val="20"/>
                <w:szCs w:val="20"/>
              </w:rPr>
              <w:t xml:space="preserve">and </w:t>
            </w:r>
            <w:proofErr w:type="spellStart"/>
            <w:r>
              <w:rPr>
                <w:rFonts w:ascii="Times New Roman" w:hAnsi="Times New Roman"/>
                <w:i/>
                <w:iCs/>
                <w:color w:val="FF0000"/>
                <w:sz w:val="20"/>
                <w:szCs w:val="20"/>
              </w:rPr>
              <w:t>masterKeyUpdate</w:t>
            </w:r>
            <w:proofErr w:type="spellEnd"/>
            <w:r>
              <w:rPr>
                <w:rFonts w:ascii="Times New Roman" w:hAnsi="Times New Roman"/>
                <w:color w:val="FF0000"/>
                <w:sz w:val="20"/>
                <w:szCs w:val="20"/>
              </w:rPr>
              <w:t xml:space="preserve"> was included in the failed re-configuration with sync</w:t>
            </w:r>
            <w:r>
              <w:rPr>
                <w:rFonts w:ascii="Times New Roman" w:hAnsi="Times New Roman"/>
                <w:sz w:val="20"/>
                <w:szCs w:val="20"/>
              </w:rPr>
              <w:t xml:space="preserve">, and </w:t>
            </w:r>
          </w:p>
          <w:p w:rsidR="00B3504F" w:rsidRDefault="00B3504F" w:rsidP="00B3504F">
            <w:pPr>
              <w:ind w:left="568" w:hanging="284"/>
              <w:rPr>
                <w:rFonts w:ascii="Times New Roman" w:hAnsi="Times New Roman"/>
                <w:sz w:val="20"/>
                <w:szCs w:val="20"/>
              </w:rPr>
            </w:pPr>
            <w:r>
              <w:rPr>
                <w:rFonts w:ascii="Times New Roman" w:hAnsi="Times New Roman"/>
                <w:sz w:val="20"/>
                <w:szCs w:val="20"/>
              </w:rPr>
              <w:t xml:space="preserve">1&gt;  if </w:t>
            </w:r>
            <w:proofErr w:type="spellStart"/>
            <w:r>
              <w:rPr>
                <w:rFonts w:ascii="Times New Roman" w:hAnsi="Times New Roman"/>
                <w:i/>
                <w:iCs/>
                <w:sz w:val="20"/>
                <w:szCs w:val="20"/>
              </w:rPr>
              <w:t>attemptCondReconfig</w:t>
            </w:r>
            <w:proofErr w:type="spellEnd"/>
            <w:r>
              <w:rPr>
                <w:rFonts w:ascii="Times New Roman" w:hAnsi="Times New Roman"/>
                <w:sz w:val="20"/>
                <w:szCs w:val="20"/>
              </w:rPr>
              <w:t xml:space="preserve"> is configured; and</w:t>
            </w:r>
          </w:p>
          <w:p w:rsidR="00B3504F" w:rsidRDefault="00B3504F" w:rsidP="00B3504F">
            <w:pPr>
              <w:ind w:left="568" w:hanging="284"/>
              <w:rPr>
                <w:rFonts w:ascii="Times New Roman" w:hAnsi="Times New Roman"/>
                <w:strike/>
                <w:color w:val="FF0000"/>
                <w:sz w:val="20"/>
                <w:szCs w:val="20"/>
              </w:rPr>
            </w:pPr>
            <w:r>
              <w:rPr>
                <w:rFonts w:ascii="Times New Roman" w:hAnsi="Times New Roman"/>
                <w:sz w:val="20"/>
                <w:szCs w:val="20"/>
              </w:rPr>
              <w:t xml:space="preserve">1&gt;  if the selected cell is one of the candidate cells for </w:t>
            </w:r>
            <w:r>
              <w:rPr>
                <w:rFonts w:ascii="Times New Roman" w:hAnsi="Times New Roman"/>
                <w:sz w:val="20"/>
                <w:szCs w:val="20"/>
                <w:lang w:eastAsia="zh-CN"/>
              </w:rPr>
              <w:t>which the</w:t>
            </w:r>
            <w:r>
              <w:rPr>
                <w:rFonts w:ascii="Times New Roman" w:hAnsi="Times New Roman"/>
                <w:i/>
                <w:iCs/>
                <w:sz w:val="20"/>
                <w:szCs w:val="20"/>
                <w:lang w:eastAsia="zh-CN"/>
              </w:rPr>
              <w:t xml:space="preserve"> </w:t>
            </w:r>
            <w:proofErr w:type="spellStart"/>
            <w:r>
              <w:rPr>
                <w:rFonts w:ascii="Times New Roman" w:hAnsi="Times New Roman"/>
                <w:i/>
                <w:iCs/>
                <w:sz w:val="20"/>
                <w:szCs w:val="20"/>
                <w:lang w:eastAsia="zh-CN"/>
              </w:rPr>
              <w:t>reconfigurationWithSync</w:t>
            </w:r>
            <w:proofErr w:type="spellEnd"/>
            <w:r>
              <w:rPr>
                <w:rFonts w:ascii="Times New Roman" w:hAnsi="Times New Roman"/>
                <w:sz w:val="20"/>
                <w:szCs w:val="20"/>
                <w:lang w:eastAsia="zh-CN"/>
              </w:rPr>
              <w:t xml:space="preserve"> is included in the </w:t>
            </w:r>
            <w:proofErr w:type="spellStart"/>
            <w:r>
              <w:rPr>
                <w:rFonts w:ascii="Times New Roman" w:hAnsi="Times New Roman"/>
                <w:i/>
                <w:iCs/>
                <w:sz w:val="20"/>
                <w:szCs w:val="20"/>
                <w:lang w:eastAsia="zh-CN"/>
              </w:rPr>
              <w:t>masterCellGroup</w:t>
            </w:r>
            <w:proofErr w:type="spellEnd"/>
            <w:r>
              <w:rPr>
                <w:rFonts w:ascii="Times New Roman" w:hAnsi="Times New Roman"/>
                <w:sz w:val="20"/>
                <w:szCs w:val="20"/>
              </w:rPr>
              <w:t xml:space="preserve"> in </w:t>
            </w:r>
            <w:proofErr w:type="spellStart"/>
            <w:r>
              <w:rPr>
                <w:rFonts w:ascii="Times New Roman" w:hAnsi="Times New Roman"/>
                <w:i/>
                <w:iCs/>
                <w:sz w:val="20"/>
                <w:szCs w:val="20"/>
              </w:rPr>
              <w:t>VarConditionalReconfig</w:t>
            </w:r>
            <w:proofErr w:type="spellEnd"/>
            <w:r>
              <w:rPr>
                <w:rFonts w:ascii="Times New Roman" w:hAnsi="Times New Roman"/>
                <w:color w:val="FF0000"/>
                <w:sz w:val="20"/>
                <w:szCs w:val="20"/>
              </w:rPr>
              <w:t>:</w:t>
            </w:r>
          </w:p>
          <w:p w:rsidR="00B3504F" w:rsidRDefault="00B3504F" w:rsidP="00B3504F">
            <w:pPr>
              <w:ind w:left="851" w:hanging="284"/>
              <w:rPr>
                <w:rFonts w:ascii="Times New Roman" w:hAnsi="Times New Roman" w:hint="eastAsia"/>
                <w:sz w:val="20"/>
                <w:szCs w:val="20"/>
                <w:lang w:eastAsia="zh-CN"/>
              </w:rPr>
            </w:pPr>
            <w:r>
              <w:rPr>
                <w:rFonts w:ascii="Times New Roman" w:hAnsi="Times New Roman"/>
                <w:sz w:val="20"/>
                <w:szCs w:val="20"/>
              </w:rPr>
              <w:t xml:space="preserve">2&gt;  apply the stored </w:t>
            </w:r>
            <w:proofErr w:type="spellStart"/>
            <w:r>
              <w:rPr>
                <w:rFonts w:ascii="Times New Roman" w:hAnsi="Times New Roman"/>
                <w:i/>
                <w:iCs/>
                <w:sz w:val="20"/>
                <w:szCs w:val="20"/>
              </w:rPr>
              <w:t>condRRCReconfig</w:t>
            </w:r>
            <w:proofErr w:type="spellEnd"/>
            <w:r>
              <w:rPr>
                <w:rFonts w:ascii="Times New Roman" w:hAnsi="Times New Roman"/>
                <w:i/>
                <w:iCs/>
                <w:sz w:val="20"/>
                <w:szCs w:val="20"/>
              </w:rPr>
              <w:t xml:space="preserve"> </w:t>
            </w:r>
            <w:r>
              <w:rPr>
                <w:rFonts w:ascii="Times New Roman" w:hAnsi="Times New Roman"/>
                <w:sz w:val="20"/>
                <w:szCs w:val="20"/>
              </w:rPr>
              <w:t>associated to the selected cell and perform actions as specified in 5.3.5.3;</w:t>
            </w:r>
            <w:bookmarkStart w:id="43" w:name="_GoBack"/>
            <w:bookmarkEnd w:id="43"/>
          </w:p>
          <w:p w:rsidR="00B3504F" w:rsidRDefault="00B3504F" w:rsidP="00B3504F">
            <w:pPr>
              <w:ind w:left="568" w:hanging="284"/>
              <w:rPr>
                <w:rFonts w:ascii="Times New Roman" w:hAnsi="Times New Roman"/>
                <w:sz w:val="20"/>
                <w:szCs w:val="20"/>
              </w:rPr>
            </w:pPr>
            <w:r>
              <w:rPr>
                <w:rFonts w:ascii="Times New Roman" w:hAnsi="Times New Roman"/>
                <w:sz w:val="20"/>
                <w:szCs w:val="20"/>
              </w:rPr>
              <w:t>1&gt;  else:</w:t>
            </w:r>
          </w:p>
          <w:p w:rsidR="00720A69" w:rsidRPr="00720A69" w:rsidRDefault="00B3504F" w:rsidP="00AF2DC0">
            <w:pPr>
              <w:rPr>
                <w:rFonts w:eastAsia="SimSun"/>
                <w:sz w:val="20"/>
                <w:szCs w:val="20"/>
                <w:lang w:val="en-US" w:eastAsia="zh-CN"/>
              </w:rPr>
            </w:pPr>
            <w:r>
              <w:rPr>
                <w:rFonts w:eastAsia="SimSun"/>
                <w:sz w:val="20"/>
                <w:szCs w:val="20"/>
                <w:lang w:val="en-US" w:eastAsia="zh-CN"/>
              </w:rPr>
              <w:t>…</w:t>
            </w:r>
          </w:p>
        </w:tc>
      </w:tr>
      <w:tr w:rsidR="009B1587" w:rsidTr="00AF2DC0">
        <w:tc>
          <w:tcPr>
            <w:tcW w:w="1696" w:type="dxa"/>
          </w:tcPr>
          <w:p w:rsidR="009B1587" w:rsidRDefault="009B1587" w:rsidP="009B1587">
            <w:pPr>
              <w:rPr>
                <w:rFonts w:eastAsiaTheme="minorEastAsia"/>
                <w:sz w:val="20"/>
                <w:szCs w:val="20"/>
              </w:rPr>
            </w:pPr>
            <w:r>
              <w:rPr>
                <w:rFonts w:eastAsiaTheme="minorEastAsia"/>
                <w:sz w:val="20"/>
                <w:szCs w:val="20"/>
              </w:rPr>
              <w:lastRenderedPageBreak/>
              <w:t>Apple</w:t>
            </w:r>
          </w:p>
        </w:tc>
        <w:tc>
          <w:tcPr>
            <w:tcW w:w="7938" w:type="dxa"/>
          </w:tcPr>
          <w:p w:rsidR="009B1587" w:rsidRDefault="009B1587" w:rsidP="009B1587">
            <w:pPr>
              <w:rPr>
                <w:rFonts w:eastAsiaTheme="minorEastAsia"/>
                <w:sz w:val="20"/>
                <w:szCs w:val="20"/>
              </w:rPr>
            </w:pPr>
            <w:r>
              <w:rPr>
                <w:rFonts w:eastAsiaTheme="minorEastAsia"/>
                <w:sz w:val="20"/>
                <w:szCs w:val="20"/>
              </w:rPr>
              <w:t xml:space="preserve">One simple sentence could be added into the field description of </w:t>
            </w:r>
            <w:proofErr w:type="spellStart"/>
            <w:r w:rsidRPr="00C4284E">
              <w:rPr>
                <w:rFonts w:eastAsiaTheme="minorEastAsia"/>
                <w:sz w:val="20"/>
                <w:szCs w:val="20"/>
              </w:rPr>
              <w:t>attemptCondReconfig</w:t>
            </w:r>
            <w:proofErr w:type="spellEnd"/>
            <w:r>
              <w:rPr>
                <w:rFonts w:eastAsiaTheme="minorEastAsia"/>
                <w:sz w:val="20"/>
                <w:szCs w:val="20"/>
              </w:rPr>
              <w:t xml:space="preserve"> that if this field is present, </w:t>
            </w:r>
            <w:proofErr w:type="spellStart"/>
            <w:r w:rsidRPr="00C4284E">
              <w:rPr>
                <w:rFonts w:eastAsiaTheme="minorEastAsia"/>
                <w:sz w:val="20"/>
                <w:szCs w:val="20"/>
              </w:rPr>
              <w:t>masterKeyUpdate</w:t>
            </w:r>
            <w:proofErr w:type="spellEnd"/>
            <w:r w:rsidRPr="00C4284E">
              <w:rPr>
                <w:rFonts w:eastAsiaTheme="minorEastAsia"/>
                <w:sz w:val="20"/>
                <w:szCs w:val="20"/>
              </w:rPr>
              <w:t xml:space="preserve"> shall be also included.</w:t>
            </w:r>
          </w:p>
        </w:tc>
      </w:tr>
      <w:tr w:rsidR="009B1587" w:rsidTr="00AF2DC0">
        <w:tc>
          <w:tcPr>
            <w:tcW w:w="1696" w:type="dxa"/>
          </w:tcPr>
          <w:p w:rsidR="009B1587" w:rsidRDefault="009B1587" w:rsidP="009B1587">
            <w:pPr>
              <w:rPr>
                <w:rFonts w:eastAsia="SimSun"/>
                <w:lang w:val="en-US" w:eastAsia="zh-CN"/>
              </w:rPr>
            </w:pPr>
          </w:p>
        </w:tc>
        <w:tc>
          <w:tcPr>
            <w:tcW w:w="7938" w:type="dxa"/>
          </w:tcPr>
          <w:p w:rsidR="009B1587" w:rsidRDefault="009B1587" w:rsidP="009B1587">
            <w:pPr>
              <w:rPr>
                <w:rFonts w:eastAsia="SimSun"/>
                <w:lang w:val="en-US" w:eastAsia="zh-CN"/>
              </w:rPr>
            </w:pPr>
          </w:p>
        </w:tc>
      </w:tr>
    </w:tbl>
    <w:p w:rsidR="00E86C03" w:rsidRDefault="00E86C03" w:rsidP="00E86C03">
      <w:pPr>
        <w:rPr>
          <w:rFonts w:eastAsiaTheme="minorEastAsia"/>
          <w:lang w:val="en-US"/>
        </w:rPr>
      </w:pPr>
    </w:p>
    <w:p w:rsidR="00E86C03" w:rsidRPr="009E3D06" w:rsidRDefault="00E86C03" w:rsidP="00E86C03">
      <w:pPr>
        <w:rPr>
          <w:rFonts w:eastAsiaTheme="minorEastAsia"/>
          <w:b/>
          <w:lang w:val="en-US"/>
        </w:rPr>
      </w:pPr>
      <w:r>
        <w:rPr>
          <w:rFonts w:eastAsiaTheme="minorEastAsia" w:hint="eastAsia"/>
          <w:b/>
          <w:lang w:val="en-US"/>
        </w:rPr>
        <w:t xml:space="preserve">Question </w:t>
      </w:r>
      <w:r>
        <w:rPr>
          <w:rFonts w:eastAsiaTheme="minorEastAsia"/>
          <w:b/>
          <w:lang w:val="en-US"/>
        </w:rPr>
        <w:t>4</w:t>
      </w:r>
      <w:r w:rsidRPr="009E3D06">
        <w:rPr>
          <w:rFonts w:eastAsiaTheme="minorEastAsia" w:hint="eastAsia"/>
          <w:b/>
          <w:lang w:val="en-US"/>
        </w:rPr>
        <w:t>:</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B3504F" w:rsidP="00AF2DC0">
            <w:pPr>
              <w:rPr>
                <w:rFonts w:eastAsiaTheme="minorEastAsia"/>
                <w:sz w:val="20"/>
                <w:szCs w:val="20"/>
              </w:rPr>
            </w:pPr>
            <w:r>
              <w:rPr>
                <w:rFonts w:eastAsiaTheme="minorEastAsia"/>
                <w:sz w:val="20"/>
                <w:szCs w:val="20"/>
              </w:rPr>
              <w:t>Ericsson</w:t>
            </w:r>
          </w:p>
        </w:tc>
        <w:tc>
          <w:tcPr>
            <w:tcW w:w="7938" w:type="dxa"/>
          </w:tcPr>
          <w:p w:rsidR="00E86C03" w:rsidRDefault="00B3504F" w:rsidP="00AF2DC0">
            <w:pPr>
              <w:rPr>
                <w:rFonts w:eastAsiaTheme="minorEastAsia"/>
                <w:sz w:val="20"/>
                <w:szCs w:val="20"/>
                <w:lang w:eastAsia="en-US"/>
              </w:rPr>
            </w:pPr>
            <w:r w:rsidRPr="00B3504F">
              <w:rPr>
                <w:rFonts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w:t>
            </w:r>
            <w:r>
              <w:rPr>
                <w:rFonts w:eastAsiaTheme="minorEastAsia"/>
                <w:sz w:val="20"/>
                <w:szCs w:val="20"/>
                <w:lang w:eastAsia="en-US"/>
              </w:rPr>
              <w:t xml:space="preserve"> It might be that a similar</w:t>
            </w:r>
            <w:r w:rsidRPr="00B3504F">
              <w:rPr>
                <w:rFonts w:eastAsiaTheme="minorEastAsia"/>
                <w:sz w:val="20"/>
                <w:szCs w:val="20"/>
                <w:lang w:eastAsia="en-US"/>
              </w:rPr>
              <w:t xml:space="preserve"> solution that is adopted as outcome of question 2 can be applied also for the security issue in R2-2007700.</w:t>
            </w: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lastRenderedPageBreak/>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r>
        <w:rPr>
          <w:rFonts w:eastAsiaTheme="minorEastAsia"/>
        </w:rPr>
        <w:t>", Sharp</w:t>
      </w:r>
    </w:p>
    <w:p w:rsidR="00E03560" w:rsidRDefault="00187BEF">
      <w:pPr>
        <w:rPr>
          <w:rFonts w:eastAsiaTheme="minorEastAsia"/>
        </w:rPr>
      </w:pPr>
      <w:r>
        <w:rPr>
          <w:rFonts w:eastAsiaTheme="minorEastAsia"/>
        </w:rPr>
        <w:t>[3] R2-2010719, "Summary of discussion [</w:t>
      </w:r>
      <w:proofErr w:type="gramStart"/>
      <w:r>
        <w:rPr>
          <w:rFonts w:eastAsiaTheme="minorEastAsia"/>
        </w:rPr>
        <w:t>211][</w:t>
      </w:r>
      <w:proofErr w:type="gramEnd"/>
      <w:r>
        <w:rPr>
          <w:rFonts w:eastAsiaTheme="minorEastAsia"/>
        </w:rPr>
        <w:t>MOB] CHO/CPC RRC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w:t>
            </w:r>
            <w:proofErr w:type="spellStart"/>
            <w:r>
              <w:rPr>
                <w:rFonts w:eastAsiaTheme="minorEastAsia"/>
                <w:sz w:val="20"/>
                <w:szCs w:val="20"/>
              </w:rPr>
              <w:t>es</w:t>
            </w:r>
            <w:proofErr w:type="spellEnd"/>
            <w:r>
              <w:rPr>
                <w:rFonts w:eastAsiaTheme="minorEastAsia"/>
                <w:sz w:val="20"/>
                <w:szCs w:val="20"/>
              </w:rPr>
              <w:t>)</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 xml:space="preserve">Takako </w:t>
            </w:r>
            <w:proofErr w:type="spellStart"/>
            <w:r>
              <w:rPr>
                <w:rFonts w:eastAsiaTheme="minorEastAsia"/>
                <w:sz w:val="20"/>
                <w:szCs w:val="20"/>
              </w:rPr>
              <w:t>Sanda</w:t>
            </w:r>
            <w:proofErr w:type="spellEnd"/>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Mengjie</w:t>
            </w:r>
            <w:proofErr w:type="spellEnd"/>
            <w:r>
              <w:rPr>
                <w:rFonts w:eastAsia="SimSun" w:hint="eastAsia"/>
                <w:sz w:val="20"/>
                <w:szCs w:val="20"/>
                <w:lang w:val="en-US" w:eastAsia="zh-CN"/>
              </w:rPr>
              <w:t xml:space="preserv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44"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proofErr w:type="spellStart"/>
            <w:ins w:id="45" w:author="Nokia" w:date="2020-12-17T17:34:00Z">
              <w:r>
                <w:rPr>
                  <w:rFonts w:eastAsiaTheme="minorEastAsia"/>
                  <w:sz w:val="20"/>
                  <w:szCs w:val="20"/>
                  <w:lang w:eastAsia="en-US"/>
                </w:rPr>
                <w:t>Jedrzej</w:t>
              </w:r>
              <w:proofErr w:type="spellEnd"/>
              <w:r>
                <w:rPr>
                  <w:rFonts w:eastAsiaTheme="minorEastAsia"/>
                  <w:sz w:val="20"/>
                  <w:szCs w:val="20"/>
                  <w:lang w:eastAsia="en-US"/>
                </w:rPr>
                <w:t xml:space="preserve"> </w:t>
              </w:r>
              <w:proofErr w:type="spellStart"/>
              <w:r>
                <w:rPr>
                  <w:rFonts w:eastAsiaTheme="minorEastAsia"/>
                  <w:sz w:val="20"/>
                  <w:szCs w:val="20"/>
                  <w:lang w:eastAsia="en-US"/>
                </w:rPr>
                <w:t>Stanczak</w:t>
              </w:r>
            </w:ins>
            <w:proofErr w:type="spellEnd"/>
          </w:p>
        </w:tc>
        <w:tc>
          <w:tcPr>
            <w:tcW w:w="4816" w:type="dxa"/>
          </w:tcPr>
          <w:p w:rsidR="00E03560" w:rsidRDefault="000D6880">
            <w:pPr>
              <w:rPr>
                <w:rFonts w:eastAsiaTheme="minorEastAsia"/>
                <w:sz w:val="20"/>
                <w:szCs w:val="20"/>
                <w:lang w:eastAsia="en-US"/>
              </w:rPr>
            </w:pPr>
            <w:ins w:id="46" w:author="Nokia" w:date="2020-12-17T17:35:00Z">
              <w:r>
                <w:rPr>
                  <w:rFonts w:eastAsiaTheme="minorEastAsia"/>
                  <w:sz w:val="20"/>
                  <w:szCs w:val="20"/>
                  <w:lang w:eastAsia="en-US"/>
                </w:rPr>
                <w:t>j</w:t>
              </w:r>
            </w:ins>
            <w:ins w:id="47" w:author="Nokia" w:date="2020-12-17T17:34:00Z">
              <w:r>
                <w:rPr>
                  <w:rFonts w:eastAsiaTheme="minorEastAsia"/>
                  <w:sz w:val="20"/>
                  <w:szCs w:val="20"/>
                  <w:lang w:eastAsia="en-US"/>
                </w:rPr>
                <w:t>edrzej.stanczak@nokia.</w:t>
              </w:r>
            </w:ins>
            <w:ins w:id="48"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proofErr w:type="spellStart"/>
            <w:r>
              <w:rPr>
                <w:rFonts w:eastAsia="Malgun Gothic" w:hint="eastAsia"/>
                <w:sz w:val="20"/>
                <w:szCs w:val="20"/>
                <w:lang w:eastAsia="ko-KR"/>
              </w:rPr>
              <w:t>Geumsan</w:t>
            </w:r>
            <w:proofErr w:type="spellEnd"/>
            <w:r>
              <w:rPr>
                <w:rFonts w:eastAsia="Malgun Gothic" w:hint="eastAsia"/>
                <w:sz w:val="20"/>
                <w:szCs w:val="20"/>
                <w:lang w:eastAsia="ko-KR"/>
              </w:rPr>
              <w:t xml:space="preserve">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Pr="008316C4" w:rsidRDefault="00D06CA0">
            <w:pPr>
              <w:rPr>
                <w:rFonts w:eastAsia="Malgun Gothic"/>
                <w:sz w:val="20"/>
                <w:szCs w:val="20"/>
                <w:lang w:eastAsia="ko-KR"/>
              </w:rPr>
            </w:pPr>
            <w:r w:rsidRPr="008316C4">
              <w:rPr>
                <w:rFonts w:eastAsia="Malgun Gothic"/>
                <w:sz w:val="20"/>
                <w:szCs w:val="20"/>
                <w:lang w:eastAsia="ko-KR"/>
              </w:rPr>
              <w:t>Apple</w:t>
            </w:r>
          </w:p>
        </w:tc>
        <w:tc>
          <w:tcPr>
            <w:tcW w:w="3119" w:type="dxa"/>
          </w:tcPr>
          <w:p w:rsidR="00E03560" w:rsidRPr="008316C4" w:rsidRDefault="00D06CA0">
            <w:pPr>
              <w:rPr>
                <w:rFonts w:eastAsia="Malgun Gothic"/>
                <w:sz w:val="20"/>
                <w:szCs w:val="20"/>
                <w:lang w:eastAsia="ko-KR"/>
              </w:rPr>
            </w:pPr>
            <w:r w:rsidRPr="008316C4">
              <w:rPr>
                <w:rFonts w:eastAsia="Malgun Gothic"/>
                <w:sz w:val="20"/>
                <w:szCs w:val="20"/>
                <w:lang w:eastAsia="ko-KR"/>
              </w:rPr>
              <w:t>Yuqin Chen</w:t>
            </w:r>
          </w:p>
        </w:tc>
        <w:tc>
          <w:tcPr>
            <w:tcW w:w="4816" w:type="dxa"/>
          </w:tcPr>
          <w:p w:rsidR="00E03560" w:rsidRPr="008316C4" w:rsidRDefault="00E42E3A">
            <w:pPr>
              <w:rPr>
                <w:rFonts w:eastAsia="Malgun Gothic"/>
                <w:sz w:val="20"/>
                <w:szCs w:val="20"/>
                <w:lang w:eastAsia="ko-KR"/>
              </w:rPr>
            </w:pPr>
            <w:hyperlink r:id="rId19" w:history="1">
              <w:r w:rsidR="00682AA2" w:rsidRPr="008316C4">
                <w:rPr>
                  <w:rFonts w:eastAsia="Malgun Gothic"/>
                  <w:sz w:val="20"/>
                  <w:szCs w:val="20"/>
                  <w:lang w:eastAsia="ko-KR"/>
                </w:rPr>
                <w:t>yuqin_chen@apple.com</w:t>
              </w:r>
            </w:hyperlink>
          </w:p>
        </w:tc>
      </w:tr>
      <w:tr w:rsidR="00682AA2">
        <w:tc>
          <w:tcPr>
            <w:tcW w:w="1696" w:type="dxa"/>
          </w:tcPr>
          <w:p w:rsidR="00682AA2" w:rsidRPr="008316C4" w:rsidRDefault="00682AA2">
            <w:pPr>
              <w:rPr>
                <w:rFonts w:eastAsia="Malgun Gothic"/>
                <w:sz w:val="20"/>
                <w:szCs w:val="20"/>
                <w:lang w:eastAsia="ko-KR"/>
              </w:rPr>
            </w:pPr>
            <w:r w:rsidRPr="008316C4">
              <w:rPr>
                <w:rFonts w:eastAsia="Malgun Gothic"/>
                <w:sz w:val="20"/>
                <w:szCs w:val="20"/>
                <w:lang w:eastAsia="ko-KR"/>
              </w:rPr>
              <w:t>Huawei</w:t>
            </w:r>
          </w:p>
        </w:tc>
        <w:tc>
          <w:tcPr>
            <w:tcW w:w="3119" w:type="dxa"/>
          </w:tcPr>
          <w:p w:rsidR="00682AA2" w:rsidRPr="008316C4" w:rsidRDefault="00682AA2">
            <w:pPr>
              <w:rPr>
                <w:rFonts w:eastAsia="Malgun Gothic"/>
                <w:sz w:val="20"/>
                <w:szCs w:val="20"/>
                <w:lang w:eastAsia="ko-KR"/>
              </w:rPr>
            </w:pPr>
            <w:r w:rsidRPr="008316C4">
              <w:rPr>
                <w:rFonts w:eastAsia="Malgun Gothic" w:hint="eastAsia"/>
                <w:sz w:val="20"/>
                <w:szCs w:val="20"/>
                <w:lang w:eastAsia="ko-KR"/>
              </w:rPr>
              <w:t>Ju</w:t>
            </w:r>
            <w:r w:rsidRPr="008316C4">
              <w:rPr>
                <w:rFonts w:eastAsia="Malgun Gothic"/>
                <w:sz w:val="20"/>
                <w:szCs w:val="20"/>
                <w:lang w:eastAsia="ko-KR"/>
              </w:rPr>
              <w:t>n Chen</w:t>
            </w:r>
          </w:p>
        </w:tc>
        <w:tc>
          <w:tcPr>
            <w:tcW w:w="4816" w:type="dxa"/>
          </w:tcPr>
          <w:p w:rsidR="00682AA2" w:rsidRPr="008316C4" w:rsidRDefault="00E42E3A">
            <w:pPr>
              <w:rPr>
                <w:rFonts w:eastAsia="Malgun Gothic"/>
                <w:sz w:val="20"/>
                <w:szCs w:val="20"/>
                <w:lang w:eastAsia="ko-KR"/>
              </w:rPr>
            </w:pPr>
            <w:hyperlink r:id="rId20" w:history="1">
              <w:r w:rsidR="008316C4" w:rsidRPr="008316C4">
                <w:rPr>
                  <w:rFonts w:eastAsia="Malgun Gothic"/>
                  <w:sz w:val="20"/>
                  <w:szCs w:val="20"/>
                  <w:lang w:eastAsia="ko-KR"/>
                </w:rPr>
                <w:t>jun.chen@huawei.com</w:t>
              </w:r>
            </w:hyperlink>
          </w:p>
        </w:tc>
      </w:tr>
      <w:tr w:rsidR="008316C4">
        <w:tc>
          <w:tcPr>
            <w:tcW w:w="1696" w:type="dxa"/>
          </w:tcPr>
          <w:p w:rsidR="008316C4" w:rsidRPr="00B3504F" w:rsidRDefault="00B3504F">
            <w:pPr>
              <w:rPr>
                <w:rFonts w:eastAsiaTheme="minorEastAsia"/>
                <w:sz w:val="20"/>
                <w:szCs w:val="20"/>
                <w:lang w:eastAsia="en-US"/>
              </w:rPr>
            </w:pPr>
            <w:r w:rsidRPr="00B3504F">
              <w:rPr>
                <w:rFonts w:eastAsiaTheme="minorEastAsia"/>
                <w:sz w:val="20"/>
                <w:szCs w:val="20"/>
                <w:lang w:eastAsia="en-US"/>
              </w:rPr>
              <w:t>Ericsson</w:t>
            </w:r>
          </w:p>
        </w:tc>
        <w:tc>
          <w:tcPr>
            <w:tcW w:w="3119" w:type="dxa"/>
          </w:tcPr>
          <w:p w:rsidR="008316C4" w:rsidRPr="00B3504F" w:rsidRDefault="00B3504F">
            <w:pPr>
              <w:rPr>
                <w:rFonts w:eastAsia="SimSun"/>
                <w:sz w:val="20"/>
                <w:szCs w:val="20"/>
                <w:lang w:eastAsia="zh-CN"/>
              </w:rPr>
            </w:pPr>
            <w:r w:rsidRPr="00B3504F">
              <w:rPr>
                <w:rFonts w:eastAsia="SimSun"/>
                <w:sz w:val="20"/>
                <w:szCs w:val="20"/>
                <w:lang w:eastAsia="zh-CN"/>
              </w:rPr>
              <w:t xml:space="preserve">Cecilia </w:t>
            </w:r>
            <w:proofErr w:type="spellStart"/>
            <w:r w:rsidRPr="00B3504F">
              <w:rPr>
                <w:rFonts w:eastAsia="SimSun"/>
                <w:sz w:val="20"/>
                <w:szCs w:val="20"/>
                <w:lang w:eastAsia="zh-CN"/>
              </w:rPr>
              <w:t>Eklöf</w:t>
            </w:r>
            <w:proofErr w:type="spellEnd"/>
          </w:p>
        </w:tc>
        <w:tc>
          <w:tcPr>
            <w:tcW w:w="4816" w:type="dxa"/>
          </w:tcPr>
          <w:p w:rsidR="008316C4" w:rsidRPr="00B3504F" w:rsidRDefault="00B3504F">
            <w:pPr>
              <w:rPr>
                <w:rFonts w:eastAsiaTheme="minorEastAsia"/>
                <w:sz w:val="20"/>
                <w:szCs w:val="20"/>
                <w:lang w:eastAsia="en-US"/>
              </w:rPr>
            </w:pPr>
            <w:r w:rsidRPr="00B3504F">
              <w:rPr>
                <w:rFonts w:eastAsiaTheme="minorEastAsia"/>
                <w:sz w:val="20"/>
                <w:szCs w:val="20"/>
                <w:lang w:eastAsia="en-US"/>
              </w:rPr>
              <w:t>cecilia.eklof@ericsson.com</w:t>
            </w:r>
          </w:p>
        </w:tc>
      </w:tr>
    </w:tbl>
    <w:p w:rsidR="00E03560" w:rsidRDefault="00E03560">
      <w:pPr>
        <w:rPr>
          <w:rFonts w:eastAsiaTheme="minorEastAsia"/>
        </w:rPr>
      </w:pPr>
    </w:p>
    <w:p w:rsidR="00E03560" w:rsidRDefault="00E03560">
      <w:pPr>
        <w:rPr>
          <w:rFonts w:eastAsiaTheme="minorEastAsia"/>
        </w:rPr>
      </w:pPr>
    </w:p>
    <w:sectPr w:rsidR="00E03560">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E3A" w:rsidRDefault="00E42E3A">
      <w:pPr>
        <w:spacing w:after="0" w:line="240" w:lineRule="auto"/>
      </w:pPr>
      <w:r>
        <w:separator/>
      </w:r>
    </w:p>
  </w:endnote>
  <w:endnote w:type="continuationSeparator" w:id="0">
    <w:p w:rsidR="00E42E3A" w:rsidRDefault="00E4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E3A" w:rsidRDefault="00E42E3A">
      <w:pPr>
        <w:spacing w:after="0" w:line="240" w:lineRule="auto"/>
      </w:pPr>
      <w:r>
        <w:separator/>
      </w:r>
    </w:p>
  </w:footnote>
  <w:footnote w:type="continuationSeparator" w:id="0">
    <w:p w:rsidR="00E42E3A" w:rsidRDefault="00E4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A8258E"/>
  <w15:docId w15:val="{EA247E6C-E99D-426C-BB3E-2A6D1F05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44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29831284-51F2-C742-B117-9627D25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TotalTime>
  <Pages>12</Pages>
  <Words>3324</Words>
  <Characters>18951</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ETSI</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6</cp:revision>
  <cp:lastPrinted>2017-05-08T03:55:00Z</cp:lastPrinted>
  <dcterms:created xsi:type="dcterms:W3CDTF">2021-01-10T16:25:00Z</dcterms:created>
  <dcterms:modified xsi:type="dcterms:W3CDTF">2021-01-11T02:08:00Z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