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E03560" w:rsidRDefault="00187BE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[Post112-e][254][R16 MOB] Issue on failure handling of handover without key change for the UE configured with attemptCondReconfig (Sharp)</w:t>
      </w:r>
      <w:r>
        <w:rPr>
          <w:rFonts w:ascii="Arial" w:eastAsia="DengXian"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E03560" w:rsidRDefault="00187BEF">
      <w:pPr>
        <w:pStyle w:val="Heading1"/>
        <w:rPr>
          <w:rFonts w:eastAsia="MS Mincho"/>
        </w:rPr>
      </w:pPr>
      <w:r>
        <w:rPr>
          <w:rFonts w:eastAsia="MS Mincho" w:hint="eastAsia"/>
        </w:rPr>
        <w:t>1</w:t>
      </w:r>
      <w:r>
        <w:rPr>
          <w:rFonts w:eastAsia="MS Mincho" w:hint="eastAsia"/>
        </w:rPr>
        <w:tab/>
        <w:t>Introduction</w:t>
      </w:r>
    </w:p>
    <w:p w:rsidR="00E03560" w:rsidRDefault="00187BEF">
      <w:pPr>
        <w:rPr>
          <w:rFonts w:eastAsia="MS Mincho"/>
        </w:rPr>
      </w:pPr>
      <w:r>
        <w:rPr>
          <w:rFonts w:eastAsia="MS Mincho"/>
        </w:rPr>
        <w:t>This document is to collect companies comment in the following email discussion:</w:t>
      </w:r>
    </w:p>
    <w:p w:rsidR="00E03560" w:rsidRDefault="00187BEF">
      <w:pPr>
        <w:pStyle w:val="EmailDiscussion"/>
        <w:widowControl/>
        <w:jc w:val="left"/>
      </w:pPr>
      <w:r>
        <w:t xml:space="preserve"> [Post112-e][254][R16 MOB] Issue on failure handling of handover without key change for the UE configured with attemptCondReconfig (Sharp)</w:t>
      </w:r>
    </w:p>
    <w:p w:rsidR="00E03560" w:rsidRDefault="00187BEF">
      <w:pPr>
        <w:pStyle w:val="EmailDiscussion2"/>
        <w:ind w:left="1619"/>
      </w:pPr>
      <w:r>
        <w:rPr>
          <w:bCs/>
        </w:rPr>
        <w:t>Scope:</w:t>
      </w:r>
      <w:r>
        <w:t xml:space="preserve"> Discuss issues raised by </w:t>
      </w:r>
      <w:hyperlink r:id="rId14" w:history="1">
        <w:r>
          <w:rPr>
            <w:rStyle w:val="Hyperlink"/>
          </w:rPr>
          <w:t>R2-2010205</w:t>
        </w:r>
      </w:hyperlink>
      <w:r>
        <w:t xml:space="preserve"> and discussed in email [AT112-e][211][MOB] as per </w:t>
      </w:r>
      <w:hyperlink r:id="rId15" w:history="1">
        <w:r>
          <w:rPr>
            <w:rStyle w:val="Hyperlink"/>
          </w:rPr>
          <w:t>R2-2010719</w:t>
        </w:r>
      </w:hyperlink>
      <w:r>
        <w:t xml:space="preserve"> to understand whether there are security issues and if there are, what can be done to mitigate them.</w:t>
      </w:r>
    </w:p>
    <w:p w:rsidR="00E03560" w:rsidRDefault="00187BEF">
      <w:pPr>
        <w:pStyle w:val="EmailDiscussion2"/>
      </w:pPr>
      <w:r>
        <w:tab/>
      </w:r>
      <w:r>
        <w:rPr>
          <w:bCs/>
        </w:rPr>
        <w:t>Intended outcome:</w:t>
      </w:r>
      <w:r>
        <w:t xml:space="preserve"> Summary + agreeable CRs (if any)</w:t>
      </w:r>
    </w:p>
    <w:p w:rsidR="00E03560" w:rsidRDefault="00187BEF">
      <w:pPr>
        <w:pStyle w:val="EmailDiscussion2"/>
      </w:pPr>
      <w:r>
        <w:tab/>
      </w:r>
      <w:r>
        <w:rPr>
          <w:bCs/>
        </w:rPr>
        <w:t>Deadline:</w:t>
      </w:r>
      <w:r>
        <w:t xml:space="preserve">  Long</w:t>
      </w:r>
    </w:p>
    <w:p w:rsidR="00E03560" w:rsidRDefault="00E03560">
      <w:pPr>
        <w:rPr>
          <w:rFonts w:eastAsia="MS Mincho"/>
        </w:rPr>
      </w:pPr>
    </w:p>
    <w:p w:rsidR="00E03560" w:rsidRDefault="00187BEF">
      <w:pPr>
        <w:rPr>
          <w:rFonts w:eastAsia="MS Mincho"/>
        </w:rPr>
      </w:pPr>
      <w:r>
        <w:rPr>
          <w:rFonts w:eastAsia="MS Mincho"/>
        </w:rPr>
        <w:t>For this email discussion, it is proposed to have the following two phases:</w:t>
      </w:r>
    </w:p>
    <w:p w:rsidR="00E03560" w:rsidRDefault="00187BEF">
      <w:pPr>
        <w:rPr>
          <w:rFonts w:eastAsia="MS Mincho"/>
        </w:rPr>
      </w:pPr>
      <w:r>
        <w:rPr>
          <w:rFonts w:eastAsia="MS Mincho"/>
        </w:rPr>
        <w:t xml:space="preserve">Phase 1: Discuss whether there are security issues on handover failure handling for the UE configured with </w:t>
      </w:r>
      <w:r>
        <w:rPr>
          <w:i/>
        </w:rPr>
        <w:t>attemptCondReconfig</w:t>
      </w:r>
      <w:r>
        <w:t xml:space="preserve">. (Deadline: </w:t>
      </w:r>
      <w:del w:id="0" w:author="Sharp" w:date="2020-12-18T16:03:00Z">
        <w:r w:rsidDel="00AF7DC9">
          <w:delText>Dec 17</w:delText>
        </w:r>
      </w:del>
      <w:ins w:id="1" w:author="Sharp" w:date="2020-12-18T16:03:00Z">
        <w:r w:rsidR="00AF7DC9">
          <w:t>Jan 04</w:t>
        </w:r>
      </w:ins>
      <w:r>
        <w:t>, 23:59UTC)</w:t>
      </w:r>
    </w:p>
    <w:p w:rsidR="00E03560" w:rsidRDefault="00187BE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sidDel="00AF7DC9">
          <w:rPr>
            <w:rFonts w:eastAsia="MS Mincho"/>
          </w:rPr>
          <w:delText>11</w:delText>
        </w:r>
      </w:del>
      <w:ins w:id="3" w:author="Sharp" w:date="2020-12-18T16:05:00Z">
        <w:r w:rsidR="00AF7DC9">
          <w:rPr>
            <w:rFonts w:eastAsia="MS Mincho"/>
          </w:rPr>
          <w:t>12</w:t>
        </w:r>
      </w:ins>
      <w:r>
        <w:rPr>
          <w:rFonts w:eastAsia="MS Mincho"/>
        </w:rPr>
        <w:t xml:space="preserve">, </w:t>
      </w:r>
      <w:r>
        <w:t>23:59UTC)</w:t>
      </w:r>
    </w:p>
    <w:p w:rsidR="00E03560" w:rsidRDefault="00187BEF">
      <w:pPr>
        <w:pStyle w:val="Heading1"/>
        <w:rPr>
          <w:rFonts w:eastAsia="MS Mincho"/>
        </w:rPr>
      </w:pPr>
      <w:r>
        <w:rPr>
          <w:rFonts w:eastAsia="MS Mincho" w:hint="eastAsia"/>
        </w:rPr>
        <w:t>2</w:t>
      </w:r>
      <w:r>
        <w:rPr>
          <w:rFonts w:eastAsia="MS Mincho" w:hint="eastAsia"/>
        </w:rPr>
        <w:tab/>
        <w:t>Discussion</w:t>
      </w:r>
    </w:p>
    <w:p w:rsidR="00E03560" w:rsidRPr="009E3D06" w:rsidRDefault="00187BEF">
      <w:pPr>
        <w:pStyle w:val="Heading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E03560" w:rsidRPr="009E3D06" w:rsidRDefault="00187BEF">
      <w:pPr>
        <w:pStyle w:val="Heading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TableGrid"/>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4" w:name="_Toc46443953"/>
            <w:bookmarkStart w:id="5" w:name="_Toc46486714"/>
            <w:bookmarkStart w:id="6" w:name="_Toc53006240"/>
            <w:bookmarkStart w:id="7" w:name="_Toc46439116"/>
            <w:bookmarkStart w:id="8" w:name="_Toc5283760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r w:rsidRPr="009E3D06">
        <w:rPr>
          <w:rFonts w:eastAsiaTheme="minorEastAsia" w:hint="eastAsia"/>
          <w:lang w:val="en-US"/>
        </w:rPr>
        <w:t>H</w:t>
      </w:r>
      <w:r w:rsidRPr="009E3D06">
        <w:rPr>
          <w:rFonts w:eastAsiaTheme="minorEastAsia"/>
          <w:lang w:val="en-US"/>
        </w:rPr>
        <w:t>owever in the following example scenario (illustrated in Figure 1), the same key stream may be used by SRB1 (which was also introduced in [2][3]).</w:t>
      </w:r>
    </w:p>
    <w:p w:rsidR="00E03560" w:rsidRDefault="00187BEF">
      <w:pPr>
        <w:jc w:val="center"/>
        <w:rPr>
          <w:rFonts w:eastAsiaTheme="minorEastAsia"/>
          <w:lang w:val="zh-CN"/>
        </w:rPr>
      </w:pPr>
      <w:r>
        <w:rPr>
          <w:rFonts w:eastAsiaTheme="minorEastAsia"/>
          <w:noProof/>
          <w:lang w:eastAsia="en-GB"/>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The UE holds COUNT value 'N' and security key A in source cell just before performing CHO in the step 2.</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p w:rsidR="00E03560" w:rsidRPr="009E3D06" w:rsidRDefault="00187BEF">
      <w:pPr>
        <w:ind w:leftChars="200" w:left="400"/>
        <w:rPr>
          <w:rFonts w:eastAsiaTheme="minorEastAsia"/>
          <w:lang w:val="en-US"/>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SimSun" w:hint="eastAsia"/>
          <w:lang w:val="en-US" w:eastAsia="zh-CN"/>
        </w:rPr>
        <w:t xml:space="preserve">that </w:t>
      </w:r>
      <w:r w:rsidRPr="009E3D06">
        <w:rPr>
          <w:rFonts w:eastAsia="SimSun"/>
          <w:lang w:val="en-US" w:eastAsia="zh-CN"/>
        </w:rPr>
        <w:t>was</w:t>
      </w:r>
      <w:r w:rsidRPr="009E3D06">
        <w:rPr>
          <w:rFonts w:eastAsia="SimSun" w:hint="eastAsia"/>
          <w:lang w:val="en-US" w:eastAsia="zh-CN"/>
        </w:rPr>
        <w:t xml:space="preserve"> used just before the handover execution </w:t>
      </w:r>
      <w:r w:rsidRPr="009E3D06">
        <w:rPr>
          <w:rFonts w:eastAsiaTheme="minorEastAsia"/>
          <w:lang w:val="en-US"/>
        </w:rPr>
        <w:t>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t>Consequently, the same key stream is used.</w:t>
      </w:r>
    </w:p>
    <w:p w:rsidR="00E03560" w:rsidRPr="009E3D06" w:rsidRDefault="00E03560">
      <w:pPr>
        <w:ind w:leftChars="100" w:left="200"/>
        <w:rPr>
          <w:rFonts w:eastAsiaTheme="minorEastAsia"/>
          <w:lang w:val="en-US"/>
        </w:rPr>
      </w:pPr>
    </w:p>
    <w:p w:rsidR="00E03560" w:rsidRPr="009E3D06" w:rsidRDefault="00187BEF">
      <w:pPr>
        <w:pStyle w:val="Heading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SimSun"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 xml:space="preserve">. The UE holds COUNT </w:t>
      </w:r>
      <w:r w:rsidRPr="00CF57DB">
        <w:rPr>
          <w:rFonts w:eastAsiaTheme="minorEastAsia"/>
          <w:highlight w:val="yellow"/>
          <w:lang w:val="en-US"/>
          <w:rPrChange w:id="10" w:author="CATT" w:date="2021-01-08T10:59:00Z">
            <w:rPr>
              <w:rFonts w:eastAsiaTheme="minorEastAsia"/>
              <w:lang w:val="en-US"/>
            </w:rPr>
          </w:rPrChange>
        </w:rPr>
        <w:t>value 'N' and security key A in source cell just before performing CHO in the step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92574B">
        <w:tc>
          <w:tcPr>
            <w:tcW w:w="1696" w:type="dxa"/>
          </w:tcPr>
          <w:p w:rsidR="0092574B" w:rsidRDefault="0092574B" w:rsidP="0092574B">
            <w:pPr>
              <w:rPr>
                <w:rFonts w:eastAsiaTheme="minorEastAsia"/>
                <w:sz w:val="20"/>
                <w:szCs w:val="20"/>
                <w:lang w:eastAsia="en-US"/>
              </w:rPr>
            </w:pPr>
            <w:ins w:id="11" w:author="Nokia" w:date="2020-12-17T17:30:00Z">
              <w:r>
                <w:rPr>
                  <w:rFonts w:eastAsiaTheme="minorEastAsia"/>
                  <w:sz w:val="20"/>
                  <w:szCs w:val="20"/>
                  <w:lang w:eastAsia="en-US"/>
                </w:rPr>
                <w:t>Nokia</w:t>
              </w:r>
            </w:ins>
          </w:p>
        </w:tc>
        <w:tc>
          <w:tcPr>
            <w:tcW w:w="1843" w:type="dxa"/>
          </w:tcPr>
          <w:p w:rsidR="0092574B" w:rsidRDefault="0092574B" w:rsidP="0092574B">
            <w:pPr>
              <w:rPr>
                <w:rFonts w:eastAsiaTheme="minorEastAsia"/>
                <w:sz w:val="20"/>
                <w:szCs w:val="20"/>
                <w:lang w:eastAsia="en-US"/>
              </w:rPr>
            </w:pPr>
            <w:ins w:id="12" w:author="Nokia" w:date="2020-12-17T17:30:00Z">
              <w:r>
                <w:rPr>
                  <w:rFonts w:eastAsiaTheme="minorEastAsia"/>
                  <w:sz w:val="20"/>
                  <w:szCs w:val="20"/>
                  <w:lang w:eastAsia="en-US"/>
                </w:rPr>
                <w:t>Yes</w:t>
              </w:r>
            </w:ins>
          </w:p>
        </w:tc>
        <w:tc>
          <w:tcPr>
            <w:tcW w:w="6092" w:type="dxa"/>
          </w:tcPr>
          <w:p w:rsidR="0092574B" w:rsidRDefault="0092574B" w:rsidP="0092574B">
            <w:pPr>
              <w:rPr>
                <w:rFonts w:eastAsiaTheme="minorEastAsia"/>
                <w:sz w:val="20"/>
                <w:szCs w:val="20"/>
                <w:lang w:eastAsia="en-US"/>
              </w:rPr>
            </w:pPr>
            <w:ins w:id="13" w:author="Nokia" w:date="2020-12-17T17:30:00Z">
              <w:r>
                <w:rPr>
                  <w:rFonts w:eastAsiaTheme="minorEastAsia"/>
                  <w:sz w:val="20"/>
                  <w:szCs w:val="20"/>
                  <w:lang w:eastAsia="en-US"/>
                </w:rPr>
                <w:t xml:space="preserve">The procedure for T304 expiry seems to state the UE reverts back to the configuration in the source PCell. This is in principle fine, but maybe it could be considered if the state variables </w:t>
              </w:r>
            </w:ins>
            <w:ins w:id="14" w:author="Nokia" w:date="2020-12-17T17:31:00Z">
              <w:r w:rsidR="00290F4C">
                <w:rPr>
                  <w:rFonts w:eastAsiaTheme="minorEastAsia"/>
                  <w:sz w:val="20"/>
                  <w:szCs w:val="20"/>
                  <w:lang w:eastAsia="en-US"/>
                </w:rPr>
                <w:t>should</w:t>
              </w:r>
            </w:ins>
            <w:ins w:id="15" w:author="Nokia" w:date="2020-12-17T17:30:00Z">
              <w:r>
                <w:rPr>
                  <w:rFonts w:eastAsiaTheme="minorEastAsia"/>
                  <w:sz w:val="20"/>
                  <w:szCs w:val="20"/>
                  <w:lang w:eastAsia="en-US"/>
                </w:rPr>
                <w:t xml:space="preserve"> also </w:t>
              </w:r>
            </w:ins>
            <w:ins w:id="16" w:author="Nokia" w:date="2020-12-17T17:31:00Z">
              <w:r w:rsidR="00290F4C">
                <w:rPr>
                  <w:rFonts w:eastAsiaTheme="minorEastAsia"/>
                  <w:sz w:val="20"/>
                  <w:szCs w:val="20"/>
                  <w:lang w:eastAsia="en-US"/>
                </w:rPr>
                <w:t xml:space="preserve">be </w:t>
              </w:r>
            </w:ins>
            <w:ins w:id="17" w:author="Nokia" w:date="2020-12-17T17:30:00Z">
              <w:r>
                <w:rPr>
                  <w:rFonts w:eastAsiaTheme="minorEastAsia"/>
                  <w:sz w:val="20"/>
                  <w:szCs w:val="20"/>
                  <w:lang w:eastAsia="en-US"/>
                </w:rPr>
                <w:t>reverted</w:t>
              </w:r>
            </w:ins>
            <w:ins w:id="18" w:author="Nokia" w:date="2020-12-17T17:31:00Z">
              <w:r w:rsidR="00290F4C">
                <w:rPr>
                  <w:rFonts w:eastAsiaTheme="minorEastAsia"/>
                  <w:sz w:val="20"/>
                  <w:szCs w:val="20"/>
                  <w:lang w:eastAsia="en-US"/>
                </w:rPr>
                <w:t xml:space="preserve"> (even though, as per the current NOTE, they are).</w:t>
              </w:r>
            </w:ins>
          </w:p>
        </w:tc>
      </w:tr>
      <w:tr w:rsidR="0092574B">
        <w:tc>
          <w:tcPr>
            <w:tcW w:w="1696"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LG</w:t>
            </w:r>
          </w:p>
        </w:tc>
        <w:tc>
          <w:tcPr>
            <w:tcW w:w="1843"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Yes</w:t>
            </w:r>
          </w:p>
        </w:tc>
        <w:tc>
          <w:tcPr>
            <w:tcW w:w="6092" w:type="dxa"/>
          </w:tcPr>
          <w:p w:rsidR="0092574B" w:rsidRDefault="0092574B" w:rsidP="0092574B">
            <w:pPr>
              <w:rPr>
                <w:rFonts w:eastAsiaTheme="minorEastAsia"/>
                <w:sz w:val="20"/>
                <w:szCs w:val="20"/>
                <w:lang w:eastAsia="en-US"/>
              </w:rPr>
            </w:pPr>
          </w:p>
        </w:tc>
      </w:tr>
      <w:tr w:rsidR="002362D2">
        <w:tc>
          <w:tcPr>
            <w:tcW w:w="1696" w:type="dxa"/>
          </w:tcPr>
          <w:p w:rsidR="002362D2" w:rsidRDefault="002362D2" w:rsidP="0092574B">
            <w:pPr>
              <w:rPr>
                <w:rFonts w:eastAsia="Malgun Gothic"/>
                <w:lang w:eastAsia="ko-KR"/>
              </w:rPr>
            </w:pPr>
            <w:r>
              <w:rPr>
                <w:rFonts w:eastAsia="Malgun Gothic"/>
                <w:lang w:eastAsia="ko-KR"/>
              </w:rPr>
              <w:t>MediaTek</w:t>
            </w:r>
          </w:p>
        </w:tc>
        <w:tc>
          <w:tcPr>
            <w:tcW w:w="1843" w:type="dxa"/>
          </w:tcPr>
          <w:p w:rsidR="002362D2" w:rsidRDefault="002362D2" w:rsidP="0092574B">
            <w:pPr>
              <w:rPr>
                <w:rFonts w:eastAsia="Malgun Gothic"/>
                <w:lang w:eastAsia="ko-KR"/>
              </w:rPr>
            </w:pPr>
            <w:r>
              <w:rPr>
                <w:rFonts w:eastAsia="Malgun Gothic"/>
                <w:lang w:eastAsia="ko-KR"/>
              </w:rPr>
              <w:t>Yes</w:t>
            </w:r>
          </w:p>
        </w:tc>
        <w:tc>
          <w:tcPr>
            <w:tcW w:w="6092" w:type="dxa"/>
          </w:tcPr>
          <w:p w:rsidR="002362D2" w:rsidRDefault="002362D2" w:rsidP="0092574B">
            <w:pPr>
              <w:rPr>
                <w:rFonts w:eastAsiaTheme="minorEastAsia"/>
                <w:lang w:eastAsia="en-US"/>
              </w:rPr>
            </w:pPr>
          </w:p>
        </w:tc>
      </w:tr>
      <w:tr w:rsidR="000971C8">
        <w:tc>
          <w:tcPr>
            <w:tcW w:w="1696" w:type="dxa"/>
          </w:tcPr>
          <w:p w:rsidR="000971C8" w:rsidRPr="003754F1"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Default="000971C8" w:rsidP="000971C8">
            <w:pPr>
              <w:rPr>
                <w:rFonts w:eastAsia="Malgun Gothic"/>
                <w:lang w:eastAsia="ko-KR"/>
              </w:rPr>
            </w:pPr>
            <w:r>
              <w:rPr>
                <w:rFonts w:eastAsia="Malgun Gothic" w:hint="eastAsia"/>
                <w:sz w:val="20"/>
                <w:szCs w:val="20"/>
                <w:lang w:eastAsia="ko-KR"/>
              </w:rPr>
              <w:t>Yes</w:t>
            </w:r>
          </w:p>
        </w:tc>
        <w:tc>
          <w:tcPr>
            <w:tcW w:w="6092" w:type="dxa"/>
          </w:tcPr>
          <w:p w:rsidR="000971C8" w:rsidRDefault="000971C8" w:rsidP="000971C8">
            <w:pPr>
              <w:rPr>
                <w:rFonts w:eastAsiaTheme="minorEastAsia"/>
                <w:lang w:eastAsia="en-US"/>
              </w:rPr>
            </w:pPr>
          </w:p>
        </w:tc>
      </w:tr>
      <w:tr w:rsidR="00D56794">
        <w:tc>
          <w:tcPr>
            <w:tcW w:w="1696" w:type="dxa"/>
          </w:tcPr>
          <w:p w:rsidR="00D56794" w:rsidRDefault="00D56794" w:rsidP="000971C8">
            <w:pPr>
              <w:rPr>
                <w:rFonts w:eastAsia="PMingLiU"/>
                <w:lang w:eastAsia="zh-TW"/>
              </w:rPr>
            </w:pPr>
            <w:r>
              <w:rPr>
                <w:rFonts w:eastAsia="PMingLiU"/>
                <w:lang w:eastAsia="zh-TW"/>
              </w:rPr>
              <w:t>Apple</w:t>
            </w:r>
          </w:p>
        </w:tc>
        <w:tc>
          <w:tcPr>
            <w:tcW w:w="1843" w:type="dxa"/>
          </w:tcPr>
          <w:p w:rsidR="00D56794" w:rsidRDefault="00D56794" w:rsidP="000971C8">
            <w:pPr>
              <w:rPr>
                <w:rFonts w:eastAsia="Malgun Gothic"/>
                <w:lang w:eastAsia="ko-KR"/>
              </w:rPr>
            </w:pPr>
            <w:r>
              <w:rPr>
                <w:rFonts w:eastAsia="Malgun Gothic"/>
                <w:lang w:eastAsia="ko-KR"/>
              </w:rPr>
              <w:t>Yes</w:t>
            </w:r>
          </w:p>
        </w:tc>
        <w:tc>
          <w:tcPr>
            <w:tcW w:w="6092" w:type="dxa"/>
          </w:tcPr>
          <w:p w:rsidR="00D56794" w:rsidRDefault="00D56794" w:rsidP="000971C8">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lang w:eastAsia="zh-CN"/>
              </w:rPr>
              <w:t>Huawei, HiSilicon</w:t>
            </w:r>
          </w:p>
        </w:tc>
        <w:tc>
          <w:tcPr>
            <w:tcW w:w="1843" w:type="dxa"/>
          </w:tcPr>
          <w:p w:rsidR="00DB7F47" w:rsidRPr="00DB7F47" w:rsidRDefault="00DB7F47" w:rsidP="0058508F">
            <w:pPr>
              <w:rPr>
                <w:rFonts w:eastAsia="SimSun"/>
                <w:lang w:eastAsia="zh-CN"/>
              </w:rPr>
            </w:pPr>
            <w:r>
              <w:rPr>
                <w:rFonts w:eastAsia="SimSun" w:hint="eastAsia"/>
                <w:lang w:eastAsia="zh-CN"/>
              </w:rPr>
              <w:t>Ye</w:t>
            </w:r>
            <w:r>
              <w:rPr>
                <w:rFonts w:eastAsia="SimSun"/>
                <w:lang w:eastAsia="zh-CN"/>
              </w:rPr>
              <w:t>s</w:t>
            </w:r>
          </w:p>
        </w:tc>
        <w:tc>
          <w:tcPr>
            <w:tcW w:w="6092" w:type="dxa"/>
          </w:tcPr>
          <w:p w:rsidR="00DB7F47" w:rsidRDefault="00DB7F47" w:rsidP="0058508F">
            <w:pPr>
              <w:rPr>
                <w:rFonts w:eastAsiaTheme="minorEastAsia"/>
                <w:lang w:eastAsia="en-US"/>
              </w:rPr>
            </w:pPr>
          </w:p>
        </w:tc>
      </w:tr>
      <w:tr w:rsidR="00CF57DB">
        <w:tc>
          <w:tcPr>
            <w:tcW w:w="1696" w:type="dxa"/>
          </w:tcPr>
          <w:p w:rsidR="00CF57DB" w:rsidRDefault="00CF57DB" w:rsidP="0058508F">
            <w:pPr>
              <w:rPr>
                <w:rFonts w:eastAsia="SimSun"/>
                <w:lang w:eastAsia="zh-CN"/>
              </w:rPr>
            </w:pPr>
            <w:r>
              <w:rPr>
                <w:rFonts w:eastAsia="SimSun"/>
                <w:lang w:eastAsia="zh-CN"/>
              </w:rPr>
              <w:t>CATT</w:t>
            </w:r>
          </w:p>
        </w:tc>
        <w:tc>
          <w:tcPr>
            <w:tcW w:w="1843" w:type="dxa"/>
          </w:tcPr>
          <w:p w:rsidR="00CF57DB" w:rsidRDefault="00CF57DB" w:rsidP="0058508F">
            <w:pPr>
              <w:rPr>
                <w:rFonts w:eastAsia="SimSun"/>
                <w:lang w:eastAsia="zh-CN"/>
              </w:rPr>
            </w:pPr>
            <w:r>
              <w:rPr>
                <w:rFonts w:eastAsia="SimSun"/>
                <w:lang w:eastAsia="zh-CN"/>
              </w:rPr>
              <w:t>Yes</w:t>
            </w:r>
          </w:p>
        </w:tc>
        <w:tc>
          <w:tcPr>
            <w:tcW w:w="6092" w:type="dxa"/>
          </w:tcPr>
          <w:p w:rsidR="00CF57DB" w:rsidRDefault="00CF57DB" w:rsidP="0058508F">
            <w:pPr>
              <w:rPr>
                <w:rFonts w:eastAsiaTheme="minorEastAsia"/>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187BE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lastRenderedPageBreak/>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Agree it is applied for both SRB and DRBs.</w:t>
            </w:r>
          </w:p>
        </w:tc>
      </w:tr>
      <w:tr w:rsidR="00E03560">
        <w:tc>
          <w:tcPr>
            <w:tcW w:w="1696" w:type="dxa"/>
          </w:tcPr>
          <w:p w:rsidR="00E03560" w:rsidRDefault="000D6880">
            <w:pPr>
              <w:rPr>
                <w:rFonts w:eastAsiaTheme="minorEastAsia"/>
                <w:sz w:val="20"/>
                <w:szCs w:val="20"/>
                <w:lang w:eastAsia="en-US"/>
              </w:rPr>
            </w:pPr>
            <w:ins w:id="19" w:author="Nokia" w:date="2020-12-17T17:31: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0" w:author="Nokia" w:date="2020-12-17T17:31:00Z">
              <w:r>
                <w:rPr>
                  <w:rFonts w:eastAsiaTheme="minorEastAsia"/>
                  <w:sz w:val="20"/>
                  <w:szCs w:val="20"/>
                  <w:lang w:eastAsia="en-US"/>
                </w:rPr>
                <w:t>Yes</w:t>
              </w:r>
            </w:ins>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25B1F">
            <w:pPr>
              <w:rPr>
                <w:rFonts w:eastAsiaTheme="minorEastAsia"/>
                <w:sz w:val="20"/>
                <w:szCs w:val="20"/>
              </w:rPr>
            </w:pPr>
            <w:r>
              <w:rPr>
                <w:rFonts w:eastAsiaTheme="minorEastAsia" w:hint="eastAsia"/>
                <w:sz w:val="20"/>
                <w:szCs w:val="20"/>
              </w:rPr>
              <w:t>Sharp</w:t>
            </w:r>
          </w:p>
        </w:tc>
        <w:tc>
          <w:tcPr>
            <w:tcW w:w="1843" w:type="dxa"/>
          </w:tcPr>
          <w:p w:rsidR="00E03560" w:rsidRDefault="002460F9">
            <w:pPr>
              <w:rPr>
                <w:rFonts w:eastAsiaTheme="minorEastAsia"/>
                <w:sz w:val="20"/>
                <w:szCs w:val="20"/>
              </w:rPr>
            </w:pPr>
            <w:r>
              <w:rPr>
                <w:rFonts w:eastAsiaTheme="minorEastAsia" w:hint="eastAsia"/>
                <w:sz w:val="20"/>
                <w:szCs w:val="20"/>
              </w:rPr>
              <w:t>Yes</w:t>
            </w:r>
          </w:p>
        </w:tc>
        <w:tc>
          <w:tcPr>
            <w:tcW w:w="6092" w:type="dxa"/>
          </w:tcPr>
          <w:p w:rsidR="00E03560" w:rsidRDefault="002460F9">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data could be transmitted on DRBs in Msg3. So this is applied for both SRB and DRB.</w:t>
            </w:r>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r>
              <w:rPr>
                <w:rFonts w:eastAsiaTheme="minorEastAsia"/>
                <w:lang w:eastAsia="en-US"/>
              </w:rPr>
              <w:t>Agree that this discussion should be applied for both SRB and DRB.</w:t>
            </w:r>
          </w:p>
        </w:tc>
      </w:tr>
      <w:tr w:rsidR="000971C8">
        <w:tc>
          <w:tcPr>
            <w:tcW w:w="1696" w:type="dxa"/>
          </w:tcPr>
          <w:p w:rsidR="000971C8" w:rsidRPr="0067054C"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Pr="0067054C" w:rsidRDefault="000971C8" w:rsidP="000971C8">
            <w:pPr>
              <w:rPr>
                <w:rFonts w:eastAsia="PMingLiU"/>
                <w:lang w:eastAsia="zh-TW"/>
              </w:rPr>
            </w:pPr>
            <w:r>
              <w:rPr>
                <w:rFonts w:eastAsia="PMingLiU" w:hint="eastAsia"/>
                <w:lang w:eastAsia="zh-TW"/>
              </w:rPr>
              <w:t>Y</w:t>
            </w:r>
            <w:r>
              <w:rPr>
                <w:rFonts w:eastAsia="PMingLiU"/>
                <w:lang w:eastAsia="zh-TW"/>
              </w:rPr>
              <w:t>es</w:t>
            </w:r>
          </w:p>
        </w:tc>
        <w:tc>
          <w:tcPr>
            <w:tcW w:w="6092" w:type="dxa"/>
          </w:tcPr>
          <w:p w:rsidR="000971C8" w:rsidRDefault="000971C8" w:rsidP="000971C8">
            <w:pPr>
              <w:rPr>
                <w:rFonts w:eastAsiaTheme="minorEastAsia"/>
                <w:lang w:eastAsia="en-US"/>
              </w:rPr>
            </w:pPr>
          </w:p>
        </w:tc>
      </w:tr>
      <w:tr w:rsidR="0050395B">
        <w:tc>
          <w:tcPr>
            <w:tcW w:w="1696" w:type="dxa"/>
          </w:tcPr>
          <w:p w:rsidR="0050395B" w:rsidRDefault="0050395B" w:rsidP="000971C8">
            <w:pPr>
              <w:rPr>
                <w:rFonts w:eastAsia="PMingLiU"/>
                <w:lang w:eastAsia="zh-TW"/>
              </w:rPr>
            </w:pPr>
            <w:r>
              <w:rPr>
                <w:rFonts w:eastAsia="PMingLiU"/>
                <w:lang w:eastAsia="zh-TW"/>
              </w:rPr>
              <w:t>Apple</w:t>
            </w:r>
          </w:p>
        </w:tc>
        <w:tc>
          <w:tcPr>
            <w:tcW w:w="1843" w:type="dxa"/>
          </w:tcPr>
          <w:p w:rsidR="0050395B" w:rsidRDefault="0050395B" w:rsidP="000971C8">
            <w:pPr>
              <w:rPr>
                <w:rFonts w:eastAsia="PMingLiU"/>
                <w:lang w:eastAsia="zh-TW"/>
              </w:rPr>
            </w:pPr>
            <w:r>
              <w:rPr>
                <w:rFonts w:eastAsia="PMingLiU"/>
                <w:lang w:eastAsia="zh-TW"/>
              </w:rPr>
              <w:t>Yes</w:t>
            </w:r>
          </w:p>
        </w:tc>
        <w:tc>
          <w:tcPr>
            <w:tcW w:w="6092" w:type="dxa"/>
          </w:tcPr>
          <w:p w:rsidR="0050395B" w:rsidRDefault="0050395B" w:rsidP="000971C8">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hint="eastAsia"/>
                <w:lang w:eastAsia="zh-CN"/>
              </w:rPr>
              <w:t>Hu</w:t>
            </w:r>
            <w:r>
              <w:rPr>
                <w:rFonts w:eastAsia="SimSun"/>
                <w:lang w:eastAsia="zh-CN"/>
              </w:rPr>
              <w:t>awei, HiSilicon</w:t>
            </w:r>
          </w:p>
        </w:tc>
        <w:tc>
          <w:tcPr>
            <w:tcW w:w="1843" w:type="dxa"/>
          </w:tcPr>
          <w:p w:rsidR="00DB7F47" w:rsidRPr="00DB7F47" w:rsidRDefault="00DB7F47" w:rsidP="0058508F">
            <w:pPr>
              <w:rPr>
                <w:rFonts w:eastAsia="SimSun"/>
                <w:lang w:eastAsia="zh-CN"/>
              </w:rPr>
            </w:pPr>
            <w:r>
              <w:rPr>
                <w:rFonts w:eastAsia="SimSun" w:hint="eastAsia"/>
                <w:lang w:eastAsia="zh-CN"/>
              </w:rPr>
              <w:t>Y</w:t>
            </w:r>
            <w:r>
              <w:rPr>
                <w:rFonts w:eastAsia="SimSun"/>
                <w:lang w:eastAsia="zh-CN"/>
              </w:rPr>
              <w:t>es</w:t>
            </w:r>
          </w:p>
        </w:tc>
        <w:tc>
          <w:tcPr>
            <w:tcW w:w="6092" w:type="dxa"/>
          </w:tcPr>
          <w:p w:rsidR="00DB7F47" w:rsidRDefault="00DB7F47" w:rsidP="0058508F">
            <w:pPr>
              <w:rPr>
                <w:rFonts w:eastAsiaTheme="minorEastAsia"/>
                <w:lang w:eastAsia="en-US"/>
              </w:rPr>
            </w:pPr>
          </w:p>
        </w:tc>
      </w:tr>
      <w:tr w:rsidR="00CF57DB">
        <w:tc>
          <w:tcPr>
            <w:tcW w:w="1696" w:type="dxa"/>
          </w:tcPr>
          <w:p w:rsidR="00CF57DB" w:rsidRDefault="00CF57DB" w:rsidP="0058508F">
            <w:pPr>
              <w:rPr>
                <w:rFonts w:eastAsia="SimSun"/>
                <w:lang w:eastAsia="zh-CN"/>
              </w:rPr>
            </w:pPr>
            <w:r>
              <w:rPr>
                <w:rFonts w:eastAsia="SimSun"/>
                <w:lang w:eastAsia="zh-CN"/>
              </w:rPr>
              <w:t>CATT</w:t>
            </w:r>
          </w:p>
        </w:tc>
        <w:tc>
          <w:tcPr>
            <w:tcW w:w="1843" w:type="dxa"/>
          </w:tcPr>
          <w:p w:rsidR="00CF57DB" w:rsidRDefault="00CF57DB" w:rsidP="0058508F">
            <w:pPr>
              <w:rPr>
                <w:rFonts w:eastAsia="SimSun"/>
                <w:lang w:eastAsia="zh-CN"/>
              </w:rPr>
            </w:pPr>
            <w:r>
              <w:rPr>
                <w:rFonts w:eastAsia="SimSun"/>
                <w:lang w:eastAsia="zh-CN"/>
              </w:rPr>
              <w:t>Yes</w:t>
            </w:r>
          </w:p>
        </w:tc>
        <w:tc>
          <w:tcPr>
            <w:tcW w:w="6092" w:type="dxa"/>
          </w:tcPr>
          <w:p w:rsidR="00CF57DB" w:rsidRDefault="00CF57DB" w:rsidP="0058508F">
            <w:pPr>
              <w:rPr>
                <w:rFonts w:eastAsiaTheme="minorEastAsia"/>
                <w:lang w:eastAsia="en-US"/>
              </w:rPr>
            </w:pPr>
          </w:p>
        </w:tc>
      </w:tr>
    </w:tbl>
    <w:p w:rsidR="0050395B" w:rsidRPr="009E3D06" w:rsidRDefault="0050395B">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SimSun" w:hint="eastAsia"/>
          <w:lang w:val="en-US" w:eastAsia="zh-CN"/>
        </w:rPr>
        <w:t xml:space="preserve"> that </w:t>
      </w:r>
      <w:r w:rsidRPr="009E3D06">
        <w:rPr>
          <w:rFonts w:eastAsia="SimSun"/>
          <w:lang w:val="en-US" w:eastAsia="zh-CN"/>
        </w:rPr>
        <w:t>was</w:t>
      </w:r>
      <w:r w:rsidRPr="009E3D06">
        <w:rPr>
          <w:rFonts w:eastAsia="SimSun" w:hint="eastAsia"/>
          <w:lang w:val="en-US" w:eastAsia="zh-CN"/>
        </w:rPr>
        <w:t xml:space="preserve"> used just before the handover execution</w:t>
      </w:r>
      <w:r w:rsidRPr="009E3D06">
        <w:rPr>
          <w:rFonts w:eastAsiaTheme="minorEastAsia"/>
          <w:lang w:val="en-US"/>
        </w:rPr>
        <w:t xml:space="preserve"> 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1"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2"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3" w:author="Nokia" w:date="2020-12-17T17:32:00Z">
              <w:r>
                <w:rPr>
                  <w:rFonts w:eastAsiaTheme="minorEastAsia"/>
                  <w:sz w:val="20"/>
                  <w:szCs w:val="20"/>
                  <w:lang w:eastAsia="en-US"/>
                </w:rPr>
                <w:t>Side comment: we wonder why this important behaviour was captured in the NOTE.</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E5457B"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Default="00F22459" w:rsidP="00F22459">
            <w:pPr>
              <w:rPr>
                <w:rFonts w:eastAsia="Malgun Gothic"/>
                <w:lang w:eastAsia="ko-KR"/>
              </w:rPr>
            </w:pPr>
            <w:r>
              <w:rPr>
                <w:rFonts w:eastAsia="Malgun Gothic" w:hint="eastAsia"/>
                <w:sz w:val="20"/>
                <w:szCs w:val="20"/>
                <w:lang w:eastAsia="ko-KR"/>
              </w:rPr>
              <w:t>Yes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Malgun Gothic"/>
                <w:lang w:eastAsia="ko-KR"/>
              </w:rPr>
            </w:pPr>
            <w:r>
              <w:rPr>
                <w:rFonts w:eastAsia="Malgun Gothic"/>
                <w:lang w:eastAsia="ko-KR"/>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DB7F47" w:rsidRPr="00DB7F47" w:rsidRDefault="00DB7F47" w:rsidP="0058508F">
            <w:pPr>
              <w:rPr>
                <w:rFonts w:eastAsia="SimSun"/>
                <w:lang w:eastAsia="zh-CN"/>
              </w:rPr>
            </w:pPr>
            <w:r>
              <w:rPr>
                <w:rFonts w:eastAsia="SimSun" w:hint="eastAsia"/>
                <w:lang w:eastAsia="zh-CN"/>
              </w:rPr>
              <w:t>Y</w:t>
            </w:r>
            <w:r>
              <w:rPr>
                <w:rFonts w:eastAsia="SimSun"/>
                <w:lang w:eastAsia="zh-CN"/>
              </w:rPr>
              <w:t>es</w:t>
            </w:r>
          </w:p>
        </w:tc>
        <w:tc>
          <w:tcPr>
            <w:tcW w:w="6092" w:type="dxa"/>
          </w:tcPr>
          <w:p w:rsidR="00DB7F47" w:rsidRDefault="00DB7F47" w:rsidP="0058508F">
            <w:pPr>
              <w:rPr>
                <w:rFonts w:eastAsiaTheme="minorEastAsia"/>
                <w:lang w:eastAsia="en-US"/>
              </w:rPr>
            </w:pPr>
          </w:p>
        </w:tc>
      </w:tr>
      <w:tr w:rsidR="00CF57DB">
        <w:tc>
          <w:tcPr>
            <w:tcW w:w="1696" w:type="dxa"/>
          </w:tcPr>
          <w:p w:rsidR="00CF57DB" w:rsidRDefault="00CF57DB" w:rsidP="0058508F">
            <w:pPr>
              <w:rPr>
                <w:rFonts w:eastAsia="SimSun"/>
                <w:lang w:eastAsia="zh-CN"/>
              </w:rPr>
            </w:pPr>
            <w:r>
              <w:rPr>
                <w:rFonts w:eastAsia="SimSun"/>
                <w:lang w:eastAsia="zh-CN"/>
              </w:rPr>
              <w:t>CATT</w:t>
            </w:r>
          </w:p>
        </w:tc>
        <w:tc>
          <w:tcPr>
            <w:tcW w:w="1843" w:type="dxa"/>
          </w:tcPr>
          <w:p w:rsidR="00CF57DB" w:rsidRDefault="00CF57DB" w:rsidP="0058508F">
            <w:pPr>
              <w:rPr>
                <w:rFonts w:eastAsia="SimSun"/>
                <w:lang w:eastAsia="zh-CN"/>
              </w:rPr>
            </w:pPr>
            <w:r>
              <w:rPr>
                <w:rFonts w:eastAsia="SimSun"/>
                <w:lang w:eastAsia="zh-CN"/>
              </w:rPr>
              <w:t>Yes</w:t>
            </w:r>
          </w:p>
        </w:tc>
        <w:tc>
          <w:tcPr>
            <w:tcW w:w="6092" w:type="dxa"/>
          </w:tcPr>
          <w:p w:rsidR="00CF57DB" w:rsidRDefault="00CF57DB" w:rsidP="0058508F">
            <w:pPr>
              <w:rPr>
                <w:rFonts w:eastAsiaTheme="minorEastAsia"/>
                <w:lang w:eastAsia="en-US"/>
              </w:rPr>
            </w:pPr>
          </w:p>
        </w:tc>
      </w:tr>
    </w:tbl>
    <w:p w:rsidR="00E03560" w:rsidRPr="00CF57DB" w:rsidRDefault="00E03560">
      <w:pPr>
        <w:rPr>
          <w:rFonts w:eastAsiaTheme="minorEastAsia"/>
          <w:lang w:val="en-US"/>
        </w:rPr>
      </w:pPr>
    </w:p>
    <w:p w:rsidR="00E03560" w:rsidRPr="009E3D06" w:rsidRDefault="00187BEF">
      <w:pPr>
        <w:rPr>
          <w:rFonts w:eastAsiaTheme="minorEastAsia"/>
          <w:lang w:val="en-US"/>
        </w:rPr>
      </w:pPr>
      <w:r w:rsidRPr="009E3D06">
        <w:rPr>
          <w:rFonts w:eastAsiaTheme="minorEastAsia" w:hint="eastAsia"/>
          <w:b/>
          <w:lang w:val="en-US"/>
        </w:rPr>
        <w:lastRenderedPageBreak/>
        <w:t>Question 4:</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6" w:author="Nokia" w:date="2020-12-17T17:32:00Z">
              <w:r>
                <w:rPr>
                  <w:rFonts w:eastAsiaTheme="minorEastAsia"/>
                  <w:sz w:val="20"/>
                  <w:szCs w:val="20"/>
                  <w:lang w:eastAsia="en-US"/>
                </w:rPr>
                <w:t>If the COUNT is not reset but reverted.</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A8699F"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Pr="00A8699F" w:rsidRDefault="00F22459" w:rsidP="00F22459">
            <w:pPr>
              <w:rPr>
                <w:rFonts w:eastAsia="PMingLiU"/>
                <w:lang w:eastAsia="zh-TW"/>
              </w:rPr>
            </w:pPr>
            <w:r>
              <w:rPr>
                <w:rFonts w:eastAsia="PMingLiU" w:hint="eastAsia"/>
                <w:lang w:eastAsia="zh-TW"/>
              </w:rPr>
              <w:t>Ye</w:t>
            </w:r>
            <w:r>
              <w:rPr>
                <w:rFonts w:eastAsia="PMingLiU"/>
                <w:lang w:eastAsia="zh-TW"/>
              </w:rPr>
              <w:t>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PMingLiU"/>
                <w:lang w:eastAsia="zh-TW"/>
              </w:rPr>
            </w:pPr>
            <w:r>
              <w:rPr>
                <w:rFonts w:eastAsia="PMingLiU"/>
                <w:lang w:eastAsia="zh-TW"/>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E13B82">
        <w:tc>
          <w:tcPr>
            <w:tcW w:w="1696" w:type="dxa"/>
          </w:tcPr>
          <w:p w:rsidR="00E13B82" w:rsidRPr="00E13B82" w:rsidRDefault="00E13B82" w:rsidP="0058508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E13B82" w:rsidRPr="00E13B82" w:rsidRDefault="00E13B82" w:rsidP="0058508F">
            <w:pPr>
              <w:rPr>
                <w:rFonts w:eastAsia="SimSun"/>
                <w:lang w:eastAsia="zh-CN"/>
              </w:rPr>
            </w:pPr>
            <w:r>
              <w:rPr>
                <w:rFonts w:eastAsia="SimSun" w:hint="eastAsia"/>
                <w:lang w:eastAsia="zh-CN"/>
              </w:rPr>
              <w:t>Ye</w:t>
            </w:r>
            <w:r>
              <w:rPr>
                <w:rFonts w:eastAsia="SimSun"/>
                <w:lang w:eastAsia="zh-CN"/>
              </w:rPr>
              <w:t>s</w:t>
            </w:r>
          </w:p>
        </w:tc>
        <w:tc>
          <w:tcPr>
            <w:tcW w:w="6092" w:type="dxa"/>
          </w:tcPr>
          <w:p w:rsidR="00E13B82" w:rsidRDefault="00E13B82" w:rsidP="0058508F">
            <w:pPr>
              <w:rPr>
                <w:rFonts w:eastAsiaTheme="minorEastAsia"/>
                <w:lang w:eastAsia="en-US"/>
              </w:rPr>
            </w:pPr>
          </w:p>
        </w:tc>
      </w:tr>
      <w:tr w:rsidR="00CF57DB">
        <w:tc>
          <w:tcPr>
            <w:tcW w:w="1696" w:type="dxa"/>
          </w:tcPr>
          <w:p w:rsidR="00CF57DB" w:rsidRDefault="00CF57DB" w:rsidP="0058508F">
            <w:pPr>
              <w:rPr>
                <w:rFonts w:eastAsia="SimSun"/>
                <w:lang w:eastAsia="zh-CN"/>
              </w:rPr>
            </w:pPr>
            <w:r>
              <w:rPr>
                <w:rFonts w:eastAsia="SimSun"/>
                <w:lang w:eastAsia="zh-CN"/>
              </w:rPr>
              <w:t>CATT</w:t>
            </w:r>
          </w:p>
        </w:tc>
        <w:tc>
          <w:tcPr>
            <w:tcW w:w="1843" w:type="dxa"/>
          </w:tcPr>
          <w:p w:rsidR="00CF57DB" w:rsidRDefault="00CF57DB" w:rsidP="0058508F">
            <w:pPr>
              <w:rPr>
                <w:rFonts w:eastAsia="SimSun"/>
                <w:lang w:eastAsia="zh-CN"/>
              </w:rPr>
            </w:pPr>
            <w:r>
              <w:rPr>
                <w:rFonts w:eastAsia="SimSun"/>
                <w:lang w:eastAsia="zh-CN"/>
              </w:rPr>
              <w:t>Yes</w:t>
            </w:r>
          </w:p>
        </w:tc>
        <w:tc>
          <w:tcPr>
            <w:tcW w:w="6092" w:type="dxa"/>
          </w:tcPr>
          <w:p w:rsidR="00CF57DB" w:rsidRDefault="00CF57DB" w:rsidP="0058508F">
            <w:pPr>
              <w:rPr>
                <w:rFonts w:eastAsiaTheme="minorEastAsia"/>
                <w:lang w:eastAsia="en-US"/>
              </w:rPr>
            </w:pPr>
          </w:p>
        </w:tc>
      </w:tr>
    </w:tbl>
    <w:p w:rsidR="00E03560" w:rsidRPr="00CF57DB" w:rsidRDefault="00E03560">
      <w:pPr>
        <w:rPr>
          <w:rFonts w:eastAsiaTheme="minorEastAsia"/>
          <w:lang w:val="en-US"/>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r>
              <w:rPr>
                <w:rFonts w:eastAsiaTheme="minorEastAsia"/>
                <w:i/>
                <w:iCs/>
                <w:sz w:val="20"/>
                <w:szCs w:val="20"/>
              </w:rPr>
              <w:t>RRCReconfigurationComplete</w:t>
            </w:r>
            <w:r>
              <w:rPr>
                <w:rFonts w:eastAsiaTheme="minorEastAsia"/>
                <w:sz w:val="20"/>
                <w:szCs w:val="20"/>
              </w:rPr>
              <w:t xml:space="preserve"> in the future it could be a problem. So we think this issue should be fixed.</w:t>
            </w:r>
          </w:p>
          <w:p w:rsidR="00E03560" w:rsidRDefault="00187BEF">
            <w:pPr>
              <w:rPr>
                <w:rFonts w:eastAsiaTheme="minorEastAsia"/>
                <w:sz w:val="20"/>
                <w:szCs w:val="20"/>
              </w:rPr>
            </w:pPr>
            <w:r>
              <w:rPr>
                <w:rFonts w:eastAsiaTheme="minorEastAsia"/>
                <w:sz w:val="20"/>
                <w:szCs w:val="20"/>
              </w:rPr>
              <w:t>If data can be sent in MSG3 as noted in our answer to question 2 the problem would be worse.</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D6880">
            <w:pPr>
              <w:rPr>
                <w:rFonts w:eastAsiaTheme="minorEastAsia"/>
                <w:sz w:val="20"/>
                <w:szCs w:val="20"/>
                <w:lang w:eastAsia="en-US"/>
              </w:rPr>
            </w:pPr>
            <w:ins w:id="27" w:author="Nokia" w:date="2020-12-17T17:33: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8" w:author="Nokia" w:date="2020-12-17T17:33:00Z">
              <w:r>
                <w:rPr>
                  <w:rFonts w:eastAsiaTheme="minorEastAsia"/>
                  <w:sz w:val="20"/>
                  <w:szCs w:val="20"/>
                  <w:lang w:eastAsia="en-US"/>
                </w:rPr>
                <w:t xml:space="preserve">Yes, but </w:t>
              </w:r>
            </w:ins>
          </w:p>
        </w:tc>
        <w:tc>
          <w:tcPr>
            <w:tcW w:w="6092" w:type="dxa"/>
          </w:tcPr>
          <w:p w:rsidR="00E03560" w:rsidRDefault="000D6880">
            <w:pPr>
              <w:rPr>
                <w:rFonts w:eastAsiaTheme="minorEastAsia"/>
                <w:sz w:val="20"/>
                <w:szCs w:val="20"/>
                <w:lang w:eastAsia="en-US"/>
              </w:rPr>
            </w:pPr>
            <w:ins w:id="29"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E03560">
        <w:tc>
          <w:tcPr>
            <w:tcW w:w="1696" w:type="dxa"/>
          </w:tcPr>
          <w:p w:rsidR="00E03560" w:rsidRPr="001244EF" w:rsidRDefault="001244EF">
            <w:pPr>
              <w:rPr>
                <w:rFonts w:eastAsia="Malgun Gothic"/>
                <w:sz w:val="20"/>
                <w:szCs w:val="20"/>
                <w:lang w:eastAsia="ko-KR"/>
              </w:rPr>
            </w:pPr>
            <w:r>
              <w:rPr>
                <w:rFonts w:eastAsia="Malgun Gothic" w:hint="eastAsia"/>
                <w:sz w:val="20"/>
                <w:szCs w:val="20"/>
                <w:lang w:eastAsia="ko-KR"/>
              </w:rPr>
              <w:t>LG</w:t>
            </w:r>
          </w:p>
        </w:tc>
        <w:tc>
          <w:tcPr>
            <w:tcW w:w="1843" w:type="dxa"/>
          </w:tcPr>
          <w:p w:rsidR="00E03560" w:rsidRPr="001244EF" w:rsidRDefault="001244EF">
            <w:pPr>
              <w:rPr>
                <w:rFonts w:eastAsia="Malgun Gothic"/>
                <w:sz w:val="20"/>
                <w:szCs w:val="20"/>
                <w:lang w:eastAsia="ko-KR"/>
              </w:rPr>
            </w:pPr>
            <w:r>
              <w:rPr>
                <w:rFonts w:eastAsia="Malgun Gothic" w:hint="eastAsia"/>
                <w:sz w:val="20"/>
                <w:szCs w:val="20"/>
                <w:lang w:eastAsia="ko-KR"/>
              </w:rPr>
              <w:t>Yes, but</w:t>
            </w:r>
          </w:p>
        </w:tc>
        <w:tc>
          <w:tcPr>
            <w:tcW w:w="6092" w:type="dxa"/>
          </w:tcPr>
          <w:p w:rsidR="00E03560" w:rsidRDefault="001244EF" w:rsidP="001244EF">
            <w:pPr>
              <w:rPr>
                <w:rFonts w:eastAsia="Malgun Gothic"/>
                <w:sz w:val="20"/>
                <w:szCs w:val="20"/>
                <w:lang w:eastAsia="ko-KR"/>
              </w:rPr>
            </w:pPr>
            <w:r>
              <w:rPr>
                <w:rFonts w:eastAsia="Malgun Gothic" w:hint="eastAsia"/>
                <w:sz w:val="20"/>
                <w:szCs w:val="20"/>
                <w:lang w:eastAsia="ko-KR"/>
              </w:rPr>
              <w:t xml:space="preserve">We think that this issue can be </w:t>
            </w:r>
            <w:r w:rsidR="001856F2">
              <w:rPr>
                <w:rFonts w:eastAsia="Malgun Gothic"/>
                <w:sz w:val="20"/>
                <w:szCs w:val="20"/>
                <w:lang w:eastAsia="ko-KR"/>
              </w:rPr>
              <w:t xml:space="preserve">avoided </w:t>
            </w:r>
            <w:r>
              <w:rPr>
                <w:rFonts w:eastAsia="Malgun Gothic" w:hint="eastAsia"/>
                <w:sz w:val="20"/>
                <w:szCs w:val="20"/>
                <w:lang w:eastAsia="ko-KR"/>
              </w:rPr>
              <w:t xml:space="preserve">by network </w:t>
            </w:r>
            <w:r>
              <w:rPr>
                <w:rFonts w:eastAsia="Malgun Gothic"/>
                <w:sz w:val="20"/>
                <w:szCs w:val="20"/>
                <w:lang w:eastAsia="ko-KR"/>
              </w:rPr>
              <w:t>implementation</w:t>
            </w:r>
            <w:r>
              <w:rPr>
                <w:rFonts w:eastAsia="Malgun Gothic" w:hint="eastAsia"/>
                <w:sz w:val="20"/>
                <w:szCs w:val="20"/>
                <w:lang w:eastAsia="ko-KR"/>
              </w:rPr>
              <w:t>.</w:t>
            </w:r>
            <w:r>
              <w:rPr>
                <w:rFonts w:eastAsia="Malgun Gothic"/>
                <w:sz w:val="20"/>
                <w:szCs w:val="20"/>
                <w:lang w:eastAsia="ko-KR"/>
              </w:rPr>
              <w:t xml:space="preserve"> For example, if the network always changes the security key for CHO, this issue does not happen.</w:t>
            </w:r>
          </w:p>
          <w:p w:rsidR="001244EF" w:rsidRPr="001244EF" w:rsidRDefault="001244EF" w:rsidP="001244EF">
            <w:pPr>
              <w:rPr>
                <w:rFonts w:eastAsia="Malgun Gothic"/>
                <w:sz w:val="20"/>
                <w:szCs w:val="20"/>
                <w:lang w:eastAsia="ko-KR"/>
              </w:rPr>
            </w:pPr>
            <w:r>
              <w:rPr>
                <w:rFonts w:eastAsia="Malgun Gothic"/>
                <w:sz w:val="20"/>
                <w:szCs w:val="20"/>
                <w:lang w:eastAsia="ko-KR"/>
              </w:rPr>
              <w:t xml:space="preserve">Considering above, </w:t>
            </w:r>
            <w:r>
              <w:rPr>
                <w:rFonts w:eastAsia="Malgun Gothic" w:hint="eastAsia"/>
                <w:sz w:val="20"/>
                <w:szCs w:val="20"/>
                <w:lang w:eastAsia="ko-KR"/>
              </w:rPr>
              <w:t xml:space="preserve">if the spec change is needed, we can add a note that the network always changes the security key for CHO. </w:t>
            </w:r>
          </w:p>
        </w:tc>
      </w:tr>
      <w:tr w:rsidR="00C1712B">
        <w:tc>
          <w:tcPr>
            <w:tcW w:w="1696" w:type="dxa"/>
          </w:tcPr>
          <w:p w:rsidR="00C1712B" w:rsidRDefault="00C1712B">
            <w:pPr>
              <w:rPr>
                <w:rFonts w:eastAsia="Malgun Gothic"/>
                <w:lang w:eastAsia="ko-KR"/>
              </w:rPr>
            </w:pPr>
            <w:r>
              <w:rPr>
                <w:rFonts w:eastAsia="Malgun Gothic"/>
                <w:lang w:eastAsia="ko-KR"/>
              </w:rPr>
              <w:lastRenderedPageBreak/>
              <w:t>MediaTek</w:t>
            </w:r>
          </w:p>
        </w:tc>
        <w:tc>
          <w:tcPr>
            <w:tcW w:w="1843" w:type="dxa"/>
          </w:tcPr>
          <w:p w:rsidR="00C1712B" w:rsidRDefault="00C1712B">
            <w:pPr>
              <w:rPr>
                <w:rFonts w:eastAsia="Malgun Gothic"/>
                <w:lang w:eastAsia="ko-KR"/>
              </w:rPr>
            </w:pPr>
            <w:r>
              <w:rPr>
                <w:rFonts w:eastAsia="Malgun Gothic"/>
                <w:lang w:eastAsia="ko-KR"/>
              </w:rPr>
              <w:t>Yes</w:t>
            </w:r>
          </w:p>
        </w:tc>
        <w:tc>
          <w:tcPr>
            <w:tcW w:w="6092" w:type="dxa"/>
          </w:tcPr>
          <w:p w:rsidR="00EB2A77" w:rsidRDefault="00C1712B" w:rsidP="00EB2A77">
            <w:pPr>
              <w:rPr>
                <w:rFonts w:eastAsia="Malgun Gothic"/>
                <w:lang w:eastAsia="ko-KR"/>
              </w:rPr>
            </w:pPr>
            <w:r>
              <w:rPr>
                <w:rFonts w:eastAsia="Malgun Gothic"/>
                <w:lang w:eastAsia="ko-KR"/>
              </w:rPr>
              <w:t xml:space="preserve">This may not be a very common case but we should try to fix the problem. Also, we think CHO without security key change should be supported. </w:t>
            </w:r>
          </w:p>
          <w:p w:rsidR="00C1712B" w:rsidRDefault="00C1712B" w:rsidP="00C30A75">
            <w:pPr>
              <w:rPr>
                <w:rFonts w:eastAsia="Malgun Gothic"/>
                <w:lang w:eastAsia="ko-KR"/>
              </w:rPr>
            </w:pPr>
            <w:r>
              <w:rPr>
                <w:rFonts w:eastAsia="Malgun Gothic"/>
                <w:lang w:eastAsia="ko-KR"/>
              </w:rPr>
              <w:t xml:space="preserve">One simple way is </w:t>
            </w:r>
            <w:r w:rsidR="00EB2A77">
              <w:rPr>
                <w:rFonts w:eastAsia="Malgun Gothic"/>
                <w:lang w:eastAsia="ko-KR"/>
              </w:rPr>
              <w:t xml:space="preserve">that the network never set </w:t>
            </w:r>
            <w:r w:rsidR="00EB2A77" w:rsidRPr="009E3D06">
              <w:rPr>
                <w:rFonts w:eastAsiaTheme="minorEastAsia"/>
                <w:i/>
                <w:lang w:val="en-US"/>
              </w:rPr>
              <w:t>attemptCondReconfig</w:t>
            </w:r>
            <w:r w:rsidR="00EB2A77">
              <w:rPr>
                <w:rFonts w:eastAsiaTheme="minorEastAsia"/>
                <w:i/>
                <w:lang w:val="en-US"/>
              </w:rPr>
              <w:t xml:space="preserve"> </w:t>
            </w:r>
            <w:r w:rsidR="00EB2A77" w:rsidRPr="00EB2A77">
              <w:rPr>
                <w:rFonts w:eastAsiaTheme="minorEastAsia"/>
                <w:lang w:val="en-US"/>
              </w:rPr>
              <w:t xml:space="preserve">for </w:t>
            </w:r>
            <w:r w:rsidR="00EB2A77">
              <w:rPr>
                <w:rFonts w:eastAsiaTheme="minorEastAsia"/>
                <w:lang w:val="en-US"/>
              </w:rPr>
              <w:t xml:space="preserve">handover without key change. This prohibits “CHO recoverd by CHO” </w:t>
            </w:r>
            <w:r w:rsidR="00D75B53">
              <w:rPr>
                <w:rFonts w:eastAsiaTheme="minorEastAsia"/>
                <w:lang w:val="en-US"/>
              </w:rPr>
              <w:t xml:space="preserve">witout key change, </w:t>
            </w:r>
            <w:r w:rsidR="00EB2A77">
              <w:rPr>
                <w:rFonts w:eastAsiaTheme="minorEastAsia"/>
                <w:lang w:val="en-US"/>
              </w:rPr>
              <w:t>but should be fine since CHO is more robust and rarely fails. But</w:t>
            </w:r>
            <w:r w:rsidR="009D2477">
              <w:rPr>
                <w:rFonts w:eastAsiaTheme="minorEastAsia"/>
                <w:lang w:val="en-US"/>
              </w:rPr>
              <w:t xml:space="preserve"> for scenario 2 below,</w:t>
            </w:r>
            <w:r w:rsidR="00EB2A77">
              <w:rPr>
                <w:rFonts w:eastAsiaTheme="minorEastAsia"/>
                <w:lang w:val="en-US"/>
              </w:rPr>
              <w:t xml:space="preserve"> there may be concern to prohibit “HO recovered by CHO” if security key is not changed. </w:t>
            </w:r>
          </w:p>
        </w:tc>
      </w:tr>
      <w:tr w:rsidR="00F22459">
        <w:tc>
          <w:tcPr>
            <w:tcW w:w="1696" w:type="dxa"/>
          </w:tcPr>
          <w:p w:rsidR="00F22459" w:rsidRPr="00A00DE3" w:rsidRDefault="00F22459" w:rsidP="00F22459">
            <w:pPr>
              <w:rPr>
                <w:rFonts w:eastAsia="Malgun Gothic"/>
                <w:sz w:val="20"/>
                <w:szCs w:val="20"/>
                <w:lang w:eastAsia="ko-KR"/>
              </w:rPr>
            </w:pPr>
            <w:r w:rsidRPr="00A00DE3">
              <w:rPr>
                <w:rFonts w:eastAsia="Malgun Gothic"/>
                <w:sz w:val="20"/>
                <w:szCs w:val="20"/>
                <w:lang w:eastAsia="ko-KR"/>
              </w:rPr>
              <w:t>ITRI</w:t>
            </w:r>
          </w:p>
        </w:tc>
        <w:tc>
          <w:tcPr>
            <w:tcW w:w="1843" w:type="dxa"/>
          </w:tcPr>
          <w:p w:rsidR="00F22459" w:rsidRPr="00A00DE3" w:rsidRDefault="00F22459" w:rsidP="00F22459">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F22459" w:rsidRPr="00A00DE3" w:rsidRDefault="00F22459" w:rsidP="00F22459">
            <w:pPr>
              <w:rPr>
                <w:rFonts w:eastAsia="Malgun Gothic"/>
                <w:sz w:val="20"/>
                <w:szCs w:val="20"/>
                <w:lang w:eastAsia="ko-KR"/>
              </w:rPr>
            </w:pPr>
            <w:r>
              <w:rPr>
                <w:rFonts w:eastAsia="Malgun Gothic"/>
                <w:sz w:val="20"/>
                <w:szCs w:val="20"/>
                <w:lang w:eastAsia="ko-KR"/>
              </w:rPr>
              <w:t>A</w:t>
            </w:r>
            <w:r w:rsidRPr="00A00DE3">
              <w:rPr>
                <w:rFonts w:eastAsia="Malgun Gothic"/>
                <w:sz w:val="20"/>
                <w:szCs w:val="20"/>
                <w:lang w:eastAsia="ko-KR"/>
              </w:rPr>
              <w:t xml:space="preserve">gree with LG that the reuse of key stream can be avoided 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hint="eastAsia"/>
                <w:sz w:val="20"/>
                <w:szCs w:val="20"/>
                <w:lang w:eastAsia="ko-KR"/>
              </w:rPr>
              <w:t>.</w:t>
            </w:r>
          </w:p>
        </w:tc>
      </w:tr>
      <w:tr w:rsidR="0050395B">
        <w:tc>
          <w:tcPr>
            <w:tcW w:w="1696" w:type="dxa"/>
          </w:tcPr>
          <w:p w:rsidR="0050395B" w:rsidRPr="00A00DE3" w:rsidRDefault="0050395B" w:rsidP="00F22459">
            <w:pPr>
              <w:rPr>
                <w:rFonts w:eastAsia="Malgun Gothic"/>
                <w:lang w:eastAsia="ko-KR"/>
              </w:rPr>
            </w:pPr>
            <w:r>
              <w:rPr>
                <w:rFonts w:eastAsia="Malgun Gothic"/>
                <w:lang w:eastAsia="ko-KR"/>
              </w:rPr>
              <w:t>Apple</w:t>
            </w:r>
          </w:p>
        </w:tc>
        <w:tc>
          <w:tcPr>
            <w:tcW w:w="1843" w:type="dxa"/>
          </w:tcPr>
          <w:p w:rsidR="0050395B" w:rsidRPr="00A00DE3" w:rsidRDefault="0050395B" w:rsidP="00F22459">
            <w:pPr>
              <w:rPr>
                <w:rFonts w:eastAsia="Malgun Gothic"/>
                <w:lang w:eastAsia="ko-KR"/>
              </w:rPr>
            </w:pPr>
            <w:r>
              <w:rPr>
                <w:rFonts w:eastAsia="Malgun Gothic"/>
                <w:lang w:eastAsia="ko-KR"/>
              </w:rPr>
              <w:t>Yes, but</w:t>
            </w:r>
          </w:p>
        </w:tc>
        <w:tc>
          <w:tcPr>
            <w:tcW w:w="6092" w:type="dxa"/>
          </w:tcPr>
          <w:p w:rsidR="0050395B" w:rsidRDefault="0050395B" w:rsidP="00F22459">
            <w:pPr>
              <w:rPr>
                <w:rFonts w:eastAsia="Malgun Gothic"/>
                <w:lang w:eastAsia="ko-KR"/>
              </w:rPr>
            </w:pPr>
            <w:r>
              <w:rPr>
                <w:rFonts w:eastAsia="Malgun Gothic"/>
                <w:lang w:eastAsia="ko-KR"/>
              </w:rPr>
              <w:t>We also agree with LG that the problem could be avoided by NW implementation.</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Malgun Gothic"/>
                <w:lang w:eastAsia="ko-KR"/>
              </w:rPr>
            </w:pPr>
            <w:r>
              <w:rPr>
                <w:rFonts w:eastAsia="Malgun Gothic" w:hint="eastAsia"/>
                <w:lang w:eastAsia="ko-KR"/>
              </w:rPr>
              <w:t>We agree with LG</w:t>
            </w:r>
            <w:r>
              <w:rPr>
                <w:rFonts w:eastAsia="Malgun Gothic"/>
                <w:lang w:eastAsia="ko-KR"/>
              </w:rPr>
              <w:t xml:space="preserve">’s observation that it can be handled by NW implementation. The problem could be avoided by changing the security key for CHO if configured together with </w:t>
            </w:r>
            <w:r>
              <w:t xml:space="preserve"> </w:t>
            </w:r>
            <w:r w:rsidRPr="00341E0D">
              <w:rPr>
                <w:rFonts w:eastAsia="Malgun Gothic"/>
                <w:lang w:eastAsia="ko-KR"/>
              </w:rPr>
              <w:t>attemptCondReconfig</w:t>
            </w:r>
            <w:r>
              <w:rPr>
                <w:rFonts w:eastAsia="Malgun Gothic"/>
                <w:lang w:eastAsia="ko-KR"/>
              </w:rPr>
              <w:t>.</w:t>
            </w:r>
          </w:p>
        </w:tc>
      </w:tr>
      <w:tr w:rsidR="00AA0261">
        <w:tc>
          <w:tcPr>
            <w:tcW w:w="1696" w:type="dxa"/>
          </w:tcPr>
          <w:p w:rsidR="00AA0261" w:rsidRPr="00AA0261" w:rsidRDefault="00AA0261" w:rsidP="0058508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A0261" w:rsidRPr="00AA0261" w:rsidRDefault="00AA0261" w:rsidP="0058508F">
            <w:pPr>
              <w:rPr>
                <w:rFonts w:eastAsia="SimSun"/>
                <w:lang w:eastAsia="zh-CN"/>
              </w:rPr>
            </w:pPr>
            <w:r>
              <w:rPr>
                <w:rFonts w:eastAsia="SimSun" w:hint="eastAsia"/>
                <w:lang w:eastAsia="zh-CN"/>
              </w:rPr>
              <w:t>Y</w:t>
            </w:r>
            <w:r>
              <w:rPr>
                <w:rFonts w:eastAsia="SimSun"/>
                <w:lang w:eastAsia="zh-CN"/>
              </w:rPr>
              <w:t>es, but</w:t>
            </w:r>
          </w:p>
        </w:tc>
        <w:tc>
          <w:tcPr>
            <w:tcW w:w="6092" w:type="dxa"/>
          </w:tcPr>
          <w:p w:rsidR="00AA0261" w:rsidRPr="00AA0261" w:rsidRDefault="00AA0261" w:rsidP="000B4134">
            <w:pPr>
              <w:rPr>
                <w:rFonts w:eastAsia="SimSun"/>
                <w:lang w:eastAsia="zh-CN"/>
              </w:rPr>
            </w:pPr>
            <w:r>
              <w:rPr>
                <w:rFonts w:eastAsia="SimSun" w:hint="eastAsia"/>
                <w:lang w:eastAsia="zh-CN"/>
              </w:rPr>
              <w:t>W</w:t>
            </w:r>
            <w:r>
              <w:rPr>
                <w:rFonts w:eastAsia="SimSun"/>
                <w:lang w:eastAsia="zh-CN"/>
              </w:rPr>
              <w:t>e share the same view as LG that the problem can be solved if the network always</w:t>
            </w:r>
            <w:r w:rsidR="000B4134">
              <w:rPr>
                <w:rFonts w:eastAsia="SimSun"/>
                <w:lang w:eastAsia="zh-CN"/>
              </w:rPr>
              <w:t xml:space="preserve"> include</w:t>
            </w:r>
            <w:r w:rsidR="00E43BAF">
              <w:rPr>
                <w:rFonts w:eastAsia="SimSun"/>
                <w:lang w:eastAsia="zh-CN"/>
              </w:rPr>
              <w:t>s</w:t>
            </w:r>
            <w:r w:rsidR="000B4134">
              <w:rPr>
                <w:rFonts w:eastAsia="SimSun"/>
                <w:lang w:eastAsia="zh-CN"/>
              </w:rPr>
              <w:t xml:space="preserve"> the </w:t>
            </w:r>
            <w:r w:rsidR="000B4134" w:rsidRPr="0026323F">
              <w:rPr>
                <w:rFonts w:eastAsia="SimSun"/>
                <w:i/>
                <w:lang w:eastAsia="zh-CN"/>
              </w:rPr>
              <w:t>masterKeyUpdate</w:t>
            </w:r>
            <w:r w:rsidR="000B4134">
              <w:rPr>
                <w:rFonts w:eastAsia="SimSun"/>
                <w:lang w:eastAsia="zh-CN"/>
              </w:rPr>
              <w:t xml:space="preserve"> for the CHO candidate cell</w:t>
            </w:r>
            <w:r>
              <w:rPr>
                <w:rFonts w:eastAsia="SimSun"/>
                <w:lang w:eastAsia="zh-CN"/>
              </w:rPr>
              <w:t>.</w:t>
            </w:r>
          </w:p>
        </w:tc>
      </w:tr>
      <w:tr w:rsidR="00CF57DB">
        <w:tc>
          <w:tcPr>
            <w:tcW w:w="1696" w:type="dxa"/>
          </w:tcPr>
          <w:p w:rsidR="00CF57DB" w:rsidRDefault="00CF57DB" w:rsidP="0058508F">
            <w:pPr>
              <w:rPr>
                <w:rFonts w:eastAsia="SimSun"/>
                <w:lang w:eastAsia="zh-CN"/>
              </w:rPr>
            </w:pPr>
            <w:r>
              <w:rPr>
                <w:rFonts w:eastAsia="SimSun"/>
                <w:lang w:eastAsia="zh-CN"/>
              </w:rPr>
              <w:t>CATT</w:t>
            </w:r>
          </w:p>
        </w:tc>
        <w:tc>
          <w:tcPr>
            <w:tcW w:w="1843" w:type="dxa"/>
          </w:tcPr>
          <w:p w:rsidR="00CF57DB" w:rsidRDefault="00CF57DB" w:rsidP="0058508F">
            <w:pPr>
              <w:rPr>
                <w:rFonts w:eastAsia="SimSun"/>
                <w:lang w:eastAsia="zh-CN"/>
              </w:rPr>
            </w:pPr>
            <w:r>
              <w:rPr>
                <w:rFonts w:eastAsia="SimSun"/>
                <w:lang w:eastAsia="zh-CN"/>
              </w:rPr>
              <w:t>Yes</w:t>
            </w:r>
          </w:p>
        </w:tc>
        <w:tc>
          <w:tcPr>
            <w:tcW w:w="6092" w:type="dxa"/>
          </w:tcPr>
          <w:p w:rsidR="00CF57DB" w:rsidRDefault="00CF57DB" w:rsidP="000B4134">
            <w:pPr>
              <w:rPr>
                <w:rFonts w:eastAsia="SimSun"/>
                <w:lang w:eastAsia="zh-CN"/>
              </w:rPr>
            </w:pPr>
            <w:r>
              <w:rPr>
                <w:rFonts w:eastAsia="SimSun"/>
                <w:lang w:eastAsia="zh-CN"/>
              </w:rPr>
              <w:t>Agree with LG that the issue can be avoided if the network always change the security key for CHO.</w:t>
            </w:r>
          </w:p>
        </w:tc>
      </w:tr>
    </w:tbl>
    <w:p w:rsidR="00E03560" w:rsidRPr="00CF57DB" w:rsidRDefault="00E03560">
      <w:pPr>
        <w:rPr>
          <w:rFonts w:eastAsiaTheme="minorEastAsia"/>
        </w:rPr>
      </w:pPr>
    </w:p>
    <w:p w:rsidR="00E03560" w:rsidRPr="009E3D06" w:rsidRDefault="00187BEF">
      <w:pPr>
        <w:rPr>
          <w:rFonts w:eastAsiaTheme="minorEastAsia"/>
          <w:lang w:val="en-US"/>
        </w:rPr>
      </w:pPr>
      <w:r w:rsidRPr="009E3D06">
        <w:rPr>
          <w:rFonts w:eastAsiaTheme="minorEastAsia"/>
          <w:lang w:val="en-US"/>
        </w:rPr>
        <w:t>The example scenario in Figure 1 only focuses on CHO failure case. However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eastAsia="en-GB"/>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RRCReconfiguration</w:t>
      </w:r>
      <w:r w:rsidRPr="009E3D06">
        <w:rPr>
          <w:rFonts w:eastAsiaTheme="minorEastAsia"/>
          <w:lang w:val="en-US"/>
        </w:rPr>
        <w:t xml:space="preserve"> message with </w:t>
      </w:r>
      <w:r w:rsidRPr="009E3D06">
        <w:rPr>
          <w:rFonts w:eastAsiaTheme="minorEastAsia"/>
          <w:i/>
          <w:lang w:val="en-US"/>
        </w:rPr>
        <w:t>reconfigurationWithSync</w:t>
      </w:r>
      <w:r w:rsidRPr="009E3D06">
        <w:rPr>
          <w:rFonts w:eastAsiaTheme="minorEastAsia"/>
          <w:lang w:val="en-US"/>
        </w:rPr>
        <w:t xml:space="preserve"> (without </w:t>
      </w:r>
      <w:r w:rsidRPr="009E3D06">
        <w:rPr>
          <w:rFonts w:eastAsiaTheme="minorEastAsia"/>
          <w:i/>
          <w:lang w:val="en-US"/>
        </w:rPr>
        <w:t>masterKeyUpdate</w:t>
      </w:r>
      <w:r w:rsidRPr="009E3D06">
        <w:rPr>
          <w:rFonts w:eastAsiaTheme="minorEastAsia"/>
          <w:lang w:val="en-US"/>
        </w:rPr>
        <w:t>) in the step 2 and</w:t>
      </w:r>
      <w:r w:rsidRPr="009E3D06">
        <w:rPr>
          <w:rFonts w:eastAsiaTheme="minorEastAsia"/>
          <w:color w:val="00B050"/>
          <w:lang w:val="en-US"/>
        </w:rPr>
        <w:t xml:space="preserve"> performs normal handover without key </w:t>
      </w:r>
      <w:r w:rsidRPr="009E3D06">
        <w:rPr>
          <w:rFonts w:eastAsiaTheme="minorEastAsia"/>
          <w:color w:val="00B050"/>
          <w:lang w:val="en-US"/>
        </w:rPr>
        <w:lastRenderedPageBreak/>
        <w:t>change to Cell Z</w:t>
      </w:r>
      <w:r w:rsidRPr="009E3D06">
        <w:rPr>
          <w:rFonts w:eastAsiaTheme="minorEastAsia"/>
          <w:lang w:val="en-US"/>
        </w:rPr>
        <w:t xml:space="preserve"> which may or may not a </w:t>
      </w:r>
      <w:r w:rsidRPr="009E3D06">
        <w:rPr>
          <w:rFonts w:eastAsia="SimSun" w:hint="eastAsia"/>
          <w:lang w:val="en-US" w:eastAsia="zh-CN"/>
        </w:rPr>
        <w:t xml:space="preserve">CHO </w:t>
      </w:r>
      <w:r w:rsidRPr="009E3D06">
        <w:rPr>
          <w:rFonts w:eastAsiaTheme="minorEastAsia"/>
          <w:lang w:val="en-US"/>
        </w:rPr>
        <w:t>candidate cell. And the other assumptions from the step 1 to the 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also the security issue (reuse of key stream) in the example scenario in Figure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30" w:author="Nokia" w:date="2020-12-17T17:33: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31" w:author="Nokia" w:date="2020-12-17T17:33: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32" w:author="Nokia" w:date="2020-12-17T17:33:00Z">
              <w:r>
                <w:rPr>
                  <w:rFonts w:eastAsiaTheme="minorEastAsia"/>
                  <w:sz w:val="20"/>
                  <w:szCs w:val="20"/>
                  <w:lang w:eastAsia="en-US"/>
                </w:rPr>
                <w:t>This issue does not seem to depend on whether CHO or HO was attempted.</w:t>
              </w:r>
            </w:ins>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1843"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6092"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 xml:space="preserve">If the </w:t>
            </w:r>
            <w:r>
              <w:rPr>
                <w:rFonts w:eastAsia="Malgun Gothic"/>
                <w:sz w:val="20"/>
                <w:szCs w:val="20"/>
                <w:lang w:eastAsia="ko-KR"/>
              </w:rPr>
              <w:t>network</w:t>
            </w:r>
            <w:r>
              <w:rPr>
                <w:rFonts w:eastAsia="Malgun Gothic" w:hint="eastAsia"/>
                <w:sz w:val="20"/>
                <w:szCs w:val="20"/>
                <w:lang w:eastAsia="ko-KR"/>
              </w:rPr>
              <w:t xml:space="preserve"> </w:t>
            </w:r>
            <w:r>
              <w:rPr>
                <w:rFonts w:eastAsia="Malgun Gothic"/>
                <w:sz w:val="20"/>
                <w:szCs w:val="20"/>
                <w:lang w:eastAsia="ko-KR"/>
              </w:rPr>
              <w:t>always changes the security key, the example scenario will not happen.</w:t>
            </w:r>
          </w:p>
        </w:tc>
      </w:tr>
      <w:tr w:rsidR="00D33CF1">
        <w:tc>
          <w:tcPr>
            <w:tcW w:w="1696" w:type="dxa"/>
          </w:tcPr>
          <w:p w:rsidR="00D33CF1" w:rsidRDefault="00E70A94" w:rsidP="000D6880">
            <w:pPr>
              <w:rPr>
                <w:rFonts w:eastAsia="Malgun Gothic"/>
                <w:lang w:eastAsia="ko-KR"/>
              </w:rPr>
            </w:pPr>
            <w:r>
              <w:rPr>
                <w:rFonts w:eastAsia="Malgun Gothic"/>
                <w:lang w:eastAsia="ko-KR"/>
              </w:rPr>
              <w:t>MediaTek</w:t>
            </w:r>
          </w:p>
        </w:tc>
        <w:tc>
          <w:tcPr>
            <w:tcW w:w="1843" w:type="dxa"/>
          </w:tcPr>
          <w:p w:rsidR="00D33CF1" w:rsidRDefault="00E70A94" w:rsidP="000D6880">
            <w:pPr>
              <w:rPr>
                <w:rFonts w:eastAsia="Malgun Gothic"/>
                <w:lang w:eastAsia="ko-KR"/>
              </w:rPr>
            </w:pPr>
            <w:r>
              <w:rPr>
                <w:rFonts w:eastAsia="Malgun Gothic"/>
                <w:lang w:eastAsia="ko-KR"/>
              </w:rPr>
              <w:t>Yes</w:t>
            </w:r>
          </w:p>
        </w:tc>
        <w:tc>
          <w:tcPr>
            <w:tcW w:w="6092" w:type="dxa"/>
          </w:tcPr>
          <w:p w:rsidR="00D33CF1" w:rsidRDefault="00D33CF1" w:rsidP="000D6880">
            <w:pPr>
              <w:rPr>
                <w:rFonts w:eastAsia="Malgun Gothic"/>
                <w:lang w:eastAsia="ko-KR"/>
              </w:rPr>
            </w:pPr>
          </w:p>
        </w:tc>
      </w:tr>
      <w:tr w:rsidR="00B43581">
        <w:tc>
          <w:tcPr>
            <w:tcW w:w="1696" w:type="dxa"/>
          </w:tcPr>
          <w:p w:rsidR="00B43581" w:rsidRPr="00576D6B" w:rsidRDefault="00B43581" w:rsidP="00B43581">
            <w:pPr>
              <w:rPr>
                <w:rFonts w:eastAsia="Malgun Gothic"/>
                <w:sz w:val="20"/>
                <w:szCs w:val="20"/>
                <w:lang w:eastAsia="ko-KR"/>
              </w:rPr>
            </w:pPr>
            <w:r w:rsidRPr="00576D6B">
              <w:rPr>
                <w:rFonts w:eastAsia="Malgun Gothic" w:hint="eastAsia"/>
                <w:sz w:val="20"/>
                <w:szCs w:val="20"/>
                <w:lang w:eastAsia="ko-KR"/>
              </w:rPr>
              <w:t>I</w:t>
            </w:r>
            <w:r w:rsidRPr="00576D6B">
              <w:rPr>
                <w:rFonts w:eastAsia="Malgun Gothic"/>
                <w:sz w:val="20"/>
                <w:szCs w:val="20"/>
                <w:lang w:eastAsia="ko-KR"/>
              </w:rPr>
              <w:t>TRI</w:t>
            </w:r>
          </w:p>
        </w:tc>
        <w:tc>
          <w:tcPr>
            <w:tcW w:w="1843" w:type="dxa"/>
          </w:tcPr>
          <w:p w:rsidR="00B43581" w:rsidRPr="00576D6B" w:rsidRDefault="00B43581" w:rsidP="00B43581">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B43581" w:rsidRPr="00B43581" w:rsidRDefault="00B43581" w:rsidP="00B43581">
            <w:pPr>
              <w:rPr>
                <w:rFonts w:eastAsia="Malgun Gothic"/>
                <w:sz w:val="20"/>
                <w:szCs w:val="20"/>
                <w:lang w:eastAsia="ko-KR"/>
              </w:rPr>
            </w:pPr>
            <w:r w:rsidRPr="00E25308">
              <w:rPr>
                <w:rFonts w:eastAsia="Malgun Gothic"/>
                <w:sz w:val="20"/>
                <w:szCs w:val="20"/>
                <w:lang w:eastAsia="ko-KR"/>
              </w:rPr>
              <w:t>T</w:t>
            </w:r>
            <w:r w:rsidRPr="00A00DE3">
              <w:rPr>
                <w:rFonts w:eastAsia="Malgun Gothic"/>
                <w:sz w:val="20"/>
                <w:szCs w:val="20"/>
                <w:lang w:eastAsia="ko-KR"/>
              </w:rPr>
              <w:t xml:space="preserve">he reuse of key stream </w:t>
            </w:r>
            <w:r w:rsidRPr="00E25308">
              <w:rPr>
                <w:rFonts w:eastAsia="Malgun Gothic"/>
                <w:sz w:val="20"/>
                <w:szCs w:val="20"/>
                <w:lang w:eastAsia="ko-KR"/>
              </w:rPr>
              <w:t xml:space="preserve">can be avoided </w:t>
            </w:r>
            <w:r w:rsidRPr="00A00DE3">
              <w:rPr>
                <w:rFonts w:eastAsia="Malgun Gothic"/>
                <w:sz w:val="20"/>
                <w:szCs w:val="20"/>
                <w:lang w:eastAsia="ko-KR"/>
              </w:rPr>
              <w:t xml:space="preserve">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sz w:val="20"/>
                <w:szCs w:val="20"/>
                <w:lang w:eastAsia="ko-KR"/>
              </w:rPr>
              <w:t>.</w:t>
            </w:r>
          </w:p>
        </w:tc>
      </w:tr>
      <w:tr w:rsidR="0050395B">
        <w:tc>
          <w:tcPr>
            <w:tcW w:w="1696" w:type="dxa"/>
          </w:tcPr>
          <w:p w:rsidR="0050395B" w:rsidRPr="00576D6B" w:rsidRDefault="0050395B" w:rsidP="00B43581">
            <w:pPr>
              <w:rPr>
                <w:rFonts w:eastAsia="Malgun Gothic"/>
                <w:lang w:eastAsia="ko-KR"/>
              </w:rPr>
            </w:pPr>
            <w:r>
              <w:rPr>
                <w:rFonts w:eastAsia="Malgun Gothic"/>
                <w:lang w:eastAsia="ko-KR"/>
              </w:rPr>
              <w:t>Apple</w:t>
            </w:r>
          </w:p>
        </w:tc>
        <w:tc>
          <w:tcPr>
            <w:tcW w:w="1843" w:type="dxa"/>
          </w:tcPr>
          <w:p w:rsidR="0050395B" w:rsidRPr="00A00DE3" w:rsidRDefault="0050395B" w:rsidP="00B43581">
            <w:pPr>
              <w:rPr>
                <w:rFonts w:eastAsia="Malgun Gothic"/>
                <w:lang w:eastAsia="ko-KR"/>
              </w:rPr>
            </w:pPr>
            <w:r>
              <w:rPr>
                <w:rFonts w:eastAsia="Malgun Gothic"/>
                <w:lang w:eastAsia="ko-KR"/>
              </w:rPr>
              <w:t>Yes, but</w:t>
            </w:r>
          </w:p>
        </w:tc>
        <w:tc>
          <w:tcPr>
            <w:tcW w:w="6092" w:type="dxa"/>
          </w:tcPr>
          <w:p w:rsidR="0050395B" w:rsidRPr="00E25308" w:rsidRDefault="0050395B" w:rsidP="00B43581">
            <w:pPr>
              <w:rPr>
                <w:rFonts w:eastAsia="Malgun Gothic"/>
                <w:lang w:eastAsia="ko-KR"/>
              </w:rPr>
            </w:pPr>
            <w:r>
              <w:rPr>
                <w:rFonts w:eastAsia="Malgun Gothic"/>
                <w:lang w:eastAsia="ko-KR"/>
              </w:rPr>
              <w:t>Agree with LG.</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Malgun Gothic"/>
                <w:lang w:eastAsia="ko-KR"/>
              </w:rPr>
            </w:pPr>
            <w:r>
              <w:rPr>
                <w:rFonts w:eastAsia="Malgun Gothic" w:hint="eastAsia"/>
                <w:lang w:eastAsia="ko-KR"/>
              </w:rPr>
              <w:t xml:space="preserve">We have same understanding as LG that it can be avoided by NW like </w:t>
            </w:r>
            <w:r>
              <w:rPr>
                <w:rFonts w:eastAsia="Malgun Gothic"/>
                <w:lang w:eastAsia="ko-KR"/>
              </w:rPr>
              <w:t xml:space="preserve">in </w:t>
            </w:r>
            <w:r>
              <w:rPr>
                <w:rFonts w:eastAsia="Malgun Gothic" w:hint="eastAsia"/>
                <w:lang w:eastAsia="ko-KR"/>
              </w:rPr>
              <w:t>the previous issue</w:t>
            </w:r>
          </w:p>
        </w:tc>
      </w:tr>
      <w:tr w:rsidR="00C91E32">
        <w:tc>
          <w:tcPr>
            <w:tcW w:w="1696" w:type="dxa"/>
          </w:tcPr>
          <w:p w:rsidR="00C91E32" w:rsidRPr="00C91E32" w:rsidRDefault="00C91E32" w:rsidP="0058508F">
            <w:pPr>
              <w:rPr>
                <w:rFonts w:eastAsia="SimSun"/>
                <w:lang w:eastAsia="zh-CN"/>
              </w:rPr>
            </w:pPr>
            <w:r>
              <w:rPr>
                <w:rFonts w:eastAsia="SimSun" w:hint="eastAsia"/>
                <w:lang w:eastAsia="zh-CN"/>
              </w:rPr>
              <w:t>Hua</w:t>
            </w:r>
            <w:r>
              <w:rPr>
                <w:rFonts w:eastAsia="SimSun"/>
                <w:lang w:eastAsia="zh-CN"/>
              </w:rPr>
              <w:t>wei, HiSilicon</w:t>
            </w:r>
          </w:p>
        </w:tc>
        <w:tc>
          <w:tcPr>
            <w:tcW w:w="1843" w:type="dxa"/>
          </w:tcPr>
          <w:p w:rsidR="00C91E32" w:rsidRPr="00C91E32" w:rsidRDefault="00C91E32" w:rsidP="0058508F">
            <w:pPr>
              <w:rPr>
                <w:rFonts w:eastAsia="SimSun"/>
                <w:lang w:eastAsia="zh-CN"/>
              </w:rPr>
            </w:pPr>
            <w:r>
              <w:rPr>
                <w:rFonts w:eastAsia="SimSun" w:hint="eastAsia"/>
                <w:lang w:eastAsia="zh-CN"/>
              </w:rPr>
              <w:t>Y</w:t>
            </w:r>
            <w:r>
              <w:rPr>
                <w:rFonts w:eastAsia="SimSun"/>
                <w:lang w:eastAsia="zh-CN"/>
              </w:rPr>
              <w:t>es, but</w:t>
            </w:r>
          </w:p>
        </w:tc>
        <w:tc>
          <w:tcPr>
            <w:tcW w:w="6092" w:type="dxa"/>
          </w:tcPr>
          <w:p w:rsidR="00C91E32" w:rsidRDefault="00C91E32" w:rsidP="0058508F">
            <w:pPr>
              <w:rPr>
                <w:rFonts w:eastAsia="Malgun Gothic"/>
                <w:lang w:eastAsia="ko-KR"/>
              </w:rPr>
            </w:pPr>
            <w:r>
              <w:rPr>
                <w:rFonts w:eastAsia="SimSun"/>
                <w:lang w:eastAsia="zh-CN"/>
              </w:rPr>
              <w:t xml:space="preserve">The problem can be solved if the network always includes the </w:t>
            </w:r>
            <w:r w:rsidRPr="0026323F">
              <w:rPr>
                <w:rFonts w:eastAsia="SimSun"/>
                <w:i/>
                <w:lang w:eastAsia="zh-CN"/>
              </w:rPr>
              <w:t>masterKeyUpdate</w:t>
            </w:r>
            <w:r>
              <w:rPr>
                <w:rFonts w:eastAsia="SimSun"/>
                <w:lang w:eastAsia="zh-CN"/>
              </w:rPr>
              <w:t xml:space="preserve"> for the CHO candidate cell.</w:t>
            </w:r>
          </w:p>
        </w:tc>
      </w:tr>
      <w:tr w:rsidR="00CF57DB">
        <w:tc>
          <w:tcPr>
            <w:tcW w:w="1696" w:type="dxa"/>
          </w:tcPr>
          <w:p w:rsidR="00CF57DB" w:rsidRDefault="00CF57DB" w:rsidP="0058508F">
            <w:pPr>
              <w:rPr>
                <w:rFonts w:eastAsia="SimSun"/>
                <w:lang w:eastAsia="zh-CN"/>
              </w:rPr>
            </w:pPr>
            <w:r>
              <w:rPr>
                <w:rFonts w:eastAsia="SimSun"/>
                <w:lang w:eastAsia="zh-CN"/>
              </w:rPr>
              <w:t>CATT</w:t>
            </w:r>
          </w:p>
        </w:tc>
        <w:tc>
          <w:tcPr>
            <w:tcW w:w="1843" w:type="dxa"/>
          </w:tcPr>
          <w:p w:rsidR="00CF57DB" w:rsidRDefault="00CF57DB" w:rsidP="0058508F">
            <w:pPr>
              <w:rPr>
                <w:rFonts w:eastAsia="SimSun"/>
                <w:lang w:eastAsia="zh-CN"/>
              </w:rPr>
            </w:pPr>
            <w:r>
              <w:rPr>
                <w:rFonts w:eastAsia="SimSun"/>
                <w:lang w:eastAsia="zh-CN"/>
              </w:rPr>
              <w:t xml:space="preserve">Yes </w:t>
            </w:r>
          </w:p>
        </w:tc>
        <w:tc>
          <w:tcPr>
            <w:tcW w:w="6092" w:type="dxa"/>
          </w:tcPr>
          <w:p w:rsidR="00CF57DB" w:rsidRDefault="00CF57DB" w:rsidP="0058508F">
            <w:pPr>
              <w:rPr>
                <w:rFonts w:eastAsia="SimSun"/>
                <w:lang w:eastAsia="zh-CN"/>
              </w:rPr>
            </w:pPr>
          </w:p>
        </w:tc>
      </w:tr>
    </w:tbl>
    <w:p w:rsidR="00E03560" w:rsidRPr="00CF57DB" w:rsidRDefault="00E03560">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sidRPr="009E3D06">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handover complete message in MSG3 u</w:t>
            </w:r>
            <w:r>
              <w:rPr>
                <w:rFonts w:ascii="Times New Roman" w:eastAsiaTheme="minorEastAsia" w:hAnsi="Times New Roman"/>
                <w:sz w:val="20"/>
                <w:szCs w:val="20"/>
                <w:lang w:val="en-GB"/>
              </w:rPr>
              <w:t>si</w:t>
            </w:r>
            <w:r w:rsidRPr="009E3D06">
              <w:rPr>
                <w:rFonts w:ascii="Times New Roman" w:eastAsi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The first handover fails and the UE performs cell selection</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MSG3 using key B and </w:t>
            </w:r>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 0.</w:t>
            </w:r>
          </w:p>
          <w:p w:rsidR="00E03560" w:rsidRPr="009E3D06" w:rsidRDefault="00E03560">
            <w:pPr>
              <w:pStyle w:val="ListParagraph"/>
              <w:rPr>
                <w:rFonts w:eastAsiaTheme="minorEastAsia"/>
                <w:lang w:val="en-US"/>
              </w:rPr>
            </w:pPr>
          </w:p>
          <w:p w:rsidR="00E03560" w:rsidRDefault="00187BE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lastRenderedPageBreak/>
              <w:t>ZTE</w:t>
            </w:r>
          </w:p>
        </w:tc>
        <w:tc>
          <w:tcPr>
            <w:tcW w:w="7938" w:type="dxa"/>
          </w:tcPr>
          <w:p w:rsidR="00E03560" w:rsidRDefault="00187BEF">
            <w:pPr>
              <w:rPr>
                <w:rFonts w:eastAsia="SimSun"/>
                <w:sz w:val="20"/>
                <w:szCs w:val="20"/>
                <w:lang w:val="en-US" w:eastAsia="zh-CN"/>
              </w:rPr>
            </w:pPr>
            <w:r>
              <w:rPr>
                <w:rFonts w:eastAsia="SimSun" w:hint="eastAsia"/>
                <w:sz w:val="20"/>
                <w:szCs w:val="20"/>
                <w:lang w:val="en-US" w:eastAsia="zh-CN"/>
              </w:rPr>
              <w:t>We share the same view with Ericsson that keystream reuse issue may also occur in case the handover is executed to the same cell twice. At  RAN2#111e meeting, we submitted papers (</w:t>
            </w:r>
            <w:hyperlink r:id="rId18" w:history="1">
              <w:r>
                <w:rPr>
                  <w:rStyle w:val="Hyperlink"/>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0D6880">
        <w:tc>
          <w:tcPr>
            <w:tcW w:w="1696" w:type="dxa"/>
          </w:tcPr>
          <w:p w:rsidR="000D6880" w:rsidRDefault="000D6880" w:rsidP="000D6880">
            <w:pPr>
              <w:rPr>
                <w:rFonts w:eastAsiaTheme="minorEastAsia"/>
                <w:sz w:val="20"/>
                <w:szCs w:val="20"/>
                <w:lang w:eastAsia="en-US"/>
              </w:rPr>
            </w:pPr>
            <w:ins w:id="33" w:author="Nokia" w:date="2020-12-17T17:34:00Z">
              <w:r>
                <w:rPr>
                  <w:rFonts w:eastAsiaTheme="minorEastAsia"/>
                  <w:sz w:val="20"/>
                  <w:szCs w:val="20"/>
                  <w:lang w:eastAsia="en-US"/>
                </w:rPr>
                <w:t>Nokia</w:t>
              </w:r>
            </w:ins>
          </w:p>
        </w:tc>
        <w:tc>
          <w:tcPr>
            <w:tcW w:w="7938" w:type="dxa"/>
          </w:tcPr>
          <w:p w:rsidR="000D6880" w:rsidRDefault="000D6880" w:rsidP="000D6880">
            <w:pPr>
              <w:rPr>
                <w:rFonts w:eastAsiaTheme="minorEastAsia"/>
                <w:sz w:val="20"/>
                <w:szCs w:val="20"/>
                <w:lang w:eastAsia="en-US"/>
              </w:rPr>
            </w:pPr>
            <w:ins w:id="34"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0D6880">
        <w:tc>
          <w:tcPr>
            <w:tcW w:w="1696" w:type="dxa"/>
          </w:tcPr>
          <w:p w:rsidR="000D6880" w:rsidRDefault="002460F9" w:rsidP="000D6880">
            <w:pPr>
              <w:rPr>
                <w:rFonts w:eastAsiaTheme="minorEastAsia"/>
                <w:sz w:val="20"/>
                <w:szCs w:val="20"/>
              </w:rPr>
            </w:pPr>
            <w:r>
              <w:rPr>
                <w:rFonts w:eastAsiaTheme="minorEastAsia" w:hint="eastAsia"/>
                <w:sz w:val="20"/>
                <w:szCs w:val="20"/>
              </w:rPr>
              <w:t>Sharp</w:t>
            </w:r>
          </w:p>
        </w:tc>
        <w:tc>
          <w:tcPr>
            <w:tcW w:w="7938" w:type="dxa"/>
          </w:tcPr>
          <w:p w:rsidR="002460F9" w:rsidRDefault="002460F9" w:rsidP="002460F9">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2460F9" w:rsidRDefault="00766F3D" w:rsidP="00AF7DC9">
            <w:pPr>
              <w:rPr>
                <w:rFonts w:eastAsiaTheme="minorEastAsia"/>
                <w:sz w:val="20"/>
                <w:szCs w:val="20"/>
              </w:rPr>
            </w:pPr>
            <w:r>
              <w:rPr>
                <w:rFonts w:eastAsiaTheme="minorEastAsia" w:hint="eastAsia"/>
                <w:sz w:val="20"/>
                <w:szCs w:val="20"/>
              </w:rPr>
              <w:t xml:space="preserve">For </w:t>
            </w:r>
            <w:r w:rsidR="00BA75B1">
              <w:rPr>
                <w:rFonts w:eastAsiaTheme="minorEastAsia"/>
                <w:sz w:val="20"/>
                <w:szCs w:val="20"/>
              </w:rPr>
              <w:t>ZTE proposed to reconsider the issue in this email discussion, w</w:t>
            </w:r>
            <w:r w:rsidR="002460F9">
              <w:rPr>
                <w:rFonts w:eastAsiaTheme="minorEastAsia"/>
                <w:sz w:val="20"/>
                <w:szCs w:val="20"/>
              </w:rPr>
              <w:t>e (</w:t>
            </w:r>
            <w:r w:rsidR="00BA75B1">
              <w:rPr>
                <w:rFonts w:eastAsiaTheme="minorEastAsia"/>
                <w:sz w:val="20"/>
                <w:szCs w:val="20"/>
              </w:rPr>
              <w:t xml:space="preserve">as </w:t>
            </w:r>
            <w:r w:rsidR="002460F9">
              <w:rPr>
                <w:rFonts w:eastAsiaTheme="minorEastAsia"/>
                <w:sz w:val="20"/>
                <w:szCs w:val="20"/>
              </w:rPr>
              <w:t>rappo</w:t>
            </w:r>
            <w:r w:rsidR="00BA75B1">
              <w:rPr>
                <w:rFonts w:eastAsiaTheme="minorEastAsia"/>
                <w:sz w:val="20"/>
                <w:szCs w:val="20"/>
              </w:rPr>
              <w:t>rteur</w:t>
            </w:r>
            <w:r w:rsidR="002460F9">
              <w:rPr>
                <w:rFonts w:eastAsiaTheme="minorEastAsia"/>
                <w:sz w:val="20"/>
                <w:szCs w:val="20"/>
              </w:rPr>
              <w:t>)</w:t>
            </w:r>
            <w:r w:rsidR="00BA75B1">
              <w:rPr>
                <w:rFonts w:eastAsiaTheme="minorEastAsia"/>
                <w:sz w:val="20"/>
                <w:szCs w:val="20"/>
              </w:rPr>
              <w:t xml:space="preserve"> </w:t>
            </w:r>
            <w:r>
              <w:rPr>
                <w:rFonts w:eastAsiaTheme="minorEastAsia" w:hint="eastAsia"/>
                <w:sz w:val="20"/>
                <w:szCs w:val="20"/>
              </w:rPr>
              <w:t>propose</w:t>
            </w:r>
            <w:r>
              <w:rPr>
                <w:rFonts w:eastAsiaTheme="minorEastAsia"/>
                <w:sz w:val="20"/>
                <w:szCs w:val="20"/>
              </w:rPr>
              <w:t xml:space="preserve"> not</w:t>
            </w:r>
            <w:r w:rsidR="00BA75B1">
              <w:rPr>
                <w:rFonts w:eastAsiaTheme="minorEastAsia"/>
                <w:sz w:val="20"/>
                <w:szCs w:val="20"/>
              </w:rPr>
              <w:t xml:space="preserve"> to re-open </w:t>
            </w:r>
            <w:r w:rsidR="00AF7DC9">
              <w:rPr>
                <w:rFonts w:eastAsiaTheme="minorEastAsia"/>
                <w:sz w:val="20"/>
                <w:szCs w:val="20"/>
              </w:rPr>
              <w:t>the topic</w:t>
            </w:r>
            <w:r w:rsidR="00BA75B1">
              <w:rPr>
                <w:rFonts w:eastAsiaTheme="minorEastAsia"/>
                <w:sz w:val="20"/>
                <w:szCs w:val="20"/>
              </w:rPr>
              <w:t xml:space="preserve"> here because we have limited time to conclude the original scope.</w:t>
            </w:r>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7938" w:type="dxa"/>
          </w:tcPr>
          <w:p w:rsidR="000D6880" w:rsidRPr="001244EF" w:rsidRDefault="001244EF" w:rsidP="001856F2">
            <w:pPr>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 xml:space="preserve">think that this issue can be </w:t>
            </w:r>
            <w:r w:rsidR="001856F2">
              <w:rPr>
                <w:rFonts w:eastAsia="Malgun Gothic"/>
                <w:sz w:val="20"/>
                <w:szCs w:val="20"/>
                <w:lang w:eastAsia="ko-KR"/>
              </w:rPr>
              <w:t>avoided</w:t>
            </w:r>
            <w:r>
              <w:rPr>
                <w:rFonts w:eastAsia="Malgun Gothic"/>
                <w:sz w:val="20"/>
                <w:szCs w:val="20"/>
                <w:lang w:eastAsia="ko-KR"/>
              </w:rPr>
              <w:t xml:space="preserve"> by network implementation. </w:t>
            </w:r>
          </w:p>
        </w:tc>
      </w:tr>
      <w:tr w:rsidR="00D75B53">
        <w:tc>
          <w:tcPr>
            <w:tcW w:w="1696" w:type="dxa"/>
          </w:tcPr>
          <w:p w:rsidR="00D75B53" w:rsidRDefault="00D75B53" w:rsidP="000D6880">
            <w:pPr>
              <w:rPr>
                <w:rFonts w:eastAsia="Malgun Gothic"/>
                <w:lang w:eastAsia="ko-KR"/>
              </w:rPr>
            </w:pPr>
            <w:r>
              <w:rPr>
                <w:rFonts w:eastAsia="Malgun Gothic"/>
                <w:lang w:eastAsia="ko-KR"/>
              </w:rPr>
              <w:t>MediaTek</w:t>
            </w:r>
          </w:p>
        </w:tc>
        <w:tc>
          <w:tcPr>
            <w:tcW w:w="7938" w:type="dxa"/>
          </w:tcPr>
          <w:p w:rsidR="00D75B53" w:rsidRDefault="00D75B53" w:rsidP="001856F2">
            <w:pPr>
              <w:rPr>
                <w:rFonts w:eastAsia="Malgun Gothic"/>
                <w:lang w:eastAsia="ko-KR"/>
              </w:rPr>
            </w:pPr>
            <w:r w:rsidRPr="00D75B53">
              <w:rPr>
                <w:rFonts w:eastAsia="Malgun Gothic"/>
                <w:sz w:val="20"/>
                <w:szCs w:val="20"/>
                <w:lang w:eastAsia="ko-KR"/>
              </w:rPr>
              <w:t>The issue raised by Ericsson can be resolved by UE</w:t>
            </w:r>
            <w:r w:rsidRPr="00D75B53">
              <w:rPr>
                <w:rFonts w:eastAsia="Malgun Gothic" w:hint="eastAsia"/>
                <w:sz w:val="20"/>
                <w:szCs w:val="20"/>
                <w:lang w:eastAsia="ko-KR"/>
              </w:rPr>
              <w:t xml:space="preserve"> implemen</w:t>
            </w:r>
            <w:r w:rsidRPr="00D75B53">
              <w:rPr>
                <w:rFonts w:eastAsia="Malgun Gothic"/>
                <w:sz w:val="20"/>
                <w:szCs w:val="20"/>
                <w:lang w:eastAsia="ko-KR"/>
              </w:rPr>
              <w:t>tation. However, if compa</w:t>
            </w:r>
            <w:r>
              <w:rPr>
                <w:rFonts w:eastAsia="Malgun Gothic"/>
                <w:sz w:val="20"/>
                <w:szCs w:val="20"/>
                <w:lang w:eastAsia="ko-KR"/>
              </w:rPr>
              <w:t>nies still have concerns, we may add some NOTE, e.g. in this case UE should avoid</w:t>
            </w:r>
            <w:r w:rsidR="002D516C">
              <w:rPr>
                <w:rFonts w:eastAsia="Malgun Gothic"/>
                <w:sz w:val="20"/>
                <w:szCs w:val="20"/>
                <w:lang w:eastAsia="ko-KR"/>
              </w:rPr>
              <w:t xml:space="preserve"> selecting the same cell for CHO.</w:t>
            </w:r>
          </w:p>
        </w:tc>
      </w:tr>
      <w:tr w:rsidR="00AF2DBA">
        <w:tc>
          <w:tcPr>
            <w:tcW w:w="1696" w:type="dxa"/>
          </w:tcPr>
          <w:p w:rsidR="00AF2DBA" w:rsidRPr="00500576" w:rsidRDefault="00AF2DBA" w:rsidP="00AF2DBA">
            <w:pPr>
              <w:rPr>
                <w:rFonts w:eastAsia="Malgun Gothic"/>
                <w:sz w:val="20"/>
                <w:szCs w:val="20"/>
                <w:lang w:eastAsia="ko-KR"/>
              </w:rPr>
            </w:pPr>
            <w:r w:rsidRPr="00500576">
              <w:rPr>
                <w:rFonts w:eastAsia="Malgun Gothic" w:hint="eastAsia"/>
                <w:sz w:val="20"/>
                <w:szCs w:val="20"/>
                <w:lang w:eastAsia="ko-KR"/>
              </w:rPr>
              <w:t>I</w:t>
            </w:r>
            <w:r w:rsidRPr="00500576">
              <w:rPr>
                <w:rFonts w:eastAsia="Malgun Gothic"/>
                <w:sz w:val="20"/>
                <w:szCs w:val="20"/>
                <w:lang w:eastAsia="ko-KR"/>
              </w:rPr>
              <w:t>TRI</w:t>
            </w:r>
          </w:p>
        </w:tc>
        <w:tc>
          <w:tcPr>
            <w:tcW w:w="7938" w:type="dxa"/>
          </w:tcPr>
          <w:p w:rsidR="00AF2DBA" w:rsidRPr="00500576" w:rsidRDefault="00AF2DBA" w:rsidP="00AF2DBA">
            <w:pPr>
              <w:rPr>
                <w:rFonts w:eastAsia="Malgun Gothic"/>
                <w:sz w:val="20"/>
                <w:szCs w:val="20"/>
                <w:lang w:eastAsia="ko-KR"/>
              </w:rPr>
            </w:pPr>
            <w:r w:rsidRPr="00500576">
              <w:rPr>
                <w:rFonts w:eastAsia="Malgun Gothic"/>
                <w:sz w:val="20"/>
                <w:szCs w:val="20"/>
                <w:lang w:eastAsia="ko-KR"/>
              </w:rPr>
              <w:t xml:space="preserve">We think the </w:t>
            </w:r>
            <w:r>
              <w:rPr>
                <w:rFonts w:eastAsia="Malgun Gothic"/>
                <w:sz w:val="20"/>
                <w:szCs w:val="20"/>
                <w:lang w:eastAsia="ko-KR"/>
              </w:rPr>
              <w:t>scenarios</w:t>
            </w:r>
            <w:r w:rsidRPr="00500576">
              <w:rPr>
                <w:rFonts w:eastAsia="Malgun Gothic"/>
                <w:sz w:val="20"/>
                <w:szCs w:val="20"/>
                <w:lang w:eastAsia="ko-KR"/>
              </w:rPr>
              <w:t xml:space="preserve"> raised by the rapporteur </w:t>
            </w:r>
            <w:r>
              <w:rPr>
                <w:rFonts w:eastAsia="Malgun Gothic"/>
                <w:sz w:val="20"/>
                <w:szCs w:val="20"/>
                <w:lang w:eastAsia="ko-KR"/>
              </w:rPr>
              <w:t xml:space="preserve">may happen but </w:t>
            </w:r>
            <w:r w:rsidRPr="00500576">
              <w:rPr>
                <w:rFonts w:eastAsia="Malgun Gothic"/>
                <w:sz w:val="20"/>
                <w:szCs w:val="20"/>
                <w:lang w:eastAsia="ko-KR"/>
              </w:rPr>
              <w:t>can be avoided by network implementation.</w:t>
            </w:r>
          </w:p>
        </w:tc>
      </w:tr>
      <w:tr w:rsidR="0050395B">
        <w:tc>
          <w:tcPr>
            <w:tcW w:w="1696" w:type="dxa"/>
          </w:tcPr>
          <w:p w:rsidR="0050395B" w:rsidRPr="00500576" w:rsidRDefault="0050395B" w:rsidP="00AF2DBA">
            <w:pPr>
              <w:rPr>
                <w:rFonts w:eastAsia="Malgun Gothic"/>
                <w:lang w:eastAsia="ko-KR"/>
              </w:rPr>
            </w:pPr>
            <w:r>
              <w:rPr>
                <w:rFonts w:eastAsia="Malgun Gothic"/>
                <w:lang w:eastAsia="ko-KR"/>
              </w:rPr>
              <w:t>Apple</w:t>
            </w:r>
          </w:p>
        </w:tc>
        <w:tc>
          <w:tcPr>
            <w:tcW w:w="7938" w:type="dxa"/>
          </w:tcPr>
          <w:p w:rsidR="0050395B" w:rsidRPr="00500576" w:rsidRDefault="0050395B" w:rsidP="00AF2DBA">
            <w:pPr>
              <w:rPr>
                <w:rFonts w:eastAsia="Malgun Gothic"/>
                <w:lang w:eastAsia="ko-KR"/>
              </w:rPr>
            </w:pPr>
            <w:r>
              <w:rPr>
                <w:rFonts w:eastAsia="Malgun Gothic"/>
                <w:lang w:eastAsia="ko-KR"/>
              </w:rPr>
              <w:t>We also think the issue can be solved by propoer NW implementation.</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7938" w:type="dxa"/>
          </w:tcPr>
          <w:p w:rsidR="0058508F" w:rsidRDefault="0058508F" w:rsidP="0058508F">
            <w:pPr>
              <w:rPr>
                <w:rFonts w:eastAsia="Malgun Gothic"/>
                <w:lang w:eastAsia="ko-KR"/>
              </w:rPr>
            </w:pPr>
            <w:r>
              <w:rPr>
                <w:rFonts w:eastAsia="Malgun Gothic" w:hint="eastAsia"/>
                <w:lang w:eastAsia="ko-KR"/>
              </w:rPr>
              <w:t>The issue seems not significant</w:t>
            </w:r>
            <w:r>
              <w:rPr>
                <w:rFonts w:eastAsia="Malgun Gothic"/>
                <w:lang w:eastAsia="ko-KR"/>
              </w:rPr>
              <w:t>. Moreover, security concern arise only if the contents are different (i.e. if ReconfigurationComplete in step 1 and in step 4 are same, there is no security problem)</w:t>
            </w:r>
          </w:p>
        </w:tc>
      </w:tr>
      <w:tr w:rsidR="00A93853">
        <w:tc>
          <w:tcPr>
            <w:tcW w:w="1696" w:type="dxa"/>
          </w:tcPr>
          <w:p w:rsidR="00A93853" w:rsidRPr="00A93853" w:rsidRDefault="00A93853" w:rsidP="0058508F">
            <w:pPr>
              <w:rPr>
                <w:rFonts w:eastAsia="SimSun"/>
                <w:lang w:eastAsia="zh-CN"/>
              </w:rPr>
            </w:pPr>
            <w:r>
              <w:rPr>
                <w:rFonts w:eastAsia="SimSun" w:hint="eastAsia"/>
                <w:lang w:eastAsia="zh-CN"/>
              </w:rPr>
              <w:t>H</w:t>
            </w:r>
            <w:r>
              <w:rPr>
                <w:rFonts w:eastAsia="SimSun"/>
                <w:lang w:eastAsia="zh-CN"/>
              </w:rPr>
              <w:t>uawei, HiSilicon</w:t>
            </w:r>
          </w:p>
        </w:tc>
        <w:tc>
          <w:tcPr>
            <w:tcW w:w="7938" w:type="dxa"/>
          </w:tcPr>
          <w:p w:rsidR="00A93853" w:rsidRPr="00A93853" w:rsidRDefault="00A93853" w:rsidP="0058508F">
            <w:pPr>
              <w:rPr>
                <w:rFonts w:eastAsia="SimSun"/>
                <w:lang w:eastAsia="zh-CN"/>
              </w:rPr>
            </w:pPr>
            <w:r>
              <w:rPr>
                <w:rFonts w:eastAsia="SimSun" w:hint="eastAsia"/>
                <w:lang w:eastAsia="zh-CN"/>
              </w:rPr>
              <w:t>I</w:t>
            </w:r>
            <w:r>
              <w:rPr>
                <w:rFonts w:eastAsia="SimSun"/>
                <w:lang w:eastAsia="zh-CN"/>
              </w:rPr>
              <w:t>t seems that Ericsson’s scenario has been discussed in previous RAN2 meetings and there was a conclusion, so we may not need to re-open it again.</w:t>
            </w:r>
          </w:p>
        </w:tc>
      </w:tr>
      <w:tr w:rsidR="000D2FC5">
        <w:tc>
          <w:tcPr>
            <w:tcW w:w="1696" w:type="dxa"/>
          </w:tcPr>
          <w:p w:rsidR="000D2FC5" w:rsidRDefault="000D2FC5" w:rsidP="000D2FC5">
            <w:pPr>
              <w:rPr>
                <w:rFonts w:eastAsia="Malgun Gothic"/>
                <w:lang w:eastAsia="ko-KR"/>
              </w:rPr>
            </w:pPr>
            <w:r>
              <w:rPr>
                <w:rFonts w:eastAsia="Malgun Gothic"/>
                <w:lang w:eastAsia="ko-KR"/>
              </w:rPr>
              <w:t>Intel</w:t>
            </w:r>
          </w:p>
        </w:tc>
        <w:tc>
          <w:tcPr>
            <w:tcW w:w="7938" w:type="dxa"/>
          </w:tcPr>
          <w:p w:rsidR="000D2FC5" w:rsidRDefault="000D2FC5" w:rsidP="000D2FC5">
            <w:pPr>
              <w:rPr>
                <w:rFonts w:eastAsia="Malgun Gothic"/>
                <w:lang w:eastAsia="ko-KR"/>
              </w:rPr>
            </w:pPr>
            <w:r>
              <w:rPr>
                <w:rFonts w:eastAsia="Malgun Gothic"/>
                <w:lang w:eastAsia="ko-KR"/>
              </w:rPr>
              <w:t xml:space="preserve">For the issue mentioned by Ericsson and ZTE,  considering the UE sends the same message with same counter, same key stream to the same target cell, Should not it same as retransmission? And therefore should not be security problem. </w:t>
            </w:r>
          </w:p>
        </w:tc>
      </w:tr>
      <w:tr w:rsidR="00A0229C">
        <w:tc>
          <w:tcPr>
            <w:tcW w:w="1696" w:type="dxa"/>
          </w:tcPr>
          <w:p w:rsidR="00A0229C" w:rsidRDefault="00A0229C" w:rsidP="000D2FC5">
            <w:pPr>
              <w:rPr>
                <w:rFonts w:eastAsia="Malgun Gothic"/>
                <w:lang w:eastAsia="ko-KR"/>
              </w:rPr>
            </w:pPr>
            <w:r>
              <w:rPr>
                <w:rFonts w:eastAsia="Malgun Gothic"/>
                <w:lang w:eastAsia="ko-KR"/>
              </w:rPr>
              <w:t>CATT</w:t>
            </w:r>
          </w:p>
        </w:tc>
        <w:tc>
          <w:tcPr>
            <w:tcW w:w="7938" w:type="dxa"/>
          </w:tcPr>
          <w:p w:rsidR="00A0229C" w:rsidRDefault="00A0229C" w:rsidP="000D2FC5">
            <w:pPr>
              <w:rPr>
                <w:rFonts w:eastAsia="Malgun Gothic"/>
                <w:lang w:eastAsia="ko-KR"/>
              </w:rPr>
            </w:pPr>
            <w:r>
              <w:rPr>
                <w:rFonts w:eastAsia="Malgun Gothic"/>
                <w:lang w:eastAsia="ko-KR"/>
              </w:rPr>
              <w:t>As this issue was already discussed and there is a conclusion, we think it does not need to be reopened.</w:t>
            </w:r>
          </w:p>
        </w:tc>
      </w:tr>
    </w:tbl>
    <w:p w:rsidR="00E03560" w:rsidRDefault="00E03560">
      <w:pPr>
        <w:rPr>
          <w:rFonts w:eastAsiaTheme="minorEastAsia"/>
          <w:lang w:val="en-US"/>
        </w:rPr>
      </w:pPr>
    </w:p>
    <w:p w:rsidR="002317F8" w:rsidRPr="00D0742B" w:rsidRDefault="002317F8" w:rsidP="002317F8">
      <w:pPr>
        <w:pStyle w:val="Heading3"/>
        <w:rPr>
          <w:rFonts w:eastAsiaTheme="minorEastAsia"/>
          <w:lang w:val="en-US"/>
        </w:rPr>
      </w:pPr>
      <w:r w:rsidRPr="00D0742B">
        <w:rPr>
          <w:rFonts w:eastAsiaTheme="minorEastAsia" w:hint="eastAsia"/>
          <w:lang w:val="en-US"/>
        </w:rPr>
        <w:t>2.1.3</w:t>
      </w:r>
      <w:r w:rsidRPr="00D0742B">
        <w:rPr>
          <w:rFonts w:eastAsiaTheme="minorEastAsia" w:hint="eastAsia"/>
          <w:lang w:val="en-US"/>
        </w:rPr>
        <w:tab/>
      </w:r>
      <w:r w:rsidRPr="007D11B5">
        <w:rPr>
          <w:rFonts w:eastAsiaTheme="minorEastAsia" w:hint="eastAsia"/>
          <w:highlight w:val="cyan"/>
          <w:lang w:val="en-US"/>
        </w:rPr>
        <w:t>Phase 1 summary</w:t>
      </w:r>
    </w:p>
    <w:p w:rsidR="002317F8" w:rsidRDefault="002317F8" w:rsidP="002317F8">
      <w:pPr>
        <w:rPr>
          <w:rFonts w:eastAsiaTheme="minorEastAsia"/>
          <w:lang w:val="en-US"/>
        </w:rPr>
      </w:pPr>
      <w:r w:rsidRPr="00D0742B">
        <w:rPr>
          <w:rFonts w:eastAsiaTheme="minorEastAsia" w:hint="eastAsia"/>
          <w:lang w:val="en-US"/>
        </w:rPr>
        <w:t>In the phase 1 discussion</w:t>
      </w:r>
      <w:r>
        <w:rPr>
          <w:rFonts w:eastAsiaTheme="minorEastAsia"/>
          <w:lang w:val="en-US"/>
        </w:rPr>
        <w:t>, eleven companies confirmed a keystream reuse issue might happen for both SRB and DRB in the following case.</w:t>
      </w:r>
    </w:p>
    <w:p w:rsidR="002317F8" w:rsidRPr="00C31C87" w:rsidRDefault="002317F8" w:rsidP="002317F8">
      <w:pPr>
        <w:ind w:leftChars="100" w:left="200"/>
        <w:rPr>
          <w:rFonts w:eastAsiaTheme="minorEastAsia"/>
          <w:lang w:val="en-US"/>
        </w:rPr>
      </w:pPr>
      <w:r>
        <w:rPr>
          <w:rFonts w:eastAsiaTheme="minorEastAsia"/>
          <w:lang w:val="en-US"/>
        </w:rPr>
        <w:t xml:space="preserve">The UE configured with </w:t>
      </w:r>
      <w:r w:rsidRPr="007A5786">
        <w:rPr>
          <w:rFonts w:eastAsiaTheme="minorEastAsia"/>
          <w:i/>
          <w:lang w:val="en-US"/>
        </w:rPr>
        <w:t>attemptCondReconfig</w:t>
      </w:r>
      <w:r>
        <w:rPr>
          <w:rFonts w:eastAsiaTheme="minorEastAsia"/>
          <w:lang w:val="en-US"/>
        </w:rPr>
        <w:t xml:space="preserve"> performs normal handover or CHO without </w:t>
      </w:r>
      <w:r w:rsidRPr="009E3D06">
        <w:rPr>
          <w:rFonts w:eastAsiaTheme="minorEastAsia"/>
          <w:i/>
          <w:lang w:val="en-US"/>
        </w:rPr>
        <w:t>masterKeyUpdate</w:t>
      </w:r>
      <w:r>
        <w:rPr>
          <w:rFonts w:eastAsiaTheme="minorEastAsia"/>
          <w:lang w:val="en-US"/>
        </w:rPr>
        <w:t xml:space="preserve"> to Cell X and </w:t>
      </w:r>
      <w:r w:rsidRPr="009E3D06">
        <w:rPr>
          <w:rFonts w:eastAsiaTheme="minorEastAsia"/>
          <w:lang w:val="en-US"/>
        </w:rPr>
        <w:t>contention based random access is applied</w:t>
      </w:r>
      <w:r>
        <w:rPr>
          <w:rFonts w:eastAsiaTheme="minorEastAsia"/>
          <w:lang w:val="en-US"/>
        </w:rPr>
        <w:t xml:space="preserve"> for the handover. After the handover fails, during RRC re-establishment procedure, the UE select one of the CHO candidate cell of which configuration doesn't include </w:t>
      </w:r>
      <w:r w:rsidRPr="009E3D06">
        <w:rPr>
          <w:rFonts w:eastAsiaTheme="minorEastAsia"/>
          <w:i/>
          <w:lang w:val="en-US"/>
        </w:rPr>
        <w:t>masterKeyUpdate</w:t>
      </w:r>
      <w:r w:rsidRPr="00C31C87">
        <w:rPr>
          <w:rFonts w:eastAsiaTheme="minorEastAsia"/>
          <w:lang w:val="en-US"/>
        </w:rPr>
        <w:t>.</w:t>
      </w:r>
    </w:p>
    <w:p w:rsidR="002317F8" w:rsidRDefault="002317F8" w:rsidP="002317F8">
      <w:pPr>
        <w:rPr>
          <w:rFonts w:eastAsiaTheme="minorEastAsia"/>
          <w:lang w:val="en-US"/>
        </w:rPr>
      </w:pPr>
      <w:r>
        <w:rPr>
          <w:rFonts w:eastAsiaTheme="minorEastAsia"/>
          <w:lang w:val="en-US"/>
        </w:rPr>
        <w:t>Four</w:t>
      </w:r>
      <w:r>
        <w:rPr>
          <w:rFonts w:eastAsiaTheme="minorEastAsia" w:hint="eastAsia"/>
          <w:lang w:val="en-US"/>
        </w:rPr>
        <w:t xml:space="preserve"> companies commented</w:t>
      </w:r>
      <w:r>
        <w:rPr>
          <w:rFonts w:eastAsiaTheme="minorEastAsia"/>
          <w:lang w:val="en-US"/>
        </w:rPr>
        <w:t xml:space="preserve"> the issue should be solved by network implementation, i.e., </w:t>
      </w:r>
      <w:r w:rsidRPr="009E3D06">
        <w:rPr>
          <w:rFonts w:eastAsiaTheme="minorEastAsia"/>
          <w:i/>
          <w:lang w:val="en-US"/>
        </w:rPr>
        <w:t>masterKeyUpdate</w:t>
      </w:r>
      <w:r>
        <w:rPr>
          <w:rFonts w:eastAsiaTheme="minorEastAsia"/>
          <w:i/>
          <w:lang w:val="en-US"/>
        </w:rPr>
        <w:t xml:space="preserve"> </w:t>
      </w:r>
      <w:r>
        <w:rPr>
          <w:rFonts w:eastAsiaTheme="minorEastAsia"/>
          <w:lang w:val="en-US"/>
        </w:rPr>
        <w:t xml:space="preserve">should be always set in CHO configuration. Two companies commented the issue could be solved if the network never set </w:t>
      </w:r>
      <w:r w:rsidRPr="00E0195C">
        <w:rPr>
          <w:rFonts w:eastAsiaTheme="minorEastAsia"/>
          <w:i/>
          <w:lang w:val="en-US"/>
        </w:rPr>
        <w:t>attemptCondReconfig</w:t>
      </w:r>
      <w:r>
        <w:rPr>
          <w:rFonts w:eastAsiaTheme="minorEastAsia"/>
          <w:lang w:val="en-US"/>
        </w:rPr>
        <w:t xml:space="preserve"> in CHO configuration without </w:t>
      </w:r>
      <w:r w:rsidRPr="009E3D06">
        <w:rPr>
          <w:rFonts w:eastAsiaTheme="minorEastAsia"/>
          <w:i/>
          <w:lang w:val="en-US"/>
        </w:rPr>
        <w:t>masterKeyUpdate</w:t>
      </w:r>
      <w:r w:rsidRPr="00E0195C">
        <w:rPr>
          <w:rFonts w:eastAsiaTheme="minorEastAsia"/>
          <w:lang w:val="en-US"/>
        </w:rPr>
        <w:t>.</w:t>
      </w:r>
    </w:p>
    <w:p w:rsidR="002317F8" w:rsidRDefault="002317F8" w:rsidP="002317F8">
      <w:pPr>
        <w:rPr>
          <w:rFonts w:eastAsiaTheme="minorEastAsia"/>
          <w:lang w:val="en-US"/>
        </w:rPr>
      </w:pPr>
      <w:r>
        <w:rPr>
          <w:rFonts w:eastAsiaTheme="minorEastAsia"/>
          <w:lang w:val="en-US"/>
        </w:rPr>
        <w:t>We propose to discuss the solution including the above comments in Phase 2.</w:t>
      </w:r>
    </w:p>
    <w:p w:rsidR="002317F8" w:rsidRDefault="002317F8" w:rsidP="002317F8">
      <w:pPr>
        <w:rPr>
          <w:rFonts w:eastAsiaTheme="minorEastAsia"/>
          <w:lang w:val="en-US"/>
        </w:rPr>
      </w:pPr>
      <w:r>
        <w:rPr>
          <w:rFonts w:eastAsiaTheme="minorEastAsia" w:hint="eastAsia"/>
          <w:lang w:val="en-US"/>
        </w:rPr>
        <w:lastRenderedPageBreak/>
        <w:t xml:space="preserve">Also, one company addressed </w:t>
      </w:r>
      <w:r>
        <w:rPr>
          <w:rFonts w:eastAsiaTheme="minorEastAsia"/>
          <w:lang w:val="en-US"/>
        </w:rPr>
        <w:t xml:space="preserve">other keystream reuse issue which was discussed and noted in the RAN2#111e (based on R2-2007700). </w:t>
      </w:r>
      <w:r w:rsidR="00E86C03">
        <w:rPr>
          <w:rFonts w:eastAsiaTheme="minorEastAsia"/>
          <w:lang w:val="en-US"/>
        </w:rPr>
        <w:t>Eight</w:t>
      </w:r>
      <w:r>
        <w:rPr>
          <w:rFonts w:eastAsiaTheme="minorEastAsia"/>
          <w:lang w:val="en-US"/>
        </w:rPr>
        <w:t xml:space="preserve"> </w:t>
      </w:r>
      <w:r>
        <w:rPr>
          <w:rFonts w:eastAsiaTheme="minorEastAsia" w:hint="eastAsia"/>
          <w:lang w:val="en-US"/>
        </w:rPr>
        <w:t>companies</w:t>
      </w:r>
      <w:r>
        <w:rPr>
          <w:rFonts w:eastAsiaTheme="minorEastAsia"/>
          <w:lang w:val="en-US"/>
        </w:rPr>
        <w:t xml:space="preserve"> commented it could be solved by implementation, and also in the RAN2#111e some companies commented the same. We propose not to reopen the issue in this email discussion.</w:t>
      </w:r>
    </w:p>
    <w:p w:rsidR="002317F8" w:rsidRDefault="002317F8" w:rsidP="002317F8">
      <w:pPr>
        <w:rPr>
          <w:rFonts w:eastAsiaTheme="minorEastAsia"/>
          <w:b/>
          <w:lang w:val="en-US"/>
        </w:rPr>
      </w:pPr>
      <w:r w:rsidRPr="005E649F">
        <w:rPr>
          <w:rFonts w:eastAsiaTheme="minorEastAsia"/>
          <w:b/>
          <w:lang w:val="en-US"/>
        </w:rPr>
        <w:t xml:space="preserve">Observation 1: </w:t>
      </w:r>
      <w:r>
        <w:rPr>
          <w:rFonts w:eastAsiaTheme="minorEastAsia"/>
          <w:b/>
          <w:lang w:val="en-US"/>
        </w:rPr>
        <w:t xml:space="preserve">The companies who participated in Phase 1 discussion confirmed </w:t>
      </w:r>
      <w:r w:rsidRPr="00837981">
        <w:rPr>
          <w:rFonts w:eastAsiaTheme="minorEastAsia"/>
          <w:b/>
          <w:lang w:val="en-US"/>
        </w:rPr>
        <w:t>a keystream reuse issue might happen for both SRB and DRB in the following case.</w:t>
      </w:r>
    </w:p>
    <w:p w:rsidR="002317F8" w:rsidRDefault="002317F8" w:rsidP="002317F8">
      <w:pPr>
        <w:ind w:leftChars="100" w:left="200"/>
        <w:rPr>
          <w:rFonts w:eastAsiaTheme="minorEastAsia"/>
          <w:b/>
          <w:lang w:val="en-US"/>
        </w:rPr>
      </w:pPr>
      <w:r w:rsidRPr="00837981">
        <w:rPr>
          <w:rFonts w:eastAsiaTheme="minorEastAsia"/>
          <w:b/>
          <w:lang w:val="en-US"/>
        </w:rPr>
        <w:t xml:space="preserve">The UE configured with </w:t>
      </w:r>
      <w:r w:rsidRPr="00837981">
        <w:rPr>
          <w:rFonts w:eastAsiaTheme="minorEastAsia"/>
          <w:b/>
          <w:i/>
          <w:lang w:val="en-US"/>
        </w:rPr>
        <w:t>attemptCondReconfig</w:t>
      </w:r>
      <w:r w:rsidRPr="00837981">
        <w:rPr>
          <w:rFonts w:eastAsiaTheme="minorEastAsia"/>
          <w:b/>
          <w:lang w:val="en-US"/>
        </w:rPr>
        <w:t xml:space="preserve"> performs normal handover or CHO without </w:t>
      </w:r>
      <w:r w:rsidRPr="00837981">
        <w:rPr>
          <w:rFonts w:eastAsiaTheme="minorEastAsia"/>
          <w:b/>
          <w:i/>
          <w:lang w:val="en-US"/>
        </w:rPr>
        <w:t>masterKeyUpdate</w:t>
      </w:r>
      <w:r w:rsidRPr="00837981">
        <w:rPr>
          <w:rFonts w:eastAsiaTheme="minorEastAsia"/>
          <w:b/>
          <w:lang w:val="en-US"/>
        </w:rPr>
        <w:t xml:space="preserve"> to Cell X and contention based random access is applied for the handover. After the handover fails, during RRC re-establishment procedure, the UE select one of the CHO candidate cell of which configuration doesn't include </w:t>
      </w:r>
      <w:r w:rsidRPr="00837981">
        <w:rPr>
          <w:rFonts w:eastAsiaTheme="minorEastAsia"/>
          <w:b/>
          <w:i/>
          <w:lang w:val="en-US"/>
        </w:rPr>
        <w:t>masterKeyUpdate</w:t>
      </w:r>
      <w:r w:rsidRPr="00837981">
        <w:rPr>
          <w:rFonts w:eastAsiaTheme="minorEastAsia"/>
          <w:b/>
          <w:lang w:val="en-US"/>
        </w:rPr>
        <w:t>.</w:t>
      </w:r>
    </w:p>
    <w:p w:rsidR="002317F8" w:rsidRDefault="002317F8" w:rsidP="002317F8">
      <w:pPr>
        <w:rPr>
          <w:rFonts w:eastAsiaTheme="minorEastAsia"/>
          <w:b/>
          <w:lang w:val="en-US"/>
        </w:rPr>
      </w:pPr>
      <w:r>
        <w:rPr>
          <w:rFonts w:eastAsiaTheme="minorEastAsia"/>
          <w:b/>
          <w:lang w:val="en-US"/>
        </w:rPr>
        <w:t>Proposal 1: To discuss the solution in Phase 2 including comments (possible solutions) received in Phase 1.</w:t>
      </w:r>
    </w:p>
    <w:p w:rsidR="002317F8" w:rsidRPr="00837981" w:rsidRDefault="002317F8" w:rsidP="002317F8">
      <w:pPr>
        <w:rPr>
          <w:rFonts w:eastAsiaTheme="minorEastAsia"/>
          <w:b/>
          <w:lang w:val="en-US"/>
        </w:rPr>
      </w:pPr>
      <w:r>
        <w:rPr>
          <w:rFonts w:eastAsiaTheme="minorEastAsia"/>
          <w:b/>
          <w:lang w:val="en-US"/>
        </w:rPr>
        <w:t xml:space="preserve">Proposal 2: Not to </w:t>
      </w:r>
      <w:r w:rsidRPr="00837981">
        <w:rPr>
          <w:rFonts w:eastAsiaTheme="minorEastAsia"/>
          <w:b/>
          <w:lang w:val="en-US"/>
        </w:rPr>
        <w:t>reopen the issue</w:t>
      </w:r>
      <w:r>
        <w:rPr>
          <w:rFonts w:eastAsiaTheme="minorEastAsia"/>
          <w:b/>
          <w:lang w:val="en-US"/>
        </w:rPr>
        <w:t xml:space="preserve"> discussed in RAN2#111e based on </w:t>
      </w:r>
      <w:r w:rsidRPr="00563016">
        <w:rPr>
          <w:rFonts w:eastAsiaTheme="minorEastAsia"/>
          <w:b/>
          <w:lang w:val="en-US"/>
        </w:rPr>
        <w:t>R2-2007700</w:t>
      </w:r>
      <w:r>
        <w:rPr>
          <w:rFonts w:eastAsiaTheme="minorEastAsia"/>
          <w:b/>
          <w:lang w:val="en-US"/>
        </w:rPr>
        <w:t xml:space="preserve"> in this email discussion.</w:t>
      </w:r>
    </w:p>
    <w:p w:rsidR="002317F8" w:rsidRPr="002317F8" w:rsidRDefault="002317F8">
      <w:pPr>
        <w:rPr>
          <w:rFonts w:eastAsiaTheme="minorEastAsia"/>
          <w:lang w:val="en-US"/>
        </w:rPr>
      </w:pPr>
    </w:p>
    <w:p w:rsidR="00E03560" w:rsidRPr="009E3D06" w:rsidRDefault="00187BEF">
      <w:pPr>
        <w:pStyle w:val="Heading2"/>
        <w:rPr>
          <w:rFonts w:eastAsiaTheme="minorEastAsia"/>
          <w:lang w:val="en-US"/>
        </w:rPr>
      </w:pPr>
      <w:r w:rsidRPr="009E3D06">
        <w:rPr>
          <w:rFonts w:eastAsiaTheme="minorEastAsia" w:hint="eastAsia"/>
          <w:lang w:val="en-US"/>
        </w:rPr>
        <w:t>2.2</w:t>
      </w:r>
      <w:r w:rsidRPr="009E3D06">
        <w:rPr>
          <w:rFonts w:eastAsiaTheme="minorEastAsia" w:hint="eastAsia"/>
          <w:lang w:val="en-US"/>
        </w:rPr>
        <w:tab/>
        <w:t>Phase 2</w:t>
      </w:r>
    </w:p>
    <w:p w:rsidR="00E86C03" w:rsidRPr="004B5E55" w:rsidRDefault="00E86C03" w:rsidP="00E86C03">
      <w:pPr>
        <w:pStyle w:val="Heading3"/>
        <w:rPr>
          <w:rFonts w:eastAsiaTheme="minorEastAsia"/>
          <w:lang w:val="en-US"/>
        </w:rPr>
      </w:pPr>
      <w:r w:rsidRPr="004B5E55">
        <w:rPr>
          <w:rFonts w:eastAsiaTheme="minorEastAsia" w:hint="eastAsia"/>
          <w:lang w:val="en-US"/>
        </w:rPr>
        <w:t>2.2.1</w:t>
      </w:r>
      <w:r w:rsidRPr="004B5E55">
        <w:rPr>
          <w:rFonts w:eastAsiaTheme="minorEastAsia" w:hint="eastAsia"/>
          <w:lang w:val="en-US"/>
        </w:rPr>
        <w:tab/>
      </w:r>
      <w:r w:rsidRPr="007D11B5">
        <w:rPr>
          <w:rFonts w:eastAsiaTheme="minorEastAsia" w:hint="eastAsia"/>
          <w:highlight w:val="cyan"/>
          <w:lang w:val="en-US"/>
        </w:rPr>
        <w:t>Phase 2 discussion</w:t>
      </w:r>
    </w:p>
    <w:p w:rsidR="00E86C03" w:rsidRDefault="00E86C03" w:rsidP="00E86C03">
      <w:pPr>
        <w:rPr>
          <w:rFonts w:eastAsiaTheme="minorEastAsia"/>
          <w:lang w:val="en-US"/>
        </w:rPr>
      </w:pPr>
      <w:r>
        <w:rPr>
          <w:rFonts w:eastAsiaTheme="minorEastAsia" w:hint="eastAsia"/>
          <w:lang w:val="en-US"/>
        </w:rPr>
        <w:t xml:space="preserve">During Phase 1 discussion, the following solution </w:t>
      </w:r>
      <w:r>
        <w:rPr>
          <w:rFonts w:eastAsiaTheme="minorEastAsia"/>
          <w:lang w:val="en-US"/>
        </w:rPr>
        <w:t>to avoid keystream reuse.</w:t>
      </w:r>
    </w:p>
    <w:p w:rsidR="00E86C03" w:rsidRDefault="00E86C03" w:rsidP="00E86C03">
      <w:pPr>
        <w:ind w:leftChars="100" w:left="200"/>
        <w:rPr>
          <w:rFonts w:eastAsiaTheme="minorEastAsia"/>
          <w:lang w:val="en-US"/>
        </w:rPr>
      </w:pPr>
      <w:r>
        <w:rPr>
          <w:rFonts w:eastAsiaTheme="minorEastAsia"/>
          <w:lang w:val="en-US"/>
        </w:rPr>
        <w:t xml:space="preserve">- The network always sets </w:t>
      </w:r>
      <w:r w:rsidRPr="009E3D06">
        <w:rPr>
          <w:rFonts w:eastAsiaTheme="minorEastAsia"/>
          <w:i/>
          <w:lang w:val="en-US"/>
        </w:rPr>
        <w:t>masterKeyUpdate</w:t>
      </w:r>
      <w:r>
        <w:rPr>
          <w:rFonts w:eastAsiaTheme="minorEastAsia"/>
          <w:i/>
          <w:lang w:val="en-US"/>
        </w:rPr>
        <w:t xml:space="preserve"> </w:t>
      </w:r>
      <w:r>
        <w:rPr>
          <w:rFonts w:eastAsiaTheme="minorEastAsia"/>
          <w:lang w:val="en-US"/>
        </w:rPr>
        <w:t xml:space="preserve">in </w:t>
      </w:r>
      <w:r w:rsidRPr="002F799B">
        <w:rPr>
          <w:rFonts w:eastAsiaTheme="minorEastAsia"/>
          <w:i/>
          <w:lang w:val="en-US"/>
        </w:rPr>
        <w:t>condRRCReconfig</w:t>
      </w:r>
      <w:r>
        <w:rPr>
          <w:rFonts w:eastAsiaTheme="minorEastAsia"/>
          <w:lang w:val="en-US"/>
        </w:rPr>
        <w:t>.</w:t>
      </w:r>
    </w:p>
    <w:p w:rsidR="00E86C03" w:rsidRPr="002F799B" w:rsidRDefault="00E86C03" w:rsidP="00E86C03">
      <w:pPr>
        <w:ind w:leftChars="100" w:left="200"/>
        <w:rPr>
          <w:rFonts w:eastAsiaTheme="minorEastAsia"/>
          <w:lang w:val="en-US"/>
        </w:rPr>
      </w:pPr>
      <w:r>
        <w:rPr>
          <w:rFonts w:eastAsiaTheme="minorEastAsia"/>
          <w:lang w:val="en-US"/>
        </w:rPr>
        <w:t xml:space="preserve">- The network never sets </w:t>
      </w:r>
      <w:r w:rsidRPr="002F799B">
        <w:rPr>
          <w:rFonts w:eastAsiaTheme="minorEastAsia"/>
          <w:i/>
          <w:lang w:val="en-US"/>
        </w:rPr>
        <w:t>attemptCondReconfig</w:t>
      </w:r>
      <w:r>
        <w:rPr>
          <w:rFonts w:eastAsiaTheme="minorEastAsia"/>
          <w:lang w:val="en-US"/>
        </w:rPr>
        <w:t xml:space="preserve"> in </w:t>
      </w:r>
      <w:r w:rsidRPr="002F799B">
        <w:rPr>
          <w:rFonts w:eastAsiaTheme="minorEastAsia"/>
          <w:i/>
          <w:lang w:val="en-US"/>
        </w:rPr>
        <w:t>ConditionalReconfiguration</w:t>
      </w:r>
      <w:r>
        <w:rPr>
          <w:rFonts w:eastAsiaTheme="minorEastAsia"/>
          <w:lang w:val="en-US"/>
        </w:rPr>
        <w:t xml:space="preserve"> if any of </w:t>
      </w:r>
      <w:r w:rsidRPr="002F799B">
        <w:rPr>
          <w:rFonts w:eastAsiaTheme="minorEastAsia"/>
          <w:i/>
          <w:lang w:val="en-US"/>
        </w:rPr>
        <w:t>condRRCReconfig</w:t>
      </w:r>
      <w:r>
        <w:rPr>
          <w:rFonts w:eastAsiaTheme="minorEastAsia"/>
          <w:i/>
          <w:lang w:val="en-US"/>
        </w:rPr>
        <w:t xml:space="preserve"> </w:t>
      </w:r>
      <w:r>
        <w:rPr>
          <w:rFonts w:eastAsiaTheme="minorEastAsia"/>
          <w:lang w:val="en-US"/>
        </w:rPr>
        <w:t xml:space="preserve">doesn't include </w:t>
      </w:r>
      <w:r w:rsidRPr="009E3D06">
        <w:rPr>
          <w:rFonts w:eastAsiaTheme="minorEastAsia"/>
          <w:i/>
          <w:lang w:val="en-US"/>
        </w:rPr>
        <w:t>masterKeyUpdate</w:t>
      </w:r>
      <w:r w:rsidRPr="002F799B">
        <w:rPr>
          <w:rFonts w:eastAsiaTheme="minorEastAsia"/>
          <w:lang w:val="en-US"/>
        </w:rPr>
        <w:t>.</w:t>
      </w:r>
    </w:p>
    <w:p w:rsidR="00E86C03" w:rsidRDefault="00E86C03" w:rsidP="00E86C03">
      <w:pPr>
        <w:rPr>
          <w:rFonts w:eastAsiaTheme="minorEastAsia"/>
          <w:lang w:val="en-US"/>
        </w:rPr>
      </w:pPr>
      <w:r>
        <w:rPr>
          <w:rFonts w:eastAsiaTheme="minorEastAsia" w:hint="eastAsia"/>
          <w:lang w:val="en-US"/>
        </w:rPr>
        <w:t xml:space="preserve">In addition, we propose </w:t>
      </w:r>
      <w:r>
        <w:rPr>
          <w:rFonts w:eastAsiaTheme="minorEastAsia"/>
          <w:lang w:val="en-US"/>
        </w:rPr>
        <w:t xml:space="preserve">that the </w:t>
      </w:r>
      <w:r>
        <w:rPr>
          <w:rFonts w:eastAsiaTheme="minorEastAsia" w:hint="eastAsia"/>
          <w:lang w:val="en-US"/>
        </w:rPr>
        <w:t>state variables for radio bearers</w:t>
      </w:r>
      <w:r>
        <w:rPr>
          <w:rFonts w:eastAsiaTheme="minorEastAsia"/>
          <w:lang w:val="en-US"/>
        </w:rPr>
        <w:t xml:space="preserve"> are maintained (not reverted)</w:t>
      </w:r>
      <w:r>
        <w:rPr>
          <w:rFonts w:eastAsiaTheme="minorEastAsia" w:hint="eastAsia"/>
          <w:lang w:val="en-US"/>
        </w:rPr>
        <w:t xml:space="preserve"> when the UE configured</w:t>
      </w:r>
      <w:r>
        <w:rPr>
          <w:rFonts w:eastAsiaTheme="minorEastAsia"/>
          <w:lang w:val="en-US"/>
        </w:rPr>
        <w:t xml:space="preserve"> with </w:t>
      </w:r>
      <w:r w:rsidRPr="002F799B">
        <w:rPr>
          <w:rFonts w:eastAsiaTheme="minorEastAsia"/>
          <w:i/>
          <w:lang w:val="en-US"/>
        </w:rPr>
        <w:t>attemptCondReconfig</w:t>
      </w:r>
      <w:r>
        <w:rPr>
          <w:rFonts w:eastAsiaTheme="minorEastAsia" w:hint="eastAsia"/>
          <w:lang w:val="en-US"/>
        </w:rPr>
        <w:t xml:space="preserve"> reverts back to the source configuration </w:t>
      </w:r>
      <w:r>
        <w:rPr>
          <w:rFonts w:eastAsiaTheme="minorEastAsia"/>
          <w:lang w:val="en-US"/>
        </w:rPr>
        <w:t>if the previous handover was not required key change</w:t>
      </w:r>
      <w:r w:rsidRPr="00AF2DC0">
        <w:rPr>
          <w:rFonts w:eastAsiaTheme="minorEastAsia"/>
          <w:lang w:val="en-US"/>
        </w:rPr>
        <w:t>.</w:t>
      </w:r>
    </w:p>
    <w:p w:rsidR="00E86C03" w:rsidRDefault="00E86C03" w:rsidP="00E86C03">
      <w:pPr>
        <w:rPr>
          <w:rFonts w:eastAsiaTheme="minorEastAsia"/>
          <w:b/>
          <w:lang w:val="en-US"/>
        </w:rPr>
      </w:pPr>
      <w:r w:rsidRPr="009E3D06">
        <w:rPr>
          <w:rFonts w:eastAsiaTheme="minorEastAsia" w:hint="eastAsia"/>
          <w:b/>
          <w:lang w:val="en-US"/>
        </w:rPr>
        <w:t xml:space="preserve">Question </w:t>
      </w:r>
      <w:r>
        <w:rPr>
          <w:rFonts w:eastAsiaTheme="minorEastAsia"/>
          <w:b/>
          <w:lang w:val="en-US"/>
        </w:rPr>
        <w:t>1</w:t>
      </w:r>
      <w:r w:rsidRPr="009E3D06">
        <w:rPr>
          <w:rFonts w:eastAsiaTheme="minorEastAsia" w:hint="eastAsia"/>
          <w:b/>
          <w:lang w:val="en-US"/>
        </w:rPr>
        <w:t>:</w:t>
      </w:r>
      <w:r w:rsidRPr="009E3D06">
        <w:rPr>
          <w:rFonts w:eastAsiaTheme="minorEastAsia"/>
          <w:b/>
          <w:lang w:val="en-US"/>
        </w:rPr>
        <w:t xml:space="preserve"> </w:t>
      </w:r>
      <w:r>
        <w:rPr>
          <w:rFonts w:eastAsiaTheme="minorEastAsia"/>
          <w:b/>
          <w:lang w:val="en-US"/>
        </w:rPr>
        <w:t>Which solution(s) do companies support to solve the keystream reuse issue confirmed in Phase 1?</w:t>
      </w:r>
    </w:p>
    <w:p w:rsidR="00E86C03" w:rsidRPr="008A7D49" w:rsidRDefault="00E86C03" w:rsidP="00E86C03">
      <w:pPr>
        <w:ind w:leftChars="100" w:left="200"/>
        <w:rPr>
          <w:rFonts w:eastAsiaTheme="minorEastAsia"/>
          <w:b/>
          <w:lang w:val="en-US"/>
        </w:rPr>
      </w:pPr>
      <w:r w:rsidRPr="008A7D49">
        <w:rPr>
          <w:rFonts w:eastAsiaTheme="minorEastAsia"/>
          <w:b/>
          <w:lang w:val="en-US"/>
        </w:rPr>
        <w:t xml:space="preserve">Solution A. The network always sets </w:t>
      </w:r>
      <w:r w:rsidRPr="008A7D49">
        <w:rPr>
          <w:rFonts w:eastAsiaTheme="minorEastAsia"/>
          <w:b/>
          <w:i/>
          <w:lang w:val="en-US"/>
        </w:rPr>
        <w:t xml:space="preserve">masterKeyUpdate </w:t>
      </w:r>
      <w:r w:rsidRPr="008A7D49">
        <w:rPr>
          <w:rFonts w:eastAsiaTheme="minorEastAsia"/>
          <w:b/>
          <w:lang w:val="en-US"/>
        </w:rPr>
        <w:t xml:space="preserve">in </w:t>
      </w:r>
      <w:r w:rsidRPr="008A7D49">
        <w:rPr>
          <w:rFonts w:eastAsiaTheme="minorEastAsia"/>
          <w:b/>
          <w:i/>
          <w:lang w:val="en-US"/>
        </w:rPr>
        <w:t>condRRCReconfig</w:t>
      </w:r>
      <w:r w:rsidRPr="008A7D49">
        <w:rPr>
          <w:rFonts w:eastAsiaTheme="minorEastAsia"/>
          <w:b/>
          <w:lang w:val="en-US"/>
        </w:rPr>
        <w:t>.</w:t>
      </w:r>
    </w:p>
    <w:p w:rsidR="00E86C03" w:rsidRPr="008A7D49" w:rsidRDefault="00E86C03" w:rsidP="00E86C03">
      <w:pPr>
        <w:ind w:leftChars="100" w:left="200"/>
        <w:rPr>
          <w:rFonts w:eastAsiaTheme="minorEastAsia"/>
          <w:b/>
          <w:lang w:val="en-US"/>
        </w:rPr>
      </w:pPr>
      <w:r w:rsidRPr="008A7D49">
        <w:rPr>
          <w:rFonts w:eastAsiaTheme="minorEastAsia"/>
          <w:b/>
          <w:lang w:val="en-US"/>
        </w:rPr>
        <w:t xml:space="preserve">Solution B. The network never sets </w:t>
      </w:r>
      <w:r w:rsidRPr="008A7D49">
        <w:rPr>
          <w:rFonts w:eastAsiaTheme="minorEastAsia"/>
          <w:b/>
          <w:i/>
          <w:lang w:val="en-US"/>
        </w:rPr>
        <w:t>attemptCondReconfig</w:t>
      </w:r>
      <w:r w:rsidRPr="008A7D49">
        <w:rPr>
          <w:rFonts w:eastAsiaTheme="minorEastAsia"/>
          <w:b/>
          <w:lang w:val="en-US"/>
        </w:rPr>
        <w:t xml:space="preserve"> in </w:t>
      </w:r>
      <w:r w:rsidRPr="008A7D49">
        <w:rPr>
          <w:rFonts w:eastAsiaTheme="minorEastAsia"/>
          <w:b/>
          <w:i/>
          <w:lang w:val="en-US"/>
        </w:rPr>
        <w:t>ConditionalReconfiguration</w:t>
      </w:r>
      <w:r w:rsidRPr="008A7D49">
        <w:rPr>
          <w:rFonts w:eastAsiaTheme="minorEastAsia"/>
          <w:b/>
          <w:lang w:val="en-US"/>
        </w:rPr>
        <w:t xml:space="preserve"> if any of </w:t>
      </w:r>
      <w:r w:rsidRPr="008A7D49">
        <w:rPr>
          <w:rFonts w:eastAsiaTheme="minorEastAsia"/>
          <w:b/>
          <w:i/>
          <w:lang w:val="en-US"/>
        </w:rPr>
        <w:t xml:space="preserve">condRRCReconfig </w:t>
      </w:r>
      <w:r w:rsidRPr="008A7D49">
        <w:rPr>
          <w:rFonts w:eastAsiaTheme="minorEastAsia"/>
          <w:b/>
          <w:lang w:val="en-US"/>
        </w:rPr>
        <w:t xml:space="preserve">doesn't include </w:t>
      </w:r>
      <w:r w:rsidRPr="008A7D49">
        <w:rPr>
          <w:rFonts w:eastAsiaTheme="minorEastAsia"/>
          <w:b/>
          <w:i/>
          <w:lang w:val="en-US"/>
        </w:rPr>
        <w:t>masterKeyUpdate</w:t>
      </w:r>
      <w:r w:rsidRPr="008A7D49">
        <w:rPr>
          <w:rFonts w:eastAsiaTheme="minorEastAsia"/>
          <w:b/>
          <w:lang w:val="en-US"/>
        </w:rPr>
        <w:t>.</w:t>
      </w:r>
    </w:p>
    <w:p w:rsidR="00E86C03" w:rsidRPr="00AF2DC0" w:rsidRDefault="00E86C03" w:rsidP="00E86C03">
      <w:pPr>
        <w:ind w:leftChars="100" w:left="200"/>
        <w:rPr>
          <w:rFonts w:eastAsiaTheme="minorEastAsia"/>
          <w:lang w:val="en-US"/>
        </w:rPr>
      </w:pPr>
      <w:r w:rsidRPr="008A7D49">
        <w:rPr>
          <w:rFonts w:eastAsiaTheme="minorEastAsia"/>
          <w:b/>
          <w:lang w:val="en-US"/>
        </w:rPr>
        <w:t>Solution C.</w:t>
      </w:r>
      <w:r w:rsidRPr="00C43729">
        <w:rPr>
          <w:rFonts w:eastAsiaTheme="minorEastAsia"/>
          <w:b/>
          <w:lang w:val="en-US"/>
        </w:rPr>
        <w:t xml:space="preserve"> </w:t>
      </w:r>
      <w:r w:rsidRPr="00AF2DC0">
        <w:rPr>
          <w:rFonts w:eastAsiaTheme="minorEastAsia"/>
          <w:b/>
          <w:lang w:val="en-US"/>
        </w:rPr>
        <w:t xml:space="preserve">The state variables for radio bearers are maintained (not reverted) when the UE configured with </w:t>
      </w:r>
      <w:r w:rsidRPr="00AF2DC0">
        <w:rPr>
          <w:rFonts w:eastAsiaTheme="minorEastAsia"/>
          <w:b/>
          <w:i/>
          <w:lang w:val="en-US"/>
        </w:rPr>
        <w:t>attemptCondReconfig</w:t>
      </w:r>
      <w:r w:rsidRPr="00AF2DC0">
        <w:rPr>
          <w:rFonts w:eastAsiaTheme="minorEastAsia"/>
          <w:b/>
          <w:lang w:val="en-US"/>
        </w:rPr>
        <w:t xml:space="preserve"> reverts back to the source configuration if the previous handover was not required key change.</w:t>
      </w:r>
    </w:p>
    <w:p w:rsidR="00E86C03" w:rsidRPr="008A7D49" w:rsidRDefault="00E86C03" w:rsidP="00E86C03">
      <w:pPr>
        <w:ind w:leftChars="100" w:left="200"/>
        <w:rPr>
          <w:rFonts w:eastAsiaTheme="minorEastAsia"/>
          <w:b/>
          <w:lang w:val="en-US"/>
        </w:rPr>
      </w:pPr>
      <w:r w:rsidRPr="008A7D49">
        <w:rPr>
          <w:rFonts w:eastAsiaTheme="minorEastAsia"/>
          <w:b/>
          <w:lang w:val="en-US"/>
        </w:rPr>
        <w:t>Solution D: Other</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1843" w:type="dxa"/>
            <w:shd w:val="pct10" w:color="auto" w:fill="auto"/>
          </w:tcPr>
          <w:p w:rsidR="00E86C03" w:rsidRDefault="00E86C03" w:rsidP="00AF2DC0">
            <w:pPr>
              <w:rPr>
                <w:rFonts w:eastAsiaTheme="minorEastAsia"/>
                <w:sz w:val="20"/>
                <w:szCs w:val="20"/>
              </w:rPr>
            </w:pPr>
            <w:r>
              <w:rPr>
                <w:rFonts w:eastAsiaTheme="minorEastAsia"/>
                <w:sz w:val="20"/>
                <w:szCs w:val="20"/>
              </w:rPr>
              <w:t>Solution(s)</w:t>
            </w:r>
          </w:p>
        </w:tc>
        <w:tc>
          <w:tcPr>
            <w:tcW w:w="6092" w:type="dxa"/>
            <w:shd w:val="pct10" w:color="auto" w:fill="auto"/>
          </w:tcPr>
          <w:p w:rsidR="00E86C03" w:rsidRDefault="00E86C03" w:rsidP="00AF2DC0">
            <w:pPr>
              <w:rPr>
                <w:rFonts w:eastAsiaTheme="minorEastAsia"/>
                <w:sz w:val="20"/>
                <w:szCs w:val="20"/>
              </w:rPr>
            </w:pPr>
            <w:r>
              <w:rPr>
                <w:rFonts w:eastAsiaTheme="minorEastAsia"/>
                <w:sz w:val="20"/>
                <w:szCs w:val="20"/>
              </w:rPr>
              <w:t>Comments</w:t>
            </w:r>
          </w:p>
        </w:tc>
      </w:tr>
      <w:tr w:rsidR="00E86C03" w:rsidTr="00AF2DC0">
        <w:tc>
          <w:tcPr>
            <w:tcW w:w="1696" w:type="dxa"/>
          </w:tcPr>
          <w:p w:rsidR="00E86C03" w:rsidRPr="00E063AF" w:rsidRDefault="00E063AF" w:rsidP="00AF2DC0">
            <w:pPr>
              <w:rPr>
                <w:rFonts w:eastAsia="Malgun Gothic"/>
                <w:sz w:val="20"/>
                <w:szCs w:val="20"/>
                <w:lang w:eastAsia="ko-KR"/>
              </w:rPr>
            </w:pPr>
            <w:r>
              <w:rPr>
                <w:rFonts w:eastAsia="Malgun Gothic" w:hint="eastAsia"/>
                <w:sz w:val="20"/>
                <w:szCs w:val="20"/>
                <w:lang w:eastAsia="ko-KR"/>
              </w:rPr>
              <w:t>LG</w:t>
            </w:r>
          </w:p>
        </w:tc>
        <w:tc>
          <w:tcPr>
            <w:tcW w:w="1843" w:type="dxa"/>
          </w:tcPr>
          <w:p w:rsidR="00E86C03" w:rsidRPr="00E063AF" w:rsidRDefault="00E063AF" w:rsidP="00AF2DC0">
            <w:pPr>
              <w:rPr>
                <w:rFonts w:eastAsia="Malgun Gothic"/>
                <w:sz w:val="20"/>
                <w:szCs w:val="20"/>
                <w:lang w:eastAsia="ko-KR"/>
              </w:rPr>
            </w:pPr>
            <w:r>
              <w:rPr>
                <w:rFonts w:eastAsia="Malgun Gothic" w:hint="eastAsia"/>
                <w:sz w:val="20"/>
                <w:szCs w:val="20"/>
                <w:lang w:eastAsia="ko-KR"/>
              </w:rPr>
              <w:t>Solution A</w:t>
            </w:r>
          </w:p>
        </w:tc>
        <w:tc>
          <w:tcPr>
            <w:tcW w:w="6092" w:type="dxa"/>
          </w:tcPr>
          <w:p w:rsidR="00E86C03" w:rsidRDefault="00E86C03" w:rsidP="00AF2DC0">
            <w:pPr>
              <w:rPr>
                <w:rFonts w:eastAsiaTheme="minorEastAsia"/>
                <w:sz w:val="20"/>
                <w:szCs w:val="20"/>
              </w:rPr>
            </w:pPr>
          </w:p>
        </w:tc>
      </w:tr>
      <w:tr w:rsidR="00E86C03" w:rsidTr="00AF2DC0">
        <w:tc>
          <w:tcPr>
            <w:tcW w:w="1696" w:type="dxa"/>
          </w:tcPr>
          <w:p w:rsidR="00E86C03" w:rsidRDefault="00A0229C" w:rsidP="00AF2DC0">
            <w:pPr>
              <w:rPr>
                <w:rFonts w:eastAsia="SimSun"/>
                <w:sz w:val="20"/>
                <w:szCs w:val="20"/>
                <w:lang w:val="en-US" w:eastAsia="zh-CN"/>
              </w:rPr>
            </w:pPr>
            <w:r>
              <w:rPr>
                <w:rFonts w:eastAsia="SimSun"/>
                <w:sz w:val="20"/>
                <w:szCs w:val="20"/>
                <w:lang w:val="en-US" w:eastAsia="zh-CN"/>
              </w:rPr>
              <w:t>CATT</w:t>
            </w:r>
          </w:p>
        </w:tc>
        <w:tc>
          <w:tcPr>
            <w:tcW w:w="1843" w:type="dxa"/>
          </w:tcPr>
          <w:p w:rsidR="00E86C03" w:rsidRDefault="00A0229C" w:rsidP="00AF2DC0">
            <w:pPr>
              <w:rPr>
                <w:rFonts w:eastAsia="SimSun"/>
                <w:sz w:val="20"/>
                <w:szCs w:val="20"/>
                <w:lang w:val="en-US" w:eastAsia="zh-CN"/>
              </w:rPr>
            </w:pPr>
            <w:r>
              <w:rPr>
                <w:rFonts w:eastAsia="SimSun"/>
                <w:sz w:val="20"/>
                <w:szCs w:val="20"/>
                <w:lang w:val="en-US" w:eastAsia="zh-CN"/>
              </w:rPr>
              <w:t>Solution A</w:t>
            </w:r>
          </w:p>
        </w:tc>
        <w:tc>
          <w:tcPr>
            <w:tcW w:w="6092"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913C91" w:rsidP="00AF2DC0">
            <w:pPr>
              <w:rPr>
                <w:rFonts w:eastAsiaTheme="minorEastAsia"/>
                <w:sz w:val="20"/>
                <w:szCs w:val="20"/>
                <w:lang w:eastAsia="en-US"/>
              </w:rPr>
            </w:pPr>
            <w:r>
              <w:rPr>
                <w:rFonts w:eastAsiaTheme="minorEastAsia"/>
                <w:sz w:val="20"/>
                <w:szCs w:val="20"/>
                <w:lang w:eastAsia="en-US"/>
              </w:rPr>
              <w:t>Qualcomm</w:t>
            </w:r>
          </w:p>
        </w:tc>
        <w:tc>
          <w:tcPr>
            <w:tcW w:w="1843" w:type="dxa"/>
          </w:tcPr>
          <w:p w:rsidR="00E86C03" w:rsidRDefault="00913C91" w:rsidP="00AF2DC0">
            <w:pPr>
              <w:rPr>
                <w:rFonts w:eastAsiaTheme="minorEastAsia"/>
                <w:sz w:val="20"/>
                <w:szCs w:val="20"/>
                <w:lang w:eastAsia="en-US"/>
              </w:rPr>
            </w:pPr>
            <w:r>
              <w:rPr>
                <w:rFonts w:eastAsiaTheme="minorEastAsia"/>
                <w:sz w:val="20"/>
                <w:szCs w:val="20"/>
                <w:lang w:eastAsia="en-US"/>
              </w:rPr>
              <w:t>Solution B</w:t>
            </w:r>
          </w:p>
        </w:tc>
        <w:tc>
          <w:tcPr>
            <w:tcW w:w="6092" w:type="dxa"/>
          </w:tcPr>
          <w:p w:rsidR="00E86C03" w:rsidRPr="00913C91" w:rsidRDefault="00913C91" w:rsidP="00AF2DC0">
            <w:pPr>
              <w:rPr>
                <w:rFonts w:eastAsiaTheme="minorEastAsia"/>
                <w:iCs/>
                <w:sz w:val="20"/>
                <w:szCs w:val="20"/>
                <w:lang w:eastAsia="en-US"/>
              </w:rPr>
            </w:pPr>
            <w:r>
              <w:rPr>
                <w:rFonts w:eastAsiaTheme="minorEastAsia"/>
                <w:sz w:val="20"/>
                <w:szCs w:val="20"/>
                <w:lang w:eastAsia="en-US"/>
              </w:rPr>
              <w:t xml:space="preserve">Solution A is not preferable since there is no reason to restrict the case when </w:t>
            </w:r>
            <w:r w:rsidRPr="00913C91">
              <w:rPr>
                <w:rFonts w:eastAsiaTheme="minorEastAsia"/>
                <w:bCs/>
                <w:i/>
                <w:sz w:val="20"/>
                <w:szCs w:val="20"/>
                <w:lang w:val="en-US" w:eastAsia="en-US"/>
              </w:rPr>
              <w:t>attemptCondReconfig</w:t>
            </w:r>
            <w:r w:rsidRPr="00913C91">
              <w:rPr>
                <w:rFonts w:eastAsiaTheme="minorEastAsia"/>
                <w:bCs/>
                <w:iCs/>
                <w:sz w:val="20"/>
                <w:szCs w:val="20"/>
                <w:lang w:val="en-US" w:eastAsia="en-US"/>
              </w:rPr>
              <w:t xml:space="preserve"> is not used.</w:t>
            </w:r>
          </w:p>
        </w:tc>
      </w:tr>
      <w:tr w:rsidR="00E86C03" w:rsidTr="00AF2DC0">
        <w:tc>
          <w:tcPr>
            <w:tcW w:w="1696" w:type="dxa"/>
          </w:tcPr>
          <w:p w:rsidR="00E86C03" w:rsidRPr="00537384" w:rsidRDefault="00537384" w:rsidP="00AF2DC0">
            <w:pPr>
              <w:rPr>
                <w:rFonts w:eastAsiaTheme="minorEastAsia"/>
                <w:sz w:val="20"/>
                <w:szCs w:val="20"/>
                <w:lang w:eastAsia="en-US"/>
              </w:rPr>
            </w:pPr>
            <w:r w:rsidRPr="00537384">
              <w:rPr>
                <w:rFonts w:eastAsiaTheme="minorEastAsia"/>
                <w:sz w:val="20"/>
                <w:szCs w:val="20"/>
                <w:lang w:eastAsia="en-US"/>
              </w:rPr>
              <w:t>Ericsson</w:t>
            </w:r>
          </w:p>
        </w:tc>
        <w:tc>
          <w:tcPr>
            <w:tcW w:w="1843" w:type="dxa"/>
          </w:tcPr>
          <w:p w:rsidR="00E86C03" w:rsidRPr="00537384" w:rsidRDefault="00537384" w:rsidP="00AF2DC0">
            <w:pPr>
              <w:rPr>
                <w:rFonts w:eastAsiaTheme="minorEastAsia"/>
                <w:sz w:val="20"/>
                <w:szCs w:val="20"/>
                <w:lang w:eastAsia="en-US"/>
              </w:rPr>
            </w:pPr>
            <w:r w:rsidRPr="00537384">
              <w:rPr>
                <w:rFonts w:eastAsiaTheme="minorEastAsia"/>
                <w:sz w:val="20"/>
                <w:szCs w:val="20"/>
                <w:lang w:eastAsia="en-US"/>
              </w:rPr>
              <w:t>Solution D</w:t>
            </w:r>
          </w:p>
        </w:tc>
        <w:tc>
          <w:tcPr>
            <w:tcW w:w="6092" w:type="dxa"/>
          </w:tcPr>
          <w:p w:rsidR="00537384" w:rsidRPr="00537384" w:rsidRDefault="00537384" w:rsidP="00537384">
            <w:pPr>
              <w:rPr>
                <w:rFonts w:eastAsiaTheme="minorEastAsia"/>
                <w:sz w:val="20"/>
                <w:szCs w:val="20"/>
                <w:lang w:eastAsia="en-US"/>
              </w:rPr>
            </w:pPr>
            <w:r>
              <w:rPr>
                <w:rFonts w:eastAsiaTheme="minorEastAsia"/>
                <w:sz w:val="20"/>
                <w:szCs w:val="20"/>
                <w:lang w:eastAsia="en-US"/>
              </w:rPr>
              <w:t xml:space="preserve">Solution A is far too restrictive. </w:t>
            </w:r>
            <w:r>
              <w:t xml:space="preserve"> </w:t>
            </w:r>
            <w:r w:rsidRPr="00537384">
              <w:rPr>
                <w:rFonts w:eastAsiaTheme="minorEastAsia"/>
                <w:sz w:val="20"/>
                <w:szCs w:val="20"/>
                <w:lang w:eastAsia="en-US"/>
              </w:rPr>
              <w:t xml:space="preserve">Solution C is similar to how the PDCP COUNT for SRB1 is handled during fallback to source cell in case of failed DAPS handover. One problem with this solution though is that it will create a “hole” in the PDCP COUNT sequence. Referring to the example scenario in Figure 1, if the COUNT is maintained the UE will send the RRCReconfigurationComplete message in cell B in a PDCP PDU </w:t>
            </w:r>
            <w:r w:rsidRPr="00537384">
              <w:rPr>
                <w:rFonts w:eastAsiaTheme="minorEastAsia"/>
                <w:sz w:val="20"/>
                <w:szCs w:val="20"/>
                <w:lang w:eastAsia="en-US"/>
              </w:rPr>
              <w:lastRenderedPageBreak/>
              <w:t>with COUNT = N+1. But the gNB is expecting COUNT = N and will therefore treat the PDCP PDU as arriving out of order and will not the deliver the PDCP SDU (i.e. the RRC message) to higher layers until the reordering timer has expired. This problem can be solved through implementation but would likely require some cross-layer interaction and that the PDCP layer peeks into the PDCP SDU.</w:t>
            </w:r>
          </w:p>
          <w:p w:rsidR="00E86C03" w:rsidRPr="00537384" w:rsidRDefault="00537384" w:rsidP="00537384">
            <w:pPr>
              <w:rPr>
                <w:rFonts w:eastAsiaTheme="minorEastAsia"/>
                <w:sz w:val="20"/>
                <w:szCs w:val="20"/>
                <w:lang w:eastAsia="en-US"/>
              </w:rPr>
            </w:pPr>
            <w:r w:rsidRPr="00537384">
              <w:rPr>
                <w:rFonts w:eastAsiaTheme="minorEastAsia"/>
                <w:sz w:val="20"/>
                <w:szCs w:val="20"/>
                <w:lang w:eastAsia="en-US"/>
              </w:rPr>
              <w:t xml:space="preserve">Considering the above solution B might be a better option. However, B is not optimal either, as it </w:t>
            </w:r>
            <w:r>
              <w:rPr>
                <w:rFonts w:eastAsiaTheme="minorEastAsia"/>
                <w:sz w:val="20"/>
                <w:szCs w:val="20"/>
                <w:lang w:eastAsia="en-US"/>
              </w:rPr>
              <w:t>is also too restrictive, same to A if the network wants to set</w:t>
            </w:r>
            <w:r w:rsidRPr="00913C91">
              <w:rPr>
                <w:rFonts w:eastAsiaTheme="minorEastAsia"/>
                <w:bCs/>
                <w:i/>
                <w:sz w:val="20"/>
                <w:szCs w:val="20"/>
                <w:lang w:val="en-US" w:eastAsia="en-US"/>
              </w:rPr>
              <w:t xml:space="preserve"> </w:t>
            </w:r>
            <w:r w:rsidRPr="00913C91">
              <w:rPr>
                <w:rFonts w:eastAsiaTheme="minorEastAsia"/>
                <w:bCs/>
                <w:i/>
                <w:sz w:val="20"/>
                <w:szCs w:val="20"/>
                <w:lang w:val="en-US" w:eastAsia="en-US"/>
              </w:rPr>
              <w:t>attemptCondReconfig</w:t>
            </w:r>
            <w:r w:rsidRPr="00537384">
              <w:rPr>
                <w:rFonts w:eastAsiaTheme="minorEastAsia"/>
                <w:sz w:val="20"/>
                <w:szCs w:val="20"/>
                <w:lang w:eastAsia="en-US"/>
              </w:rPr>
              <w:t>. A solution with less impact is preferred, see a proposal in Q3</w:t>
            </w:r>
            <w:r>
              <w:rPr>
                <w:rFonts w:eastAsiaTheme="minorEastAsia"/>
                <w:sz w:val="20"/>
                <w:szCs w:val="20"/>
                <w:lang w:eastAsia="en-US"/>
              </w:rPr>
              <w:t>.</w:t>
            </w:r>
          </w:p>
        </w:tc>
      </w:tr>
      <w:tr w:rsidR="00E86C03" w:rsidTr="00AF2DC0">
        <w:tc>
          <w:tcPr>
            <w:tcW w:w="1696" w:type="dxa"/>
          </w:tcPr>
          <w:p w:rsidR="00E86C03" w:rsidRDefault="00E86C03" w:rsidP="00AF2DC0">
            <w:pPr>
              <w:rPr>
                <w:rFonts w:eastAsiaTheme="minorEastAsia"/>
                <w:lang w:eastAsia="en-US"/>
              </w:rPr>
            </w:pPr>
          </w:p>
        </w:tc>
        <w:tc>
          <w:tcPr>
            <w:tcW w:w="1843" w:type="dxa"/>
          </w:tcPr>
          <w:p w:rsidR="00E86C03" w:rsidRDefault="00E86C03" w:rsidP="00AF2DC0">
            <w:pPr>
              <w:rPr>
                <w:rFonts w:eastAsiaTheme="minorEastAsia"/>
                <w:lang w:eastAsia="en-US"/>
              </w:rPr>
            </w:pPr>
          </w:p>
        </w:tc>
        <w:tc>
          <w:tcPr>
            <w:tcW w:w="6092" w:type="dxa"/>
          </w:tcPr>
          <w:p w:rsidR="00E86C03" w:rsidRDefault="00E86C03" w:rsidP="00AF2DC0">
            <w:pPr>
              <w:rPr>
                <w:rFonts w:eastAsiaTheme="minorEastAsia"/>
                <w:lang w:eastAsia="en-US"/>
              </w:rPr>
            </w:pPr>
          </w:p>
        </w:tc>
      </w:tr>
    </w:tbl>
    <w:p w:rsidR="00E86C03" w:rsidRDefault="00E86C03" w:rsidP="00E86C03">
      <w:pPr>
        <w:rPr>
          <w:rFonts w:eastAsiaTheme="minorEastAsia"/>
          <w:lang w:val="en-US"/>
        </w:rPr>
      </w:pPr>
    </w:p>
    <w:p w:rsidR="00E86C03" w:rsidRPr="008A7D49" w:rsidRDefault="00E86C03" w:rsidP="00E86C03">
      <w:pPr>
        <w:rPr>
          <w:rFonts w:eastAsiaTheme="minorEastAsia"/>
          <w:b/>
          <w:lang w:val="en-US"/>
        </w:rPr>
      </w:pPr>
      <w:r w:rsidRPr="009E3D06">
        <w:rPr>
          <w:rFonts w:eastAsiaTheme="minorEastAsia" w:hint="eastAsia"/>
          <w:b/>
          <w:lang w:val="en-US"/>
        </w:rPr>
        <w:t xml:space="preserve">Question </w:t>
      </w:r>
      <w:r>
        <w:rPr>
          <w:rFonts w:eastAsiaTheme="minorEastAsia"/>
          <w:b/>
          <w:lang w:val="en-US"/>
        </w:rPr>
        <w:t>2</w:t>
      </w:r>
      <w:r w:rsidRPr="009E3D06">
        <w:rPr>
          <w:rFonts w:eastAsiaTheme="minorEastAsia" w:hint="eastAsia"/>
          <w:b/>
          <w:lang w:val="en-US"/>
        </w:rPr>
        <w:t>:</w:t>
      </w:r>
      <w:r w:rsidRPr="009E3D06">
        <w:rPr>
          <w:rFonts w:eastAsiaTheme="minorEastAsia"/>
          <w:b/>
          <w:lang w:val="en-US"/>
        </w:rPr>
        <w:t xml:space="preserve"> </w:t>
      </w:r>
      <w:r>
        <w:rPr>
          <w:rFonts w:eastAsiaTheme="minorEastAsia"/>
          <w:b/>
          <w:lang w:val="en-US"/>
        </w:rPr>
        <w:t>Do companies agree that the specification change is necessary with the supported solution(s)?</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1843" w:type="dxa"/>
            <w:shd w:val="pct10" w:color="auto" w:fill="auto"/>
          </w:tcPr>
          <w:p w:rsidR="00E86C03" w:rsidRDefault="00E86C03" w:rsidP="00AF2DC0">
            <w:pPr>
              <w:rPr>
                <w:rFonts w:eastAsiaTheme="minorEastAsia"/>
                <w:sz w:val="20"/>
                <w:szCs w:val="20"/>
              </w:rPr>
            </w:pPr>
            <w:r>
              <w:rPr>
                <w:rFonts w:eastAsiaTheme="minorEastAsia"/>
                <w:sz w:val="20"/>
                <w:szCs w:val="20"/>
              </w:rPr>
              <w:t>Yes/No</w:t>
            </w:r>
          </w:p>
        </w:tc>
        <w:tc>
          <w:tcPr>
            <w:tcW w:w="6092" w:type="dxa"/>
            <w:shd w:val="pct10" w:color="auto" w:fill="auto"/>
          </w:tcPr>
          <w:p w:rsidR="00E86C03" w:rsidRDefault="00E86C03" w:rsidP="00AF2DC0">
            <w:pPr>
              <w:rPr>
                <w:rFonts w:eastAsiaTheme="minorEastAsia"/>
                <w:sz w:val="20"/>
                <w:szCs w:val="20"/>
              </w:rPr>
            </w:pPr>
            <w:r>
              <w:rPr>
                <w:rFonts w:eastAsiaTheme="minorEastAsia"/>
                <w:sz w:val="20"/>
                <w:szCs w:val="20"/>
              </w:rPr>
              <w:t>Comments</w:t>
            </w:r>
          </w:p>
        </w:tc>
      </w:tr>
      <w:tr w:rsidR="00E86C03" w:rsidTr="00AF2DC0">
        <w:tc>
          <w:tcPr>
            <w:tcW w:w="1696" w:type="dxa"/>
          </w:tcPr>
          <w:p w:rsidR="00E86C03" w:rsidRPr="00E063AF" w:rsidRDefault="00E063AF" w:rsidP="00AF2DC0">
            <w:pPr>
              <w:rPr>
                <w:rFonts w:eastAsia="Malgun Gothic"/>
                <w:sz w:val="20"/>
                <w:szCs w:val="20"/>
                <w:lang w:eastAsia="ko-KR"/>
              </w:rPr>
            </w:pPr>
            <w:r>
              <w:rPr>
                <w:rFonts w:eastAsia="Malgun Gothic" w:hint="eastAsia"/>
                <w:sz w:val="20"/>
                <w:szCs w:val="20"/>
                <w:lang w:eastAsia="ko-KR"/>
              </w:rPr>
              <w:t>LG</w:t>
            </w:r>
          </w:p>
        </w:tc>
        <w:tc>
          <w:tcPr>
            <w:tcW w:w="1843" w:type="dxa"/>
          </w:tcPr>
          <w:p w:rsidR="00E86C03" w:rsidRPr="00E063AF" w:rsidRDefault="00E063AF" w:rsidP="00AF2DC0">
            <w:pPr>
              <w:rPr>
                <w:rFonts w:eastAsia="Malgun Gothic"/>
                <w:sz w:val="20"/>
                <w:szCs w:val="20"/>
                <w:lang w:eastAsia="ko-KR"/>
              </w:rPr>
            </w:pPr>
            <w:r>
              <w:rPr>
                <w:rFonts w:eastAsia="Malgun Gothic" w:hint="eastAsia"/>
                <w:sz w:val="20"/>
                <w:szCs w:val="20"/>
                <w:lang w:eastAsia="ko-KR"/>
              </w:rPr>
              <w:t>No</w:t>
            </w:r>
          </w:p>
        </w:tc>
        <w:tc>
          <w:tcPr>
            <w:tcW w:w="6092" w:type="dxa"/>
          </w:tcPr>
          <w:p w:rsidR="00E86C03" w:rsidRPr="00E063AF" w:rsidRDefault="00E063AF" w:rsidP="00AF2DC0">
            <w:pPr>
              <w:rPr>
                <w:rFonts w:eastAsia="Malgun Gothic"/>
                <w:sz w:val="20"/>
                <w:szCs w:val="20"/>
                <w:lang w:eastAsia="ko-KR"/>
              </w:rPr>
            </w:pPr>
            <w:r>
              <w:rPr>
                <w:rFonts w:eastAsia="Malgun Gothic" w:hint="eastAsia"/>
                <w:sz w:val="20"/>
                <w:szCs w:val="20"/>
                <w:lang w:eastAsia="ko-KR"/>
              </w:rPr>
              <w:t>If the spec change is needed, the NOTE is enough.</w:t>
            </w:r>
          </w:p>
        </w:tc>
      </w:tr>
      <w:tr w:rsidR="00E86C03" w:rsidTr="00AF2DC0">
        <w:tc>
          <w:tcPr>
            <w:tcW w:w="1696" w:type="dxa"/>
          </w:tcPr>
          <w:p w:rsidR="00E86C03" w:rsidRDefault="00A0229C" w:rsidP="00AF2DC0">
            <w:pPr>
              <w:rPr>
                <w:rFonts w:eastAsia="SimSun"/>
                <w:sz w:val="20"/>
                <w:szCs w:val="20"/>
                <w:lang w:val="en-US" w:eastAsia="zh-CN"/>
              </w:rPr>
            </w:pPr>
            <w:r>
              <w:rPr>
                <w:rFonts w:eastAsia="SimSun"/>
                <w:sz w:val="20"/>
                <w:szCs w:val="20"/>
                <w:lang w:val="en-US" w:eastAsia="zh-CN"/>
              </w:rPr>
              <w:t>CATT</w:t>
            </w:r>
          </w:p>
        </w:tc>
        <w:tc>
          <w:tcPr>
            <w:tcW w:w="1843" w:type="dxa"/>
          </w:tcPr>
          <w:p w:rsidR="00E86C03" w:rsidRDefault="00E86C03" w:rsidP="00AF2DC0">
            <w:pPr>
              <w:rPr>
                <w:rFonts w:eastAsia="SimSun"/>
                <w:sz w:val="20"/>
                <w:szCs w:val="20"/>
                <w:lang w:val="en-US" w:eastAsia="zh-CN"/>
              </w:rPr>
            </w:pPr>
          </w:p>
        </w:tc>
        <w:tc>
          <w:tcPr>
            <w:tcW w:w="6092" w:type="dxa"/>
          </w:tcPr>
          <w:p w:rsidR="00E86C03" w:rsidRDefault="00A0229C" w:rsidP="00AF2DC0">
            <w:pPr>
              <w:rPr>
                <w:rFonts w:eastAsiaTheme="minorEastAsia"/>
                <w:sz w:val="20"/>
                <w:szCs w:val="20"/>
                <w:lang w:eastAsia="en-US"/>
              </w:rPr>
            </w:pPr>
            <w:r>
              <w:rPr>
                <w:rFonts w:eastAsiaTheme="minorEastAsia"/>
                <w:sz w:val="20"/>
                <w:szCs w:val="20"/>
                <w:lang w:eastAsia="en-US"/>
              </w:rPr>
              <w:t>We also think, a Note is sufficient to clarify this.</w:t>
            </w:r>
          </w:p>
        </w:tc>
      </w:tr>
      <w:tr w:rsidR="00E86C03" w:rsidTr="00AF2DC0">
        <w:tc>
          <w:tcPr>
            <w:tcW w:w="1696" w:type="dxa"/>
          </w:tcPr>
          <w:p w:rsidR="00E86C03" w:rsidRDefault="00913C91" w:rsidP="00AF2DC0">
            <w:pPr>
              <w:rPr>
                <w:rFonts w:eastAsiaTheme="minorEastAsia"/>
                <w:sz w:val="20"/>
                <w:szCs w:val="20"/>
                <w:lang w:eastAsia="en-US"/>
              </w:rPr>
            </w:pPr>
            <w:r>
              <w:rPr>
                <w:rFonts w:eastAsiaTheme="minorEastAsia"/>
                <w:sz w:val="20"/>
                <w:szCs w:val="20"/>
                <w:lang w:eastAsia="en-US"/>
              </w:rPr>
              <w:t>Qualcomm</w:t>
            </w:r>
          </w:p>
        </w:tc>
        <w:tc>
          <w:tcPr>
            <w:tcW w:w="1843" w:type="dxa"/>
          </w:tcPr>
          <w:p w:rsidR="00E86C03" w:rsidRDefault="00E86C03" w:rsidP="00AF2DC0">
            <w:pPr>
              <w:rPr>
                <w:rFonts w:eastAsiaTheme="minorEastAsia"/>
                <w:sz w:val="20"/>
                <w:szCs w:val="20"/>
                <w:lang w:eastAsia="en-US"/>
              </w:rPr>
            </w:pPr>
          </w:p>
        </w:tc>
        <w:tc>
          <w:tcPr>
            <w:tcW w:w="6092" w:type="dxa"/>
          </w:tcPr>
          <w:p w:rsidR="00E86C03" w:rsidRDefault="00913C91" w:rsidP="00AF2DC0">
            <w:pPr>
              <w:rPr>
                <w:rFonts w:eastAsiaTheme="minorEastAsia"/>
                <w:sz w:val="20"/>
                <w:szCs w:val="20"/>
                <w:lang w:eastAsia="en-US"/>
              </w:rPr>
            </w:pPr>
            <w:r>
              <w:rPr>
                <w:rFonts w:eastAsiaTheme="minorEastAsia"/>
                <w:sz w:val="20"/>
                <w:szCs w:val="20"/>
                <w:lang w:eastAsia="en-US"/>
              </w:rPr>
              <w:t>It can be added as a Note in RRC or captured as the expected NW implementation option in Chair notes.</w:t>
            </w:r>
          </w:p>
        </w:tc>
      </w:tr>
      <w:tr w:rsidR="00E86C03" w:rsidTr="00AF2DC0">
        <w:tc>
          <w:tcPr>
            <w:tcW w:w="1696" w:type="dxa"/>
          </w:tcPr>
          <w:p w:rsidR="00E86C03" w:rsidRPr="00B3504F" w:rsidRDefault="00720A69" w:rsidP="00AF2DC0">
            <w:pPr>
              <w:rPr>
                <w:rFonts w:eastAsiaTheme="minorEastAsia"/>
                <w:sz w:val="20"/>
                <w:szCs w:val="20"/>
                <w:lang w:eastAsia="en-US"/>
              </w:rPr>
            </w:pPr>
            <w:r w:rsidRPr="00B3504F">
              <w:rPr>
                <w:rFonts w:eastAsiaTheme="minorEastAsia"/>
                <w:sz w:val="20"/>
                <w:szCs w:val="20"/>
                <w:lang w:eastAsia="en-US"/>
              </w:rPr>
              <w:t>Ericsson</w:t>
            </w:r>
          </w:p>
        </w:tc>
        <w:tc>
          <w:tcPr>
            <w:tcW w:w="1843" w:type="dxa"/>
          </w:tcPr>
          <w:p w:rsidR="00E86C03" w:rsidRPr="00B3504F" w:rsidRDefault="00720A69" w:rsidP="00AF2DC0">
            <w:pPr>
              <w:rPr>
                <w:rFonts w:eastAsiaTheme="minorEastAsia"/>
                <w:sz w:val="20"/>
                <w:szCs w:val="20"/>
                <w:lang w:eastAsia="en-US"/>
              </w:rPr>
            </w:pPr>
            <w:r w:rsidRPr="00B3504F">
              <w:rPr>
                <w:rFonts w:eastAsiaTheme="minorEastAsia"/>
                <w:sz w:val="20"/>
                <w:szCs w:val="20"/>
                <w:lang w:eastAsia="en-US"/>
              </w:rPr>
              <w:t>Yes</w:t>
            </w:r>
          </w:p>
        </w:tc>
        <w:tc>
          <w:tcPr>
            <w:tcW w:w="6092" w:type="dxa"/>
          </w:tcPr>
          <w:p w:rsidR="00E86C03" w:rsidRDefault="00720A69" w:rsidP="00AF2DC0">
            <w:pPr>
              <w:rPr>
                <w:rFonts w:eastAsiaTheme="minorEastAsia"/>
                <w:lang w:eastAsia="en-US"/>
              </w:rPr>
            </w:pPr>
            <w:r>
              <w:rPr>
                <w:rFonts w:eastAsiaTheme="minorEastAsia"/>
                <w:sz w:val="20"/>
                <w:szCs w:val="20"/>
              </w:rPr>
              <w:t>It is important to avoid key stream reuse and a solution needs to be captured in the specification.</w:t>
            </w:r>
          </w:p>
        </w:tc>
      </w:tr>
      <w:tr w:rsidR="00E86C03" w:rsidTr="00AF2DC0">
        <w:tc>
          <w:tcPr>
            <w:tcW w:w="1696" w:type="dxa"/>
          </w:tcPr>
          <w:p w:rsidR="00E86C03" w:rsidRDefault="00E86C03" w:rsidP="00AF2DC0">
            <w:pPr>
              <w:rPr>
                <w:rFonts w:eastAsiaTheme="minorEastAsia"/>
                <w:lang w:eastAsia="en-US"/>
              </w:rPr>
            </w:pPr>
          </w:p>
        </w:tc>
        <w:tc>
          <w:tcPr>
            <w:tcW w:w="1843" w:type="dxa"/>
          </w:tcPr>
          <w:p w:rsidR="00E86C03" w:rsidRDefault="00E86C03" w:rsidP="00AF2DC0">
            <w:pPr>
              <w:rPr>
                <w:rFonts w:eastAsiaTheme="minorEastAsia"/>
                <w:lang w:eastAsia="en-US"/>
              </w:rPr>
            </w:pPr>
          </w:p>
        </w:tc>
        <w:tc>
          <w:tcPr>
            <w:tcW w:w="6092" w:type="dxa"/>
          </w:tcPr>
          <w:p w:rsidR="00E86C03" w:rsidRDefault="00E86C03" w:rsidP="00AF2DC0">
            <w:pPr>
              <w:rPr>
                <w:rFonts w:eastAsiaTheme="minorEastAsia"/>
                <w:lang w:eastAsia="en-US"/>
              </w:rPr>
            </w:pPr>
          </w:p>
        </w:tc>
      </w:tr>
    </w:tbl>
    <w:p w:rsidR="00E86C03" w:rsidRDefault="00E86C03" w:rsidP="00E86C03">
      <w:pPr>
        <w:rPr>
          <w:rFonts w:eastAsiaTheme="minorEastAsia"/>
          <w:lang w:val="en-US"/>
        </w:rPr>
      </w:pPr>
    </w:p>
    <w:p w:rsidR="00E86C03" w:rsidRPr="008E59F0" w:rsidRDefault="00E86C03" w:rsidP="00E86C03">
      <w:pPr>
        <w:rPr>
          <w:rFonts w:eastAsiaTheme="minorEastAsia"/>
          <w:b/>
          <w:lang w:val="en-US"/>
        </w:rPr>
      </w:pPr>
      <w:r w:rsidRPr="009E3D06">
        <w:rPr>
          <w:rFonts w:eastAsiaTheme="minorEastAsia" w:hint="eastAsia"/>
          <w:b/>
          <w:lang w:val="en-US"/>
        </w:rPr>
        <w:t xml:space="preserve">Question </w:t>
      </w:r>
      <w:r>
        <w:rPr>
          <w:rFonts w:eastAsiaTheme="minorEastAsia"/>
          <w:b/>
          <w:lang w:val="en-US"/>
        </w:rPr>
        <w:t>3</w:t>
      </w:r>
      <w:r w:rsidRPr="009E3D06">
        <w:rPr>
          <w:rFonts w:eastAsiaTheme="minorEastAsia" w:hint="eastAsia"/>
          <w:b/>
          <w:lang w:val="en-US"/>
        </w:rPr>
        <w:t>:</w:t>
      </w:r>
      <w:r w:rsidRPr="009E3D06">
        <w:rPr>
          <w:rFonts w:eastAsiaTheme="minorEastAsia"/>
          <w:b/>
          <w:lang w:val="en-US"/>
        </w:rPr>
        <w:t xml:space="preserve"> </w:t>
      </w:r>
      <w:r>
        <w:rPr>
          <w:rFonts w:eastAsiaTheme="minorEastAsia"/>
          <w:b/>
          <w:lang w:val="en-US"/>
        </w:rPr>
        <w:t>Do companies have any idea for specification change? If yes, please provide the proposed specification change.</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7938" w:type="dxa"/>
            <w:shd w:val="pct10" w:color="auto" w:fill="auto"/>
          </w:tcPr>
          <w:p w:rsidR="00E86C03" w:rsidRDefault="00E86C03" w:rsidP="00AF2DC0">
            <w:pPr>
              <w:rPr>
                <w:rFonts w:eastAsiaTheme="minorEastAsia"/>
                <w:sz w:val="20"/>
                <w:szCs w:val="20"/>
              </w:rPr>
            </w:pPr>
            <w:r>
              <w:rPr>
                <w:rFonts w:eastAsiaTheme="minorEastAsia"/>
                <w:sz w:val="20"/>
                <w:szCs w:val="20"/>
              </w:rPr>
              <w:t>Proposed specification change</w:t>
            </w:r>
          </w:p>
        </w:tc>
      </w:tr>
      <w:tr w:rsidR="00E86C03" w:rsidTr="00AF2DC0">
        <w:tc>
          <w:tcPr>
            <w:tcW w:w="1696" w:type="dxa"/>
          </w:tcPr>
          <w:p w:rsidR="00E86C03" w:rsidRPr="00DE2F5E" w:rsidRDefault="00DE2F5E" w:rsidP="00AF2DC0">
            <w:pPr>
              <w:rPr>
                <w:rFonts w:eastAsia="Malgun Gothic"/>
                <w:sz w:val="20"/>
                <w:szCs w:val="20"/>
                <w:lang w:eastAsia="ko-KR"/>
              </w:rPr>
            </w:pPr>
            <w:r>
              <w:rPr>
                <w:rFonts w:eastAsia="Malgun Gothic" w:hint="eastAsia"/>
                <w:sz w:val="20"/>
                <w:szCs w:val="20"/>
                <w:lang w:eastAsia="ko-KR"/>
              </w:rPr>
              <w:t>LG</w:t>
            </w:r>
          </w:p>
        </w:tc>
        <w:tc>
          <w:tcPr>
            <w:tcW w:w="7938" w:type="dxa"/>
          </w:tcPr>
          <w:p w:rsidR="00E86C03" w:rsidRDefault="00DE2F5E" w:rsidP="00AF2DC0">
            <w:pPr>
              <w:rPr>
                <w:rFonts w:eastAsia="Malgun Gothic"/>
                <w:sz w:val="20"/>
                <w:szCs w:val="20"/>
                <w:lang w:eastAsia="ko-KR"/>
              </w:rPr>
            </w:pPr>
            <w:r>
              <w:rPr>
                <w:rFonts w:eastAsia="Malgun Gothic" w:hint="eastAsia"/>
                <w:sz w:val="20"/>
                <w:szCs w:val="20"/>
                <w:lang w:eastAsia="ko-KR"/>
              </w:rPr>
              <w:t xml:space="preserve">If the NOTE </w:t>
            </w:r>
            <w:r>
              <w:rPr>
                <w:rFonts w:eastAsia="Malgun Gothic"/>
                <w:sz w:val="20"/>
                <w:szCs w:val="20"/>
                <w:lang w:eastAsia="ko-KR"/>
              </w:rPr>
              <w:t xml:space="preserve">is </w:t>
            </w:r>
            <w:r>
              <w:rPr>
                <w:rFonts w:eastAsia="Malgun Gothic" w:hint="eastAsia"/>
                <w:sz w:val="20"/>
                <w:szCs w:val="20"/>
                <w:lang w:eastAsia="ko-KR"/>
              </w:rPr>
              <w:t xml:space="preserve">needed, </w:t>
            </w:r>
            <w:r>
              <w:rPr>
                <w:rFonts w:eastAsia="Malgun Gothic"/>
                <w:sz w:val="20"/>
                <w:szCs w:val="20"/>
                <w:lang w:eastAsia="ko-KR"/>
              </w:rPr>
              <w:t>we can add it in 38.300 as follows.</w:t>
            </w:r>
          </w:p>
          <w:p w:rsidR="00DE2F5E" w:rsidRDefault="00DE2F5E" w:rsidP="00AF2DC0">
            <w:pPr>
              <w:rPr>
                <w:rFonts w:eastAsia="Malgun Gothic"/>
                <w:sz w:val="20"/>
                <w:szCs w:val="20"/>
                <w:lang w:eastAsia="ko-KR"/>
              </w:rPr>
            </w:pPr>
            <w:r>
              <w:rPr>
                <w:rFonts w:ascii="Times New Roman" w:hAnsi="Times New Roman"/>
              </w:rPr>
              <w:t xml:space="preserve">RRC managed handovers with and without PDCP entity re-establishment are both supported. For DRBs using RLC AM mode, PDCP can either be re-established together with a security key change or initiate a data recovery procedure without a key change. For DRBs using RLC UM mode and for SRBs, PDCP can either be re-established together with a security key change or remain as it is without a key change. </w:t>
            </w:r>
            <w:ins w:id="35" w:author="LG (Geumsan Jo)" w:date="2021-01-08T18:13:00Z">
              <w:r>
                <w:rPr>
                  <w:rFonts w:ascii="Times New Roman" w:hAnsi="Times New Roman"/>
                </w:rPr>
                <w:t xml:space="preserve">For CHO, </w:t>
              </w:r>
            </w:ins>
            <w:ins w:id="36" w:author="LG (Geumsan Jo)" w:date="2021-01-08T18:14:00Z">
              <w:r>
                <w:rPr>
                  <w:rFonts w:ascii="Times New Roman" w:hAnsi="Times New Roman"/>
                </w:rPr>
                <w:t>a security key is always updated.</w:t>
              </w:r>
            </w:ins>
          </w:p>
          <w:p w:rsidR="00DE2F5E" w:rsidRPr="00DE2F5E" w:rsidRDefault="00DE2F5E" w:rsidP="00AF2DC0">
            <w:pPr>
              <w:rPr>
                <w:rFonts w:eastAsia="Malgun Gothic"/>
                <w:sz w:val="20"/>
                <w:szCs w:val="20"/>
                <w:lang w:eastAsia="ko-KR"/>
              </w:rPr>
            </w:pPr>
          </w:p>
        </w:tc>
      </w:tr>
      <w:tr w:rsidR="00E86C03" w:rsidTr="00AF2DC0">
        <w:tc>
          <w:tcPr>
            <w:tcW w:w="1696" w:type="dxa"/>
          </w:tcPr>
          <w:p w:rsidR="00E86C03" w:rsidRDefault="00A0229C" w:rsidP="00AF2DC0">
            <w:pPr>
              <w:rPr>
                <w:rFonts w:eastAsia="SimSun"/>
                <w:sz w:val="20"/>
                <w:szCs w:val="20"/>
                <w:lang w:val="en-US" w:eastAsia="zh-CN"/>
              </w:rPr>
            </w:pPr>
            <w:r>
              <w:rPr>
                <w:rFonts w:eastAsia="SimSun"/>
                <w:sz w:val="20"/>
                <w:szCs w:val="20"/>
                <w:lang w:val="en-US" w:eastAsia="zh-CN"/>
              </w:rPr>
              <w:t>CATT</w:t>
            </w:r>
          </w:p>
        </w:tc>
        <w:tc>
          <w:tcPr>
            <w:tcW w:w="7938" w:type="dxa"/>
          </w:tcPr>
          <w:p w:rsidR="00E86C03" w:rsidRDefault="00A0229C" w:rsidP="00AF2DC0">
            <w:pPr>
              <w:rPr>
                <w:rFonts w:eastAsia="SimSun"/>
                <w:sz w:val="20"/>
                <w:szCs w:val="20"/>
                <w:lang w:val="en-US" w:eastAsia="zh-CN"/>
              </w:rPr>
            </w:pPr>
            <w:r>
              <w:rPr>
                <w:rFonts w:eastAsia="SimSun"/>
                <w:sz w:val="20"/>
                <w:szCs w:val="20"/>
                <w:lang w:val="en-US" w:eastAsia="zh-CN"/>
              </w:rPr>
              <w:t>LG proposal seems fine to us.</w:t>
            </w:r>
          </w:p>
        </w:tc>
      </w:tr>
      <w:tr w:rsidR="00E86C03" w:rsidTr="00AF2DC0">
        <w:tc>
          <w:tcPr>
            <w:tcW w:w="1696" w:type="dxa"/>
          </w:tcPr>
          <w:p w:rsidR="00E86C03" w:rsidRPr="00720A69" w:rsidRDefault="00720A69" w:rsidP="00AF2DC0">
            <w:pPr>
              <w:rPr>
                <w:rFonts w:eastAsia="SimSun"/>
                <w:sz w:val="20"/>
                <w:szCs w:val="20"/>
                <w:lang w:val="en-US" w:eastAsia="zh-CN"/>
              </w:rPr>
            </w:pPr>
            <w:r w:rsidRPr="00720A69">
              <w:rPr>
                <w:rFonts w:eastAsia="SimSun"/>
                <w:sz w:val="20"/>
                <w:szCs w:val="20"/>
                <w:lang w:val="en-US" w:eastAsia="zh-CN"/>
              </w:rPr>
              <w:t>Ericsson</w:t>
            </w:r>
          </w:p>
        </w:tc>
        <w:tc>
          <w:tcPr>
            <w:tcW w:w="7938" w:type="dxa"/>
          </w:tcPr>
          <w:p w:rsidR="00B3504F" w:rsidRPr="00B3504F" w:rsidRDefault="00B3504F" w:rsidP="00B3504F">
            <w:pPr>
              <w:keepNext/>
              <w:spacing w:before="120"/>
              <w:ind w:left="1418" w:hanging="1418"/>
              <w:rPr>
                <w:sz w:val="20"/>
                <w:szCs w:val="20"/>
              </w:rPr>
            </w:pPr>
            <w:bookmarkStart w:id="37" w:name="_Toc53006309"/>
            <w:bookmarkStart w:id="38" w:name="_Toc52837669"/>
            <w:bookmarkStart w:id="39" w:name="_Toc52836661"/>
            <w:bookmarkStart w:id="40" w:name="_Toc46486783"/>
            <w:bookmarkStart w:id="41" w:name="_Toc46444022"/>
            <w:bookmarkStart w:id="42" w:name="_Toc46439185"/>
            <w:r w:rsidRPr="00B3504F">
              <w:rPr>
                <w:sz w:val="20"/>
                <w:szCs w:val="20"/>
              </w:rPr>
              <w:t>TP on 38.331:</w:t>
            </w:r>
          </w:p>
          <w:p w:rsidR="00B3504F" w:rsidRDefault="00B3504F" w:rsidP="00B3504F">
            <w:pPr>
              <w:keepNext/>
              <w:spacing w:before="120"/>
              <w:ind w:left="1418" w:hanging="1418"/>
              <w:rPr>
                <w:sz w:val="24"/>
                <w:szCs w:val="24"/>
              </w:rPr>
            </w:pPr>
            <w:r>
              <w:rPr>
                <w:sz w:val="24"/>
                <w:szCs w:val="24"/>
              </w:rPr>
              <w:t>5.3.7.3            Actions following cell selection while T311 is running</w:t>
            </w:r>
            <w:bookmarkEnd w:id="37"/>
            <w:bookmarkEnd w:id="38"/>
            <w:bookmarkEnd w:id="39"/>
            <w:bookmarkEnd w:id="40"/>
            <w:bookmarkEnd w:id="41"/>
            <w:bookmarkEnd w:id="42"/>
          </w:p>
          <w:p w:rsidR="00B3504F" w:rsidRDefault="00B3504F" w:rsidP="00B3504F">
            <w:pPr>
              <w:rPr>
                <w:rFonts w:ascii="Times New Roman" w:hAnsi="Times New Roman"/>
                <w:sz w:val="20"/>
                <w:szCs w:val="20"/>
              </w:rPr>
            </w:pPr>
            <w:r>
              <w:rPr>
                <w:rFonts w:ascii="Times New Roman" w:hAnsi="Times New Roman"/>
                <w:sz w:val="20"/>
                <w:szCs w:val="20"/>
              </w:rPr>
              <w:t>Upon selecting a suitable NR cell, the UE shall:</w:t>
            </w:r>
          </w:p>
          <w:p w:rsidR="00B3504F" w:rsidRDefault="00B3504F" w:rsidP="00B3504F">
            <w:pPr>
              <w:ind w:left="568" w:hanging="284"/>
              <w:rPr>
                <w:rFonts w:ascii="Times New Roman" w:hAnsi="Times New Roman"/>
                <w:sz w:val="20"/>
                <w:szCs w:val="20"/>
              </w:rPr>
            </w:pPr>
            <w:r>
              <w:rPr>
                <w:rFonts w:ascii="Times New Roman" w:hAnsi="Times New Roman"/>
                <w:sz w:val="20"/>
                <w:szCs w:val="20"/>
              </w:rPr>
              <w:lastRenderedPageBreak/>
              <w:t>1&gt;  ensure having valid and up to date essential system information as specified in clause 5.2.2.2;</w:t>
            </w:r>
          </w:p>
          <w:p w:rsidR="00B3504F" w:rsidRDefault="00B3504F" w:rsidP="00B3504F">
            <w:pPr>
              <w:ind w:left="568" w:hanging="284"/>
              <w:rPr>
                <w:rFonts w:ascii="Times New Roman" w:hAnsi="Times New Roman"/>
                <w:sz w:val="20"/>
                <w:szCs w:val="20"/>
              </w:rPr>
            </w:pPr>
            <w:r>
              <w:rPr>
                <w:rFonts w:ascii="Times New Roman" w:hAnsi="Times New Roman"/>
                <w:sz w:val="20"/>
                <w:szCs w:val="20"/>
              </w:rPr>
              <w:t>1&gt;  stop timer T311;</w:t>
            </w:r>
          </w:p>
          <w:p w:rsidR="00B3504F" w:rsidRDefault="00B3504F" w:rsidP="00B3504F">
            <w:pPr>
              <w:ind w:left="568" w:hanging="284"/>
              <w:rPr>
                <w:rFonts w:ascii="Times New Roman" w:hAnsi="Times New Roman"/>
                <w:sz w:val="20"/>
                <w:szCs w:val="20"/>
              </w:rPr>
            </w:pPr>
            <w:r>
              <w:rPr>
                <w:rFonts w:ascii="Times New Roman" w:hAnsi="Times New Roman"/>
                <w:sz w:val="20"/>
                <w:szCs w:val="20"/>
              </w:rPr>
              <w:t>1&gt;  if T390 is running:</w:t>
            </w:r>
          </w:p>
          <w:p w:rsidR="00B3504F" w:rsidRDefault="00B3504F" w:rsidP="00B3504F">
            <w:pPr>
              <w:ind w:left="851" w:hanging="284"/>
              <w:rPr>
                <w:rFonts w:ascii="Times New Roman" w:hAnsi="Times New Roman"/>
                <w:sz w:val="20"/>
                <w:szCs w:val="20"/>
              </w:rPr>
            </w:pPr>
            <w:r>
              <w:rPr>
                <w:rFonts w:ascii="Times New Roman" w:hAnsi="Times New Roman"/>
                <w:sz w:val="20"/>
                <w:szCs w:val="20"/>
              </w:rPr>
              <w:t>2&gt;  stop timer T390 for all access categories;</w:t>
            </w:r>
          </w:p>
          <w:p w:rsidR="00B3504F" w:rsidRDefault="00B3504F" w:rsidP="00B3504F">
            <w:pPr>
              <w:ind w:left="851" w:hanging="284"/>
              <w:rPr>
                <w:rFonts w:ascii="Times New Roman" w:hAnsi="Times New Roman"/>
                <w:sz w:val="20"/>
                <w:szCs w:val="20"/>
              </w:rPr>
            </w:pPr>
            <w:r>
              <w:rPr>
                <w:rFonts w:ascii="Times New Roman" w:hAnsi="Times New Roman"/>
                <w:sz w:val="20"/>
                <w:szCs w:val="20"/>
              </w:rPr>
              <w:t>2&gt;  perform the actions as specified in 5.3.14.4;</w:t>
            </w:r>
          </w:p>
          <w:p w:rsidR="00B3504F" w:rsidRDefault="00B3504F" w:rsidP="00B3504F">
            <w:pPr>
              <w:ind w:left="568" w:hanging="284"/>
              <w:rPr>
                <w:rFonts w:ascii="Times New Roman" w:hAnsi="Times New Roman"/>
                <w:sz w:val="20"/>
                <w:szCs w:val="20"/>
              </w:rPr>
            </w:pPr>
            <w:r>
              <w:rPr>
                <w:rFonts w:ascii="Times New Roman" w:hAnsi="Times New Roman"/>
                <w:sz w:val="20"/>
                <w:szCs w:val="20"/>
              </w:rPr>
              <w:t>1&gt;  if the cell selection is triggered by detecting radio link failure of the MCG or re-configuration with sync failure of the MCG</w:t>
            </w:r>
            <w:r>
              <w:rPr>
                <w:rFonts w:ascii="Times New Roman" w:hAnsi="Times New Roman"/>
                <w:i/>
                <w:iCs/>
                <w:color w:val="FF0000"/>
                <w:sz w:val="20"/>
                <w:szCs w:val="20"/>
              </w:rPr>
              <w:t xml:space="preserve"> </w:t>
            </w:r>
            <w:r>
              <w:rPr>
                <w:rFonts w:ascii="Times New Roman" w:hAnsi="Times New Roman"/>
                <w:color w:val="FF0000"/>
                <w:sz w:val="20"/>
                <w:szCs w:val="20"/>
              </w:rPr>
              <w:t xml:space="preserve">and </w:t>
            </w:r>
            <w:r>
              <w:rPr>
                <w:rFonts w:ascii="Times New Roman" w:hAnsi="Times New Roman"/>
                <w:i/>
                <w:iCs/>
                <w:color w:val="FF0000"/>
                <w:sz w:val="20"/>
                <w:szCs w:val="20"/>
              </w:rPr>
              <w:t>masterKeyUpdate</w:t>
            </w:r>
            <w:r>
              <w:rPr>
                <w:rFonts w:ascii="Times New Roman" w:hAnsi="Times New Roman"/>
                <w:color w:val="FF0000"/>
                <w:sz w:val="20"/>
                <w:szCs w:val="20"/>
              </w:rPr>
              <w:t xml:space="preserve"> was included in the failed re-configuration with sync</w:t>
            </w:r>
            <w:r>
              <w:rPr>
                <w:rFonts w:ascii="Times New Roman" w:hAnsi="Times New Roman"/>
                <w:sz w:val="20"/>
                <w:szCs w:val="20"/>
              </w:rPr>
              <w:t xml:space="preserve">, and </w:t>
            </w:r>
          </w:p>
          <w:p w:rsidR="00B3504F" w:rsidRDefault="00B3504F" w:rsidP="00B3504F">
            <w:pPr>
              <w:ind w:left="568" w:hanging="284"/>
              <w:rPr>
                <w:rFonts w:ascii="Times New Roman" w:hAnsi="Times New Roman"/>
                <w:sz w:val="20"/>
                <w:szCs w:val="20"/>
              </w:rPr>
            </w:pPr>
            <w:r>
              <w:rPr>
                <w:rFonts w:ascii="Times New Roman" w:hAnsi="Times New Roman"/>
                <w:sz w:val="20"/>
                <w:szCs w:val="20"/>
              </w:rPr>
              <w:t xml:space="preserve">1&gt;  if </w:t>
            </w:r>
            <w:r>
              <w:rPr>
                <w:rFonts w:ascii="Times New Roman" w:hAnsi="Times New Roman"/>
                <w:i/>
                <w:iCs/>
                <w:sz w:val="20"/>
                <w:szCs w:val="20"/>
              </w:rPr>
              <w:t>attemptCondReconfig</w:t>
            </w:r>
            <w:r>
              <w:rPr>
                <w:rFonts w:ascii="Times New Roman" w:hAnsi="Times New Roman"/>
                <w:sz w:val="20"/>
                <w:szCs w:val="20"/>
              </w:rPr>
              <w:t xml:space="preserve"> is configured; and</w:t>
            </w:r>
          </w:p>
          <w:p w:rsidR="00B3504F" w:rsidRDefault="00B3504F" w:rsidP="00B3504F">
            <w:pPr>
              <w:ind w:left="568" w:hanging="284"/>
              <w:rPr>
                <w:rFonts w:ascii="Times New Roman" w:hAnsi="Times New Roman"/>
                <w:strike/>
                <w:color w:val="FF0000"/>
                <w:sz w:val="20"/>
                <w:szCs w:val="20"/>
              </w:rPr>
            </w:pPr>
            <w:r>
              <w:rPr>
                <w:rFonts w:ascii="Times New Roman" w:hAnsi="Times New Roman"/>
                <w:sz w:val="20"/>
                <w:szCs w:val="20"/>
              </w:rPr>
              <w:t xml:space="preserve">1&gt;  if the selected cell is one of the candidate cells for </w:t>
            </w:r>
            <w:r>
              <w:rPr>
                <w:rFonts w:ascii="Times New Roman" w:hAnsi="Times New Roman"/>
                <w:sz w:val="20"/>
                <w:szCs w:val="20"/>
                <w:lang w:eastAsia="zh-CN"/>
              </w:rPr>
              <w:t>which the</w:t>
            </w:r>
            <w:r>
              <w:rPr>
                <w:rFonts w:ascii="Times New Roman" w:hAnsi="Times New Roman"/>
                <w:i/>
                <w:iCs/>
                <w:sz w:val="20"/>
                <w:szCs w:val="20"/>
                <w:lang w:eastAsia="zh-CN"/>
              </w:rPr>
              <w:t xml:space="preserve"> reconfigurationWithSync</w:t>
            </w:r>
            <w:r>
              <w:rPr>
                <w:rFonts w:ascii="Times New Roman" w:hAnsi="Times New Roman"/>
                <w:sz w:val="20"/>
                <w:szCs w:val="20"/>
                <w:lang w:eastAsia="zh-CN"/>
              </w:rPr>
              <w:t xml:space="preserve"> is included in the </w:t>
            </w:r>
            <w:r>
              <w:rPr>
                <w:rFonts w:ascii="Times New Roman" w:hAnsi="Times New Roman"/>
                <w:i/>
                <w:iCs/>
                <w:sz w:val="20"/>
                <w:szCs w:val="20"/>
                <w:lang w:eastAsia="zh-CN"/>
              </w:rPr>
              <w:t>masterCellGroup</w:t>
            </w:r>
            <w:r>
              <w:rPr>
                <w:rFonts w:ascii="Times New Roman" w:hAnsi="Times New Roman"/>
                <w:sz w:val="20"/>
                <w:szCs w:val="20"/>
              </w:rPr>
              <w:t xml:space="preserve"> in </w:t>
            </w:r>
            <w:r>
              <w:rPr>
                <w:rFonts w:ascii="Times New Roman" w:hAnsi="Times New Roman"/>
                <w:i/>
                <w:iCs/>
                <w:sz w:val="20"/>
                <w:szCs w:val="20"/>
              </w:rPr>
              <w:t>VarConditionalReconfig</w:t>
            </w:r>
            <w:r>
              <w:rPr>
                <w:rFonts w:ascii="Times New Roman" w:hAnsi="Times New Roman"/>
                <w:color w:val="FF0000"/>
                <w:sz w:val="20"/>
                <w:szCs w:val="20"/>
              </w:rPr>
              <w:t>:</w:t>
            </w:r>
          </w:p>
          <w:p w:rsidR="00B3504F" w:rsidRDefault="00B3504F" w:rsidP="00B3504F">
            <w:pPr>
              <w:ind w:left="851" w:hanging="284"/>
              <w:rPr>
                <w:rFonts w:ascii="Times New Roman" w:hAnsi="Times New Roman"/>
                <w:sz w:val="20"/>
                <w:szCs w:val="20"/>
              </w:rPr>
            </w:pPr>
            <w:r>
              <w:rPr>
                <w:rFonts w:ascii="Times New Roman" w:hAnsi="Times New Roman"/>
                <w:sz w:val="20"/>
                <w:szCs w:val="20"/>
              </w:rPr>
              <w:t xml:space="preserve">2&gt;  apply the stored </w:t>
            </w:r>
            <w:r>
              <w:rPr>
                <w:rFonts w:ascii="Times New Roman" w:hAnsi="Times New Roman"/>
                <w:i/>
                <w:iCs/>
                <w:sz w:val="20"/>
                <w:szCs w:val="20"/>
              </w:rPr>
              <w:t xml:space="preserve">condRRCReconfig </w:t>
            </w:r>
            <w:r>
              <w:rPr>
                <w:rFonts w:ascii="Times New Roman" w:hAnsi="Times New Roman"/>
                <w:sz w:val="20"/>
                <w:szCs w:val="20"/>
              </w:rPr>
              <w:t>associated to the selected cell and perform actions as specified in 5.3.5.3;</w:t>
            </w:r>
          </w:p>
          <w:p w:rsidR="00B3504F" w:rsidRDefault="00B3504F" w:rsidP="00B3504F">
            <w:pPr>
              <w:ind w:left="568" w:hanging="284"/>
              <w:rPr>
                <w:rFonts w:ascii="Times New Roman" w:hAnsi="Times New Roman"/>
                <w:sz w:val="20"/>
                <w:szCs w:val="20"/>
              </w:rPr>
            </w:pPr>
            <w:r>
              <w:rPr>
                <w:rFonts w:ascii="Times New Roman" w:hAnsi="Times New Roman"/>
                <w:sz w:val="20"/>
                <w:szCs w:val="20"/>
              </w:rPr>
              <w:t>1&gt;  else:</w:t>
            </w:r>
          </w:p>
          <w:p w:rsidR="00720A69" w:rsidRPr="00720A69" w:rsidRDefault="00B3504F" w:rsidP="00AF2DC0">
            <w:pPr>
              <w:rPr>
                <w:rFonts w:eastAsia="SimSun"/>
                <w:sz w:val="20"/>
                <w:szCs w:val="20"/>
                <w:lang w:val="en-US" w:eastAsia="zh-CN"/>
              </w:rPr>
            </w:pPr>
            <w:r>
              <w:rPr>
                <w:rFonts w:eastAsia="SimSun"/>
                <w:sz w:val="20"/>
                <w:szCs w:val="20"/>
                <w:lang w:val="en-US" w:eastAsia="zh-CN"/>
              </w:rPr>
              <w:t>…</w:t>
            </w: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bl>
    <w:p w:rsidR="00E86C03" w:rsidRDefault="00E86C03" w:rsidP="00E86C03">
      <w:pPr>
        <w:rPr>
          <w:rFonts w:eastAsiaTheme="minorEastAsia"/>
          <w:lang w:val="en-US"/>
        </w:rPr>
      </w:pPr>
    </w:p>
    <w:p w:rsidR="00E86C03" w:rsidRPr="009E3D06" w:rsidRDefault="00E86C03" w:rsidP="00E86C03">
      <w:pPr>
        <w:rPr>
          <w:rFonts w:eastAsiaTheme="minorEastAsia"/>
          <w:b/>
          <w:lang w:val="en-US"/>
        </w:rPr>
      </w:pPr>
      <w:r>
        <w:rPr>
          <w:rFonts w:eastAsiaTheme="minorEastAsia" w:hint="eastAsia"/>
          <w:b/>
          <w:lang w:val="en-US"/>
        </w:rPr>
        <w:t xml:space="preserve">Question </w:t>
      </w:r>
      <w:r>
        <w:rPr>
          <w:rFonts w:eastAsiaTheme="minorEastAsia"/>
          <w:b/>
          <w:lang w:val="en-US"/>
        </w:rPr>
        <w:t>4</w:t>
      </w:r>
      <w:r w:rsidRPr="009E3D06">
        <w:rPr>
          <w:rFonts w:eastAsiaTheme="minorEastAsia" w:hint="eastAsia"/>
          <w:b/>
          <w:lang w:val="en-US"/>
        </w:rPr>
        <w:t>:</w:t>
      </w:r>
      <w:r w:rsidRPr="009E3D06">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7938" w:type="dxa"/>
            <w:shd w:val="pct10" w:color="auto" w:fill="auto"/>
          </w:tcPr>
          <w:p w:rsidR="00E86C03" w:rsidRDefault="00E86C03" w:rsidP="00AF2DC0">
            <w:pPr>
              <w:rPr>
                <w:rFonts w:eastAsiaTheme="minorEastAsia"/>
                <w:sz w:val="20"/>
                <w:szCs w:val="20"/>
              </w:rPr>
            </w:pPr>
            <w:r>
              <w:rPr>
                <w:rFonts w:eastAsiaTheme="minorEastAsia"/>
                <w:sz w:val="20"/>
                <w:szCs w:val="20"/>
              </w:rPr>
              <w:t>Comments</w:t>
            </w:r>
          </w:p>
        </w:tc>
      </w:tr>
      <w:tr w:rsidR="00E86C03" w:rsidTr="00AF2DC0">
        <w:tc>
          <w:tcPr>
            <w:tcW w:w="1696" w:type="dxa"/>
          </w:tcPr>
          <w:p w:rsidR="00E86C03" w:rsidRDefault="00B3504F" w:rsidP="00AF2DC0">
            <w:pPr>
              <w:rPr>
                <w:rFonts w:eastAsiaTheme="minorEastAsia"/>
                <w:sz w:val="20"/>
                <w:szCs w:val="20"/>
              </w:rPr>
            </w:pPr>
            <w:r>
              <w:rPr>
                <w:rFonts w:eastAsiaTheme="minorEastAsia"/>
                <w:sz w:val="20"/>
                <w:szCs w:val="20"/>
              </w:rPr>
              <w:t>Ericsson</w:t>
            </w:r>
          </w:p>
        </w:tc>
        <w:tc>
          <w:tcPr>
            <w:tcW w:w="7938" w:type="dxa"/>
          </w:tcPr>
          <w:p w:rsidR="00E86C03" w:rsidRDefault="00B3504F" w:rsidP="00AF2DC0">
            <w:pPr>
              <w:rPr>
                <w:rFonts w:eastAsiaTheme="minorEastAsia"/>
                <w:sz w:val="20"/>
                <w:szCs w:val="20"/>
                <w:lang w:eastAsia="en-US"/>
              </w:rPr>
            </w:pPr>
            <w:r w:rsidRPr="00B3504F">
              <w:rPr>
                <w:rFonts w:eastAsiaTheme="minorEastAsia"/>
                <w:sz w:val="20"/>
                <w:szCs w:val="20"/>
                <w:lang w:eastAsia="en-US"/>
              </w:rPr>
              <w:t>Regarding proposal 2, if there is a valid security issue we should try to resolve it and not just ignore it.  Future UE implementations may not take the issue into account if nothing is mentioned about it in the specification.</w:t>
            </w:r>
            <w:r>
              <w:rPr>
                <w:rFonts w:eastAsiaTheme="minorEastAsia"/>
                <w:sz w:val="20"/>
                <w:szCs w:val="20"/>
                <w:lang w:eastAsia="en-US"/>
              </w:rPr>
              <w:t xml:space="preserve"> It might be that a similar</w:t>
            </w:r>
            <w:r w:rsidRPr="00B3504F">
              <w:rPr>
                <w:rFonts w:eastAsiaTheme="minorEastAsia"/>
                <w:sz w:val="20"/>
                <w:szCs w:val="20"/>
                <w:lang w:eastAsia="en-US"/>
              </w:rPr>
              <w:t xml:space="preserve"> solution that is adopted as outcome of question 2 can be applied also for the security issue in R2-2007700.</w:t>
            </w:r>
          </w:p>
        </w:tc>
      </w:tr>
      <w:tr w:rsidR="00E86C03" w:rsidTr="00AF2DC0">
        <w:tc>
          <w:tcPr>
            <w:tcW w:w="1696" w:type="dxa"/>
          </w:tcPr>
          <w:p w:rsidR="00E86C03" w:rsidRDefault="00E86C03" w:rsidP="00AF2DC0">
            <w:pPr>
              <w:rPr>
                <w:rFonts w:eastAsia="SimSun"/>
                <w:sz w:val="20"/>
                <w:szCs w:val="20"/>
                <w:lang w:val="en-US" w:eastAsia="zh-CN"/>
              </w:rPr>
            </w:pPr>
          </w:p>
        </w:tc>
        <w:tc>
          <w:tcPr>
            <w:tcW w:w="7938" w:type="dxa"/>
          </w:tcPr>
          <w:p w:rsidR="00E86C03" w:rsidRDefault="00E86C03" w:rsidP="00AF2DC0">
            <w:pPr>
              <w:rPr>
                <w:rFonts w:eastAsia="SimSun"/>
                <w:sz w:val="20"/>
                <w:szCs w:val="20"/>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bl>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lastRenderedPageBreak/>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E03560" w:rsidRDefault="00187BEF">
      <w:pPr>
        <w:rPr>
          <w:rFonts w:eastAsiaTheme="minorEastAsia"/>
        </w:rPr>
      </w:pPr>
      <w:r>
        <w:rPr>
          <w:rFonts w:eastAsiaTheme="minorEastAsia"/>
        </w:rPr>
        <w:t>[2] R2-2010205, "</w:t>
      </w:r>
      <w:r>
        <w:rPr>
          <w:rFonts w:eastAsia="MS Mincho" w:cs="Arial"/>
          <w:szCs w:val="24"/>
        </w:rPr>
        <w:t>Issue on failure handling of handover without key change for the UE configured with attemptCondReconfig</w:t>
      </w:r>
      <w:r>
        <w:rPr>
          <w:rFonts w:eastAsiaTheme="minorEastAsia"/>
        </w:rPr>
        <w:t>", Sharp</w:t>
      </w:r>
    </w:p>
    <w:p w:rsidR="00E03560" w:rsidRDefault="00187BEF">
      <w:pPr>
        <w:rPr>
          <w:rFonts w:eastAsiaTheme="minorEastAsia"/>
        </w:rPr>
      </w:pPr>
      <w:r>
        <w:rPr>
          <w:rFonts w:eastAsiaTheme="minorEastAsia"/>
        </w:rPr>
        <w:t>[3] R2-2010719, "Summary of discussion [211][MOB] CHO/CPC RRC corrections (Intel)", Intel</w:t>
      </w:r>
    </w:p>
    <w:p w:rsidR="00E03560" w:rsidRDefault="00E03560">
      <w:pPr>
        <w:rPr>
          <w:rFonts w:eastAsiaTheme="minorEastAsia"/>
        </w:rPr>
      </w:pPr>
    </w:p>
    <w:p w:rsidR="00E03560" w:rsidRDefault="00187BEF">
      <w:pPr>
        <w:pStyle w:val="Heading1"/>
      </w:pPr>
      <w:r>
        <w:rPr>
          <w:rFonts w:eastAsiaTheme="minorEastAsia" w:hint="eastAsia"/>
        </w:rPr>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E03560" w:rsidRDefault="00E03560">
      <w:pPr>
        <w:rPr>
          <w:rFonts w:eastAsia="MS Mincho"/>
          <w:lang w:val="en-US"/>
        </w:rPr>
      </w:pPr>
    </w:p>
    <w:tbl>
      <w:tblPr>
        <w:tblStyle w:val="TableGrid"/>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Address(es)</w:t>
            </w:r>
          </w:p>
        </w:tc>
      </w:tr>
      <w:tr w:rsidR="00E03560">
        <w:tc>
          <w:tcPr>
            <w:tcW w:w="1696" w:type="dxa"/>
          </w:tcPr>
          <w:p w:rsidR="00E03560" w:rsidRDefault="00187BEF">
            <w:pPr>
              <w:rPr>
                <w:rFonts w:eastAsiaTheme="minorEastAsia"/>
                <w:sz w:val="20"/>
                <w:szCs w:val="20"/>
              </w:rPr>
            </w:pPr>
            <w:r>
              <w:rPr>
                <w:rFonts w:eastAsiaTheme="minorEastAsia"/>
                <w:sz w:val="20"/>
                <w:szCs w:val="20"/>
              </w:rPr>
              <w:t>Sharp (Rapp.)</w:t>
            </w:r>
          </w:p>
        </w:tc>
        <w:tc>
          <w:tcPr>
            <w:tcW w:w="3119" w:type="dxa"/>
          </w:tcPr>
          <w:p w:rsidR="00E03560" w:rsidRDefault="00187BEF">
            <w:pPr>
              <w:rPr>
                <w:rFonts w:eastAsiaTheme="minorEastAsia"/>
                <w:sz w:val="20"/>
                <w:szCs w:val="20"/>
              </w:rPr>
            </w:pPr>
            <w:r>
              <w:rPr>
                <w:rFonts w:eastAsiaTheme="minorEastAsia"/>
                <w:sz w:val="20"/>
                <w:szCs w:val="20"/>
              </w:rPr>
              <w:t>Takako Sanda</w:t>
            </w:r>
          </w:p>
        </w:tc>
        <w:tc>
          <w:tcPr>
            <w:tcW w:w="4816" w:type="dxa"/>
          </w:tcPr>
          <w:p w:rsidR="00E03560" w:rsidRDefault="00187BEF">
            <w:pPr>
              <w:rPr>
                <w:rFonts w:eastAsiaTheme="minorEastAsia"/>
                <w:sz w:val="20"/>
                <w:szCs w:val="20"/>
              </w:rPr>
            </w:pPr>
            <w:r>
              <w:rPr>
                <w:rFonts w:eastAsiaTheme="minorEastAsia"/>
                <w:sz w:val="20"/>
                <w:szCs w:val="20"/>
              </w:rPr>
              <w:t>sanda.takako@sharp.co.jp</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3119" w:type="dxa"/>
          </w:tcPr>
          <w:p w:rsidR="00E03560" w:rsidRDefault="00187BEF">
            <w:pPr>
              <w:rPr>
                <w:rFonts w:eastAsia="SimSun"/>
                <w:sz w:val="20"/>
                <w:szCs w:val="20"/>
                <w:lang w:val="en-US" w:eastAsia="zh-CN"/>
              </w:rPr>
            </w:pPr>
            <w:r>
              <w:rPr>
                <w:rFonts w:eastAsia="SimSun" w:hint="eastAsia"/>
                <w:sz w:val="20"/>
                <w:szCs w:val="20"/>
                <w:lang w:val="en-US" w:eastAsia="zh-CN"/>
              </w:rPr>
              <w:t>Mengjie Zhang</w:t>
            </w:r>
          </w:p>
        </w:tc>
        <w:tc>
          <w:tcPr>
            <w:tcW w:w="4816" w:type="dxa"/>
          </w:tcPr>
          <w:p w:rsidR="00E03560" w:rsidRDefault="00187BEF">
            <w:pPr>
              <w:rPr>
                <w:rFonts w:eastAsiaTheme="minorEastAsia"/>
                <w:sz w:val="20"/>
                <w:szCs w:val="20"/>
                <w:lang w:eastAsia="en-US"/>
              </w:rPr>
            </w:pPr>
            <w:r>
              <w:rPr>
                <w:rFonts w:eastAsiaTheme="minorEastAsia" w:hint="eastAsia"/>
                <w:sz w:val="20"/>
                <w:szCs w:val="20"/>
                <w:lang w:eastAsia="en-US"/>
              </w:rPr>
              <w:t>zhang.mengjie@zte.com.cn</w:t>
            </w:r>
          </w:p>
        </w:tc>
      </w:tr>
      <w:tr w:rsidR="00E03560">
        <w:tc>
          <w:tcPr>
            <w:tcW w:w="1696" w:type="dxa"/>
          </w:tcPr>
          <w:p w:rsidR="00E03560" w:rsidRDefault="000D6880">
            <w:pPr>
              <w:rPr>
                <w:rFonts w:eastAsiaTheme="minorEastAsia"/>
                <w:sz w:val="20"/>
                <w:szCs w:val="20"/>
                <w:lang w:eastAsia="en-US"/>
              </w:rPr>
            </w:pPr>
            <w:ins w:id="43" w:author="Nokia" w:date="2020-12-17T17:34:00Z">
              <w:r>
                <w:rPr>
                  <w:rFonts w:eastAsiaTheme="minorEastAsia"/>
                  <w:sz w:val="20"/>
                  <w:szCs w:val="20"/>
                  <w:lang w:eastAsia="en-US"/>
                </w:rPr>
                <w:t>Nokia</w:t>
              </w:r>
            </w:ins>
          </w:p>
        </w:tc>
        <w:tc>
          <w:tcPr>
            <w:tcW w:w="3119" w:type="dxa"/>
          </w:tcPr>
          <w:p w:rsidR="00E03560" w:rsidRDefault="000D6880">
            <w:pPr>
              <w:rPr>
                <w:rFonts w:eastAsiaTheme="minorEastAsia"/>
                <w:sz w:val="20"/>
                <w:szCs w:val="20"/>
                <w:lang w:eastAsia="en-US"/>
              </w:rPr>
            </w:pPr>
            <w:ins w:id="44" w:author="Nokia" w:date="2020-12-17T17:34:00Z">
              <w:r>
                <w:rPr>
                  <w:rFonts w:eastAsiaTheme="minorEastAsia"/>
                  <w:sz w:val="20"/>
                  <w:szCs w:val="20"/>
                  <w:lang w:eastAsia="en-US"/>
                </w:rPr>
                <w:t>Jedrzej Stanczak</w:t>
              </w:r>
            </w:ins>
          </w:p>
        </w:tc>
        <w:tc>
          <w:tcPr>
            <w:tcW w:w="4816" w:type="dxa"/>
          </w:tcPr>
          <w:p w:rsidR="00E03560" w:rsidRDefault="000D6880">
            <w:pPr>
              <w:rPr>
                <w:rFonts w:eastAsiaTheme="minorEastAsia"/>
                <w:sz w:val="20"/>
                <w:szCs w:val="20"/>
                <w:lang w:eastAsia="en-US"/>
              </w:rPr>
            </w:pPr>
            <w:ins w:id="45" w:author="Nokia" w:date="2020-12-17T17:35:00Z">
              <w:r>
                <w:rPr>
                  <w:rFonts w:eastAsiaTheme="minorEastAsia"/>
                  <w:sz w:val="20"/>
                  <w:szCs w:val="20"/>
                  <w:lang w:eastAsia="en-US"/>
                </w:rPr>
                <w:t>j</w:t>
              </w:r>
            </w:ins>
            <w:ins w:id="46" w:author="Nokia" w:date="2020-12-17T17:34:00Z">
              <w:r>
                <w:rPr>
                  <w:rFonts w:eastAsiaTheme="minorEastAsia"/>
                  <w:sz w:val="20"/>
                  <w:szCs w:val="20"/>
                  <w:lang w:eastAsia="en-US"/>
                </w:rPr>
                <w:t>edrzej.stanczak@nokia.</w:t>
              </w:r>
            </w:ins>
            <w:ins w:id="47" w:author="Nokia" w:date="2020-12-17T17:35:00Z">
              <w:r>
                <w:rPr>
                  <w:rFonts w:eastAsiaTheme="minorEastAsia"/>
                  <w:sz w:val="20"/>
                  <w:szCs w:val="20"/>
                  <w:lang w:eastAsia="en-US"/>
                </w:rPr>
                <w:t>com</w:t>
              </w:r>
            </w:ins>
          </w:p>
        </w:tc>
      </w:tr>
      <w:tr w:rsidR="00E03560">
        <w:tc>
          <w:tcPr>
            <w:tcW w:w="1696" w:type="dxa"/>
          </w:tcPr>
          <w:p w:rsidR="00E03560" w:rsidRPr="001856F2" w:rsidRDefault="001856F2">
            <w:pPr>
              <w:rPr>
                <w:rFonts w:eastAsia="Malgun Gothic"/>
                <w:sz w:val="20"/>
                <w:szCs w:val="20"/>
                <w:lang w:eastAsia="ko-KR"/>
              </w:rPr>
            </w:pPr>
            <w:r>
              <w:rPr>
                <w:rFonts w:eastAsia="Malgun Gothic" w:hint="eastAsia"/>
                <w:sz w:val="20"/>
                <w:szCs w:val="20"/>
                <w:lang w:eastAsia="ko-KR"/>
              </w:rPr>
              <w:t>LG</w:t>
            </w:r>
          </w:p>
        </w:tc>
        <w:tc>
          <w:tcPr>
            <w:tcW w:w="3119" w:type="dxa"/>
          </w:tcPr>
          <w:p w:rsidR="00E03560" w:rsidRPr="001856F2" w:rsidRDefault="001856F2">
            <w:pPr>
              <w:rPr>
                <w:rFonts w:eastAsia="Malgun Gothic"/>
                <w:sz w:val="20"/>
                <w:szCs w:val="20"/>
                <w:lang w:eastAsia="ko-KR"/>
              </w:rPr>
            </w:pPr>
            <w:r>
              <w:rPr>
                <w:rFonts w:eastAsia="Malgun Gothic" w:hint="eastAsia"/>
                <w:sz w:val="20"/>
                <w:szCs w:val="20"/>
                <w:lang w:eastAsia="ko-KR"/>
              </w:rPr>
              <w:t>Geumsan Jo</w:t>
            </w:r>
          </w:p>
        </w:tc>
        <w:tc>
          <w:tcPr>
            <w:tcW w:w="4816" w:type="dxa"/>
          </w:tcPr>
          <w:p w:rsidR="00E03560" w:rsidRPr="001856F2" w:rsidRDefault="001856F2">
            <w:pPr>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eumsan.</w:t>
            </w:r>
            <w:r>
              <w:rPr>
                <w:rFonts w:eastAsia="Malgun Gothic"/>
                <w:sz w:val="20"/>
                <w:szCs w:val="20"/>
                <w:lang w:eastAsia="ko-KR"/>
              </w:rPr>
              <w:t>jo@lge.com</w:t>
            </w:r>
          </w:p>
        </w:tc>
      </w:tr>
      <w:tr w:rsidR="00E03560">
        <w:tc>
          <w:tcPr>
            <w:tcW w:w="1696" w:type="dxa"/>
          </w:tcPr>
          <w:p w:rsidR="00E03560" w:rsidRPr="008316C4" w:rsidRDefault="00D06CA0">
            <w:pPr>
              <w:rPr>
                <w:rFonts w:eastAsia="Malgun Gothic"/>
                <w:sz w:val="20"/>
                <w:szCs w:val="20"/>
                <w:lang w:eastAsia="ko-KR"/>
              </w:rPr>
            </w:pPr>
            <w:r w:rsidRPr="008316C4">
              <w:rPr>
                <w:rFonts w:eastAsia="Malgun Gothic"/>
                <w:sz w:val="20"/>
                <w:szCs w:val="20"/>
                <w:lang w:eastAsia="ko-KR"/>
              </w:rPr>
              <w:t>Apple</w:t>
            </w:r>
          </w:p>
        </w:tc>
        <w:tc>
          <w:tcPr>
            <w:tcW w:w="3119" w:type="dxa"/>
          </w:tcPr>
          <w:p w:rsidR="00E03560" w:rsidRPr="008316C4" w:rsidRDefault="00D06CA0">
            <w:pPr>
              <w:rPr>
                <w:rFonts w:eastAsia="Malgun Gothic"/>
                <w:sz w:val="20"/>
                <w:szCs w:val="20"/>
                <w:lang w:eastAsia="ko-KR"/>
              </w:rPr>
            </w:pPr>
            <w:r w:rsidRPr="008316C4">
              <w:rPr>
                <w:rFonts w:eastAsia="Malgun Gothic"/>
                <w:sz w:val="20"/>
                <w:szCs w:val="20"/>
                <w:lang w:eastAsia="ko-KR"/>
              </w:rPr>
              <w:t>Yuqin Chen</w:t>
            </w:r>
          </w:p>
        </w:tc>
        <w:tc>
          <w:tcPr>
            <w:tcW w:w="4816" w:type="dxa"/>
          </w:tcPr>
          <w:p w:rsidR="00E03560" w:rsidRPr="008316C4" w:rsidRDefault="006F6DE8">
            <w:pPr>
              <w:rPr>
                <w:rFonts w:eastAsia="Malgun Gothic"/>
                <w:sz w:val="20"/>
                <w:szCs w:val="20"/>
                <w:lang w:eastAsia="ko-KR"/>
              </w:rPr>
            </w:pPr>
            <w:hyperlink r:id="rId19" w:history="1">
              <w:r w:rsidR="00682AA2" w:rsidRPr="008316C4">
                <w:rPr>
                  <w:rFonts w:eastAsia="Malgun Gothic"/>
                  <w:sz w:val="20"/>
                  <w:szCs w:val="20"/>
                  <w:lang w:eastAsia="ko-KR"/>
                </w:rPr>
                <w:t>yuqin_chen@apple.com</w:t>
              </w:r>
            </w:hyperlink>
          </w:p>
        </w:tc>
      </w:tr>
      <w:tr w:rsidR="00682AA2">
        <w:tc>
          <w:tcPr>
            <w:tcW w:w="1696" w:type="dxa"/>
          </w:tcPr>
          <w:p w:rsidR="00682AA2" w:rsidRPr="008316C4" w:rsidRDefault="00682AA2">
            <w:pPr>
              <w:rPr>
                <w:rFonts w:eastAsia="Malgun Gothic"/>
                <w:sz w:val="20"/>
                <w:szCs w:val="20"/>
                <w:lang w:eastAsia="ko-KR"/>
              </w:rPr>
            </w:pPr>
            <w:r w:rsidRPr="008316C4">
              <w:rPr>
                <w:rFonts w:eastAsia="Malgun Gothic"/>
                <w:sz w:val="20"/>
                <w:szCs w:val="20"/>
                <w:lang w:eastAsia="ko-KR"/>
              </w:rPr>
              <w:t>Huawei</w:t>
            </w:r>
          </w:p>
        </w:tc>
        <w:tc>
          <w:tcPr>
            <w:tcW w:w="3119" w:type="dxa"/>
          </w:tcPr>
          <w:p w:rsidR="00682AA2" w:rsidRPr="008316C4" w:rsidRDefault="00682AA2">
            <w:pPr>
              <w:rPr>
                <w:rFonts w:eastAsia="Malgun Gothic"/>
                <w:sz w:val="20"/>
                <w:szCs w:val="20"/>
                <w:lang w:eastAsia="ko-KR"/>
              </w:rPr>
            </w:pPr>
            <w:r w:rsidRPr="008316C4">
              <w:rPr>
                <w:rFonts w:eastAsia="Malgun Gothic" w:hint="eastAsia"/>
                <w:sz w:val="20"/>
                <w:szCs w:val="20"/>
                <w:lang w:eastAsia="ko-KR"/>
              </w:rPr>
              <w:t>Ju</w:t>
            </w:r>
            <w:r w:rsidRPr="008316C4">
              <w:rPr>
                <w:rFonts w:eastAsia="Malgun Gothic"/>
                <w:sz w:val="20"/>
                <w:szCs w:val="20"/>
                <w:lang w:eastAsia="ko-KR"/>
              </w:rPr>
              <w:t>n Chen</w:t>
            </w:r>
          </w:p>
        </w:tc>
        <w:tc>
          <w:tcPr>
            <w:tcW w:w="4816" w:type="dxa"/>
          </w:tcPr>
          <w:p w:rsidR="00682AA2" w:rsidRPr="008316C4" w:rsidRDefault="006F6DE8">
            <w:pPr>
              <w:rPr>
                <w:rFonts w:eastAsia="Malgun Gothic"/>
                <w:sz w:val="20"/>
                <w:szCs w:val="20"/>
                <w:lang w:eastAsia="ko-KR"/>
              </w:rPr>
            </w:pPr>
            <w:hyperlink r:id="rId20" w:history="1">
              <w:r w:rsidR="008316C4" w:rsidRPr="008316C4">
                <w:rPr>
                  <w:rFonts w:eastAsia="Malgun Gothic"/>
                  <w:sz w:val="20"/>
                  <w:szCs w:val="20"/>
                  <w:lang w:eastAsia="ko-KR"/>
                </w:rPr>
                <w:t>jun.chen@huawei.com</w:t>
              </w:r>
            </w:hyperlink>
          </w:p>
        </w:tc>
      </w:tr>
      <w:tr w:rsidR="008316C4">
        <w:tc>
          <w:tcPr>
            <w:tcW w:w="1696" w:type="dxa"/>
          </w:tcPr>
          <w:p w:rsidR="008316C4" w:rsidRPr="00B3504F" w:rsidRDefault="00B3504F">
            <w:pPr>
              <w:rPr>
                <w:rFonts w:eastAsiaTheme="minorEastAsia"/>
                <w:sz w:val="20"/>
                <w:szCs w:val="20"/>
                <w:lang w:eastAsia="en-US"/>
              </w:rPr>
            </w:pPr>
            <w:r w:rsidRPr="00B3504F">
              <w:rPr>
                <w:rFonts w:eastAsiaTheme="minorEastAsia"/>
                <w:sz w:val="20"/>
                <w:szCs w:val="20"/>
                <w:lang w:eastAsia="en-US"/>
              </w:rPr>
              <w:t>Ericsson</w:t>
            </w:r>
          </w:p>
        </w:tc>
        <w:tc>
          <w:tcPr>
            <w:tcW w:w="3119" w:type="dxa"/>
          </w:tcPr>
          <w:p w:rsidR="008316C4" w:rsidRPr="00B3504F" w:rsidRDefault="00B3504F">
            <w:pPr>
              <w:rPr>
                <w:rFonts w:eastAsia="SimSun"/>
                <w:sz w:val="20"/>
                <w:szCs w:val="20"/>
                <w:lang w:eastAsia="zh-CN"/>
              </w:rPr>
            </w:pPr>
            <w:r w:rsidRPr="00B3504F">
              <w:rPr>
                <w:rFonts w:eastAsia="SimSun"/>
                <w:sz w:val="20"/>
                <w:szCs w:val="20"/>
                <w:lang w:eastAsia="zh-CN"/>
              </w:rPr>
              <w:t>Cecilia Eklöf</w:t>
            </w:r>
          </w:p>
        </w:tc>
        <w:tc>
          <w:tcPr>
            <w:tcW w:w="4816" w:type="dxa"/>
          </w:tcPr>
          <w:p w:rsidR="008316C4" w:rsidRPr="00B3504F" w:rsidRDefault="00B3504F">
            <w:pPr>
              <w:rPr>
                <w:rFonts w:eastAsiaTheme="minorEastAsia"/>
                <w:sz w:val="20"/>
                <w:szCs w:val="20"/>
                <w:lang w:eastAsia="en-US"/>
              </w:rPr>
            </w:pPr>
            <w:r w:rsidRPr="00B3504F">
              <w:rPr>
                <w:rFonts w:eastAsiaTheme="minorEastAsia"/>
                <w:sz w:val="20"/>
                <w:szCs w:val="20"/>
                <w:lang w:eastAsia="en-US"/>
              </w:rPr>
              <w:t>cecilia.eklof@ericsson.com</w:t>
            </w:r>
          </w:p>
        </w:tc>
      </w:tr>
    </w:tbl>
    <w:p w:rsidR="00E03560" w:rsidRDefault="00E03560">
      <w:pPr>
        <w:rPr>
          <w:rFonts w:eastAsiaTheme="minorEastAsia"/>
        </w:rPr>
      </w:pPr>
    </w:p>
    <w:p w:rsidR="00E03560" w:rsidRDefault="00E03560">
      <w:pPr>
        <w:rPr>
          <w:rFonts w:eastAsiaTheme="minorEastAsia"/>
        </w:rPr>
      </w:pPr>
      <w:bookmarkStart w:id="48" w:name="_GoBack"/>
      <w:bookmarkEnd w:id="48"/>
    </w:p>
    <w:sectPr w:rsidR="00E03560">
      <w:headerReference w:type="even"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DE8" w:rsidRDefault="006F6DE8">
      <w:pPr>
        <w:spacing w:after="0" w:line="240" w:lineRule="auto"/>
      </w:pPr>
      <w:r>
        <w:separator/>
      </w:r>
    </w:p>
  </w:endnote>
  <w:endnote w:type="continuationSeparator" w:id="0">
    <w:p w:rsidR="006F6DE8" w:rsidRDefault="006F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DE8" w:rsidRDefault="006F6DE8">
      <w:pPr>
        <w:spacing w:after="0" w:line="240" w:lineRule="auto"/>
      </w:pPr>
      <w:r>
        <w:separator/>
      </w:r>
    </w:p>
  </w:footnote>
  <w:footnote w:type="continuationSeparator" w:id="0">
    <w:p w:rsidR="006F6DE8" w:rsidRDefault="006F6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560" w:rsidRDefault="00187BE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rson w15:author="Nokia">
    <w15:presenceInfo w15:providerId="None" w15:userId="Nokia"/>
  </w15:person>
  <w15:person w15:author="LG (Geumsan Jo)">
    <w15:presenceInfo w15:providerId="None" w15:userId="LG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2FA0"/>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134"/>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2FC5"/>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332"/>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2E9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49B1"/>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7F8"/>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323F"/>
    <w:rsid w:val="0026474C"/>
    <w:rsid w:val="00264885"/>
    <w:rsid w:val="00264968"/>
    <w:rsid w:val="00265064"/>
    <w:rsid w:val="0026563B"/>
    <w:rsid w:val="002658BF"/>
    <w:rsid w:val="00265AE8"/>
    <w:rsid w:val="00266288"/>
    <w:rsid w:val="00266387"/>
    <w:rsid w:val="0026677E"/>
    <w:rsid w:val="00266975"/>
    <w:rsid w:val="00266A7D"/>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197"/>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0E8"/>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9C"/>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0B6D"/>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384"/>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08F"/>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93"/>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AA2"/>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368"/>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DE8"/>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A69"/>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1B5"/>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6C4"/>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3C91"/>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0C62"/>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29C"/>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8D5"/>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53"/>
    <w:rsid w:val="00A938BB"/>
    <w:rsid w:val="00A958B6"/>
    <w:rsid w:val="00A95E00"/>
    <w:rsid w:val="00A969C0"/>
    <w:rsid w:val="00A969D3"/>
    <w:rsid w:val="00A96B5F"/>
    <w:rsid w:val="00A96E77"/>
    <w:rsid w:val="00A97094"/>
    <w:rsid w:val="00A97594"/>
    <w:rsid w:val="00A97766"/>
    <w:rsid w:val="00A9780A"/>
    <w:rsid w:val="00AA007D"/>
    <w:rsid w:val="00AA0261"/>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01"/>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3E0A"/>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146"/>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04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1E32"/>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7DB"/>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47"/>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F5E"/>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3A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B82"/>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BAF"/>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C03"/>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6E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7C5"/>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C61EA7"/>
  <w15:docId w15:val="{EA247E6C-E99D-426C-BB3E-2A6D1F05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lang w:val="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lang w:val="zh-CN"/>
    </w:rPr>
  </w:style>
  <w:style w:type="paragraph" w:styleId="Heading7">
    <w:name w:val="heading 7"/>
    <w:basedOn w:val="Normal"/>
    <w:next w:val="Normal"/>
    <w:link w:val="Heading7Char"/>
    <w:qFormat/>
    <w:pPr>
      <w:keepNext/>
      <w:keepLines/>
      <w:spacing w:before="120"/>
      <w:ind w:left="1985" w:hanging="1985"/>
      <w:outlineLvl w:val="6"/>
    </w:pPr>
    <w:rPr>
      <w:rFonts w:ascii="Arial" w:hAnsi="Arial"/>
      <w:lang w:val="zh-CN"/>
    </w:rPr>
  </w:style>
  <w:style w:type="paragraph" w:styleId="Heading8">
    <w:name w:val="heading 8"/>
    <w:basedOn w:val="Heading1"/>
    <w:next w:val="Normal"/>
    <w:link w:val="Heading8Char"/>
    <w:qFormat/>
    <w:pPr>
      <w:ind w:left="0" w:firstLine="0"/>
      <w:outlineLvl w:val="7"/>
    </w:pPr>
    <w:rPr>
      <w:lang w:val="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lang w:val="zh-CN"/>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ascii="Arial" w:hAnsi="Arial"/>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val="zh-CN"/>
    </w:rPr>
  </w:style>
  <w:style w:type="paragraph" w:styleId="Footer">
    <w:name w:val="footer"/>
    <w:basedOn w:val="Header"/>
    <w:link w:val="FooterChar"/>
    <w:qFormat/>
    <w:pPr>
      <w:jc w:val="center"/>
    </w:pPr>
    <w:rPr>
      <w:i/>
      <w:lang w:val="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lang w:val="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Normal"/>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pPr>
      <w:ind w:left="851"/>
    </w:pPr>
    <w:rPr>
      <w:rFonts w:eastAsia="MS Mincho"/>
      <w:lang w:eastAsia="en-GB"/>
    </w:rPr>
  </w:style>
  <w:style w:type="paragraph" w:customStyle="1" w:styleId="INDENT2">
    <w:name w:val="INDENT2"/>
    <w:basedOn w:val="Normal"/>
    <w:pPr>
      <w:ind w:left="1135" w:hanging="284"/>
    </w:pPr>
    <w:rPr>
      <w:rFonts w:eastAsia="MS Mincho"/>
      <w:lang w:eastAsia="en-GB"/>
    </w:rPr>
  </w:style>
  <w:style w:type="paragraph" w:customStyle="1" w:styleId="INDENT3">
    <w:name w:val="INDENT3"/>
    <w:basedOn w:val="Normal"/>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0">
    <w:name w:val="Revision1"/>
    <w:hidden/>
    <w:uiPriority w:val="99"/>
    <w:semiHidden/>
    <w:qFormat/>
    <w:rPr>
      <w:rFonts w:eastAsia="MS Mincho"/>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Normal"/>
    <w:next w:val="Normal"/>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449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jun.chen@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mailto:yuqin_chen@apple.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55DB92B5-C556-4162-B1CD-8E6E54E83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12</Pages>
  <Words>3501</Words>
  <Characters>18556</Characters>
  <Application>Microsoft Office Word</Application>
  <DocSecurity>0</DocSecurity>
  <Lines>154</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Company>ETSI</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Cecilia</cp:lastModifiedBy>
  <cp:revision>5</cp:revision>
  <cp:lastPrinted>2017-05-08T03:55:00Z</cp:lastPrinted>
  <dcterms:created xsi:type="dcterms:W3CDTF">2021-01-10T16:25:00Z</dcterms:created>
  <dcterms:modified xsi:type="dcterms:W3CDTF">2021-01-10T16:38:00Z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