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w:t>
      </w:r>
      <w:proofErr w:type="gramStart"/>
      <w:r>
        <w:rPr>
          <w:rFonts w:ascii="Arial" w:eastAsia="DengXian" w:hAnsi="Arial"/>
          <w:b/>
          <w:kern w:val="2"/>
          <w:sz w:val="21"/>
          <w:szCs w:val="22"/>
          <w:lang w:val="en-US"/>
        </w:rPr>
        <w:t>][</w:t>
      </w:r>
      <w:proofErr w:type="gramEnd"/>
      <w:r>
        <w:rPr>
          <w:rFonts w:ascii="Arial" w:eastAsia="DengXian" w:hAnsi="Arial"/>
          <w:b/>
          <w:kern w:val="2"/>
          <w:sz w:val="21"/>
          <w:szCs w:val="22"/>
          <w:lang w:val="en-US"/>
        </w:rPr>
        <w:t xml:space="preserve">254][R16 MOB] Issue on failure handling of handover without key change for the UE configured with </w:t>
      </w:r>
      <w:proofErr w:type="spellStart"/>
      <w:r>
        <w:rPr>
          <w:rFonts w:ascii="Arial" w:eastAsia="DengXian" w:hAnsi="Arial"/>
          <w:b/>
          <w:kern w:val="2"/>
          <w:sz w:val="21"/>
          <w:szCs w:val="22"/>
          <w:lang w:val="en-US"/>
        </w:rPr>
        <w:t>attemptCondReconfig</w:t>
      </w:r>
      <w:proofErr w:type="spellEnd"/>
      <w:r>
        <w:rPr>
          <w:rFonts w:ascii="Arial" w:eastAsia="DengXian" w:hAnsi="Arial"/>
          <w:b/>
          <w:kern w:val="2"/>
          <w:sz w:val="21"/>
          <w:szCs w:val="22"/>
          <w:lang w:val="en-US"/>
        </w:rPr>
        <w:t xml:space="preserve"> (Sharp)</w:t>
      </w:r>
      <w:r>
        <w:rPr>
          <w:rFonts w:ascii="Arial" w:eastAsia="DengXian"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E03560" w:rsidRDefault="00187BEF">
      <w:pPr>
        <w:pStyle w:val="Heading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w:t>
      </w:r>
      <w:proofErr w:type="spellStart"/>
      <w:r>
        <w:t>attemptCondReconfig</w:t>
      </w:r>
      <w:proofErr w:type="spellEnd"/>
      <w:r>
        <w:t xml:space="preserve"> (Sharp)</w:t>
      </w:r>
    </w:p>
    <w:p w:rsidR="00E03560" w:rsidRDefault="00187BEF">
      <w:pPr>
        <w:pStyle w:val="EmailDiscussion2"/>
        <w:ind w:left="1619"/>
      </w:pPr>
      <w:r>
        <w:rPr>
          <w:bCs/>
        </w:rPr>
        <w:t>Scope:</w:t>
      </w:r>
      <w:r>
        <w:t xml:space="preserve"> Discuss issues raised by </w:t>
      </w:r>
      <w:hyperlink r:id="rId15" w:history="1">
        <w:r>
          <w:rPr>
            <w:rStyle w:val="Hyperlink"/>
          </w:rPr>
          <w:t>R2-2010205</w:t>
        </w:r>
      </w:hyperlink>
      <w:r>
        <w:t xml:space="preserve"> and discussed in email [AT112-e</w:t>
      </w:r>
      <w:proofErr w:type="gramStart"/>
      <w:r>
        <w:t>][</w:t>
      </w:r>
      <w:proofErr w:type="gramEnd"/>
      <w:r>
        <w:t xml:space="preserve">211][MOB] as per </w:t>
      </w:r>
      <w:hyperlink r:id="rId16" w:history="1">
        <w:r>
          <w:rPr>
            <w:rStyle w:val="Hyperlink"/>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proofErr w:type="spellStart"/>
      <w:r>
        <w:rPr>
          <w:i/>
        </w:rPr>
        <w:t>attemptCondReconfig</w:t>
      </w:r>
      <w:proofErr w:type="spellEnd"/>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Heading1"/>
        <w:rPr>
          <w:rFonts w:eastAsia="MS Mincho"/>
        </w:rPr>
      </w:pPr>
      <w:r>
        <w:rPr>
          <w:rFonts w:eastAsia="MS Mincho" w:hint="eastAsia"/>
        </w:rPr>
        <w:t>2</w:t>
      </w:r>
      <w:r>
        <w:rPr>
          <w:rFonts w:eastAsia="MS Mincho" w:hint="eastAsia"/>
        </w:rPr>
        <w:tab/>
        <w:t>Discussion</w:t>
      </w:r>
    </w:p>
    <w:p w:rsidR="00E03560" w:rsidRPr="009E3D06" w:rsidRDefault="00187BEF">
      <w:pPr>
        <w:pStyle w:val="Heading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 xml:space="preserve">Phase 1, an example scenario which would cause a security issue (reuse of the same key stream) is introduced in the </w:t>
      </w:r>
      <w:proofErr w:type="spellStart"/>
      <w:r w:rsidRPr="009E3D06">
        <w:rPr>
          <w:rFonts w:eastAsiaTheme="minorEastAsia"/>
          <w:lang w:val="en-US"/>
        </w:rPr>
        <w:t>subclause</w:t>
      </w:r>
      <w:proofErr w:type="spellEnd"/>
      <w:r w:rsidRPr="009E3D06">
        <w:rPr>
          <w:rFonts w:eastAsiaTheme="minorEastAsia"/>
          <w:lang w:val="en-US"/>
        </w:rPr>
        <w:t xml:space="preserve"> 2.1.1, and it is discussed whether the example scenario is valid and the security issue is caused in the </w:t>
      </w:r>
      <w:proofErr w:type="spellStart"/>
      <w:r w:rsidRPr="009E3D06">
        <w:rPr>
          <w:rFonts w:eastAsiaTheme="minorEastAsia"/>
          <w:lang w:val="en-US"/>
        </w:rPr>
        <w:t>subclause</w:t>
      </w:r>
      <w:proofErr w:type="spellEnd"/>
      <w:r w:rsidRPr="009E3D06">
        <w:rPr>
          <w:rFonts w:eastAsiaTheme="minorEastAsia"/>
          <w:lang w:val="en-US"/>
        </w:rPr>
        <w:t xml:space="preserve"> 2.1.2.</w:t>
      </w:r>
    </w:p>
    <w:p w:rsidR="00E03560" w:rsidRPr="009E3D06" w:rsidRDefault="00187BEF">
      <w:pPr>
        <w:pStyle w:val="Heading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w:t>
      </w:r>
      <w:proofErr w:type="spellStart"/>
      <w:r w:rsidRPr="009E3D06">
        <w:rPr>
          <w:rFonts w:eastAsiaTheme="minorEastAsia"/>
          <w:lang w:val="en-US"/>
        </w:rPr>
        <w:t>subclause</w:t>
      </w:r>
      <w:proofErr w:type="spellEnd"/>
      <w:r w:rsidRPr="009E3D06">
        <w:rPr>
          <w:rFonts w:eastAsiaTheme="minorEastAsia"/>
          <w:lang w:val="en-US"/>
        </w:rPr>
        <w:t xml:space="preserve"> 5.3.1.2) in TS 38.331 [1], it is explained that using the same COUNT value for the same security key (at the same radio bearer), i.e. the same </w:t>
      </w:r>
      <w:proofErr w:type="spellStart"/>
      <w:r w:rsidRPr="009E3D06">
        <w:rPr>
          <w:rFonts w:eastAsiaTheme="minorEastAsia"/>
          <w:lang w:val="en-US"/>
        </w:rPr>
        <w:t>keystream</w:t>
      </w:r>
      <w:proofErr w:type="spellEnd"/>
      <w:r w:rsidRPr="009E3D06">
        <w:rPr>
          <w:rFonts w:eastAsiaTheme="minorEastAsia"/>
          <w:lang w:val="en-US"/>
        </w:rPr>
        <w:t>, is not allowed.</w:t>
      </w:r>
    </w:p>
    <w:tbl>
      <w:tblPr>
        <w:tblStyle w:val="TableGrid"/>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w:t>
            </w:r>
            <w:proofErr w:type="spellStart"/>
            <w:r>
              <w:rPr>
                <w:sz w:val="20"/>
                <w:szCs w:val="20"/>
                <w:lang w:eastAsia="en-US"/>
              </w:rPr>
              <w:t>subclause</w:t>
            </w:r>
            <w:proofErr w:type="spellEnd"/>
            <w:r>
              <w:rPr>
                <w:sz w:val="20"/>
                <w:szCs w:val="20"/>
                <w:lang w:eastAsia="en-US"/>
              </w:rPr>
              <w:t xml:space="preserv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w:t>
      </w:r>
      <w:proofErr w:type="gramStart"/>
      <w:r w:rsidRPr="009E3D06">
        <w:rPr>
          <w:rFonts w:eastAsiaTheme="minorEastAsia"/>
          <w:lang w:val="en-US"/>
        </w:rPr>
        <w:t>][</w:t>
      </w:r>
      <w:proofErr w:type="gramEnd"/>
      <w:r w:rsidRPr="009E3D06">
        <w:rPr>
          <w:rFonts w:eastAsiaTheme="minorEastAsia"/>
          <w:lang w:val="en-US"/>
        </w:rPr>
        <w:t>3]).</w:t>
      </w:r>
    </w:p>
    <w:p w:rsidR="00E03560" w:rsidRDefault="00187BEF">
      <w:pPr>
        <w:jc w:val="center"/>
        <w:rPr>
          <w:rFonts w:eastAsiaTheme="minorEastAsia"/>
          <w:lang w:val="zh-CN"/>
        </w:rPr>
      </w:pPr>
      <w:r>
        <w:rPr>
          <w:rFonts w:eastAsiaTheme="minorEastAsia"/>
          <w:noProof/>
          <w:lang w:eastAsia="en-GB"/>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proofErr w:type="gramStart"/>
      <w:r w:rsidRPr="009E3D06">
        <w:rPr>
          <w:rFonts w:eastAsiaTheme="minorEastAsia"/>
          <w:lang w:val="en-US"/>
        </w:rPr>
        <w:t>Step 1.</w:t>
      </w:r>
      <w:proofErr w:type="gramEnd"/>
      <w:r w:rsidRPr="009E3D06">
        <w:rPr>
          <w:rFonts w:eastAsiaTheme="minorEastAsia"/>
          <w:lang w:val="en-US"/>
        </w:rPr>
        <w:t xml:space="preserve">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 xml:space="preserve">The UE holds COUNT value 'N' and security key </w:t>
      </w:r>
      <w:proofErr w:type="gramStart"/>
      <w:r w:rsidRPr="009E3D06">
        <w:rPr>
          <w:rFonts w:eastAsiaTheme="minorEastAsia"/>
          <w:lang w:val="en-US"/>
        </w:rPr>
        <w:t>A</w:t>
      </w:r>
      <w:proofErr w:type="gramEnd"/>
      <w:r w:rsidRPr="009E3D06">
        <w:rPr>
          <w:rFonts w:eastAsiaTheme="minorEastAsia"/>
          <w:lang w:val="en-US"/>
        </w:rPr>
        <w:t xml:space="preserve"> in source cell just before performing CHO in the step 2.</w:t>
      </w:r>
    </w:p>
    <w:p w:rsidR="00E03560" w:rsidRPr="009E3D06" w:rsidRDefault="00187BEF">
      <w:pPr>
        <w:ind w:leftChars="200" w:left="400"/>
        <w:rPr>
          <w:rFonts w:eastAsiaTheme="minorEastAsia"/>
          <w:lang w:val="en-US"/>
        </w:rPr>
      </w:pPr>
      <w:proofErr w:type="gramStart"/>
      <w:r w:rsidRPr="009E3D06">
        <w:rPr>
          <w:rFonts w:eastAsiaTheme="minorEastAsia"/>
          <w:lang w:val="en-US"/>
        </w:rPr>
        <w:t>Step 2.</w:t>
      </w:r>
      <w:proofErr w:type="gramEnd"/>
      <w:r w:rsidRPr="009E3D06">
        <w:rPr>
          <w:rFonts w:eastAsiaTheme="minorEastAsia"/>
          <w:lang w:val="en-US"/>
        </w:rPr>
        <w:t xml:space="preserve">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proofErr w:type="gramStart"/>
      <w:r w:rsidRPr="009E3D06">
        <w:rPr>
          <w:rFonts w:eastAsiaTheme="minorEastAsia"/>
          <w:lang w:val="en-US"/>
        </w:rPr>
        <w:t>Step 3.</w:t>
      </w:r>
      <w:proofErr w:type="gramEnd"/>
      <w:r w:rsidRPr="009E3D06">
        <w:rPr>
          <w:rFonts w:eastAsiaTheme="minorEastAsia"/>
          <w:lang w:val="en-US"/>
        </w:rPr>
        <w:t xml:space="preserve">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SimSun" w:hint="eastAsia"/>
          <w:lang w:val="en-US" w:eastAsia="zh-CN"/>
        </w:rPr>
        <w:t xml:space="preserve">that </w:t>
      </w:r>
      <w:r w:rsidRPr="009E3D06">
        <w:rPr>
          <w:rFonts w:eastAsia="SimSun"/>
          <w:lang w:val="en-US" w:eastAsia="zh-CN"/>
        </w:rPr>
        <w:t>was</w:t>
      </w:r>
      <w:r w:rsidRPr="009E3D06">
        <w:rPr>
          <w:rFonts w:eastAsia="SimSun"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proofErr w:type="gramStart"/>
      <w:r w:rsidRPr="009E3D06">
        <w:rPr>
          <w:rFonts w:eastAsiaTheme="minorEastAsia"/>
          <w:lang w:val="en-US"/>
        </w:rPr>
        <w:t>Step 4.</w:t>
      </w:r>
      <w:proofErr w:type="gramEnd"/>
      <w:r w:rsidRPr="009E3D06">
        <w:rPr>
          <w:rFonts w:eastAsiaTheme="minorEastAsia"/>
          <w:lang w:val="en-US"/>
        </w:rPr>
        <w:t xml:space="preserve"> If the selected cell during the RRC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Heading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SimSun"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proofErr w:type="gramStart"/>
      <w:r w:rsidRPr="009E3D06">
        <w:rPr>
          <w:rFonts w:eastAsiaTheme="minorEastAsia"/>
          <w:lang w:val="en-US"/>
        </w:rPr>
        <w:t>Step 1.</w:t>
      </w:r>
      <w:proofErr w:type="gramEnd"/>
      <w:r w:rsidRPr="009E3D06">
        <w:rPr>
          <w:rFonts w:eastAsiaTheme="minorEastAsia"/>
          <w:lang w:val="en-US"/>
        </w:rPr>
        <w:t xml:space="preserve"> The UE is configured with CHO candidate cells: Cell X and Cell Y which are both not configured with key change (i.e., </w:t>
      </w:r>
      <w:proofErr w:type="spellStart"/>
      <w:r w:rsidRPr="009E3D06">
        <w:rPr>
          <w:rFonts w:eastAsiaTheme="minorEastAsia"/>
          <w:i/>
          <w:lang w:val="en-US"/>
        </w:rPr>
        <w:t>masterKeyUpdate</w:t>
      </w:r>
      <w:proofErr w:type="spellEnd"/>
      <w:r w:rsidRPr="009E3D06">
        <w:rPr>
          <w:rFonts w:eastAsiaTheme="minorEastAsia"/>
          <w:i/>
          <w:lang w:val="en-US"/>
        </w:rPr>
        <w:t>)</w:t>
      </w:r>
      <w:r w:rsidRPr="009E3D06">
        <w:rPr>
          <w:rFonts w:eastAsiaTheme="minorEastAsia"/>
          <w:lang w:val="en-US"/>
        </w:rPr>
        <w:t xml:space="preserve">. Also, the UE is configured with </w:t>
      </w:r>
      <w:proofErr w:type="spellStart"/>
      <w:r w:rsidRPr="009E3D06">
        <w:rPr>
          <w:rFonts w:eastAsiaTheme="minorEastAsia"/>
          <w:i/>
          <w:lang w:val="en-US"/>
        </w:rPr>
        <w:t>attemptCondReconfig</w:t>
      </w:r>
      <w:proofErr w:type="spellEnd"/>
      <w:r w:rsidRPr="009E3D06">
        <w:rPr>
          <w:rFonts w:eastAsiaTheme="minorEastAsia"/>
          <w:lang w:val="en-US"/>
        </w:rPr>
        <w:t xml:space="preserve">. The UE holds COUNT </w:t>
      </w:r>
      <w:r w:rsidRPr="00CF57DB">
        <w:rPr>
          <w:rFonts w:eastAsiaTheme="minorEastAsia"/>
          <w:highlight w:val="yellow"/>
          <w:lang w:val="en-US"/>
          <w:rPrChange w:id="10" w:author="CATT" w:date="2021-01-08T10:59:00Z">
            <w:rPr>
              <w:rFonts w:eastAsiaTheme="minorEastAsia"/>
              <w:lang w:val="en-US"/>
            </w:rPr>
          </w:rPrChange>
        </w:rPr>
        <w:t xml:space="preserve">value 'N' and security key </w:t>
      </w:r>
      <w:proofErr w:type="gramStart"/>
      <w:r w:rsidRPr="00CF57DB">
        <w:rPr>
          <w:rFonts w:eastAsiaTheme="minorEastAsia"/>
          <w:highlight w:val="yellow"/>
          <w:lang w:val="en-US"/>
          <w:rPrChange w:id="11" w:author="CATT" w:date="2021-01-08T10:59:00Z">
            <w:rPr>
              <w:rFonts w:eastAsiaTheme="minorEastAsia"/>
              <w:lang w:val="en-US"/>
            </w:rPr>
          </w:rPrChange>
        </w:rPr>
        <w:t>A</w:t>
      </w:r>
      <w:proofErr w:type="gramEnd"/>
      <w:r w:rsidRPr="00CF57DB">
        <w:rPr>
          <w:rFonts w:eastAsiaTheme="minorEastAsia"/>
          <w:highlight w:val="yellow"/>
          <w:lang w:val="en-US"/>
          <w:rPrChange w:id="12" w:author="CATT" w:date="2021-01-08T10:59:00Z">
            <w:rPr>
              <w:rFonts w:eastAsiaTheme="minorEastAsia"/>
              <w:lang w:val="en-US"/>
            </w:rPr>
          </w:rPrChange>
        </w:rPr>
        <w:t xml:space="preserve"> in source cell just before performing CHO in the step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3"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4"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5" w:author="Nokia" w:date="2020-12-17T17:30:00Z">
              <w:r>
                <w:rPr>
                  <w:rFonts w:eastAsiaTheme="minorEastAsia"/>
                  <w:sz w:val="20"/>
                  <w:szCs w:val="20"/>
                  <w:lang w:eastAsia="en-US"/>
                </w:rPr>
                <w:t xml:space="preserve">The procedure for T304 expiry seems to state the UE reverts back to the configuration in the source </w:t>
              </w:r>
              <w:proofErr w:type="spellStart"/>
              <w:r>
                <w:rPr>
                  <w:rFonts w:eastAsiaTheme="minorEastAsia"/>
                  <w:sz w:val="20"/>
                  <w:szCs w:val="20"/>
                  <w:lang w:eastAsia="en-US"/>
                </w:rPr>
                <w:t>PCell</w:t>
              </w:r>
              <w:proofErr w:type="spellEnd"/>
              <w:r>
                <w:rPr>
                  <w:rFonts w:eastAsiaTheme="minorEastAsia"/>
                  <w:sz w:val="20"/>
                  <w:szCs w:val="20"/>
                  <w:lang w:eastAsia="en-US"/>
                </w:rPr>
                <w:t xml:space="preserve">. This is in principle fine, but maybe it could be considered if the state variables </w:t>
              </w:r>
            </w:ins>
            <w:ins w:id="16" w:author="Nokia" w:date="2020-12-17T17:31:00Z">
              <w:r w:rsidR="00290F4C">
                <w:rPr>
                  <w:rFonts w:eastAsiaTheme="minorEastAsia"/>
                  <w:sz w:val="20"/>
                  <w:szCs w:val="20"/>
                  <w:lang w:eastAsia="en-US"/>
                </w:rPr>
                <w:t>should</w:t>
              </w:r>
            </w:ins>
            <w:ins w:id="17" w:author="Nokia" w:date="2020-12-17T17:30:00Z">
              <w:r>
                <w:rPr>
                  <w:rFonts w:eastAsiaTheme="minorEastAsia"/>
                  <w:sz w:val="20"/>
                  <w:szCs w:val="20"/>
                  <w:lang w:eastAsia="en-US"/>
                </w:rPr>
                <w:t xml:space="preserve"> also </w:t>
              </w:r>
            </w:ins>
            <w:ins w:id="18" w:author="Nokia" w:date="2020-12-17T17:31:00Z">
              <w:r w:rsidR="00290F4C">
                <w:rPr>
                  <w:rFonts w:eastAsiaTheme="minorEastAsia"/>
                  <w:sz w:val="20"/>
                  <w:szCs w:val="20"/>
                  <w:lang w:eastAsia="en-US"/>
                </w:rPr>
                <w:t xml:space="preserve">be </w:t>
              </w:r>
            </w:ins>
            <w:ins w:id="19" w:author="Nokia" w:date="2020-12-17T17:30:00Z">
              <w:r>
                <w:rPr>
                  <w:rFonts w:eastAsiaTheme="minorEastAsia"/>
                  <w:sz w:val="20"/>
                  <w:szCs w:val="20"/>
                  <w:lang w:eastAsia="en-US"/>
                </w:rPr>
                <w:t>reverted</w:t>
              </w:r>
            </w:ins>
            <w:ins w:id="20"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proofErr w:type="spellStart"/>
            <w:r>
              <w:rPr>
                <w:rFonts w:eastAsia="Malgun Gothic"/>
                <w:lang w:eastAsia="ko-KR"/>
              </w:rPr>
              <w:t>MediaTek</w:t>
            </w:r>
            <w:proofErr w:type="spellEnd"/>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lang w:eastAsia="zh-TW"/>
              </w:rPr>
            </w:pPr>
            <w:r>
              <w:rPr>
                <w:rFonts w:eastAsia="PMingLiU"/>
                <w:lang w:eastAsia="zh-TW"/>
              </w:rPr>
              <w:t>Apple</w:t>
            </w:r>
          </w:p>
        </w:tc>
        <w:tc>
          <w:tcPr>
            <w:tcW w:w="1843" w:type="dxa"/>
          </w:tcPr>
          <w:p w:rsidR="00D56794" w:rsidRDefault="00D56794" w:rsidP="000971C8">
            <w:pPr>
              <w:rPr>
                <w:rFonts w:eastAsia="Malgun Gothic"/>
                <w:lang w:eastAsia="ko-KR"/>
              </w:rPr>
            </w:pPr>
            <w:r>
              <w:rPr>
                <w:rFonts w:eastAsia="Malgun Gothic"/>
                <w:lang w:eastAsia="ko-KR"/>
              </w:rPr>
              <w:t>Yes</w:t>
            </w:r>
          </w:p>
        </w:tc>
        <w:tc>
          <w:tcPr>
            <w:tcW w:w="6092" w:type="dxa"/>
          </w:tcPr>
          <w:p w:rsidR="00D56794" w:rsidRDefault="00D56794"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843" w:type="dxa"/>
          </w:tcPr>
          <w:p w:rsidR="00DB7F47" w:rsidRPr="00DB7F47" w:rsidRDefault="00DB7F47"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lang w:eastAsia="zh-CN"/>
              </w:rPr>
            </w:pPr>
            <w:r>
              <w:rPr>
                <w:rFonts w:eastAsia="SimSun"/>
                <w:lang w:eastAsia="zh-CN"/>
              </w:rPr>
              <w:t>CATT</w:t>
            </w:r>
          </w:p>
        </w:tc>
        <w:tc>
          <w:tcPr>
            <w:tcW w:w="1843" w:type="dxa"/>
          </w:tcPr>
          <w:p w:rsidR="00CF57DB" w:rsidRDefault="00CF57DB" w:rsidP="0058508F">
            <w:pPr>
              <w:rPr>
                <w:rFonts w:eastAsia="SimSun" w:hint="eastAsia"/>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proofErr w:type="gramStart"/>
      <w:r w:rsidRPr="009E3D06">
        <w:rPr>
          <w:rFonts w:eastAsiaTheme="minorEastAsia"/>
          <w:lang w:val="en-US"/>
        </w:rPr>
        <w:t>Step 2.</w:t>
      </w:r>
      <w:proofErr w:type="gramEnd"/>
      <w:r w:rsidRPr="009E3D06">
        <w:rPr>
          <w:rFonts w:eastAsiaTheme="minorEastAsia"/>
          <w:lang w:val="en-US"/>
        </w:rPr>
        <w:t xml:space="preserve">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proofErr w:type="spellStart"/>
      <w:r w:rsidRPr="009E3D06">
        <w:rPr>
          <w:rFonts w:eastAsiaTheme="minorEastAsia"/>
          <w:i/>
          <w:lang w:val="en-US"/>
        </w:rPr>
        <w:t>RRCReconfigurationComplete</w:t>
      </w:r>
      <w:proofErr w:type="spellEnd"/>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187BE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21" w:author="Nokia" w:date="2020-12-17T17:31: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2"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proofErr w:type="spellStart"/>
            <w:r>
              <w:rPr>
                <w:rFonts w:eastAsia="Malgun Gothic"/>
                <w:lang w:eastAsia="ko-KR"/>
              </w:rPr>
              <w:t>MediaTek</w:t>
            </w:r>
            <w:proofErr w:type="spellEnd"/>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hint="eastAsia"/>
                <w:lang w:eastAsia="zh-CN"/>
              </w:rPr>
            </w:pPr>
            <w:r>
              <w:rPr>
                <w:rFonts w:eastAsia="SimSun"/>
                <w:lang w:eastAsia="zh-CN"/>
              </w:rPr>
              <w:t>CATT</w:t>
            </w:r>
          </w:p>
        </w:tc>
        <w:tc>
          <w:tcPr>
            <w:tcW w:w="1843" w:type="dxa"/>
          </w:tcPr>
          <w:p w:rsidR="00CF57DB" w:rsidRDefault="00CF57DB" w:rsidP="0058508F">
            <w:pPr>
              <w:rPr>
                <w:rFonts w:eastAsia="SimSun" w:hint="eastAsia"/>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proofErr w:type="gramStart"/>
      <w:r w:rsidRPr="009E3D06">
        <w:rPr>
          <w:rFonts w:eastAsiaTheme="minorEastAsia"/>
          <w:lang w:val="en-US"/>
        </w:rPr>
        <w:t>Step 3.</w:t>
      </w:r>
      <w:proofErr w:type="gramEnd"/>
      <w:r w:rsidRPr="009E3D06">
        <w:rPr>
          <w:rFonts w:eastAsiaTheme="minorEastAsia"/>
          <w:lang w:val="en-US"/>
        </w:rPr>
        <w:t xml:space="preserve">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SimSun" w:hint="eastAsia"/>
          <w:lang w:val="en-US" w:eastAsia="zh-CN"/>
        </w:rPr>
        <w:t xml:space="preserve"> that </w:t>
      </w:r>
      <w:r w:rsidRPr="009E3D06">
        <w:rPr>
          <w:rFonts w:eastAsia="SimSun"/>
          <w:lang w:val="en-US" w:eastAsia="zh-CN"/>
        </w:rPr>
        <w:t>was</w:t>
      </w:r>
      <w:r w:rsidRPr="009E3D06">
        <w:rPr>
          <w:rFonts w:eastAsia="SimSun"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3"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proofErr w:type="spellStart"/>
            <w:r>
              <w:rPr>
                <w:rFonts w:eastAsia="Malgun Gothic"/>
                <w:lang w:eastAsia="ko-KR"/>
              </w:rPr>
              <w:t>MediaTek</w:t>
            </w:r>
            <w:proofErr w:type="spellEnd"/>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Malgun Gothic"/>
                <w:lang w:eastAsia="ko-KR"/>
              </w:rPr>
            </w:pPr>
            <w:r>
              <w:rPr>
                <w:rFonts w:eastAsia="Malgun Gothic"/>
                <w:lang w:eastAsia="ko-KR"/>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3" w:type="dxa"/>
          </w:tcPr>
          <w:p w:rsidR="00DB7F47" w:rsidRPr="00DB7F47" w:rsidRDefault="00DB7F47" w:rsidP="0058508F">
            <w:pPr>
              <w:rPr>
                <w:rFonts w:eastAsia="SimSun"/>
                <w:lang w:eastAsia="zh-CN"/>
              </w:rPr>
            </w:pPr>
            <w:r>
              <w:rPr>
                <w:rFonts w:eastAsia="SimSun" w:hint="eastAsia"/>
                <w:lang w:eastAsia="zh-CN"/>
              </w:rPr>
              <w:t>Y</w:t>
            </w:r>
            <w:r>
              <w:rPr>
                <w:rFonts w:eastAsia="SimSun"/>
                <w:lang w:eastAsia="zh-CN"/>
              </w:rPr>
              <w:t>es</w:t>
            </w:r>
          </w:p>
        </w:tc>
        <w:tc>
          <w:tcPr>
            <w:tcW w:w="6092" w:type="dxa"/>
          </w:tcPr>
          <w:p w:rsidR="00DB7F47" w:rsidRDefault="00DB7F47" w:rsidP="0058508F">
            <w:pPr>
              <w:rPr>
                <w:rFonts w:eastAsiaTheme="minorEastAsia"/>
                <w:lang w:eastAsia="en-US"/>
              </w:rPr>
            </w:pPr>
          </w:p>
        </w:tc>
      </w:tr>
      <w:tr w:rsidR="00CF57DB">
        <w:tc>
          <w:tcPr>
            <w:tcW w:w="1696" w:type="dxa"/>
          </w:tcPr>
          <w:p w:rsidR="00CF57DB" w:rsidRDefault="00CF57DB" w:rsidP="0058508F">
            <w:pPr>
              <w:rPr>
                <w:rFonts w:eastAsia="SimSun" w:hint="eastAsia"/>
                <w:lang w:eastAsia="zh-CN"/>
              </w:rPr>
            </w:pPr>
            <w:r>
              <w:rPr>
                <w:rFonts w:eastAsia="SimSun"/>
                <w:lang w:eastAsia="zh-CN"/>
              </w:rPr>
              <w:t>CATT</w:t>
            </w:r>
          </w:p>
        </w:tc>
        <w:tc>
          <w:tcPr>
            <w:tcW w:w="1843" w:type="dxa"/>
          </w:tcPr>
          <w:p w:rsidR="00CF57DB" w:rsidRDefault="00CF57DB" w:rsidP="0058508F">
            <w:pPr>
              <w:rPr>
                <w:rFonts w:eastAsia="SimSun" w:hint="eastAsia"/>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Pr="00CF57DB" w:rsidRDefault="00E03560">
      <w:pPr>
        <w:rPr>
          <w:rFonts w:eastAsiaTheme="minorEastAsia"/>
          <w:lang w:val="en-US"/>
        </w:rPr>
      </w:pPr>
    </w:p>
    <w:p w:rsidR="00E03560" w:rsidRPr="009E3D06" w:rsidRDefault="00187BEF">
      <w:pPr>
        <w:rPr>
          <w:rFonts w:eastAsiaTheme="minorEastAsia"/>
          <w:lang w:val="en-US"/>
        </w:rPr>
      </w:pPr>
      <w:r w:rsidRPr="009E3D06">
        <w:rPr>
          <w:rFonts w:eastAsiaTheme="minorEastAsia" w:hint="eastAsia"/>
          <w:b/>
          <w:lang w:val="en-US"/>
        </w:rPr>
        <w:lastRenderedPageBreak/>
        <w:t>Question 4:</w:t>
      </w:r>
      <w:r w:rsidRPr="009E3D06">
        <w:rPr>
          <w:rFonts w:eastAsiaTheme="minorEastAsia"/>
          <w:b/>
          <w:lang w:val="en-US"/>
        </w:rPr>
        <w:t xml:space="preserve"> Do companies agree that the procedure descri</w:t>
      </w:r>
      <w:r w:rsidRPr="009E3D06">
        <w:rPr>
          <w:rFonts w:ascii="SimSun" w:eastAsia="SimSun" w:hAnsi="SimSun"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proofErr w:type="gramStart"/>
      <w:r w:rsidRPr="009E3D06">
        <w:rPr>
          <w:rFonts w:eastAsiaTheme="minorEastAsia"/>
          <w:lang w:val="en-US"/>
        </w:rPr>
        <w:t>Step 4.</w:t>
      </w:r>
      <w:proofErr w:type="gramEnd"/>
      <w:r w:rsidRPr="009E3D06">
        <w:rPr>
          <w:rFonts w:eastAsiaTheme="minorEastAsia"/>
          <w:lang w:val="en-US"/>
        </w:rPr>
        <w:t xml:space="preserve"> If the selected cell during the RRC re-establishment procedure is the candidate Cell Y, the UE initiates CHO because </w:t>
      </w:r>
      <w:proofErr w:type="spellStart"/>
      <w:r w:rsidRPr="009E3D06">
        <w:rPr>
          <w:rFonts w:eastAsiaTheme="minorEastAsia"/>
          <w:i/>
          <w:lang w:val="en-US"/>
        </w:rPr>
        <w:t>attemptCondReconfig</w:t>
      </w:r>
      <w:proofErr w:type="spellEnd"/>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proofErr w:type="spellStart"/>
      <w:r w:rsidRPr="009E3D06">
        <w:rPr>
          <w:rFonts w:eastAsiaTheme="minorEastAsia"/>
          <w:i/>
          <w:lang w:val="en-US"/>
        </w:rPr>
        <w:t>RRCReconfigurationComplete</w:t>
      </w:r>
      <w:proofErr w:type="spellEnd"/>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7"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8"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proofErr w:type="spellStart"/>
            <w:r>
              <w:rPr>
                <w:rFonts w:eastAsia="Malgun Gothic"/>
                <w:lang w:eastAsia="ko-KR"/>
              </w:rPr>
              <w:t>MediaTek</w:t>
            </w:r>
            <w:proofErr w:type="spellEnd"/>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E13B82">
        <w:tc>
          <w:tcPr>
            <w:tcW w:w="1696" w:type="dxa"/>
          </w:tcPr>
          <w:p w:rsidR="00E13B82" w:rsidRPr="00E13B82" w:rsidRDefault="00E13B82" w:rsidP="0058508F">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3" w:type="dxa"/>
          </w:tcPr>
          <w:p w:rsidR="00E13B82" w:rsidRPr="00E13B82" w:rsidRDefault="00E13B82" w:rsidP="0058508F">
            <w:pPr>
              <w:rPr>
                <w:rFonts w:eastAsia="SimSun"/>
                <w:lang w:eastAsia="zh-CN"/>
              </w:rPr>
            </w:pPr>
            <w:r>
              <w:rPr>
                <w:rFonts w:eastAsia="SimSun" w:hint="eastAsia"/>
                <w:lang w:eastAsia="zh-CN"/>
              </w:rPr>
              <w:t>Ye</w:t>
            </w:r>
            <w:r>
              <w:rPr>
                <w:rFonts w:eastAsia="SimSun"/>
                <w:lang w:eastAsia="zh-CN"/>
              </w:rPr>
              <w:t>s</w:t>
            </w:r>
          </w:p>
        </w:tc>
        <w:tc>
          <w:tcPr>
            <w:tcW w:w="6092" w:type="dxa"/>
          </w:tcPr>
          <w:p w:rsidR="00E13B82" w:rsidRDefault="00E13B82" w:rsidP="0058508F">
            <w:pPr>
              <w:rPr>
                <w:rFonts w:eastAsiaTheme="minorEastAsia"/>
                <w:lang w:eastAsia="en-US"/>
              </w:rPr>
            </w:pPr>
          </w:p>
        </w:tc>
      </w:tr>
      <w:tr w:rsidR="00CF57DB">
        <w:tc>
          <w:tcPr>
            <w:tcW w:w="1696" w:type="dxa"/>
          </w:tcPr>
          <w:p w:rsidR="00CF57DB" w:rsidRDefault="00CF57DB" w:rsidP="0058508F">
            <w:pPr>
              <w:rPr>
                <w:rFonts w:eastAsia="SimSun" w:hint="eastAsia"/>
                <w:lang w:eastAsia="zh-CN"/>
              </w:rPr>
            </w:pPr>
            <w:r>
              <w:rPr>
                <w:rFonts w:eastAsia="SimSun"/>
                <w:lang w:eastAsia="zh-CN"/>
              </w:rPr>
              <w:t>CATT</w:t>
            </w:r>
          </w:p>
        </w:tc>
        <w:tc>
          <w:tcPr>
            <w:tcW w:w="1843" w:type="dxa"/>
          </w:tcPr>
          <w:p w:rsidR="00CF57DB" w:rsidRDefault="00CF57DB" w:rsidP="0058508F">
            <w:pPr>
              <w:rPr>
                <w:rFonts w:eastAsia="SimSun" w:hint="eastAsia"/>
                <w:lang w:eastAsia="zh-CN"/>
              </w:rPr>
            </w:pPr>
            <w:r>
              <w:rPr>
                <w:rFonts w:eastAsia="SimSun"/>
                <w:lang w:eastAsia="zh-CN"/>
              </w:rPr>
              <w:t>Yes</w:t>
            </w:r>
          </w:p>
        </w:tc>
        <w:tc>
          <w:tcPr>
            <w:tcW w:w="6092" w:type="dxa"/>
          </w:tcPr>
          <w:p w:rsidR="00CF57DB" w:rsidRDefault="00CF57DB" w:rsidP="0058508F">
            <w:pPr>
              <w:rPr>
                <w:rFonts w:eastAsiaTheme="minorEastAsia"/>
                <w:lang w:eastAsia="en-US"/>
              </w:rPr>
            </w:pPr>
          </w:p>
        </w:tc>
      </w:tr>
    </w:tbl>
    <w:p w:rsidR="00E03560" w:rsidRPr="00CF57DB" w:rsidRDefault="00E03560">
      <w:pPr>
        <w:rPr>
          <w:rFonts w:eastAsiaTheme="minorEastAsia"/>
          <w:lang w:val="en-US"/>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proofErr w:type="spellStart"/>
            <w:r>
              <w:rPr>
                <w:rFonts w:eastAsiaTheme="minorEastAsia"/>
                <w:i/>
                <w:iCs/>
                <w:sz w:val="20"/>
                <w:szCs w:val="20"/>
              </w:rPr>
              <w:t>RRCReconfigurationComplete</w:t>
            </w:r>
            <w:proofErr w:type="spellEnd"/>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1"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proofErr w:type="spellStart"/>
            <w:r>
              <w:rPr>
                <w:rFonts w:eastAsia="Malgun Gothic"/>
                <w:lang w:eastAsia="ko-KR"/>
              </w:rPr>
              <w:lastRenderedPageBreak/>
              <w:t>MediaTek</w:t>
            </w:r>
            <w:proofErr w:type="spellEnd"/>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proofErr w:type="spellStart"/>
            <w:r w:rsidR="00EB2A77" w:rsidRPr="009E3D06">
              <w:rPr>
                <w:rFonts w:eastAsiaTheme="minorEastAsia"/>
                <w:i/>
                <w:lang w:val="en-US"/>
              </w:rPr>
              <w:t>attemptCondReconfig</w:t>
            </w:r>
            <w:proofErr w:type="spellEnd"/>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w:t>
            </w:r>
            <w:proofErr w:type="spellStart"/>
            <w:r w:rsidR="00EB2A77">
              <w:rPr>
                <w:rFonts w:eastAsiaTheme="minorEastAsia"/>
                <w:lang w:val="en-US"/>
              </w:rPr>
              <w:t>recoverd</w:t>
            </w:r>
            <w:proofErr w:type="spellEnd"/>
            <w:r w:rsidR="00EB2A77">
              <w:rPr>
                <w:rFonts w:eastAsiaTheme="minorEastAsia"/>
                <w:lang w:val="en-US"/>
              </w:rPr>
              <w:t xml:space="preserve"> by CHO” </w:t>
            </w:r>
            <w:proofErr w:type="spellStart"/>
            <w:r w:rsidR="00D75B53">
              <w:rPr>
                <w:rFonts w:eastAsiaTheme="minorEastAsia"/>
                <w:lang w:val="en-US"/>
              </w:rPr>
              <w:t>witout</w:t>
            </w:r>
            <w:proofErr w:type="spellEnd"/>
            <w:r w:rsidR="00D75B53">
              <w:rPr>
                <w:rFonts w:eastAsiaTheme="minorEastAsia"/>
                <w:lang w:val="en-US"/>
              </w:rPr>
              <w:t xml:space="preserve">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sz w:val="20"/>
                <w:szCs w:val="20"/>
                <w:lang w:eastAsia="ko-KR"/>
              </w:rPr>
            </w:pPr>
            <w:r w:rsidRPr="00A00DE3">
              <w:rPr>
                <w:rFonts w:eastAsia="Malgun Gothic"/>
                <w:sz w:val="20"/>
                <w:szCs w:val="20"/>
                <w:lang w:eastAsia="ko-KR"/>
              </w:rPr>
              <w:t>ITRI</w:t>
            </w:r>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reuse of key stream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r w:rsidR="0050395B">
        <w:tc>
          <w:tcPr>
            <w:tcW w:w="1696" w:type="dxa"/>
          </w:tcPr>
          <w:p w:rsidR="0050395B" w:rsidRPr="00A00DE3" w:rsidRDefault="0050395B" w:rsidP="00F22459">
            <w:pPr>
              <w:rPr>
                <w:rFonts w:eastAsia="Malgun Gothic"/>
                <w:lang w:eastAsia="ko-KR"/>
              </w:rPr>
            </w:pPr>
            <w:r>
              <w:rPr>
                <w:rFonts w:eastAsia="Malgun Gothic"/>
                <w:lang w:eastAsia="ko-KR"/>
              </w:rPr>
              <w:t>Apple</w:t>
            </w:r>
          </w:p>
        </w:tc>
        <w:tc>
          <w:tcPr>
            <w:tcW w:w="1843" w:type="dxa"/>
          </w:tcPr>
          <w:p w:rsidR="0050395B" w:rsidRPr="00A00DE3" w:rsidRDefault="0050395B" w:rsidP="00F22459">
            <w:pPr>
              <w:rPr>
                <w:rFonts w:eastAsia="Malgun Gothic"/>
                <w:lang w:eastAsia="ko-KR"/>
              </w:rPr>
            </w:pPr>
            <w:r>
              <w:rPr>
                <w:rFonts w:eastAsia="Malgun Gothic"/>
                <w:lang w:eastAsia="ko-KR"/>
              </w:rPr>
              <w:t>Yes, but</w:t>
            </w:r>
          </w:p>
        </w:tc>
        <w:tc>
          <w:tcPr>
            <w:tcW w:w="6092" w:type="dxa"/>
          </w:tcPr>
          <w:p w:rsidR="0050395B" w:rsidRDefault="0050395B" w:rsidP="00F22459">
            <w:pPr>
              <w:rPr>
                <w:rFonts w:eastAsia="Malgun Gothic"/>
                <w:lang w:eastAsia="ko-KR"/>
              </w:rPr>
            </w:pPr>
            <w:r>
              <w:rPr>
                <w:rFonts w:eastAsia="Malgun Gothic"/>
                <w:lang w:eastAsia="ko-KR"/>
              </w:rPr>
              <w:t>We also agree with LG that the problem could be avoided by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t>
            </w:r>
            <w:proofErr w:type="gramStart"/>
            <w:r>
              <w:rPr>
                <w:rFonts w:eastAsia="Malgun Gothic"/>
                <w:lang w:eastAsia="ko-KR"/>
              </w:rPr>
              <w:t xml:space="preserve">with </w:t>
            </w:r>
            <w:r>
              <w:t xml:space="preserve"> </w:t>
            </w:r>
            <w:proofErr w:type="spellStart"/>
            <w:r w:rsidRPr="00341E0D">
              <w:rPr>
                <w:rFonts w:eastAsia="Malgun Gothic"/>
                <w:lang w:eastAsia="ko-KR"/>
              </w:rPr>
              <w:t>attemptCondReconfig</w:t>
            </w:r>
            <w:proofErr w:type="spellEnd"/>
            <w:proofErr w:type="gramEnd"/>
            <w:r>
              <w:rPr>
                <w:rFonts w:eastAsia="Malgun Gothic"/>
                <w:lang w:eastAsia="ko-KR"/>
              </w:rPr>
              <w:t>.</w:t>
            </w:r>
          </w:p>
        </w:tc>
      </w:tr>
      <w:tr w:rsidR="00AA0261">
        <w:tc>
          <w:tcPr>
            <w:tcW w:w="1696" w:type="dxa"/>
          </w:tcPr>
          <w:p w:rsidR="00AA0261" w:rsidRPr="00AA0261" w:rsidRDefault="00AA0261" w:rsidP="0058508F">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843" w:type="dxa"/>
          </w:tcPr>
          <w:p w:rsidR="00AA0261" w:rsidRPr="00AA0261" w:rsidRDefault="00AA0261"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AA0261" w:rsidRPr="00AA0261" w:rsidRDefault="00AA0261" w:rsidP="000B4134">
            <w:pPr>
              <w:rPr>
                <w:rFonts w:eastAsia="SimSun"/>
                <w:lang w:eastAsia="zh-CN"/>
              </w:rPr>
            </w:pPr>
            <w:r>
              <w:rPr>
                <w:rFonts w:eastAsia="SimSun" w:hint="eastAsia"/>
                <w:lang w:eastAsia="zh-CN"/>
              </w:rPr>
              <w:t>W</w:t>
            </w:r>
            <w:r>
              <w:rPr>
                <w:rFonts w:eastAsia="SimSun"/>
                <w:lang w:eastAsia="zh-CN"/>
              </w:rPr>
              <w:t>e share the same view as LG that the problem can be solved if the network always</w:t>
            </w:r>
            <w:r w:rsidR="000B4134">
              <w:rPr>
                <w:rFonts w:eastAsia="SimSun"/>
                <w:lang w:eastAsia="zh-CN"/>
              </w:rPr>
              <w:t xml:space="preserve"> include</w:t>
            </w:r>
            <w:r w:rsidR="00E43BAF">
              <w:rPr>
                <w:rFonts w:eastAsia="SimSun"/>
                <w:lang w:eastAsia="zh-CN"/>
              </w:rPr>
              <w:t>s</w:t>
            </w:r>
            <w:r w:rsidR="000B4134">
              <w:rPr>
                <w:rFonts w:eastAsia="SimSun"/>
                <w:lang w:eastAsia="zh-CN"/>
              </w:rPr>
              <w:t xml:space="preserve"> the </w:t>
            </w:r>
            <w:proofErr w:type="spellStart"/>
            <w:r w:rsidR="000B4134" w:rsidRPr="0026323F">
              <w:rPr>
                <w:rFonts w:eastAsia="SimSun"/>
                <w:i/>
                <w:lang w:eastAsia="zh-CN"/>
              </w:rPr>
              <w:t>masterKeyUpdate</w:t>
            </w:r>
            <w:proofErr w:type="spellEnd"/>
            <w:r w:rsidR="000B4134">
              <w:rPr>
                <w:rFonts w:eastAsia="SimSun"/>
                <w:lang w:eastAsia="zh-CN"/>
              </w:rPr>
              <w:t xml:space="preserve"> for the CHO candidate cell</w:t>
            </w:r>
            <w:r>
              <w:rPr>
                <w:rFonts w:eastAsia="SimSun"/>
                <w:lang w:eastAsia="zh-CN"/>
              </w:rPr>
              <w:t>.</w:t>
            </w:r>
          </w:p>
        </w:tc>
      </w:tr>
      <w:tr w:rsidR="00CF57DB">
        <w:tc>
          <w:tcPr>
            <w:tcW w:w="1696" w:type="dxa"/>
          </w:tcPr>
          <w:p w:rsidR="00CF57DB" w:rsidRDefault="00CF57DB" w:rsidP="0058508F">
            <w:pPr>
              <w:rPr>
                <w:rFonts w:eastAsia="SimSun" w:hint="eastAsia"/>
                <w:lang w:eastAsia="zh-CN"/>
              </w:rPr>
            </w:pPr>
            <w:r>
              <w:rPr>
                <w:rFonts w:eastAsia="SimSun"/>
                <w:lang w:eastAsia="zh-CN"/>
              </w:rPr>
              <w:t>CATT</w:t>
            </w:r>
          </w:p>
        </w:tc>
        <w:tc>
          <w:tcPr>
            <w:tcW w:w="1843" w:type="dxa"/>
          </w:tcPr>
          <w:p w:rsidR="00CF57DB" w:rsidRDefault="00CF57DB" w:rsidP="0058508F">
            <w:pPr>
              <w:rPr>
                <w:rFonts w:eastAsia="SimSun" w:hint="eastAsia"/>
                <w:lang w:eastAsia="zh-CN"/>
              </w:rPr>
            </w:pPr>
            <w:r>
              <w:rPr>
                <w:rFonts w:eastAsia="SimSun"/>
                <w:lang w:eastAsia="zh-CN"/>
              </w:rPr>
              <w:t>Yes</w:t>
            </w:r>
          </w:p>
        </w:tc>
        <w:tc>
          <w:tcPr>
            <w:tcW w:w="6092" w:type="dxa"/>
          </w:tcPr>
          <w:p w:rsidR="00CF57DB" w:rsidRDefault="00CF57DB" w:rsidP="000B4134">
            <w:pPr>
              <w:rPr>
                <w:rFonts w:eastAsia="SimSun" w:hint="eastAsia"/>
                <w:lang w:eastAsia="zh-CN"/>
              </w:rPr>
            </w:pPr>
            <w:r>
              <w:rPr>
                <w:rFonts w:eastAsia="SimSun"/>
                <w:lang w:eastAsia="zh-CN"/>
              </w:rPr>
              <w:t xml:space="preserve">Agree with LG that the issue can be avoided if the </w:t>
            </w:r>
            <w:proofErr w:type="gramStart"/>
            <w:r>
              <w:rPr>
                <w:rFonts w:eastAsia="SimSun"/>
                <w:lang w:eastAsia="zh-CN"/>
              </w:rPr>
              <w:t>network always change</w:t>
            </w:r>
            <w:proofErr w:type="gramEnd"/>
            <w:r>
              <w:rPr>
                <w:rFonts w:eastAsia="SimSun"/>
                <w:lang w:eastAsia="zh-CN"/>
              </w:rPr>
              <w:t xml:space="preserve"> the security key for CHO.</w:t>
            </w:r>
          </w:p>
        </w:tc>
      </w:tr>
    </w:tbl>
    <w:p w:rsidR="00E03560" w:rsidRPr="00CF57DB" w:rsidRDefault="00E03560">
      <w:pPr>
        <w:rPr>
          <w:rFonts w:eastAsiaTheme="minorEastAsia"/>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eastAsia="en-GB"/>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w:t>
      </w:r>
      <w:proofErr w:type="spellStart"/>
      <w:r w:rsidRPr="009E3D06">
        <w:rPr>
          <w:rFonts w:eastAsiaTheme="minorEastAsia"/>
          <w:i/>
          <w:lang w:val="en-US"/>
        </w:rPr>
        <w:t>RRCReconfiguration</w:t>
      </w:r>
      <w:proofErr w:type="spellEnd"/>
      <w:r w:rsidRPr="009E3D06">
        <w:rPr>
          <w:rFonts w:eastAsiaTheme="minorEastAsia"/>
          <w:lang w:val="en-US"/>
        </w:rPr>
        <w:t xml:space="preserve"> message with </w:t>
      </w:r>
      <w:proofErr w:type="spellStart"/>
      <w:r w:rsidRPr="009E3D06">
        <w:rPr>
          <w:rFonts w:eastAsiaTheme="minorEastAsia"/>
          <w:i/>
          <w:lang w:val="en-US"/>
        </w:rPr>
        <w:t>reconfigurationWithSync</w:t>
      </w:r>
      <w:proofErr w:type="spellEnd"/>
      <w:r w:rsidRPr="009E3D06">
        <w:rPr>
          <w:rFonts w:eastAsiaTheme="minorEastAsia"/>
          <w:lang w:val="en-US"/>
        </w:rPr>
        <w:t xml:space="preserve"> (without </w:t>
      </w:r>
      <w:proofErr w:type="spellStart"/>
      <w:r w:rsidRPr="009E3D06">
        <w:rPr>
          <w:rFonts w:eastAsiaTheme="minorEastAsia"/>
          <w:i/>
          <w:lang w:val="en-US"/>
        </w:rPr>
        <w:t>masterKeyUpdate</w:t>
      </w:r>
      <w:proofErr w:type="spellEnd"/>
      <w:r w:rsidRPr="009E3D06">
        <w:rPr>
          <w:rFonts w:eastAsiaTheme="minorEastAsia"/>
          <w:lang w:val="en-US"/>
        </w:rPr>
        <w:t>) in the step 2 and</w:t>
      </w:r>
      <w:r w:rsidRPr="009E3D06">
        <w:rPr>
          <w:rFonts w:eastAsiaTheme="minorEastAsia"/>
          <w:color w:val="00B050"/>
          <w:lang w:val="en-US"/>
        </w:rPr>
        <w:t xml:space="preserve"> performs normal handover without key </w:t>
      </w:r>
      <w:r w:rsidRPr="009E3D06">
        <w:rPr>
          <w:rFonts w:eastAsiaTheme="minorEastAsia"/>
          <w:color w:val="00B050"/>
          <w:lang w:val="en-US"/>
        </w:rPr>
        <w:lastRenderedPageBreak/>
        <w:t>change to Cell Z</w:t>
      </w:r>
      <w:r w:rsidRPr="009E3D06">
        <w:rPr>
          <w:rFonts w:eastAsiaTheme="minorEastAsia"/>
          <w:lang w:val="en-US"/>
        </w:rPr>
        <w:t xml:space="preserve"> which may or </w:t>
      </w:r>
      <w:proofErr w:type="gramStart"/>
      <w:r w:rsidRPr="009E3D06">
        <w:rPr>
          <w:rFonts w:eastAsiaTheme="minorEastAsia"/>
          <w:lang w:val="en-US"/>
        </w:rPr>
        <w:t>may</w:t>
      </w:r>
      <w:proofErr w:type="gramEnd"/>
      <w:r w:rsidRPr="009E3D06">
        <w:rPr>
          <w:rFonts w:eastAsiaTheme="minorEastAsia"/>
          <w:lang w:val="en-US"/>
        </w:rPr>
        <w:t xml:space="preserve"> not a </w:t>
      </w:r>
      <w:r w:rsidRPr="009E3D06">
        <w:rPr>
          <w:rFonts w:eastAsia="SimSun"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1843" w:type="dxa"/>
          </w:tcPr>
          <w:p w:rsidR="00E03560" w:rsidRDefault="00187BEF">
            <w:pPr>
              <w:rPr>
                <w:rFonts w:eastAsia="SimSun"/>
                <w:sz w:val="20"/>
                <w:szCs w:val="20"/>
                <w:lang w:val="en-US" w:eastAsia="zh-CN"/>
              </w:rPr>
            </w:pPr>
            <w:r>
              <w:rPr>
                <w:rFonts w:eastAsia="SimSun"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proofErr w:type="spellStart"/>
            <w:r>
              <w:rPr>
                <w:rFonts w:eastAsia="Malgun Gothic"/>
                <w:lang w:eastAsia="ko-KR"/>
              </w:rPr>
              <w:t>MediaTek</w:t>
            </w:r>
            <w:proofErr w:type="spellEnd"/>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sz w:val="20"/>
                <w:szCs w:val="20"/>
                <w:lang w:eastAsia="ko-KR"/>
              </w:rPr>
            </w:pPr>
            <w:r w:rsidRPr="00576D6B">
              <w:rPr>
                <w:rFonts w:eastAsia="Malgun Gothic" w:hint="eastAsia"/>
                <w:sz w:val="20"/>
                <w:szCs w:val="20"/>
                <w:lang w:eastAsia="ko-KR"/>
              </w:rPr>
              <w:t>I</w:t>
            </w:r>
            <w:r w:rsidRPr="00576D6B">
              <w:rPr>
                <w:rFonts w:eastAsia="Malgun Gothic"/>
                <w:sz w:val="20"/>
                <w:szCs w:val="20"/>
                <w:lang w:eastAsia="ko-KR"/>
              </w:rPr>
              <w:t>TRI</w:t>
            </w:r>
          </w:p>
        </w:tc>
        <w:tc>
          <w:tcPr>
            <w:tcW w:w="1843" w:type="dxa"/>
          </w:tcPr>
          <w:p w:rsidR="00B43581" w:rsidRPr="00576D6B" w:rsidRDefault="00B43581" w:rsidP="00B43581">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r w:rsidR="0050395B">
        <w:tc>
          <w:tcPr>
            <w:tcW w:w="1696" w:type="dxa"/>
          </w:tcPr>
          <w:p w:rsidR="0050395B" w:rsidRPr="00576D6B" w:rsidRDefault="0050395B" w:rsidP="00B43581">
            <w:pPr>
              <w:rPr>
                <w:rFonts w:eastAsia="Malgun Gothic"/>
                <w:lang w:eastAsia="ko-KR"/>
              </w:rPr>
            </w:pPr>
            <w:r>
              <w:rPr>
                <w:rFonts w:eastAsia="Malgun Gothic"/>
                <w:lang w:eastAsia="ko-KR"/>
              </w:rPr>
              <w:t>Apple</w:t>
            </w:r>
          </w:p>
        </w:tc>
        <w:tc>
          <w:tcPr>
            <w:tcW w:w="1843" w:type="dxa"/>
          </w:tcPr>
          <w:p w:rsidR="0050395B" w:rsidRPr="00A00DE3" w:rsidRDefault="0050395B" w:rsidP="00B43581">
            <w:pPr>
              <w:rPr>
                <w:rFonts w:eastAsia="Malgun Gothic"/>
                <w:lang w:eastAsia="ko-KR"/>
              </w:rPr>
            </w:pPr>
            <w:r>
              <w:rPr>
                <w:rFonts w:eastAsia="Malgun Gothic"/>
                <w:lang w:eastAsia="ko-KR"/>
              </w:rPr>
              <w:t>Yes, but</w:t>
            </w:r>
          </w:p>
        </w:tc>
        <w:tc>
          <w:tcPr>
            <w:tcW w:w="6092" w:type="dxa"/>
          </w:tcPr>
          <w:p w:rsidR="0050395B" w:rsidRPr="00E25308" w:rsidRDefault="0050395B" w:rsidP="00B43581">
            <w:pPr>
              <w:rPr>
                <w:rFonts w:eastAsia="Malgun Gothic"/>
                <w:lang w:eastAsia="ko-KR"/>
              </w:rPr>
            </w:pPr>
            <w:r>
              <w:rPr>
                <w:rFonts w:eastAsia="Malgun Gothic"/>
                <w:lang w:eastAsia="ko-KR"/>
              </w:rPr>
              <w:t>Agree with LG.</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C91E32">
        <w:tc>
          <w:tcPr>
            <w:tcW w:w="1696" w:type="dxa"/>
          </w:tcPr>
          <w:p w:rsidR="00C91E32" w:rsidRPr="00C91E32" w:rsidRDefault="00C91E32" w:rsidP="0058508F">
            <w:pPr>
              <w:rPr>
                <w:rFonts w:eastAsia="SimSun"/>
                <w:lang w:eastAsia="zh-CN"/>
              </w:rPr>
            </w:pPr>
            <w:r>
              <w:rPr>
                <w:rFonts w:eastAsia="SimSun" w:hint="eastAsia"/>
                <w:lang w:eastAsia="zh-CN"/>
              </w:rPr>
              <w:t>Hua</w:t>
            </w:r>
            <w:r>
              <w:rPr>
                <w:rFonts w:eastAsia="SimSun"/>
                <w:lang w:eastAsia="zh-CN"/>
              </w:rPr>
              <w:t xml:space="preserve">wei, </w:t>
            </w:r>
            <w:proofErr w:type="spellStart"/>
            <w:r>
              <w:rPr>
                <w:rFonts w:eastAsia="SimSun"/>
                <w:lang w:eastAsia="zh-CN"/>
              </w:rPr>
              <w:t>HiSilicon</w:t>
            </w:r>
            <w:proofErr w:type="spellEnd"/>
          </w:p>
        </w:tc>
        <w:tc>
          <w:tcPr>
            <w:tcW w:w="1843" w:type="dxa"/>
          </w:tcPr>
          <w:p w:rsidR="00C91E32" w:rsidRPr="00C91E32" w:rsidRDefault="00C91E32" w:rsidP="0058508F">
            <w:pPr>
              <w:rPr>
                <w:rFonts w:eastAsia="SimSun"/>
                <w:lang w:eastAsia="zh-CN"/>
              </w:rPr>
            </w:pPr>
            <w:r>
              <w:rPr>
                <w:rFonts w:eastAsia="SimSun" w:hint="eastAsia"/>
                <w:lang w:eastAsia="zh-CN"/>
              </w:rPr>
              <w:t>Y</w:t>
            </w:r>
            <w:r>
              <w:rPr>
                <w:rFonts w:eastAsia="SimSun"/>
                <w:lang w:eastAsia="zh-CN"/>
              </w:rPr>
              <w:t>es, but</w:t>
            </w:r>
          </w:p>
        </w:tc>
        <w:tc>
          <w:tcPr>
            <w:tcW w:w="6092" w:type="dxa"/>
          </w:tcPr>
          <w:p w:rsidR="00C91E32" w:rsidRDefault="00C91E32" w:rsidP="0058508F">
            <w:pPr>
              <w:rPr>
                <w:rFonts w:eastAsia="Malgun Gothic"/>
                <w:lang w:eastAsia="ko-KR"/>
              </w:rPr>
            </w:pPr>
            <w:r>
              <w:rPr>
                <w:rFonts w:eastAsia="SimSun"/>
                <w:lang w:eastAsia="zh-CN"/>
              </w:rPr>
              <w:t xml:space="preserve">The problem can be solved if the network always includes the </w:t>
            </w:r>
            <w:proofErr w:type="spellStart"/>
            <w:r w:rsidRPr="0026323F">
              <w:rPr>
                <w:rFonts w:eastAsia="SimSun"/>
                <w:i/>
                <w:lang w:eastAsia="zh-CN"/>
              </w:rPr>
              <w:t>masterKeyUpdate</w:t>
            </w:r>
            <w:proofErr w:type="spellEnd"/>
            <w:r>
              <w:rPr>
                <w:rFonts w:eastAsia="SimSun"/>
                <w:lang w:eastAsia="zh-CN"/>
              </w:rPr>
              <w:t xml:space="preserve"> for the CHO candidate cell.</w:t>
            </w:r>
          </w:p>
        </w:tc>
      </w:tr>
      <w:tr w:rsidR="00CF57DB">
        <w:tc>
          <w:tcPr>
            <w:tcW w:w="1696" w:type="dxa"/>
          </w:tcPr>
          <w:p w:rsidR="00CF57DB" w:rsidRDefault="00CF57DB" w:rsidP="0058508F">
            <w:pPr>
              <w:rPr>
                <w:rFonts w:eastAsia="SimSun" w:hint="eastAsia"/>
                <w:lang w:eastAsia="zh-CN"/>
              </w:rPr>
            </w:pPr>
            <w:r>
              <w:rPr>
                <w:rFonts w:eastAsia="SimSun"/>
                <w:lang w:eastAsia="zh-CN"/>
              </w:rPr>
              <w:t>CATT</w:t>
            </w:r>
          </w:p>
        </w:tc>
        <w:tc>
          <w:tcPr>
            <w:tcW w:w="1843" w:type="dxa"/>
          </w:tcPr>
          <w:p w:rsidR="00CF57DB" w:rsidRDefault="00CF57DB" w:rsidP="0058508F">
            <w:pPr>
              <w:rPr>
                <w:rFonts w:eastAsia="SimSun" w:hint="eastAsia"/>
                <w:lang w:eastAsia="zh-CN"/>
              </w:rPr>
            </w:pPr>
            <w:r>
              <w:rPr>
                <w:rFonts w:eastAsia="SimSun"/>
                <w:lang w:eastAsia="zh-CN"/>
              </w:rPr>
              <w:t xml:space="preserve">Yes </w:t>
            </w:r>
          </w:p>
        </w:tc>
        <w:tc>
          <w:tcPr>
            <w:tcW w:w="6092" w:type="dxa"/>
          </w:tcPr>
          <w:p w:rsidR="00CF57DB" w:rsidRDefault="00CF57DB" w:rsidP="0058508F">
            <w:pPr>
              <w:rPr>
                <w:rFonts w:eastAsia="SimSun"/>
                <w:lang w:eastAsia="zh-CN"/>
              </w:rPr>
            </w:pPr>
          </w:p>
        </w:tc>
      </w:tr>
    </w:tbl>
    <w:p w:rsidR="00E03560" w:rsidRPr="00CF57DB" w:rsidRDefault="00E03560">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proofErr w:type="spellStart"/>
            <w:r>
              <w:rPr>
                <w:rFonts w:eastAsiaTheme="minorEastAsia"/>
                <w:sz w:val="20"/>
                <w:szCs w:val="20"/>
              </w:rPr>
              <w:t>Keystream</w:t>
            </w:r>
            <w:proofErr w:type="spellEnd"/>
            <w:r>
              <w:rPr>
                <w:rFonts w:eastAsiaTheme="minorEastAsia"/>
                <w:sz w:val="20"/>
                <w:szCs w:val="20"/>
              </w:rPr>
              <w:t xml:space="preserve"> reuse can also occur even if the handover is performed with key change if handover is executed to the same cell twice.</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proofErr w:type="spellStart"/>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ng</w:t>
            </w:r>
            <w:proofErr w:type="spellEnd"/>
            <w:r w:rsidRPr="009E3D06">
              <w:rPr>
                <w:rFonts w:ascii="Times New Roman" w:eastAsiaTheme="minorEastAsia" w:hAnsi="Times New Roman"/>
                <w:sz w:val="20"/>
                <w:szCs w:val="20"/>
                <w:lang w:val="en-US"/>
              </w:rPr>
              <w:t xml:space="preserve">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ListParagraph"/>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ListParagraph"/>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w:t>
            </w:r>
            <w:proofErr w:type="spellStart"/>
            <w:r>
              <w:rPr>
                <w:rFonts w:eastAsiaTheme="minorEastAsia"/>
                <w:sz w:val="20"/>
                <w:szCs w:val="20"/>
              </w:rPr>
              <w:t>keystream</w:t>
            </w:r>
            <w:proofErr w:type="spellEnd"/>
            <w:r>
              <w:rPr>
                <w:rFonts w:eastAsiaTheme="minorEastAsia"/>
                <w:sz w:val="20"/>
                <w:szCs w:val="20"/>
              </w:rPr>
              <w:t xml:space="preserve"> reuse. </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7938" w:type="dxa"/>
          </w:tcPr>
          <w:p w:rsidR="00E03560" w:rsidRDefault="00187BEF">
            <w:pPr>
              <w:rPr>
                <w:rFonts w:eastAsia="SimSun"/>
                <w:sz w:val="20"/>
                <w:szCs w:val="20"/>
                <w:lang w:val="en-US" w:eastAsia="zh-CN"/>
              </w:rPr>
            </w:pPr>
            <w:r>
              <w:rPr>
                <w:rFonts w:eastAsia="SimSun" w:hint="eastAsia"/>
                <w:sz w:val="20"/>
                <w:szCs w:val="20"/>
                <w:lang w:val="en-US" w:eastAsia="zh-CN"/>
              </w:rPr>
              <w:t xml:space="preserve">We share the same view with Ericsson that </w:t>
            </w:r>
            <w:proofErr w:type="spellStart"/>
            <w:r>
              <w:rPr>
                <w:rFonts w:eastAsia="SimSun" w:hint="eastAsia"/>
                <w:sz w:val="20"/>
                <w:szCs w:val="20"/>
                <w:lang w:val="en-US" w:eastAsia="zh-CN"/>
              </w:rPr>
              <w:t>keystream</w:t>
            </w:r>
            <w:proofErr w:type="spellEnd"/>
            <w:r>
              <w:rPr>
                <w:rFonts w:eastAsia="SimSun" w:hint="eastAsia"/>
                <w:sz w:val="20"/>
                <w:szCs w:val="20"/>
                <w:lang w:val="en-US" w:eastAsia="zh-CN"/>
              </w:rPr>
              <w:t xml:space="preserve"> reuse issue may also occur in case the </w:t>
            </w:r>
            <w:r>
              <w:rPr>
                <w:rFonts w:eastAsia="SimSun" w:hint="eastAsia"/>
                <w:sz w:val="20"/>
                <w:szCs w:val="20"/>
                <w:lang w:val="en-US" w:eastAsia="zh-CN"/>
              </w:rPr>
              <w:lastRenderedPageBreak/>
              <w:t xml:space="preserve">handover is executed to the same cell twice. </w:t>
            </w:r>
            <w:proofErr w:type="gramStart"/>
            <w:r>
              <w:rPr>
                <w:rFonts w:eastAsia="SimSun" w:hint="eastAsia"/>
                <w:sz w:val="20"/>
                <w:szCs w:val="20"/>
                <w:lang w:val="en-US" w:eastAsia="zh-CN"/>
              </w:rPr>
              <w:t>At  RAN2</w:t>
            </w:r>
            <w:proofErr w:type="gramEnd"/>
            <w:r>
              <w:rPr>
                <w:rFonts w:eastAsia="SimSun" w:hint="eastAsia"/>
                <w:sz w:val="20"/>
                <w:szCs w:val="20"/>
                <w:lang w:val="en-US" w:eastAsia="zh-CN"/>
              </w:rPr>
              <w:t>#111e meeting, we submitted papers (</w:t>
            </w:r>
            <w:hyperlink r:id="rId19" w:history="1">
              <w:r>
                <w:rPr>
                  <w:rStyle w:val="Hyperlink"/>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w:t>
            </w:r>
            <w:proofErr w:type="spellStart"/>
            <w:r>
              <w:rPr>
                <w:rFonts w:eastAsia="SimSun" w:hint="eastAsia"/>
                <w:sz w:val="20"/>
                <w:szCs w:val="20"/>
                <w:lang w:val="en-US" w:eastAsia="zh-CN"/>
              </w:rPr>
              <w:t>keystream</w:t>
            </w:r>
            <w:proofErr w:type="spellEnd"/>
            <w:r>
              <w:rPr>
                <w:rFonts w:eastAsia="SimSun" w:hint="eastAsia"/>
                <w:sz w:val="20"/>
                <w:szCs w:val="20"/>
                <w:lang w:val="en-US" w:eastAsia="zh-CN"/>
              </w:rPr>
              <w:t xml:space="preserve">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5" w:author="Nokia" w:date="2020-12-17T17:34:00Z">
              <w:r>
                <w:rPr>
                  <w:rFonts w:eastAsiaTheme="minorEastAsia"/>
                  <w:sz w:val="20"/>
                  <w:szCs w:val="20"/>
                  <w:lang w:eastAsia="en-US"/>
                </w:rPr>
                <w:lastRenderedPageBreak/>
                <w:t>Nokia</w:t>
              </w:r>
            </w:ins>
          </w:p>
        </w:tc>
        <w:tc>
          <w:tcPr>
            <w:tcW w:w="7938"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proofErr w:type="spellStart"/>
            <w:r>
              <w:rPr>
                <w:rFonts w:eastAsia="Malgun Gothic"/>
                <w:lang w:eastAsia="ko-KR"/>
              </w:rPr>
              <w:t>MediaTek</w:t>
            </w:r>
            <w:proofErr w:type="spellEnd"/>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sz w:val="20"/>
                <w:szCs w:val="20"/>
                <w:lang w:eastAsia="ko-KR"/>
              </w:rPr>
            </w:pPr>
            <w:r w:rsidRPr="00500576">
              <w:rPr>
                <w:rFonts w:eastAsia="Malgun Gothic" w:hint="eastAsia"/>
                <w:sz w:val="20"/>
                <w:szCs w:val="20"/>
                <w:lang w:eastAsia="ko-KR"/>
              </w:rPr>
              <w:t>I</w:t>
            </w:r>
            <w:r w:rsidRPr="00500576">
              <w:rPr>
                <w:rFonts w:eastAsia="Malgun Gothic"/>
                <w:sz w:val="20"/>
                <w:szCs w:val="20"/>
                <w:lang w:eastAsia="ko-KR"/>
              </w:rPr>
              <w:t>TRI</w:t>
            </w:r>
          </w:p>
        </w:tc>
        <w:tc>
          <w:tcPr>
            <w:tcW w:w="7938" w:type="dxa"/>
          </w:tcPr>
          <w:p w:rsidR="00AF2DBA" w:rsidRPr="00500576" w:rsidRDefault="00AF2DBA" w:rsidP="00AF2DBA">
            <w:pPr>
              <w:rPr>
                <w:rFonts w:eastAsia="Malgun Gothic"/>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rapporteur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r w:rsidR="0050395B">
        <w:tc>
          <w:tcPr>
            <w:tcW w:w="1696" w:type="dxa"/>
          </w:tcPr>
          <w:p w:rsidR="0050395B" w:rsidRPr="00500576" w:rsidRDefault="0050395B" w:rsidP="00AF2DBA">
            <w:pPr>
              <w:rPr>
                <w:rFonts w:eastAsia="Malgun Gothic"/>
                <w:lang w:eastAsia="ko-KR"/>
              </w:rPr>
            </w:pPr>
            <w:r>
              <w:rPr>
                <w:rFonts w:eastAsia="Malgun Gothic"/>
                <w:lang w:eastAsia="ko-KR"/>
              </w:rPr>
              <w:t>Apple</w:t>
            </w:r>
          </w:p>
        </w:tc>
        <w:tc>
          <w:tcPr>
            <w:tcW w:w="7938" w:type="dxa"/>
          </w:tcPr>
          <w:p w:rsidR="0050395B" w:rsidRPr="00500576" w:rsidRDefault="0050395B" w:rsidP="00AF2DBA">
            <w:pPr>
              <w:rPr>
                <w:rFonts w:eastAsia="Malgun Gothic"/>
                <w:lang w:eastAsia="ko-KR"/>
              </w:rPr>
            </w:pPr>
            <w:r>
              <w:rPr>
                <w:rFonts w:eastAsia="Malgun Gothic"/>
                <w:lang w:eastAsia="ko-KR"/>
              </w:rPr>
              <w:t xml:space="preserve">We also think the issue can be solved by </w:t>
            </w:r>
            <w:proofErr w:type="spellStart"/>
            <w:r>
              <w:rPr>
                <w:rFonts w:eastAsia="Malgun Gothic"/>
                <w:lang w:eastAsia="ko-KR"/>
              </w:rPr>
              <w:t>propoer</w:t>
            </w:r>
            <w:proofErr w:type="spellEnd"/>
            <w:r>
              <w:rPr>
                <w:rFonts w:eastAsia="Malgun Gothic"/>
                <w:lang w:eastAsia="ko-KR"/>
              </w:rPr>
              <w:t xml:space="preserve">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7938" w:type="dxa"/>
          </w:tcPr>
          <w:p w:rsidR="0058508F" w:rsidRDefault="0058508F" w:rsidP="0058508F">
            <w:pPr>
              <w:rPr>
                <w:rFonts w:eastAsia="Malgun Gothic"/>
                <w:lang w:eastAsia="ko-KR"/>
              </w:rPr>
            </w:pPr>
            <w:r>
              <w:rPr>
                <w:rFonts w:eastAsia="Malgun Gothic" w:hint="eastAsia"/>
                <w:lang w:eastAsia="ko-KR"/>
              </w:rPr>
              <w:t>The issue seems not significant</w:t>
            </w:r>
            <w:r>
              <w:rPr>
                <w:rFonts w:eastAsia="Malgun Gothic"/>
                <w:lang w:eastAsia="ko-KR"/>
              </w:rPr>
              <w:t xml:space="preserve">. Moreover, security concern arise only if the contents are different (i.e. if </w:t>
            </w:r>
            <w:proofErr w:type="spellStart"/>
            <w:r>
              <w:rPr>
                <w:rFonts w:eastAsia="Malgun Gothic"/>
                <w:lang w:eastAsia="ko-KR"/>
              </w:rPr>
              <w:t>ReconfigurationComplete</w:t>
            </w:r>
            <w:proofErr w:type="spellEnd"/>
            <w:r>
              <w:rPr>
                <w:rFonts w:eastAsia="Malgun Gothic"/>
                <w:lang w:eastAsia="ko-KR"/>
              </w:rPr>
              <w:t xml:space="preserve"> in step 1 and in step 4 are same, there is no security problem)</w:t>
            </w:r>
          </w:p>
        </w:tc>
      </w:tr>
      <w:tr w:rsidR="00A93853">
        <w:tc>
          <w:tcPr>
            <w:tcW w:w="1696" w:type="dxa"/>
          </w:tcPr>
          <w:p w:rsidR="00A93853" w:rsidRPr="00A93853" w:rsidRDefault="00A93853" w:rsidP="0058508F">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938" w:type="dxa"/>
          </w:tcPr>
          <w:p w:rsidR="00A93853" w:rsidRPr="00A93853" w:rsidRDefault="00A93853" w:rsidP="0058508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0D2FC5">
        <w:tc>
          <w:tcPr>
            <w:tcW w:w="1696" w:type="dxa"/>
          </w:tcPr>
          <w:p w:rsidR="000D2FC5" w:rsidRDefault="000D2FC5" w:rsidP="000D2FC5">
            <w:pPr>
              <w:rPr>
                <w:rFonts w:eastAsia="Malgun Gothic"/>
                <w:lang w:eastAsia="ko-KR"/>
              </w:rPr>
            </w:pPr>
            <w:r>
              <w:rPr>
                <w:rFonts w:eastAsia="Malgun Gothic"/>
                <w:lang w:eastAsia="ko-KR"/>
              </w:rPr>
              <w:t>Intel</w:t>
            </w:r>
          </w:p>
        </w:tc>
        <w:tc>
          <w:tcPr>
            <w:tcW w:w="7938" w:type="dxa"/>
          </w:tcPr>
          <w:p w:rsidR="000D2FC5" w:rsidRDefault="000D2FC5" w:rsidP="000D2FC5">
            <w:pPr>
              <w:rPr>
                <w:rFonts w:eastAsia="Malgun Gothic"/>
                <w:lang w:eastAsia="ko-KR"/>
              </w:rPr>
            </w:pPr>
            <w:r>
              <w:rPr>
                <w:rFonts w:eastAsia="Malgun Gothic"/>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r w:rsidR="00A0229C">
        <w:tc>
          <w:tcPr>
            <w:tcW w:w="1696" w:type="dxa"/>
          </w:tcPr>
          <w:p w:rsidR="00A0229C" w:rsidRDefault="00A0229C" w:rsidP="000D2FC5">
            <w:pPr>
              <w:rPr>
                <w:rFonts w:eastAsia="Malgun Gothic"/>
                <w:lang w:eastAsia="ko-KR"/>
              </w:rPr>
            </w:pPr>
            <w:r>
              <w:rPr>
                <w:rFonts w:eastAsia="Malgun Gothic"/>
                <w:lang w:eastAsia="ko-KR"/>
              </w:rPr>
              <w:t>CATT</w:t>
            </w:r>
          </w:p>
        </w:tc>
        <w:tc>
          <w:tcPr>
            <w:tcW w:w="7938" w:type="dxa"/>
          </w:tcPr>
          <w:p w:rsidR="00A0229C" w:rsidRDefault="00A0229C" w:rsidP="000D2FC5">
            <w:pPr>
              <w:rPr>
                <w:rFonts w:eastAsia="Malgun Gothic"/>
                <w:lang w:eastAsia="ko-KR"/>
              </w:rPr>
            </w:pPr>
            <w:r>
              <w:rPr>
                <w:rFonts w:eastAsia="Malgun Gothic"/>
                <w:lang w:eastAsia="ko-KR"/>
              </w:rPr>
              <w:t>As this issue was already discussed and there is a conclusion, we think it does not need to be reopened.</w:t>
            </w:r>
          </w:p>
        </w:tc>
      </w:tr>
    </w:tbl>
    <w:p w:rsidR="00E03560" w:rsidRDefault="00E03560">
      <w:pPr>
        <w:rPr>
          <w:rFonts w:eastAsiaTheme="minorEastAsia"/>
          <w:lang w:val="en-US"/>
        </w:rPr>
      </w:pPr>
    </w:p>
    <w:p w:rsidR="002317F8" w:rsidRPr="00D0742B" w:rsidRDefault="002317F8" w:rsidP="002317F8">
      <w:pPr>
        <w:pStyle w:val="Heading3"/>
        <w:rPr>
          <w:rFonts w:eastAsiaTheme="minorEastAsia"/>
          <w:lang w:val="en-US"/>
        </w:rPr>
      </w:pPr>
      <w:r w:rsidRPr="00D0742B">
        <w:rPr>
          <w:rFonts w:eastAsiaTheme="minorEastAsia" w:hint="eastAsia"/>
          <w:lang w:val="en-US"/>
        </w:rPr>
        <w:t>2.1.3</w:t>
      </w:r>
      <w:r w:rsidRPr="00D0742B">
        <w:rPr>
          <w:rFonts w:eastAsiaTheme="minorEastAsia" w:hint="eastAsia"/>
          <w:lang w:val="en-US"/>
        </w:rPr>
        <w:tab/>
      </w:r>
      <w:r w:rsidRPr="007D11B5">
        <w:rPr>
          <w:rFonts w:eastAsiaTheme="minorEastAsia" w:hint="eastAsia"/>
          <w:highlight w:val="cyan"/>
          <w:lang w:val="en-US"/>
        </w:rPr>
        <w:t>Phase 1 summary</w:t>
      </w:r>
    </w:p>
    <w:p w:rsidR="002317F8" w:rsidRDefault="002317F8" w:rsidP="002317F8">
      <w:pPr>
        <w:rPr>
          <w:rFonts w:eastAsiaTheme="minorEastAsia"/>
          <w:lang w:val="en-US"/>
        </w:rPr>
      </w:pPr>
      <w:r w:rsidRPr="00D0742B">
        <w:rPr>
          <w:rFonts w:eastAsiaTheme="minorEastAsia" w:hint="eastAsia"/>
          <w:lang w:val="en-US"/>
        </w:rPr>
        <w:t>In the phase 1 discussion</w:t>
      </w:r>
      <w:r>
        <w:rPr>
          <w:rFonts w:eastAsiaTheme="minorEastAsia"/>
          <w:lang w:val="en-US"/>
        </w:rPr>
        <w:t xml:space="preserve">, eleven companies confirmed a </w:t>
      </w:r>
      <w:proofErr w:type="spellStart"/>
      <w:r>
        <w:rPr>
          <w:rFonts w:eastAsiaTheme="minorEastAsia"/>
          <w:lang w:val="en-US"/>
        </w:rPr>
        <w:t>keystream</w:t>
      </w:r>
      <w:proofErr w:type="spellEnd"/>
      <w:r>
        <w:rPr>
          <w:rFonts w:eastAsiaTheme="minorEastAsia"/>
          <w:lang w:val="en-US"/>
        </w:rPr>
        <w:t xml:space="preserve"> reuse issue might happen for both SRB and DRB in the following case.</w:t>
      </w:r>
    </w:p>
    <w:p w:rsidR="002317F8" w:rsidRPr="00C31C87" w:rsidRDefault="002317F8" w:rsidP="002317F8">
      <w:pPr>
        <w:ind w:leftChars="100" w:left="200"/>
        <w:rPr>
          <w:rFonts w:eastAsiaTheme="minorEastAsia"/>
          <w:lang w:val="en-US"/>
        </w:rPr>
      </w:pPr>
      <w:r>
        <w:rPr>
          <w:rFonts w:eastAsiaTheme="minorEastAsia"/>
          <w:lang w:val="en-US"/>
        </w:rPr>
        <w:t xml:space="preserve">The UE configured with </w:t>
      </w:r>
      <w:proofErr w:type="spellStart"/>
      <w:r w:rsidRPr="007A5786">
        <w:rPr>
          <w:rFonts w:eastAsiaTheme="minorEastAsia"/>
          <w:i/>
          <w:lang w:val="en-US"/>
        </w:rPr>
        <w:t>attemptCondReconfig</w:t>
      </w:r>
      <w:proofErr w:type="spellEnd"/>
      <w:r>
        <w:rPr>
          <w:rFonts w:eastAsiaTheme="minorEastAsia"/>
          <w:lang w:val="en-US"/>
        </w:rPr>
        <w:t xml:space="preserve"> performs normal handover or CHO without </w:t>
      </w:r>
      <w:proofErr w:type="spellStart"/>
      <w:r w:rsidRPr="009E3D06">
        <w:rPr>
          <w:rFonts w:eastAsiaTheme="minorEastAsia"/>
          <w:i/>
          <w:lang w:val="en-US"/>
        </w:rPr>
        <w:t>masterKeyUpdate</w:t>
      </w:r>
      <w:proofErr w:type="spellEnd"/>
      <w:r>
        <w:rPr>
          <w:rFonts w:eastAsiaTheme="minorEastAsia"/>
          <w:lang w:val="en-US"/>
        </w:rPr>
        <w:t xml:space="preserve"> to Cell X and </w:t>
      </w:r>
      <w:r w:rsidRPr="009E3D06">
        <w:rPr>
          <w:rFonts w:eastAsiaTheme="minorEastAsia"/>
          <w:lang w:val="en-US"/>
        </w:rPr>
        <w:t>contention based random access is applied</w:t>
      </w:r>
      <w:r>
        <w:rPr>
          <w:rFonts w:eastAsiaTheme="minorEastAsia"/>
          <w:lang w:val="en-US"/>
        </w:rPr>
        <w:t xml:space="preserve"> for the handover. After the handover fails, during RRC re-establishment procedure, the UE select one of the CHO candidate cell of which configuration doesn't include </w:t>
      </w:r>
      <w:proofErr w:type="spellStart"/>
      <w:r w:rsidRPr="009E3D06">
        <w:rPr>
          <w:rFonts w:eastAsiaTheme="minorEastAsia"/>
          <w:i/>
          <w:lang w:val="en-US"/>
        </w:rPr>
        <w:t>masterKeyUpdate</w:t>
      </w:r>
      <w:proofErr w:type="spellEnd"/>
      <w:r w:rsidRPr="00C31C87">
        <w:rPr>
          <w:rFonts w:eastAsiaTheme="minorEastAsia"/>
          <w:lang w:val="en-US"/>
        </w:rPr>
        <w:t>.</w:t>
      </w:r>
    </w:p>
    <w:p w:rsidR="002317F8" w:rsidRDefault="002317F8" w:rsidP="002317F8">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proofErr w:type="spellStart"/>
      <w:r w:rsidRPr="009E3D06">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should be always set in CHO configuration. Two companies commented the issue could be solved if the network never set </w:t>
      </w:r>
      <w:proofErr w:type="spellStart"/>
      <w:r w:rsidRPr="00E0195C">
        <w:rPr>
          <w:rFonts w:eastAsiaTheme="minorEastAsia"/>
          <w:i/>
          <w:lang w:val="en-US"/>
        </w:rPr>
        <w:t>attemptCondReconfig</w:t>
      </w:r>
      <w:proofErr w:type="spellEnd"/>
      <w:r>
        <w:rPr>
          <w:rFonts w:eastAsiaTheme="minorEastAsia"/>
          <w:lang w:val="en-US"/>
        </w:rPr>
        <w:t xml:space="preserve"> in CHO configuration without </w:t>
      </w:r>
      <w:proofErr w:type="spellStart"/>
      <w:r w:rsidRPr="009E3D06">
        <w:rPr>
          <w:rFonts w:eastAsiaTheme="minorEastAsia"/>
          <w:i/>
          <w:lang w:val="en-US"/>
        </w:rPr>
        <w:t>masterKeyUpdate</w:t>
      </w:r>
      <w:proofErr w:type="spellEnd"/>
      <w:r w:rsidRPr="00E0195C">
        <w:rPr>
          <w:rFonts w:eastAsiaTheme="minorEastAsia"/>
          <w:lang w:val="en-US"/>
        </w:rPr>
        <w:t>.</w:t>
      </w:r>
    </w:p>
    <w:p w:rsidR="002317F8" w:rsidRDefault="002317F8" w:rsidP="002317F8">
      <w:pPr>
        <w:rPr>
          <w:rFonts w:eastAsiaTheme="minorEastAsia"/>
          <w:lang w:val="en-US"/>
        </w:rPr>
      </w:pPr>
      <w:r>
        <w:rPr>
          <w:rFonts w:eastAsiaTheme="minorEastAsia"/>
          <w:lang w:val="en-US"/>
        </w:rPr>
        <w:t>We propose to discuss the solution including the above comments in Phase 2.</w:t>
      </w:r>
    </w:p>
    <w:p w:rsidR="002317F8" w:rsidRDefault="002317F8" w:rsidP="002317F8">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w:t>
      </w:r>
      <w:proofErr w:type="spellStart"/>
      <w:r>
        <w:rPr>
          <w:rFonts w:eastAsiaTheme="minorEastAsia"/>
          <w:lang w:val="en-US"/>
        </w:rPr>
        <w:t>keystream</w:t>
      </w:r>
      <w:proofErr w:type="spellEnd"/>
      <w:r>
        <w:rPr>
          <w:rFonts w:eastAsiaTheme="minorEastAsia"/>
          <w:lang w:val="en-US"/>
        </w:rPr>
        <w:t xml:space="preserve"> reuse issue which was discussed and noted in the RAN2#111e (based on R2-2007700). </w:t>
      </w:r>
      <w:r w:rsidR="00E86C03">
        <w:rPr>
          <w:rFonts w:eastAsiaTheme="minorEastAsia"/>
          <w:lang w:val="en-US"/>
        </w:rPr>
        <w:t>Eight</w:t>
      </w:r>
      <w:r>
        <w:rPr>
          <w:rFonts w:eastAsiaTheme="minorEastAsia"/>
          <w:lang w:val="en-US"/>
        </w:rPr>
        <w:t xml:space="preserve">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2317F8" w:rsidRDefault="002317F8" w:rsidP="002317F8">
      <w:pPr>
        <w:rPr>
          <w:rFonts w:eastAsiaTheme="minorEastAsia"/>
          <w:b/>
          <w:lang w:val="en-US"/>
        </w:rPr>
      </w:pPr>
      <w:r w:rsidRPr="005E649F">
        <w:rPr>
          <w:rFonts w:eastAsiaTheme="minorEastAsia"/>
          <w:b/>
          <w:lang w:val="en-US"/>
        </w:rPr>
        <w:t xml:space="preserve">Observation 1: </w:t>
      </w:r>
      <w:r>
        <w:rPr>
          <w:rFonts w:eastAsiaTheme="minorEastAsia"/>
          <w:b/>
          <w:lang w:val="en-US"/>
        </w:rPr>
        <w:t xml:space="preserve">The companies who participated in Phase 1 discussion confirmed </w:t>
      </w:r>
      <w:r w:rsidRPr="00837981">
        <w:rPr>
          <w:rFonts w:eastAsiaTheme="minorEastAsia"/>
          <w:b/>
          <w:lang w:val="en-US"/>
        </w:rPr>
        <w:t xml:space="preserve">a </w:t>
      </w:r>
      <w:proofErr w:type="spellStart"/>
      <w:r w:rsidRPr="00837981">
        <w:rPr>
          <w:rFonts w:eastAsiaTheme="minorEastAsia"/>
          <w:b/>
          <w:lang w:val="en-US"/>
        </w:rPr>
        <w:t>keystream</w:t>
      </w:r>
      <w:proofErr w:type="spellEnd"/>
      <w:r w:rsidRPr="00837981">
        <w:rPr>
          <w:rFonts w:eastAsiaTheme="minorEastAsia"/>
          <w:b/>
          <w:lang w:val="en-US"/>
        </w:rPr>
        <w:t xml:space="preserve"> reuse issue might happen for both SRB and DRB in the following case.</w:t>
      </w:r>
    </w:p>
    <w:p w:rsidR="002317F8" w:rsidRDefault="002317F8" w:rsidP="002317F8">
      <w:pPr>
        <w:ind w:leftChars="100" w:left="200"/>
        <w:rPr>
          <w:rFonts w:eastAsiaTheme="minorEastAsia"/>
          <w:b/>
          <w:lang w:val="en-US"/>
        </w:rPr>
      </w:pPr>
      <w:r w:rsidRPr="00837981">
        <w:rPr>
          <w:rFonts w:eastAsiaTheme="minorEastAsia"/>
          <w:b/>
          <w:lang w:val="en-US"/>
        </w:rPr>
        <w:t xml:space="preserve">The UE configured with </w:t>
      </w:r>
      <w:proofErr w:type="spellStart"/>
      <w:r w:rsidRPr="00837981">
        <w:rPr>
          <w:rFonts w:eastAsiaTheme="minorEastAsia"/>
          <w:b/>
          <w:i/>
          <w:lang w:val="en-US"/>
        </w:rPr>
        <w:t>attemptCondReconfig</w:t>
      </w:r>
      <w:proofErr w:type="spellEnd"/>
      <w:r w:rsidRPr="00837981">
        <w:rPr>
          <w:rFonts w:eastAsiaTheme="minorEastAsia"/>
          <w:b/>
          <w:lang w:val="en-US"/>
        </w:rPr>
        <w:t xml:space="preserve"> performs normal handover or CHO without </w:t>
      </w:r>
      <w:proofErr w:type="spellStart"/>
      <w:r w:rsidRPr="00837981">
        <w:rPr>
          <w:rFonts w:eastAsiaTheme="minorEastAsia"/>
          <w:b/>
          <w:i/>
          <w:lang w:val="en-US"/>
        </w:rPr>
        <w:t>masterKeyUpdate</w:t>
      </w:r>
      <w:proofErr w:type="spellEnd"/>
      <w:r w:rsidRPr="00837981">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proofErr w:type="spellStart"/>
      <w:r w:rsidRPr="00837981">
        <w:rPr>
          <w:rFonts w:eastAsiaTheme="minorEastAsia"/>
          <w:b/>
          <w:i/>
          <w:lang w:val="en-US"/>
        </w:rPr>
        <w:t>masterKeyUpdate</w:t>
      </w:r>
      <w:proofErr w:type="spellEnd"/>
      <w:r w:rsidRPr="00837981">
        <w:rPr>
          <w:rFonts w:eastAsiaTheme="minorEastAsia"/>
          <w:b/>
          <w:lang w:val="en-US"/>
        </w:rPr>
        <w:t>.</w:t>
      </w:r>
    </w:p>
    <w:p w:rsidR="002317F8" w:rsidRDefault="002317F8" w:rsidP="002317F8">
      <w:pPr>
        <w:rPr>
          <w:rFonts w:eastAsiaTheme="minorEastAsia"/>
          <w:b/>
          <w:lang w:val="en-US"/>
        </w:rPr>
      </w:pPr>
      <w:r>
        <w:rPr>
          <w:rFonts w:eastAsiaTheme="minorEastAsia"/>
          <w:b/>
          <w:lang w:val="en-US"/>
        </w:rPr>
        <w:t>Proposal 1: To discuss the solution in Phase 2 including comments (possible solutions) received in Phase 1.</w:t>
      </w:r>
    </w:p>
    <w:p w:rsidR="002317F8" w:rsidRPr="00837981" w:rsidRDefault="002317F8" w:rsidP="002317F8">
      <w:pPr>
        <w:rPr>
          <w:rFonts w:eastAsiaTheme="minorEastAsia"/>
          <w:b/>
          <w:lang w:val="en-US"/>
        </w:rPr>
      </w:pPr>
      <w:r>
        <w:rPr>
          <w:rFonts w:eastAsiaTheme="minorEastAsia"/>
          <w:b/>
          <w:lang w:val="en-US"/>
        </w:rPr>
        <w:t xml:space="preserve">Proposal 2: Not to </w:t>
      </w:r>
      <w:r w:rsidRPr="00837981">
        <w:rPr>
          <w:rFonts w:eastAsiaTheme="minorEastAsia"/>
          <w:b/>
          <w:lang w:val="en-US"/>
        </w:rPr>
        <w:t>reopen the issue</w:t>
      </w:r>
      <w:r>
        <w:rPr>
          <w:rFonts w:eastAsiaTheme="minorEastAsia"/>
          <w:b/>
          <w:lang w:val="en-US"/>
        </w:rPr>
        <w:t xml:space="preserve"> discussed in RAN2#111e based on </w:t>
      </w:r>
      <w:r w:rsidRPr="00563016">
        <w:rPr>
          <w:rFonts w:eastAsiaTheme="minorEastAsia"/>
          <w:b/>
          <w:lang w:val="en-US"/>
        </w:rPr>
        <w:t>R2-2007700</w:t>
      </w:r>
      <w:r>
        <w:rPr>
          <w:rFonts w:eastAsiaTheme="minorEastAsia"/>
          <w:b/>
          <w:lang w:val="en-US"/>
        </w:rPr>
        <w:t xml:space="preserve"> in this email discussion.</w:t>
      </w:r>
    </w:p>
    <w:p w:rsidR="002317F8" w:rsidRPr="002317F8" w:rsidRDefault="002317F8">
      <w:pPr>
        <w:rPr>
          <w:rFonts w:eastAsiaTheme="minorEastAsia"/>
          <w:lang w:val="en-US"/>
        </w:rPr>
      </w:pPr>
    </w:p>
    <w:p w:rsidR="00E03560" w:rsidRPr="009E3D06" w:rsidRDefault="00187BEF">
      <w:pPr>
        <w:pStyle w:val="Heading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86C03" w:rsidRPr="004B5E55" w:rsidRDefault="00E86C03" w:rsidP="00E86C03">
      <w:pPr>
        <w:pStyle w:val="Heading3"/>
        <w:rPr>
          <w:rFonts w:eastAsiaTheme="minorEastAsia"/>
          <w:lang w:val="en-US"/>
        </w:rPr>
      </w:pPr>
      <w:r w:rsidRPr="004B5E55">
        <w:rPr>
          <w:rFonts w:eastAsiaTheme="minorEastAsia" w:hint="eastAsia"/>
          <w:lang w:val="en-US"/>
        </w:rPr>
        <w:t>2.2.1</w:t>
      </w:r>
      <w:r w:rsidRPr="004B5E55">
        <w:rPr>
          <w:rFonts w:eastAsiaTheme="minorEastAsia" w:hint="eastAsia"/>
          <w:lang w:val="en-US"/>
        </w:rPr>
        <w:tab/>
      </w:r>
      <w:r w:rsidRPr="007D11B5">
        <w:rPr>
          <w:rFonts w:eastAsiaTheme="minorEastAsia" w:hint="eastAsia"/>
          <w:highlight w:val="cyan"/>
          <w:lang w:val="en-US"/>
        </w:rPr>
        <w:t>Phase 2 discussion</w:t>
      </w:r>
    </w:p>
    <w:p w:rsidR="00E86C03" w:rsidRDefault="00E86C03" w:rsidP="00E86C03">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 xml:space="preserve">to avoid </w:t>
      </w:r>
      <w:proofErr w:type="spellStart"/>
      <w:r>
        <w:rPr>
          <w:rFonts w:eastAsiaTheme="minorEastAsia"/>
          <w:lang w:val="en-US"/>
        </w:rPr>
        <w:t>keystream</w:t>
      </w:r>
      <w:proofErr w:type="spellEnd"/>
      <w:r>
        <w:rPr>
          <w:rFonts w:eastAsiaTheme="minorEastAsia"/>
          <w:lang w:val="en-US"/>
        </w:rPr>
        <w:t xml:space="preserve"> reuse.</w:t>
      </w:r>
    </w:p>
    <w:p w:rsidR="00E86C03" w:rsidRDefault="00E86C03" w:rsidP="00E86C03">
      <w:pPr>
        <w:ind w:leftChars="100" w:left="200"/>
        <w:rPr>
          <w:rFonts w:eastAsiaTheme="minorEastAsia"/>
          <w:lang w:val="en-US"/>
        </w:rPr>
      </w:pPr>
      <w:r>
        <w:rPr>
          <w:rFonts w:eastAsiaTheme="minorEastAsia"/>
          <w:lang w:val="en-US"/>
        </w:rPr>
        <w:t xml:space="preserve">- The network always sets </w:t>
      </w:r>
      <w:proofErr w:type="spellStart"/>
      <w:r w:rsidRPr="009E3D06">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in </w:t>
      </w:r>
      <w:proofErr w:type="spellStart"/>
      <w:r w:rsidRPr="002F799B">
        <w:rPr>
          <w:rFonts w:eastAsiaTheme="minorEastAsia"/>
          <w:i/>
          <w:lang w:val="en-US"/>
        </w:rPr>
        <w:t>condRRCReconfig</w:t>
      </w:r>
      <w:proofErr w:type="spellEnd"/>
      <w:r>
        <w:rPr>
          <w:rFonts w:eastAsiaTheme="minorEastAsia"/>
          <w:lang w:val="en-US"/>
        </w:rPr>
        <w:t>.</w:t>
      </w:r>
    </w:p>
    <w:p w:rsidR="00E86C03" w:rsidRPr="002F799B" w:rsidRDefault="00E86C03" w:rsidP="00E86C03">
      <w:pPr>
        <w:ind w:leftChars="100" w:left="200"/>
        <w:rPr>
          <w:rFonts w:eastAsiaTheme="minorEastAsia"/>
          <w:lang w:val="en-US"/>
        </w:rPr>
      </w:pPr>
      <w:r>
        <w:rPr>
          <w:rFonts w:eastAsiaTheme="minorEastAsia"/>
          <w:lang w:val="en-US"/>
        </w:rPr>
        <w:t xml:space="preserve">- The network never sets </w:t>
      </w:r>
      <w:proofErr w:type="spellStart"/>
      <w:r w:rsidRPr="002F799B">
        <w:rPr>
          <w:rFonts w:eastAsiaTheme="minorEastAsia"/>
          <w:i/>
          <w:lang w:val="en-US"/>
        </w:rPr>
        <w:t>attemptCondReconfig</w:t>
      </w:r>
      <w:proofErr w:type="spellEnd"/>
      <w:r>
        <w:rPr>
          <w:rFonts w:eastAsiaTheme="minorEastAsia"/>
          <w:lang w:val="en-US"/>
        </w:rPr>
        <w:t xml:space="preserve"> in </w:t>
      </w:r>
      <w:proofErr w:type="spellStart"/>
      <w:r w:rsidRPr="002F799B">
        <w:rPr>
          <w:rFonts w:eastAsiaTheme="minorEastAsia"/>
          <w:i/>
          <w:lang w:val="en-US"/>
        </w:rPr>
        <w:t>ConditionalReconfiguration</w:t>
      </w:r>
      <w:proofErr w:type="spellEnd"/>
      <w:r>
        <w:rPr>
          <w:rFonts w:eastAsiaTheme="minorEastAsia"/>
          <w:lang w:val="en-US"/>
        </w:rPr>
        <w:t xml:space="preserve"> if any of </w:t>
      </w:r>
      <w:proofErr w:type="spellStart"/>
      <w:r w:rsidRPr="002F799B">
        <w:rPr>
          <w:rFonts w:eastAsiaTheme="minorEastAsia"/>
          <w:i/>
          <w:lang w:val="en-US"/>
        </w:rPr>
        <w:t>condRRCReconfig</w:t>
      </w:r>
      <w:proofErr w:type="spellEnd"/>
      <w:r>
        <w:rPr>
          <w:rFonts w:eastAsiaTheme="minorEastAsia"/>
          <w:i/>
          <w:lang w:val="en-US"/>
        </w:rPr>
        <w:t xml:space="preserve"> </w:t>
      </w:r>
      <w:r>
        <w:rPr>
          <w:rFonts w:eastAsiaTheme="minorEastAsia"/>
          <w:lang w:val="en-US"/>
        </w:rPr>
        <w:t xml:space="preserve">doesn't include </w:t>
      </w:r>
      <w:proofErr w:type="spellStart"/>
      <w:r w:rsidRPr="009E3D06">
        <w:rPr>
          <w:rFonts w:eastAsiaTheme="minorEastAsia"/>
          <w:i/>
          <w:lang w:val="en-US"/>
        </w:rPr>
        <w:t>masterKeyUpdate</w:t>
      </w:r>
      <w:proofErr w:type="spellEnd"/>
      <w:r w:rsidRPr="002F799B">
        <w:rPr>
          <w:rFonts w:eastAsiaTheme="minorEastAsia"/>
          <w:lang w:val="en-US"/>
        </w:rPr>
        <w:t>.</w:t>
      </w:r>
    </w:p>
    <w:p w:rsidR="00E86C03" w:rsidRDefault="00E86C03" w:rsidP="00E86C03">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proofErr w:type="spellStart"/>
      <w:r w:rsidRPr="002F799B">
        <w:rPr>
          <w:rFonts w:eastAsiaTheme="minorEastAsia"/>
          <w:i/>
          <w:lang w:val="en-US"/>
        </w:rPr>
        <w:t>attemptCondReconfig</w:t>
      </w:r>
      <w:proofErr w:type="spellEnd"/>
      <w:r>
        <w:rPr>
          <w:rFonts w:eastAsiaTheme="minorEastAsia" w:hint="eastAsia"/>
          <w:lang w:val="en-US"/>
        </w:rPr>
        <w:t xml:space="preserve"> reverts back to the source configuration </w:t>
      </w:r>
      <w:r>
        <w:rPr>
          <w:rFonts w:eastAsiaTheme="minorEastAsia"/>
          <w:lang w:val="en-US"/>
        </w:rPr>
        <w:t>if the previous handover was not required key change</w:t>
      </w:r>
      <w:r w:rsidRPr="00AF2DC0">
        <w:rPr>
          <w:rFonts w:eastAsiaTheme="minorEastAsia"/>
          <w:lang w:val="en-US"/>
        </w:rPr>
        <w:t>.</w:t>
      </w:r>
    </w:p>
    <w:p w:rsidR="00E86C03"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1</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 xml:space="preserve">Which solution(s) do companies support to solve the </w:t>
      </w:r>
      <w:proofErr w:type="spellStart"/>
      <w:r>
        <w:rPr>
          <w:rFonts w:eastAsiaTheme="minorEastAsia"/>
          <w:b/>
          <w:lang w:val="en-US"/>
        </w:rPr>
        <w:t>keystream</w:t>
      </w:r>
      <w:proofErr w:type="spellEnd"/>
      <w:r>
        <w:rPr>
          <w:rFonts w:eastAsiaTheme="minorEastAsia"/>
          <w:b/>
          <w:lang w:val="en-US"/>
        </w:rPr>
        <w:t xml:space="preserve"> reuse issue confirmed in Phase 1?</w:t>
      </w:r>
    </w:p>
    <w:p w:rsidR="00E86C03" w:rsidRPr="008A7D49" w:rsidRDefault="00E86C03" w:rsidP="00E86C03">
      <w:pPr>
        <w:ind w:leftChars="100" w:left="200"/>
        <w:rPr>
          <w:rFonts w:eastAsiaTheme="minorEastAsia"/>
          <w:b/>
          <w:lang w:val="en-US"/>
        </w:rPr>
      </w:pPr>
      <w:proofErr w:type="gramStart"/>
      <w:r w:rsidRPr="008A7D49">
        <w:rPr>
          <w:rFonts w:eastAsiaTheme="minorEastAsia"/>
          <w:b/>
          <w:lang w:val="en-US"/>
        </w:rPr>
        <w:t>Solution A.</w:t>
      </w:r>
      <w:proofErr w:type="gramEnd"/>
      <w:r w:rsidRPr="008A7D49">
        <w:rPr>
          <w:rFonts w:eastAsiaTheme="minorEastAsia"/>
          <w:b/>
          <w:lang w:val="en-US"/>
        </w:rPr>
        <w:t xml:space="preserve"> The network always sets </w:t>
      </w:r>
      <w:proofErr w:type="spellStart"/>
      <w:r w:rsidRPr="008A7D49">
        <w:rPr>
          <w:rFonts w:eastAsiaTheme="minorEastAsia"/>
          <w:b/>
          <w:i/>
          <w:lang w:val="en-US"/>
        </w:rPr>
        <w:t>masterKeyUpdate</w:t>
      </w:r>
      <w:proofErr w:type="spellEnd"/>
      <w:r w:rsidRPr="008A7D49">
        <w:rPr>
          <w:rFonts w:eastAsiaTheme="minorEastAsia"/>
          <w:b/>
          <w:i/>
          <w:lang w:val="en-US"/>
        </w:rPr>
        <w:t xml:space="preserve"> </w:t>
      </w:r>
      <w:r w:rsidRPr="008A7D49">
        <w:rPr>
          <w:rFonts w:eastAsiaTheme="minorEastAsia"/>
          <w:b/>
          <w:lang w:val="en-US"/>
        </w:rPr>
        <w:t xml:space="preserve">in </w:t>
      </w:r>
      <w:proofErr w:type="spellStart"/>
      <w:r w:rsidRPr="008A7D49">
        <w:rPr>
          <w:rFonts w:eastAsiaTheme="minorEastAsia"/>
          <w:b/>
          <w:i/>
          <w:lang w:val="en-US"/>
        </w:rPr>
        <w:t>condRRCReconfig</w:t>
      </w:r>
      <w:proofErr w:type="spellEnd"/>
      <w:r w:rsidRPr="008A7D49">
        <w:rPr>
          <w:rFonts w:eastAsiaTheme="minorEastAsia"/>
          <w:b/>
          <w:lang w:val="en-US"/>
        </w:rPr>
        <w:t>.</w:t>
      </w:r>
    </w:p>
    <w:p w:rsidR="00E86C03" w:rsidRPr="008A7D49" w:rsidRDefault="00E86C03" w:rsidP="00E86C03">
      <w:pPr>
        <w:ind w:leftChars="100" w:left="200"/>
        <w:rPr>
          <w:rFonts w:eastAsiaTheme="minorEastAsia"/>
          <w:b/>
          <w:lang w:val="en-US"/>
        </w:rPr>
      </w:pPr>
      <w:proofErr w:type="gramStart"/>
      <w:r w:rsidRPr="008A7D49">
        <w:rPr>
          <w:rFonts w:eastAsiaTheme="minorEastAsia"/>
          <w:b/>
          <w:lang w:val="en-US"/>
        </w:rPr>
        <w:t>Solution B.</w:t>
      </w:r>
      <w:proofErr w:type="gramEnd"/>
      <w:r w:rsidRPr="008A7D49">
        <w:rPr>
          <w:rFonts w:eastAsiaTheme="minorEastAsia"/>
          <w:b/>
          <w:lang w:val="en-US"/>
        </w:rPr>
        <w:t xml:space="preserve"> The network never sets </w:t>
      </w:r>
      <w:proofErr w:type="spellStart"/>
      <w:r w:rsidRPr="008A7D49">
        <w:rPr>
          <w:rFonts w:eastAsiaTheme="minorEastAsia"/>
          <w:b/>
          <w:i/>
          <w:lang w:val="en-US"/>
        </w:rPr>
        <w:t>attemptCondReconfig</w:t>
      </w:r>
      <w:proofErr w:type="spellEnd"/>
      <w:r w:rsidRPr="008A7D49">
        <w:rPr>
          <w:rFonts w:eastAsiaTheme="minorEastAsia"/>
          <w:b/>
          <w:lang w:val="en-US"/>
        </w:rPr>
        <w:t xml:space="preserve"> in </w:t>
      </w:r>
      <w:proofErr w:type="spellStart"/>
      <w:r w:rsidRPr="008A7D49">
        <w:rPr>
          <w:rFonts w:eastAsiaTheme="minorEastAsia"/>
          <w:b/>
          <w:i/>
          <w:lang w:val="en-US"/>
        </w:rPr>
        <w:t>ConditionalReconfiguration</w:t>
      </w:r>
      <w:proofErr w:type="spellEnd"/>
      <w:r w:rsidRPr="008A7D49">
        <w:rPr>
          <w:rFonts w:eastAsiaTheme="minorEastAsia"/>
          <w:b/>
          <w:lang w:val="en-US"/>
        </w:rPr>
        <w:t xml:space="preserve"> if any of </w:t>
      </w:r>
      <w:proofErr w:type="spellStart"/>
      <w:r w:rsidRPr="008A7D49">
        <w:rPr>
          <w:rFonts w:eastAsiaTheme="minorEastAsia"/>
          <w:b/>
          <w:i/>
          <w:lang w:val="en-US"/>
        </w:rPr>
        <w:t>condRRCReconfig</w:t>
      </w:r>
      <w:proofErr w:type="spellEnd"/>
      <w:r w:rsidRPr="008A7D49">
        <w:rPr>
          <w:rFonts w:eastAsiaTheme="minorEastAsia"/>
          <w:b/>
          <w:i/>
          <w:lang w:val="en-US"/>
        </w:rPr>
        <w:t xml:space="preserve"> </w:t>
      </w:r>
      <w:r w:rsidRPr="008A7D49">
        <w:rPr>
          <w:rFonts w:eastAsiaTheme="minorEastAsia"/>
          <w:b/>
          <w:lang w:val="en-US"/>
        </w:rPr>
        <w:t xml:space="preserve">doesn't include </w:t>
      </w:r>
      <w:proofErr w:type="spellStart"/>
      <w:r w:rsidRPr="008A7D49">
        <w:rPr>
          <w:rFonts w:eastAsiaTheme="minorEastAsia"/>
          <w:b/>
          <w:i/>
          <w:lang w:val="en-US"/>
        </w:rPr>
        <w:t>masterKeyUpdate</w:t>
      </w:r>
      <w:proofErr w:type="spellEnd"/>
      <w:r w:rsidRPr="008A7D49">
        <w:rPr>
          <w:rFonts w:eastAsiaTheme="minorEastAsia"/>
          <w:b/>
          <w:lang w:val="en-US"/>
        </w:rPr>
        <w:t>.</w:t>
      </w:r>
    </w:p>
    <w:p w:rsidR="00E86C03" w:rsidRPr="00AF2DC0" w:rsidRDefault="00E86C03" w:rsidP="00E86C03">
      <w:pPr>
        <w:ind w:leftChars="100" w:left="200"/>
        <w:rPr>
          <w:rFonts w:eastAsiaTheme="minorEastAsia"/>
          <w:lang w:val="en-US"/>
        </w:rPr>
      </w:pPr>
      <w:proofErr w:type="gramStart"/>
      <w:r w:rsidRPr="008A7D49">
        <w:rPr>
          <w:rFonts w:eastAsiaTheme="minorEastAsia"/>
          <w:b/>
          <w:lang w:val="en-US"/>
        </w:rPr>
        <w:t>Solution C.</w:t>
      </w:r>
      <w:proofErr w:type="gramEnd"/>
      <w:r w:rsidRPr="00C43729">
        <w:rPr>
          <w:rFonts w:eastAsiaTheme="minorEastAsia"/>
          <w:b/>
          <w:lang w:val="en-US"/>
        </w:rPr>
        <w:t xml:space="preserve"> </w:t>
      </w:r>
      <w:r w:rsidRPr="00AF2DC0">
        <w:rPr>
          <w:rFonts w:eastAsiaTheme="minorEastAsia"/>
          <w:b/>
          <w:lang w:val="en-US"/>
        </w:rPr>
        <w:t xml:space="preserve">The state variables for radio bearers are maintained (not reverted) when the UE configured with </w:t>
      </w:r>
      <w:proofErr w:type="spellStart"/>
      <w:r w:rsidRPr="00AF2DC0">
        <w:rPr>
          <w:rFonts w:eastAsiaTheme="minorEastAsia"/>
          <w:b/>
          <w:i/>
          <w:lang w:val="en-US"/>
        </w:rPr>
        <w:t>attemptCondReconfig</w:t>
      </w:r>
      <w:proofErr w:type="spellEnd"/>
      <w:r w:rsidRPr="00AF2DC0">
        <w:rPr>
          <w:rFonts w:eastAsiaTheme="minorEastAsia"/>
          <w:b/>
          <w:lang w:val="en-US"/>
        </w:rPr>
        <w:t xml:space="preserve"> reverts back to the source configuration if the previous handover was not required key change.</w:t>
      </w:r>
    </w:p>
    <w:p w:rsidR="00E86C03" w:rsidRPr="008A7D49" w:rsidRDefault="00E86C03" w:rsidP="00E86C03">
      <w:pPr>
        <w:ind w:leftChars="100" w:left="200"/>
        <w:rPr>
          <w:rFonts w:eastAsiaTheme="minorEastAsia"/>
          <w:b/>
          <w:lang w:val="en-US"/>
        </w:rPr>
      </w:pPr>
      <w:r w:rsidRPr="008A7D49">
        <w:rPr>
          <w:rFonts w:eastAsiaTheme="minorEastAsia"/>
          <w:b/>
          <w:lang w:val="en-US"/>
        </w:rPr>
        <w:t>Solution D: Other</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Solution(s)</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LG</w:t>
            </w:r>
          </w:p>
        </w:tc>
        <w:tc>
          <w:tcPr>
            <w:tcW w:w="1843"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Solution A</w:t>
            </w:r>
          </w:p>
        </w:tc>
        <w:tc>
          <w:tcPr>
            <w:tcW w:w="6092" w:type="dxa"/>
          </w:tcPr>
          <w:p w:rsidR="00E86C03" w:rsidRDefault="00E86C03" w:rsidP="00AF2DC0">
            <w:pPr>
              <w:rPr>
                <w:rFonts w:eastAsiaTheme="minorEastAsia"/>
                <w:sz w:val="20"/>
                <w:szCs w:val="20"/>
              </w:rPr>
            </w:pP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1843" w:type="dxa"/>
          </w:tcPr>
          <w:p w:rsidR="00E86C03" w:rsidRDefault="00A0229C" w:rsidP="00AF2DC0">
            <w:pPr>
              <w:rPr>
                <w:rFonts w:eastAsia="SimSun"/>
                <w:sz w:val="20"/>
                <w:szCs w:val="20"/>
                <w:lang w:val="en-US" w:eastAsia="zh-CN"/>
              </w:rPr>
            </w:pPr>
            <w:r>
              <w:rPr>
                <w:rFonts w:eastAsia="SimSun"/>
                <w:sz w:val="20"/>
                <w:szCs w:val="20"/>
                <w:lang w:val="en-US" w:eastAsia="zh-CN"/>
              </w:rPr>
              <w:t>Solution A</w:t>
            </w: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sz w:val="20"/>
                <w:szCs w:val="20"/>
                <w:lang w:eastAsia="en-US"/>
              </w:rPr>
            </w:pPr>
          </w:p>
        </w:tc>
        <w:tc>
          <w:tcPr>
            <w:tcW w:w="1843" w:type="dxa"/>
          </w:tcPr>
          <w:p w:rsidR="00E86C03" w:rsidRDefault="00E86C03" w:rsidP="00AF2DC0">
            <w:pPr>
              <w:rPr>
                <w:rFonts w:eastAsiaTheme="minorEastAsia"/>
                <w:sz w:val="20"/>
                <w:szCs w:val="20"/>
                <w:lang w:eastAsia="en-US"/>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bl>
    <w:p w:rsidR="00E86C03" w:rsidRDefault="00E86C03" w:rsidP="00E86C03">
      <w:pPr>
        <w:rPr>
          <w:rFonts w:eastAsiaTheme="minorEastAsia"/>
          <w:lang w:val="en-US"/>
        </w:rPr>
      </w:pPr>
    </w:p>
    <w:p w:rsidR="00E86C03" w:rsidRPr="008A7D49"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2</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agree that the specification change is necessary with the supported solution(s)?</w:t>
      </w:r>
    </w:p>
    <w:tbl>
      <w:tblPr>
        <w:tblStyle w:val="TableGrid"/>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lastRenderedPageBreak/>
              <w:t>Company</w:t>
            </w:r>
          </w:p>
        </w:tc>
        <w:tc>
          <w:tcPr>
            <w:tcW w:w="1843" w:type="dxa"/>
            <w:shd w:val="pct10" w:color="auto" w:fill="auto"/>
          </w:tcPr>
          <w:p w:rsidR="00E86C03" w:rsidRDefault="00E86C03" w:rsidP="00AF2DC0">
            <w:pPr>
              <w:rPr>
                <w:rFonts w:eastAsiaTheme="minorEastAsia"/>
                <w:sz w:val="20"/>
                <w:szCs w:val="20"/>
              </w:rPr>
            </w:pPr>
            <w:r>
              <w:rPr>
                <w:rFonts w:eastAsiaTheme="minorEastAsia"/>
                <w:sz w:val="20"/>
                <w:szCs w:val="20"/>
              </w:rPr>
              <w:t>Yes/No</w:t>
            </w:r>
          </w:p>
        </w:tc>
        <w:tc>
          <w:tcPr>
            <w:tcW w:w="6092"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LG</w:t>
            </w:r>
          </w:p>
        </w:tc>
        <w:tc>
          <w:tcPr>
            <w:tcW w:w="1843"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No</w:t>
            </w:r>
          </w:p>
        </w:tc>
        <w:tc>
          <w:tcPr>
            <w:tcW w:w="6092" w:type="dxa"/>
          </w:tcPr>
          <w:p w:rsidR="00E86C03" w:rsidRPr="00E063AF" w:rsidRDefault="00E063AF" w:rsidP="00AF2DC0">
            <w:pPr>
              <w:rPr>
                <w:rFonts w:eastAsia="Malgun Gothic"/>
                <w:sz w:val="20"/>
                <w:szCs w:val="20"/>
                <w:lang w:eastAsia="ko-KR"/>
              </w:rPr>
            </w:pPr>
            <w:r>
              <w:rPr>
                <w:rFonts w:eastAsia="Malgun Gothic" w:hint="eastAsia"/>
                <w:sz w:val="20"/>
                <w:szCs w:val="20"/>
                <w:lang w:eastAsia="ko-KR"/>
              </w:rPr>
              <w:t>If the spec change is needed, the NOTE is enough.</w:t>
            </w: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1843" w:type="dxa"/>
          </w:tcPr>
          <w:p w:rsidR="00E86C03" w:rsidRDefault="00E86C03" w:rsidP="00AF2DC0">
            <w:pPr>
              <w:rPr>
                <w:rFonts w:eastAsia="SimSun"/>
                <w:sz w:val="20"/>
                <w:szCs w:val="20"/>
                <w:lang w:val="en-US" w:eastAsia="zh-CN"/>
              </w:rPr>
            </w:pPr>
          </w:p>
        </w:tc>
        <w:tc>
          <w:tcPr>
            <w:tcW w:w="6092" w:type="dxa"/>
          </w:tcPr>
          <w:p w:rsidR="00E86C03" w:rsidRDefault="00A0229C" w:rsidP="00AF2DC0">
            <w:pPr>
              <w:rPr>
                <w:rFonts w:eastAsiaTheme="minorEastAsia"/>
                <w:sz w:val="20"/>
                <w:szCs w:val="20"/>
                <w:lang w:eastAsia="en-US"/>
              </w:rPr>
            </w:pPr>
            <w:r>
              <w:rPr>
                <w:rFonts w:eastAsiaTheme="minorEastAsia"/>
                <w:sz w:val="20"/>
                <w:szCs w:val="20"/>
                <w:lang w:eastAsia="en-US"/>
              </w:rPr>
              <w:t>We also think</w:t>
            </w:r>
            <w:proofErr w:type="gramStart"/>
            <w:r>
              <w:rPr>
                <w:rFonts w:eastAsiaTheme="minorEastAsia"/>
                <w:sz w:val="20"/>
                <w:szCs w:val="20"/>
                <w:lang w:eastAsia="en-US"/>
              </w:rPr>
              <w:t>,</w:t>
            </w:r>
            <w:proofErr w:type="gramEnd"/>
            <w:r>
              <w:rPr>
                <w:rFonts w:eastAsiaTheme="minorEastAsia"/>
                <w:sz w:val="20"/>
                <w:szCs w:val="20"/>
                <w:lang w:eastAsia="en-US"/>
              </w:rPr>
              <w:t xml:space="preserve"> a Note is sufficient to clarify this.</w:t>
            </w:r>
          </w:p>
        </w:tc>
      </w:tr>
      <w:tr w:rsidR="00E86C03" w:rsidTr="00AF2DC0">
        <w:tc>
          <w:tcPr>
            <w:tcW w:w="1696" w:type="dxa"/>
          </w:tcPr>
          <w:p w:rsidR="00E86C03" w:rsidRDefault="00E86C03" w:rsidP="00AF2DC0">
            <w:pPr>
              <w:rPr>
                <w:rFonts w:eastAsiaTheme="minorEastAsia"/>
                <w:sz w:val="20"/>
                <w:szCs w:val="20"/>
                <w:lang w:eastAsia="en-US"/>
              </w:rPr>
            </w:pPr>
          </w:p>
        </w:tc>
        <w:tc>
          <w:tcPr>
            <w:tcW w:w="1843" w:type="dxa"/>
          </w:tcPr>
          <w:p w:rsidR="00E86C03" w:rsidRDefault="00E86C03" w:rsidP="00AF2DC0">
            <w:pPr>
              <w:rPr>
                <w:rFonts w:eastAsiaTheme="minorEastAsia"/>
                <w:sz w:val="20"/>
                <w:szCs w:val="20"/>
                <w:lang w:eastAsia="en-US"/>
              </w:rPr>
            </w:pPr>
          </w:p>
        </w:tc>
        <w:tc>
          <w:tcPr>
            <w:tcW w:w="6092"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r w:rsidR="00E86C03" w:rsidTr="00AF2DC0">
        <w:tc>
          <w:tcPr>
            <w:tcW w:w="1696" w:type="dxa"/>
          </w:tcPr>
          <w:p w:rsidR="00E86C03" w:rsidRDefault="00E86C03" w:rsidP="00AF2DC0">
            <w:pPr>
              <w:rPr>
                <w:rFonts w:eastAsiaTheme="minorEastAsia"/>
                <w:lang w:eastAsia="en-US"/>
              </w:rPr>
            </w:pPr>
          </w:p>
        </w:tc>
        <w:tc>
          <w:tcPr>
            <w:tcW w:w="1843" w:type="dxa"/>
          </w:tcPr>
          <w:p w:rsidR="00E86C03" w:rsidRDefault="00E86C03" w:rsidP="00AF2DC0">
            <w:pPr>
              <w:rPr>
                <w:rFonts w:eastAsiaTheme="minorEastAsia"/>
                <w:lang w:eastAsia="en-US"/>
              </w:rPr>
            </w:pPr>
          </w:p>
        </w:tc>
        <w:tc>
          <w:tcPr>
            <w:tcW w:w="6092" w:type="dxa"/>
          </w:tcPr>
          <w:p w:rsidR="00E86C03" w:rsidRDefault="00E86C03" w:rsidP="00AF2DC0">
            <w:pPr>
              <w:rPr>
                <w:rFonts w:eastAsiaTheme="minorEastAsia"/>
                <w:lang w:eastAsia="en-US"/>
              </w:rPr>
            </w:pPr>
          </w:p>
        </w:tc>
      </w:tr>
    </w:tbl>
    <w:p w:rsidR="00E86C03" w:rsidRDefault="00E86C03" w:rsidP="00E86C03">
      <w:pPr>
        <w:rPr>
          <w:rFonts w:eastAsiaTheme="minorEastAsia"/>
          <w:lang w:val="en-US"/>
        </w:rPr>
      </w:pPr>
    </w:p>
    <w:p w:rsidR="00E86C03" w:rsidRPr="008E59F0" w:rsidRDefault="00E86C03" w:rsidP="00E86C03">
      <w:pPr>
        <w:rPr>
          <w:rFonts w:eastAsiaTheme="minorEastAsia"/>
          <w:b/>
          <w:lang w:val="en-US"/>
        </w:rPr>
      </w:pPr>
      <w:r w:rsidRPr="009E3D06">
        <w:rPr>
          <w:rFonts w:eastAsiaTheme="minorEastAsia" w:hint="eastAsia"/>
          <w:b/>
          <w:lang w:val="en-US"/>
        </w:rPr>
        <w:t xml:space="preserve">Question </w:t>
      </w:r>
      <w:r>
        <w:rPr>
          <w:rFonts w:eastAsiaTheme="minorEastAsia"/>
          <w:b/>
          <w:lang w:val="en-US"/>
        </w:rPr>
        <w:t>3</w:t>
      </w:r>
      <w:r w:rsidRPr="009E3D06">
        <w:rPr>
          <w:rFonts w:eastAsiaTheme="minorEastAsia" w:hint="eastAsia"/>
          <w:b/>
          <w:lang w:val="en-US"/>
        </w:rPr>
        <w:t>:</w:t>
      </w:r>
      <w:r w:rsidRPr="009E3D06">
        <w:rPr>
          <w:rFonts w:eastAsiaTheme="minorEastAsia"/>
          <w:b/>
          <w:lang w:val="en-US"/>
        </w:rPr>
        <w:t xml:space="preserve"> </w:t>
      </w:r>
      <w:r>
        <w:rPr>
          <w:rFonts w:eastAsiaTheme="minorEastAsia"/>
          <w:b/>
          <w:lang w:val="en-US"/>
        </w:rPr>
        <w:t>Do companies have any idea for specification change? If yes, please provide the proposed specification change.</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Proposed specification change</w:t>
            </w:r>
          </w:p>
        </w:tc>
      </w:tr>
      <w:tr w:rsidR="00E86C03" w:rsidTr="00AF2DC0">
        <w:tc>
          <w:tcPr>
            <w:tcW w:w="1696" w:type="dxa"/>
          </w:tcPr>
          <w:p w:rsidR="00E86C03" w:rsidRPr="00DE2F5E" w:rsidRDefault="00DE2F5E" w:rsidP="00AF2DC0">
            <w:pPr>
              <w:rPr>
                <w:rFonts w:eastAsia="Malgun Gothic"/>
                <w:sz w:val="20"/>
                <w:szCs w:val="20"/>
                <w:lang w:eastAsia="ko-KR"/>
              </w:rPr>
            </w:pPr>
            <w:r>
              <w:rPr>
                <w:rFonts w:eastAsia="Malgun Gothic" w:hint="eastAsia"/>
                <w:sz w:val="20"/>
                <w:szCs w:val="20"/>
                <w:lang w:eastAsia="ko-KR"/>
              </w:rPr>
              <w:t>LG</w:t>
            </w:r>
          </w:p>
        </w:tc>
        <w:tc>
          <w:tcPr>
            <w:tcW w:w="7938" w:type="dxa"/>
          </w:tcPr>
          <w:p w:rsidR="00E86C03" w:rsidRDefault="00DE2F5E" w:rsidP="00AF2DC0">
            <w:pPr>
              <w:rPr>
                <w:rFonts w:eastAsia="Malgun Gothic"/>
                <w:sz w:val="20"/>
                <w:szCs w:val="20"/>
                <w:lang w:eastAsia="ko-KR"/>
              </w:rPr>
            </w:pPr>
            <w:r>
              <w:rPr>
                <w:rFonts w:eastAsia="Malgun Gothic" w:hint="eastAsia"/>
                <w:sz w:val="20"/>
                <w:szCs w:val="20"/>
                <w:lang w:eastAsia="ko-KR"/>
              </w:rPr>
              <w:t xml:space="preserve">If the NOTE </w:t>
            </w:r>
            <w:r>
              <w:rPr>
                <w:rFonts w:eastAsia="Malgun Gothic"/>
                <w:sz w:val="20"/>
                <w:szCs w:val="20"/>
                <w:lang w:eastAsia="ko-KR"/>
              </w:rPr>
              <w:t xml:space="preserve">is </w:t>
            </w:r>
            <w:r>
              <w:rPr>
                <w:rFonts w:eastAsia="Malgun Gothic" w:hint="eastAsia"/>
                <w:sz w:val="20"/>
                <w:szCs w:val="20"/>
                <w:lang w:eastAsia="ko-KR"/>
              </w:rPr>
              <w:t xml:space="preserve">needed, </w:t>
            </w:r>
            <w:r>
              <w:rPr>
                <w:rFonts w:eastAsia="Malgun Gothic"/>
                <w:sz w:val="20"/>
                <w:szCs w:val="20"/>
                <w:lang w:eastAsia="ko-KR"/>
              </w:rPr>
              <w:t>we can add it in 38.300 as follows.</w:t>
            </w:r>
          </w:p>
          <w:p w:rsidR="00DE2F5E" w:rsidRDefault="00DE2F5E" w:rsidP="00AF2DC0">
            <w:pPr>
              <w:rPr>
                <w:rFonts w:eastAsia="Malgun Gothic"/>
                <w:sz w:val="20"/>
                <w:szCs w:val="20"/>
                <w:lang w:eastAsia="ko-KR"/>
              </w:rPr>
            </w:pPr>
            <w:r>
              <w:rPr>
                <w:rFonts w:ascii="Times New Roman" w:hAnsi="Times New Roman"/>
              </w:rPr>
              <w:t xml:space="preserve">RRC managed handovers with and without PDCP entity re-establishment are both supported.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 </w:t>
            </w:r>
            <w:ins w:id="37" w:author="LG (Geumsan Jo)" w:date="2021-01-08T18:13:00Z">
              <w:r>
                <w:rPr>
                  <w:rFonts w:ascii="Times New Roman" w:hAnsi="Times New Roman"/>
                </w:rPr>
                <w:t xml:space="preserve">For CHO, </w:t>
              </w:r>
            </w:ins>
            <w:ins w:id="38" w:author="LG (Geumsan Jo)" w:date="2021-01-08T18:14:00Z">
              <w:r>
                <w:rPr>
                  <w:rFonts w:ascii="Times New Roman" w:hAnsi="Times New Roman"/>
                </w:rPr>
                <w:t>a security key is always updated.</w:t>
              </w:r>
            </w:ins>
          </w:p>
          <w:p w:rsidR="00DE2F5E" w:rsidRPr="00DE2F5E" w:rsidRDefault="00DE2F5E" w:rsidP="00AF2DC0">
            <w:pPr>
              <w:rPr>
                <w:rFonts w:eastAsia="Malgun Gothic"/>
                <w:sz w:val="20"/>
                <w:szCs w:val="20"/>
                <w:lang w:eastAsia="ko-KR"/>
              </w:rPr>
            </w:pPr>
          </w:p>
        </w:tc>
      </w:tr>
      <w:tr w:rsidR="00E86C03" w:rsidTr="00AF2DC0">
        <w:tc>
          <w:tcPr>
            <w:tcW w:w="1696" w:type="dxa"/>
          </w:tcPr>
          <w:p w:rsidR="00E86C03" w:rsidRDefault="00A0229C" w:rsidP="00AF2DC0">
            <w:pPr>
              <w:rPr>
                <w:rFonts w:eastAsia="SimSun"/>
                <w:sz w:val="20"/>
                <w:szCs w:val="20"/>
                <w:lang w:val="en-US" w:eastAsia="zh-CN"/>
              </w:rPr>
            </w:pPr>
            <w:r>
              <w:rPr>
                <w:rFonts w:eastAsia="SimSun"/>
                <w:sz w:val="20"/>
                <w:szCs w:val="20"/>
                <w:lang w:val="en-US" w:eastAsia="zh-CN"/>
              </w:rPr>
              <w:t>CATT</w:t>
            </w:r>
          </w:p>
        </w:tc>
        <w:tc>
          <w:tcPr>
            <w:tcW w:w="7938" w:type="dxa"/>
          </w:tcPr>
          <w:p w:rsidR="00E86C03" w:rsidRDefault="00A0229C" w:rsidP="00AF2DC0">
            <w:pPr>
              <w:rPr>
                <w:rFonts w:eastAsia="SimSun"/>
                <w:sz w:val="20"/>
                <w:szCs w:val="20"/>
                <w:lang w:val="en-US" w:eastAsia="zh-CN"/>
              </w:rPr>
            </w:pPr>
            <w:r>
              <w:rPr>
                <w:rFonts w:eastAsia="SimSun"/>
                <w:sz w:val="20"/>
                <w:szCs w:val="20"/>
                <w:lang w:val="en-US" w:eastAsia="zh-CN"/>
              </w:rPr>
              <w:t>LG proposal seems fine to us.</w:t>
            </w:r>
            <w:bookmarkStart w:id="39" w:name="_GoBack"/>
            <w:bookmarkEnd w:id="39"/>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86C03" w:rsidRDefault="00E86C03" w:rsidP="00E86C03">
      <w:pPr>
        <w:rPr>
          <w:rFonts w:eastAsiaTheme="minorEastAsia"/>
          <w:lang w:val="en-US"/>
        </w:rPr>
      </w:pPr>
    </w:p>
    <w:p w:rsidR="00E86C03" w:rsidRPr="009E3D06" w:rsidRDefault="00E86C03" w:rsidP="00E86C03">
      <w:pPr>
        <w:rPr>
          <w:rFonts w:eastAsiaTheme="minorEastAsia"/>
          <w:b/>
          <w:lang w:val="en-US"/>
        </w:rPr>
      </w:pPr>
      <w:r>
        <w:rPr>
          <w:rFonts w:eastAsiaTheme="minorEastAsia" w:hint="eastAsia"/>
          <w:b/>
          <w:lang w:val="en-US"/>
        </w:rPr>
        <w:t xml:space="preserve">Question </w:t>
      </w:r>
      <w:r>
        <w:rPr>
          <w:rFonts w:eastAsiaTheme="minorEastAsia"/>
          <w:b/>
          <w:lang w:val="en-US"/>
        </w:rPr>
        <w:t>4</w:t>
      </w:r>
      <w:r w:rsidRPr="009E3D06">
        <w:rPr>
          <w:rFonts w:eastAsiaTheme="minorEastAsia" w:hint="eastAsia"/>
          <w:b/>
          <w:lang w:val="en-US"/>
        </w:rPr>
        <w:t>:</w:t>
      </w:r>
      <w:r w:rsidRPr="009E3D06">
        <w:rPr>
          <w:rFonts w:eastAsiaTheme="minorEastAsia"/>
          <w:b/>
          <w:lang w:val="en-US"/>
        </w:rPr>
        <w:t xml:space="preserve"> Do companies have any other comments?</w:t>
      </w:r>
    </w:p>
    <w:tbl>
      <w:tblPr>
        <w:tblStyle w:val="TableGrid"/>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86C03" w:rsidTr="00AF2DC0">
        <w:tc>
          <w:tcPr>
            <w:tcW w:w="1696" w:type="dxa"/>
            <w:shd w:val="pct10" w:color="auto" w:fill="auto"/>
          </w:tcPr>
          <w:p w:rsidR="00E86C03" w:rsidRDefault="00E86C03" w:rsidP="00AF2DC0">
            <w:pPr>
              <w:rPr>
                <w:rFonts w:eastAsiaTheme="minorEastAsia"/>
                <w:sz w:val="20"/>
                <w:szCs w:val="20"/>
              </w:rPr>
            </w:pPr>
            <w:r>
              <w:rPr>
                <w:rFonts w:eastAsiaTheme="minorEastAsia"/>
                <w:sz w:val="20"/>
                <w:szCs w:val="20"/>
              </w:rPr>
              <w:t>Company</w:t>
            </w:r>
          </w:p>
        </w:tc>
        <w:tc>
          <w:tcPr>
            <w:tcW w:w="7938" w:type="dxa"/>
            <w:shd w:val="pct10" w:color="auto" w:fill="auto"/>
          </w:tcPr>
          <w:p w:rsidR="00E86C03" w:rsidRDefault="00E86C03" w:rsidP="00AF2DC0">
            <w:pPr>
              <w:rPr>
                <w:rFonts w:eastAsiaTheme="minorEastAsia"/>
                <w:sz w:val="20"/>
                <w:szCs w:val="20"/>
              </w:rPr>
            </w:pPr>
            <w:r>
              <w:rPr>
                <w:rFonts w:eastAsiaTheme="minorEastAsia"/>
                <w:sz w:val="20"/>
                <w:szCs w:val="20"/>
              </w:rPr>
              <w:t>Comments</w:t>
            </w:r>
          </w:p>
        </w:tc>
      </w:tr>
      <w:tr w:rsidR="00E86C03" w:rsidTr="00AF2DC0">
        <w:tc>
          <w:tcPr>
            <w:tcW w:w="1696" w:type="dxa"/>
          </w:tcPr>
          <w:p w:rsidR="00E86C03" w:rsidRDefault="00E86C03" w:rsidP="00AF2DC0">
            <w:pPr>
              <w:rPr>
                <w:rFonts w:eastAsiaTheme="minorEastAsia"/>
                <w:sz w:val="20"/>
                <w:szCs w:val="20"/>
              </w:rPr>
            </w:pPr>
          </w:p>
        </w:tc>
        <w:tc>
          <w:tcPr>
            <w:tcW w:w="7938" w:type="dxa"/>
          </w:tcPr>
          <w:p w:rsidR="00E86C03" w:rsidRDefault="00E86C03" w:rsidP="00AF2DC0">
            <w:pPr>
              <w:rPr>
                <w:rFonts w:eastAsiaTheme="minorEastAsia"/>
                <w:sz w:val="20"/>
                <w:szCs w:val="20"/>
                <w:lang w:eastAsia="en-US"/>
              </w:rPr>
            </w:pPr>
          </w:p>
        </w:tc>
      </w:tr>
      <w:tr w:rsidR="00E86C03" w:rsidTr="00AF2DC0">
        <w:tc>
          <w:tcPr>
            <w:tcW w:w="1696" w:type="dxa"/>
          </w:tcPr>
          <w:p w:rsidR="00E86C03" w:rsidRDefault="00E86C03" w:rsidP="00AF2DC0">
            <w:pPr>
              <w:rPr>
                <w:rFonts w:eastAsia="SimSun"/>
                <w:sz w:val="20"/>
                <w:szCs w:val="20"/>
                <w:lang w:val="en-US" w:eastAsia="zh-CN"/>
              </w:rPr>
            </w:pPr>
          </w:p>
        </w:tc>
        <w:tc>
          <w:tcPr>
            <w:tcW w:w="7938" w:type="dxa"/>
          </w:tcPr>
          <w:p w:rsidR="00E86C03" w:rsidRDefault="00E86C03" w:rsidP="00AF2DC0">
            <w:pPr>
              <w:rPr>
                <w:rFonts w:eastAsia="SimSun"/>
                <w:sz w:val="20"/>
                <w:szCs w:val="20"/>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r w:rsidR="00E86C03" w:rsidTr="00AF2DC0">
        <w:tc>
          <w:tcPr>
            <w:tcW w:w="1696" w:type="dxa"/>
          </w:tcPr>
          <w:p w:rsidR="00E86C03" w:rsidRDefault="00E86C03" w:rsidP="00AF2DC0">
            <w:pPr>
              <w:rPr>
                <w:rFonts w:eastAsia="SimSun"/>
                <w:lang w:val="en-US" w:eastAsia="zh-CN"/>
              </w:rPr>
            </w:pPr>
          </w:p>
        </w:tc>
        <w:tc>
          <w:tcPr>
            <w:tcW w:w="7938" w:type="dxa"/>
          </w:tcPr>
          <w:p w:rsidR="00E86C03" w:rsidRDefault="00E86C03" w:rsidP="00AF2DC0">
            <w:pPr>
              <w:rPr>
                <w:rFonts w:eastAsia="SimSun"/>
                <w:lang w:val="en-US" w:eastAsia="zh-CN"/>
              </w:rPr>
            </w:pPr>
          </w:p>
        </w:tc>
      </w:tr>
    </w:tbl>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Heading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 xml:space="preserve">Issue on failure handling of handover without key change for the UE configured with </w:t>
      </w:r>
      <w:proofErr w:type="spellStart"/>
      <w:r>
        <w:rPr>
          <w:rFonts w:eastAsia="MS Mincho" w:cs="Arial"/>
          <w:szCs w:val="24"/>
        </w:rPr>
        <w:t>attemptCondReconfig</w:t>
      </w:r>
      <w:proofErr w:type="spellEnd"/>
      <w:r>
        <w:rPr>
          <w:rFonts w:eastAsiaTheme="minorEastAsia"/>
        </w:rPr>
        <w:t>", Sharp</w:t>
      </w:r>
    </w:p>
    <w:p w:rsidR="00E03560" w:rsidRDefault="00187BEF">
      <w:pPr>
        <w:rPr>
          <w:rFonts w:eastAsiaTheme="minorEastAsia"/>
        </w:rPr>
      </w:pPr>
      <w:r>
        <w:rPr>
          <w:rFonts w:eastAsiaTheme="minorEastAsia"/>
        </w:rPr>
        <w:t>[3] R2-2010719, "Summary of discussion [211</w:t>
      </w:r>
      <w:proofErr w:type="gramStart"/>
      <w:r>
        <w:rPr>
          <w:rFonts w:eastAsiaTheme="minorEastAsia"/>
        </w:rPr>
        <w:t>][</w:t>
      </w:r>
      <w:proofErr w:type="gramEnd"/>
      <w:r>
        <w:rPr>
          <w:rFonts w:eastAsiaTheme="minorEastAsia"/>
        </w:rPr>
        <w:t>MOB] CHO/CPC RRC corrections (Intel)", Intel</w:t>
      </w:r>
    </w:p>
    <w:p w:rsidR="00E03560" w:rsidRDefault="00E03560">
      <w:pPr>
        <w:rPr>
          <w:rFonts w:eastAsiaTheme="minorEastAsia"/>
        </w:rPr>
      </w:pPr>
    </w:p>
    <w:p w:rsidR="00E03560" w:rsidRDefault="00187BEF">
      <w:pPr>
        <w:pStyle w:val="Heading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TableGrid"/>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w:t>
            </w:r>
            <w:proofErr w:type="spellStart"/>
            <w:r>
              <w:rPr>
                <w:rFonts w:eastAsiaTheme="minorEastAsia"/>
                <w:sz w:val="20"/>
                <w:szCs w:val="20"/>
              </w:rPr>
              <w:t>es</w:t>
            </w:r>
            <w:proofErr w:type="spellEnd"/>
            <w:r>
              <w:rPr>
                <w:rFonts w:eastAsiaTheme="minorEastAsia"/>
                <w:sz w:val="20"/>
                <w:szCs w:val="20"/>
              </w:rPr>
              <w:t>)</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proofErr w:type="spellStart"/>
            <w:r>
              <w:rPr>
                <w:rFonts w:eastAsiaTheme="minorEastAsia"/>
                <w:sz w:val="20"/>
                <w:szCs w:val="20"/>
              </w:rPr>
              <w:t>Takako</w:t>
            </w:r>
            <w:proofErr w:type="spellEnd"/>
            <w:r>
              <w:rPr>
                <w:rFonts w:eastAsiaTheme="minorEastAsia"/>
                <w:sz w:val="20"/>
                <w:szCs w:val="20"/>
              </w:rPr>
              <w:t xml:space="preserve"> </w:t>
            </w:r>
            <w:proofErr w:type="spellStart"/>
            <w:r>
              <w:rPr>
                <w:rFonts w:eastAsiaTheme="minorEastAsia"/>
                <w:sz w:val="20"/>
                <w:szCs w:val="20"/>
              </w:rPr>
              <w:t>Sanda</w:t>
            </w:r>
            <w:proofErr w:type="spellEnd"/>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SimSun"/>
                <w:sz w:val="20"/>
                <w:szCs w:val="20"/>
                <w:lang w:val="en-US" w:eastAsia="zh-CN"/>
              </w:rPr>
            </w:pPr>
            <w:r>
              <w:rPr>
                <w:rFonts w:eastAsia="SimSun" w:hint="eastAsia"/>
                <w:sz w:val="20"/>
                <w:szCs w:val="20"/>
                <w:lang w:val="en-US" w:eastAsia="zh-CN"/>
              </w:rPr>
              <w:t>ZTE</w:t>
            </w:r>
          </w:p>
        </w:tc>
        <w:tc>
          <w:tcPr>
            <w:tcW w:w="3119" w:type="dxa"/>
          </w:tcPr>
          <w:p w:rsidR="00E03560" w:rsidRDefault="00187BEF">
            <w:pPr>
              <w:rPr>
                <w:rFonts w:eastAsia="SimSun"/>
                <w:sz w:val="20"/>
                <w:szCs w:val="20"/>
                <w:lang w:val="en-US" w:eastAsia="zh-CN"/>
              </w:rPr>
            </w:pPr>
            <w:proofErr w:type="spellStart"/>
            <w:r>
              <w:rPr>
                <w:rFonts w:eastAsia="SimSun" w:hint="eastAsia"/>
                <w:sz w:val="20"/>
                <w:szCs w:val="20"/>
                <w:lang w:val="en-US" w:eastAsia="zh-CN"/>
              </w:rPr>
              <w:t>Mengjie</w:t>
            </w:r>
            <w:proofErr w:type="spellEnd"/>
            <w:r>
              <w:rPr>
                <w:rFonts w:eastAsia="SimSun" w:hint="eastAsia"/>
                <w:sz w:val="20"/>
                <w:szCs w:val="20"/>
                <w:lang w:val="en-US" w:eastAsia="zh-CN"/>
              </w:rPr>
              <w:t xml:space="preserv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40"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1"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2" w:author="Nokia" w:date="2020-12-17T17:35:00Z">
              <w:r>
                <w:rPr>
                  <w:rFonts w:eastAsiaTheme="minorEastAsia"/>
                  <w:sz w:val="20"/>
                  <w:szCs w:val="20"/>
                  <w:lang w:eastAsia="en-US"/>
                </w:rPr>
                <w:t>j</w:t>
              </w:r>
            </w:ins>
            <w:ins w:id="43" w:author="Nokia" w:date="2020-12-17T17:34:00Z">
              <w:r>
                <w:rPr>
                  <w:rFonts w:eastAsiaTheme="minorEastAsia"/>
                  <w:sz w:val="20"/>
                  <w:szCs w:val="20"/>
                  <w:lang w:eastAsia="en-US"/>
                </w:rPr>
                <w:t>edrzej.stanczak@nokia.</w:t>
              </w:r>
            </w:ins>
            <w:ins w:id="44"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r>
              <w:rPr>
                <w:rFonts w:eastAsia="Malgun Gothic" w:hint="eastAsia"/>
                <w:sz w:val="20"/>
                <w:szCs w:val="20"/>
                <w:lang w:eastAsia="ko-KR"/>
              </w:rPr>
              <w:t>Geumsan Jo</w:t>
            </w:r>
          </w:p>
        </w:tc>
        <w:tc>
          <w:tcPr>
            <w:tcW w:w="4816" w:type="dxa"/>
          </w:tcPr>
          <w:p w:rsidR="00E03560" w:rsidRPr="001856F2" w:rsidRDefault="001856F2">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E03560">
        <w:tc>
          <w:tcPr>
            <w:tcW w:w="1696" w:type="dxa"/>
          </w:tcPr>
          <w:p w:rsidR="00E03560" w:rsidRPr="008316C4" w:rsidRDefault="00D06CA0">
            <w:pPr>
              <w:rPr>
                <w:rFonts w:eastAsia="Malgun Gothic"/>
                <w:sz w:val="20"/>
                <w:szCs w:val="20"/>
                <w:lang w:eastAsia="ko-KR"/>
              </w:rPr>
            </w:pPr>
            <w:r w:rsidRPr="008316C4">
              <w:rPr>
                <w:rFonts w:eastAsia="Malgun Gothic"/>
                <w:sz w:val="20"/>
                <w:szCs w:val="20"/>
                <w:lang w:eastAsia="ko-KR"/>
              </w:rPr>
              <w:t>Apple</w:t>
            </w:r>
          </w:p>
        </w:tc>
        <w:tc>
          <w:tcPr>
            <w:tcW w:w="3119" w:type="dxa"/>
          </w:tcPr>
          <w:p w:rsidR="00E03560" w:rsidRPr="008316C4" w:rsidRDefault="00D06CA0">
            <w:pPr>
              <w:rPr>
                <w:rFonts w:eastAsia="Malgun Gothic"/>
                <w:sz w:val="20"/>
                <w:szCs w:val="20"/>
                <w:lang w:eastAsia="ko-KR"/>
              </w:rPr>
            </w:pPr>
            <w:proofErr w:type="spellStart"/>
            <w:r w:rsidRPr="008316C4">
              <w:rPr>
                <w:rFonts w:eastAsia="Malgun Gothic"/>
                <w:sz w:val="20"/>
                <w:szCs w:val="20"/>
                <w:lang w:eastAsia="ko-KR"/>
              </w:rPr>
              <w:t>Yuqin</w:t>
            </w:r>
            <w:proofErr w:type="spellEnd"/>
            <w:r w:rsidRPr="008316C4">
              <w:rPr>
                <w:rFonts w:eastAsia="Malgun Gothic"/>
                <w:sz w:val="20"/>
                <w:szCs w:val="20"/>
                <w:lang w:eastAsia="ko-KR"/>
              </w:rPr>
              <w:t xml:space="preserve"> Chen</w:t>
            </w:r>
          </w:p>
        </w:tc>
        <w:tc>
          <w:tcPr>
            <w:tcW w:w="4816" w:type="dxa"/>
          </w:tcPr>
          <w:p w:rsidR="00E03560" w:rsidRPr="008316C4" w:rsidRDefault="00266A7D">
            <w:pPr>
              <w:rPr>
                <w:rFonts w:eastAsia="Malgun Gothic"/>
                <w:sz w:val="20"/>
                <w:szCs w:val="20"/>
                <w:lang w:eastAsia="ko-KR"/>
              </w:rPr>
            </w:pPr>
            <w:hyperlink r:id="rId20" w:history="1">
              <w:r w:rsidR="00682AA2" w:rsidRPr="008316C4">
                <w:rPr>
                  <w:rFonts w:eastAsia="Malgun Gothic"/>
                  <w:sz w:val="20"/>
                  <w:szCs w:val="20"/>
                  <w:lang w:eastAsia="ko-KR"/>
                </w:rPr>
                <w:t>yuqin_chen@apple.com</w:t>
              </w:r>
            </w:hyperlink>
          </w:p>
        </w:tc>
      </w:tr>
      <w:tr w:rsidR="00682AA2">
        <w:tc>
          <w:tcPr>
            <w:tcW w:w="1696" w:type="dxa"/>
          </w:tcPr>
          <w:p w:rsidR="00682AA2" w:rsidRPr="008316C4" w:rsidRDefault="00682AA2">
            <w:pPr>
              <w:rPr>
                <w:rFonts w:eastAsia="Malgun Gothic"/>
                <w:sz w:val="20"/>
                <w:szCs w:val="20"/>
                <w:lang w:eastAsia="ko-KR"/>
              </w:rPr>
            </w:pPr>
            <w:r w:rsidRPr="008316C4">
              <w:rPr>
                <w:rFonts w:eastAsia="Malgun Gothic"/>
                <w:sz w:val="20"/>
                <w:szCs w:val="20"/>
                <w:lang w:eastAsia="ko-KR"/>
              </w:rPr>
              <w:t>Huawei</w:t>
            </w:r>
          </w:p>
        </w:tc>
        <w:tc>
          <w:tcPr>
            <w:tcW w:w="3119" w:type="dxa"/>
          </w:tcPr>
          <w:p w:rsidR="00682AA2" w:rsidRPr="008316C4" w:rsidRDefault="00682AA2">
            <w:pPr>
              <w:rPr>
                <w:rFonts w:eastAsia="Malgun Gothic"/>
                <w:sz w:val="20"/>
                <w:szCs w:val="20"/>
                <w:lang w:eastAsia="ko-KR"/>
              </w:rPr>
            </w:pPr>
            <w:r w:rsidRPr="008316C4">
              <w:rPr>
                <w:rFonts w:eastAsia="Malgun Gothic" w:hint="eastAsia"/>
                <w:sz w:val="20"/>
                <w:szCs w:val="20"/>
                <w:lang w:eastAsia="ko-KR"/>
              </w:rPr>
              <w:t>Ju</w:t>
            </w:r>
            <w:r w:rsidRPr="008316C4">
              <w:rPr>
                <w:rFonts w:eastAsia="Malgun Gothic"/>
                <w:sz w:val="20"/>
                <w:szCs w:val="20"/>
                <w:lang w:eastAsia="ko-KR"/>
              </w:rPr>
              <w:t>n Chen</w:t>
            </w:r>
          </w:p>
        </w:tc>
        <w:tc>
          <w:tcPr>
            <w:tcW w:w="4816" w:type="dxa"/>
          </w:tcPr>
          <w:p w:rsidR="00682AA2" w:rsidRPr="008316C4" w:rsidRDefault="00266A7D">
            <w:pPr>
              <w:rPr>
                <w:rFonts w:eastAsia="Malgun Gothic"/>
                <w:sz w:val="20"/>
                <w:szCs w:val="20"/>
                <w:lang w:eastAsia="ko-KR"/>
              </w:rPr>
            </w:pPr>
            <w:hyperlink r:id="rId21" w:history="1">
              <w:r w:rsidR="008316C4" w:rsidRPr="008316C4">
                <w:rPr>
                  <w:rFonts w:eastAsia="Malgun Gothic"/>
                  <w:sz w:val="20"/>
                  <w:szCs w:val="20"/>
                  <w:lang w:eastAsia="ko-KR"/>
                </w:rPr>
                <w:t>jun.chen@huawei.com</w:t>
              </w:r>
            </w:hyperlink>
          </w:p>
        </w:tc>
      </w:tr>
      <w:tr w:rsidR="008316C4">
        <w:tc>
          <w:tcPr>
            <w:tcW w:w="1696" w:type="dxa"/>
          </w:tcPr>
          <w:p w:rsidR="008316C4" w:rsidRDefault="008316C4">
            <w:pPr>
              <w:rPr>
                <w:rFonts w:eastAsiaTheme="minorEastAsia"/>
                <w:lang w:eastAsia="en-US"/>
              </w:rPr>
            </w:pPr>
          </w:p>
        </w:tc>
        <w:tc>
          <w:tcPr>
            <w:tcW w:w="3119" w:type="dxa"/>
          </w:tcPr>
          <w:p w:rsidR="008316C4" w:rsidRDefault="008316C4">
            <w:pPr>
              <w:rPr>
                <w:rFonts w:eastAsia="SimSun"/>
                <w:lang w:eastAsia="zh-CN"/>
              </w:rPr>
            </w:pPr>
          </w:p>
        </w:tc>
        <w:tc>
          <w:tcPr>
            <w:tcW w:w="4816" w:type="dxa"/>
          </w:tcPr>
          <w:p w:rsidR="008316C4" w:rsidRDefault="008316C4">
            <w:pPr>
              <w:rPr>
                <w:rFonts w:eastAsiaTheme="minorEastAsia"/>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2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A7D" w:rsidRDefault="00266A7D">
      <w:pPr>
        <w:spacing w:after="0" w:line="240" w:lineRule="auto"/>
      </w:pPr>
      <w:r>
        <w:separator/>
      </w:r>
    </w:p>
  </w:endnote>
  <w:endnote w:type="continuationSeparator" w:id="0">
    <w:p w:rsidR="00266A7D" w:rsidRDefault="00266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A7D" w:rsidRDefault="00266A7D">
      <w:pPr>
        <w:spacing w:after="0" w:line="240" w:lineRule="auto"/>
      </w:pPr>
      <w:r>
        <w:separator/>
      </w:r>
    </w:p>
  </w:footnote>
  <w:footnote w:type="continuationSeparator" w:id="0">
    <w:p w:rsidR="00266A7D" w:rsidRDefault="00266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Nokia">
    <w15:presenceInfo w15:providerId="None" w15:userId="Nokia"/>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lang w:val="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lang w:val="zh-CN"/>
    </w:rPr>
  </w:style>
  <w:style w:type="paragraph" w:styleId="Heading7">
    <w:name w:val="heading 7"/>
    <w:basedOn w:val="Normal"/>
    <w:next w:val="Normal"/>
    <w:link w:val="Heading7Char"/>
    <w:qFormat/>
    <w:pPr>
      <w:keepNext/>
      <w:keepLines/>
      <w:spacing w:before="120"/>
      <w:ind w:left="1985" w:hanging="1985"/>
      <w:outlineLvl w:val="6"/>
    </w:pPr>
    <w:rPr>
      <w:rFonts w:ascii="Arial" w:hAnsi="Arial"/>
      <w:lang w:val="zh-CN"/>
    </w:rPr>
  </w:style>
  <w:style w:type="paragraph" w:styleId="Heading8">
    <w:name w:val="heading 8"/>
    <w:basedOn w:val="Heading1"/>
    <w:next w:val="Normal"/>
    <w:link w:val="Heading8Char"/>
    <w:qFormat/>
    <w:pPr>
      <w:ind w:left="0" w:firstLine="0"/>
      <w:outlineLvl w:val="7"/>
    </w:pPr>
    <w:rPr>
      <w:lang w:val="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lang w:val="zh-CN"/>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ascii="Arial" w:hAnsi="Arial"/>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sz w:val="18"/>
      <w:szCs w:val="18"/>
      <w:lang w:val="zh-CN"/>
    </w:rPr>
  </w:style>
  <w:style w:type="paragraph" w:styleId="Footer">
    <w:name w:val="footer"/>
    <w:basedOn w:val="Header"/>
    <w:link w:val="FooterChar"/>
    <w:qFormat/>
    <w:pPr>
      <w:jc w:val="center"/>
    </w:pPr>
    <w:rPr>
      <w:i/>
      <w:lang w:val="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lang w:val="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character" w:customStyle="1" w:styleId="Heading1Char">
    <w:name w:val="Heading 1 Char"/>
    <w:link w:val="Heading1"/>
    <w:qFormat/>
    <w:rPr>
      <w:rFonts w:ascii="Arial" w:eastAsia="Times New Roman" w:hAnsi="Arial"/>
      <w:sz w:val="36"/>
      <w:lang w:val="en-GB" w:eastAsia="ja-JP" w:bidi="ar-SA"/>
    </w:rPr>
  </w:style>
  <w:style w:type="character" w:customStyle="1" w:styleId="Heading2Char">
    <w:name w:val="Heading 2 Char"/>
    <w:link w:val="Heading2"/>
    <w:qFormat/>
    <w:rPr>
      <w:rFonts w:ascii="Arial" w:eastAsia="Times New Roman" w:hAnsi="Arial"/>
      <w:sz w:val="32"/>
      <w:lang w:eastAsia="ja-JP"/>
    </w:rPr>
  </w:style>
  <w:style w:type="character" w:customStyle="1" w:styleId="Heading3Char">
    <w:name w:val="Heading 3 Char"/>
    <w:link w:val="Heading3"/>
    <w:qFormat/>
    <w:rPr>
      <w:rFonts w:ascii="Arial" w:eastAsia="Times New Roman" w:hAnsi="Arial"/>
      <w:sz w:val="28"/>
      <w:lang w:eastAsia="ja-JP"/>
    </w:rPr>
  </w:style>
  <w:style w:type="character" w:customStyle="1" w:styleId="Heading4Char">
    <w:name w:val="Heading 4 Char"/>
    <w:link w:val="Heading4"/>
    <w:qFormat/>
    <w:locked/>
    <w:rPr>
      <w:rFonts w:ascii="Arial" w:eastAsia="Times New Roman" w:hAnsi="Arial"/>
      <w:sz w:val="24"/>
      <w:lang w:eastAsia="ja-JP"/>
    </w:rPr>
  </w:style>
  <w:style w:type="character" w:customStyle="1" w:styleId="Heading5Char">
    <w:name w:val="Heading 5 Char"/>
    <w:link w:val="Heading5"/>
    <w:qFormat/>
    <w:rPr>
      <w:rFonts w:ascii="Arial" w:eastAsia="Times New Roman" w:hAnsi="Arial"/>
      <w:sz w:val="22"/>
      <w:lang w:eastAsia="ja-JP"/>
    </w:rPr>
  </w:style>
  <w:style w:type="character" w:customStyle="1" w:styleId="Heading6Char">
    <w:name w:val="Heading 6 Char"/>
    <w:link w:val="Heading6"/>
    <w:qFormat/>
    <w:rPr>
      <w:rFonts w:ascii="Arial" w:eastAsia="Times New Roman" w:hAnsi="Arial"/>
      <w:lang w:eastAsia="ja-JP"/>
    </w:rPr>
  </w:style>
  <w:style w:type="character" w:customStyle="1" w:styleId="Heading7Char">
    <w:name w:val="Heading 7 Char"/>
    <w:link w:val="Heading7"/>
    <w:qFormat/>
    <w:rPr>
      <w:rFonts w:ascii="Arial" w:eastAsia="Times New Roman" w:hAnsi="Arial"/>
      <w:lang w:eastAsia="ja-JP"/>
    </w:rPr>
  </w:style>
  <w:style w:type="character" w:customStyle="1" w:styleId="Heading8Char">
    <w:name w:val="Heading 8 Char"/>
    <w:link w:val="Heading8"/>
    <w:qFormat/>
    <w:rPr>
      <w:rFonts w:ascii="Arial" w:eastAsia="Times New Roman" w:hAnsi="Arial"/>
      <w:sz w:val="36"/>
      <w:lang w:eastAsia="ja-JP"/>
    </w:rPr>
  </w:style>
  <w:style w:type="character" w:customStyle="1" w:styleId="Heading9Char">
    <w:name w:val="Heading 9 Char"/>
    <w:link w:val="Heading9"/>
    <w:qFormat/>
    <w:rPr>
      <w:rFonts w:ascii="Arial" w:eastAsia="Times New Roman" w:hAnsi="Arial"/>
      <w:sz w:val="36"/>
      <w:lang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Normal"/>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List3"/>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List5"/>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eastAsia="Times New Roman" w:hAnsi="Segoe UI" w:cs="Segoe UI"/>
      <w:sz w:val="18"/>
      <w:szCs w:val="18"/>
      <w:lang w:eastAsia="ja-JP"/>
    </w:rPr>
  </w:style>
  <w:style w:type="character" w:customStyle="1" w:styleId="CommentTextChar">
    <w:name w:val="Comment Text Char"/>
    <w:link w:val="CommentText"/>
    <w:uiPriority w:val="99"/>
    <w:qFormat/>
    <w:rPr>
      <w:rFonts w:eastAsia="Times New Roman"/>
      <w:lang w:eastAsia="ja-JP"/>
    </w:rPr>
  </w:style>
  <w:style w:type="character" w:customStyle="1" w:styleId="FootnoteTextChar">
    <w:name w:val="Footnote Text Char"/>
    <w:link w:val="FootnoteText"/>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DocumentMapChar">
    <w:name w:val="Document Map Char"/>
    <w:link w:val="DocumentMap"/>
    <w:qFormat/>
    <w:rPr>
      <w:rFonts w:ascii="Tahoma" w:eastAsia="Times New Roman" w:hAnsi="Tahoma" w:cs="Tahoma"/>
      <w:shd w:val="clear" w:color="auto" w:fill="000080"/>
      <w:lang w:eastAsia="ja-JP"/>
    </w:rPr>
  </w:style>
  <w:style w:type="character" w:customStyle="1" w:styleId="PlainTextChar">
    <w:name w:val="Plain Text Char"/>
    <w:link w:val="PlainText"/>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rFonts w:eastAsia="Times New Roman"/>
      <w:b/>
      <w:bCs/>
      <w:lang w:eastAsia="ja-JP"/>
    </w:rPr>
  </w:style>
  <w:style w:type="character" w:customStyle="1" w:styleId="BodyTextChar">
    <w:name w:val="Body Text Char"/>
    <w:link w:val="BodyText"/>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Normal"/>
    <w:pPr>
      <w:ind w:left="851"/>
    </w:pPr>
    <w:rPr>
      <w:rFonts w:eastAsia="MS Mincho"/>
      <w:lang w:eastAsia="en-GB"/>
    </w:rPr>
  </w:style>
  <w:style w:type="paragraph" w:customStyle="1" w:styleId="INDENT2">
    <w:name w:val="INDENT2"/>
    <w:basedOn w:val="Normal"/>
    <w:pPr>
      <w:ind w:left="1135" w:hanging="284"/>
    </w:pPr>
    <w:rPr>
      <w:rFonts w:eastAsia="MS Mincho"/>
      <w:lang w:eastAsia="en-GB"/>
    </w:rPr>
  </w:style>
  <w:style w:type="paragraph" w:customStyle="1" w:styleId="INDENT3">
    <w:name w:val="INDENT3"/>
    <w:basedOn w:val="Normal"/>
    <w:pPr>
      <w:ind w:left="1701" w:hanging="567"/>
    </w:pPr>
    <w:rPr>
      <w:rFonts w:eastAsia="MS Mincho"/>
      <w:lang w:eastAsia="en-GB"/>
    </w:rPr>
  </w:style>
  <w:style w:type="table" w:customStyle="1" w:styleId="TableGrid10">
    <w:name w:val="Table Grid1"/>
    <w:basedOn w:val="TableNormal"/>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Normal"/>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Normal"/>
    <w:next w:val="Normal"/>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jun.chen@huawei.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2-e/Docs/R2-2010719.zip" TargetMode="External"/><Relationship Id="rId20" Type="http://schemas.openxmlformats.org/officeDocument/2006/relationships/hyperlink" Target="mailto:yuqin_chen@apple.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205.zip"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yperlink" Target="https://www.3gpp.org/ftp/TSG_RAN/WG2_RL2/TSGR2_111-e/Docs/R2-2007700.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C3DE8A97-C506-4D5C-B2E7-799BCF11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11</Pages>
  <Words>2880</Words>
  <Characters>16421</Characters>
  <Application>Microsoft Office Word</Application>
  <DocSecurity>0</DocSecurity>
  <Lines>136</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38.331</vt:lpstr>
    </vt:vector>
  </TitlesOfParts>
  <Company>ETSI</Company>
  <LinksUpToDate>false</LinksUpToDate>
  <CharactersWithSpaces>19263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CATT</cp:lastModifiedBy>
  <cp:revision>3</cp:revision>
  <cp:lastPrinted>2017-05-08T03:55:00Z</cp:lastPrinted>
  <dcterms:created xsi:type="dcterms:W3CDTF">2021-01-08T10:59:00Z</dcterms:created>
  <dcterms:modified xsi:type="dcterms:W3CDTF">2021-01-08T11:15:00Z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