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e"/>
          </w:rPr>
          <w:t>R2-2010205</w:t>
        </w:r>
      </w:hyperlink>
      <w:r>
        <w:t xml:space="preserve"> and discussed in email [AT112-e][211][MOB] as per </w:t>
      </w:r>
      <w:hyperlink r:id="rId15" w:history="1">
        <w:r>
          <w:rPr>
            <w:rStyle w:val="afe"/>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9"/>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zh-TW"/>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hint="eastAsia"/>
                <w:lang w:eastAsia="ko-KR"/>
              </w:rPr>
            </w:pPr>
            <w:r>
              <w:rPr>
                <w:rFonts w:eastAsia="Malgun Gothic"/>
                <w:lang w:eastAsia="ko-KR"/>
              </w:rPr>
              <w:t>MediaTek</w:t>
            </w:r>
          </w:p>
        </w:tc>
        <w:tc>
          <w:tcPr>
            <w:tcW w:w="1843" w:type="dxa"/>
          </w:tcPr>
          <w:p w:rsidR="002362D2" w:rsidRDefault="002362D2" w:rsidP="0092574B">
            <w:pPr>
              <w:rPr>
                <w:rFonts w:eastAsia="Malgun Gothic" w:hint="eastAsia"/>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hint="eastAsia"/>
                <w:lang w:eastAsia="ko-KR"/>
              </w:rPr>
            </w:pPr>
            <w:r>
              <w:rPr>
                <w:rFonts w:eastAsia="Malgun Gothic"/>
                <w:lang w:eastAsia="ko-KR"/>
              </w:rPr>
              <w:lastRenderedPageBreak/>
              <w:t>MediaTek</w:t>
            </w:r>
          </w:p>
        </w:tc>
        <w:tc>
          <w:tcPr>
            <w:tcW w:w="1843" w:type="dxa"/>
          </w:tcPr>
          <w:p w:rsidR="002362D2" w:rsidRDefault="002362D2" w:rsidP="001244EF">
            <w:pPr>
              <w:rPr>
                <w:rFonts w:eastAsia="Malgun Gothic" w:hint="eastAsia"/>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hint="eastAsia"/>
                <w:lang w:eastAsia="ko-KR"/>
              </w:rPr>
            </w:pPr>
            <w:r>
              <w:rPr>
                <w:rFonts w:eastAsia="Malgun Gothic"/>
                <w:lang w:eastAsia="ko-KR"/>
              </w:rPr>
              <w:t>MediaTek</w:t>
            </w:r>
          </w:p>
        </w:tc>
        <w:tc>
          <w:tcPr>
            <w:tcW w:w="1843" w:type="dxa"/>
          </w:tcPr>
          <w:p w:rsidR="002362D2" w:rsidRDefault="002362D2" w:rsidP="001244EF">
            <w:pPr>
              <w:rPr>
                <w:rFonts w:eastAsia="Malgun Gothic" w:hint="eastAsia"/>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hint="eastAsia"/>
                <w:lang w:eastAsia="ko-KR"/>
              </w:rPr>
            </w:pPr>
            <w:r>
              <w:rPr>
                <w:rFonts w:eastAsia="Malgun Gothic"/>
                <w:lang w:eastAsia="ko-KR"/>
              </w:rPr>
              <w:t>MediaTek</w:t>
            </w:r>
          </w:p>
        </w:tc>
        <w:tc>
          <w:tcPr>
            <w:tcW w:w="1843" w:type="dxa"/>
          </w:tcPr>
          <w:p w:rsidR="002362D2" w:rsidRDefault="002362D2" w:rsidP="001244EF">
            <w:pPr>
              <w:rPr>
                <w:rFonts w:eastAsia="Malgun Gothic" w:hint="eastAsia"/>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lastRenderedPageBreak/>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hint="eastAsia"/>
                <w:lang w:eastAsia="ko-KR"/>
              </w:rPr>
            </w:pPr>
            <w:r>
              <w:rPr>
                <w:rFonts w:eastAsia="Malgun Gothic"/>
                <w:lang w:eastAsia="ko-KR"/>
              </w:rPr>
              <w:t>MediaTek</w:t>
            </w:r>
          </w:p>
        </w:tc>
        <w:tc>
          <w:tcPr>
            <w:tcW w:w="1843" w:type="dxa"/>
          </w:tcPr>
          <w:p w:rsidR="00C1712B" w:rsidRDefault="00C1712B">
            <w:pPr>
              <w:rPr>
                <w:rFonts w:eastAsia="Malgun Gothic" w:hint="eastAsia"/>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hint="eastAsia"/>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TW"/>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 xml:space="preserve">candidate cell. And the other assumptions from the step 1 to the </w:t>
      </w:r>
      <w:r w:rsidRPr="009E3D06">
        <w:rPr>
          <w:rFonts w:eastAsiaTheme="minorEastAsia"/>
          <w:lang w:val="en-US"/>
        </w:rPr>
        <w:lastRenderedPageBreak/>
        <w:t>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hint="eastAsia"/>
                <w:lang w:eastAsia="ko-KR"/>
              </w:rPr>
            </w:pPr>
            <w:r>
              <w:rPr>
                <w:rFonts w:eastAsia="Malgun Gothic"/>
                <w:lang w:eastAsia="ko-KR"/>
              </w:rPr>
              <w:t>MediaTek</w:t>
            </w:r>
          </w:p>
        </w:tc>
        <w:tc>
          <w:tcPr>
            <w:tcW w:w="1843" w:type="dxa"/>
          </w:tcPr>
          <w:p w:rsidR="00D33CF1" w:rsidRDefault="00E70A94" w:rsidP="000D6880">
            <w:pPr>
              <w:rPr>
                <w:rFonts w:eastAsia="Malgun Gothic" w:hint="eastAsia"/>
                <w:lang w:eastAsia="ko-KR"/>
              </w:rPr>
            </w:pPr>
            <w:r>
              <w:rPr>
                <w:rFonts w:eastAsia="Malgun Gothic"/>
                <w:lang w:eastAsia="ko-KR"/>
              </w:rPr>
              <w:t>Yes</w:t>
            </w:r>
          </w:p>
        </w:tc>
        <w:tc>
          <w:tcPr>
            <w:tcW w:w="6092" w:type="dxa"/>
          </w:tcPr>
          <w:p w:rsidR="00D33CF1" w:rsidRDefault="00D33CF1" w:rsidP="000D6880">
            <w:pPr>
              <w:rPr>
                <w:rFonts w:eastAsia="Malgun Gothic" w:hint="eastAsia"/>
                <w:lang w:eastAsia="ko-KR"/>
              </w:rPr>
            </w:pP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f1"/>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e"/>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lastRenderedPageBreak/>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lastRenderedPageBreak/>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hint="eastAsia"/>
                <w:lang w:eastAsia="ko-KR"/>
              </w:rPr>
            </w:pPr>
            <w:r>
              <w:rPr>
                <w:rFonts w:eastAsia="Malgun Gothic"/>
                <w:lang w:eastAsia="ko-KR"/>
              </w:rPr>
              <w:t>MediaTek</w:t>
            </w:r>
          </w:p>
        </w:tc>
        <w:tc>
          <w:tcPr>
            <w:tcW w:w="7938" w:type="dxa"/>
          </w:tcPr>
          <w:p w:rsidR="00D75B53" w:rsidRDefault="00D75B53" w:rsidP="001856F2">
            <w:pPr>
              <w:rPr>
                <w:rFonts w:eastAsia="Malgun Gothic" w:hint="eastAsia"/>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w:t>
            </w:r>
            <w:bookmarkStart w:id="38" w:name="_GoBack"/>
            <w:bookmarkEnd w:id="38"/>
            <w:r w:rsidR="002D516C">
              <w:rPr>
                <w:rFonts w:eastAsia="Malgun Gothic"/>
                <w:sz w:val="20"/>
                <w:szCs w:val="20"/>
                <w:lang w:eastAsia="ko-KR"/>
              </w:rPr>
              <w:t>ting the same cell for CHO.</w:t>
            </w:r>
          </w:p>
        </w:tc>
      </w:tr>
    </w:tbl>
    <w:p w:rsidR="00E03560" w:rsidRPr="009E3D06" w:rsidRDefault="00E03560">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9"/>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A0" w:rsidRDefault="00FE04A0">
      <w:pPr>
        <w:spacing w:after="0" w:line="240" w:lineRule="auto"/>
      </w:pPr>
      <w:r>
        <w:separator/>
      </w:r>
    </w:p>
  </w:endnote>
  <w:endnote w:type="continuationSeparator" w:id="0">
    <w:p w:rsidR="00FE04A0" w:rsidRDefault="00FE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A0" w:rsidRDefault="00FE04A0">
      <w:pPr>
        <w:spacing w:after="0" w:line="240" w:lineRule="auto"/>
      </w:pPr>
      <w:r>
        <w:separator/>
      </w:r>
    </w:p>
  </w:footnote>
  <w:footnote w:type="continuationSeparator" w:id="0">
    <w:p w:rsidR="00FE04A0" w:rsidRDefault="00FE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lang w:val="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lang w:val="zh-CN"/>
    </w:rPr>
  </w:style>
  <w:style w:type="paragraph" w:styleId="7">
    <w:name w:val="heading 7"/>
    <w:basedOn w:val="a"/>
    <w:next w:val="a"/>
    <w:link w:val="70"/>
    <w:qFormat/>
    <w:pPr>
      <w:keepNext/>
      <w:keepLines/>
      <w:spacing w:before="120"/>
      <w:ind w:left="1985" w:hanging="1985"/>
      <w:outlineLvl w:val="6"/>
    </w:pPr>
    <w:rPr>
      <w:rFonts w:ascii="Arial" w:hAnsi="Arial"/>
      <w:lang w:val="zh-CN"/>
    </w:rPr>
  </w:style>
  <w:style w:type="paragraph" w:styleId="8">
    <w:name w:val="heading 8"/>
    <w:basedOn w:val="1"/>
    <w:next w:val="a"/>
    <w:link w:val="80"/>
    <w:qFormat/>
    <w:pPr>
      <w:ind w:left="0" w:firstLine="0"/>
      <w:outlineLvl w:val="7"/>
    </w:pPr>
    <w:rPr>
      <w:lang w:val="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pPr>
      <w:shd w:val="clear" w:color="auto" w:fill="000080"/>
    </w:pPr>
    <w:rPr>
      <w:rFonts w:ascii="Tahoma" w:hAnsi="Tahoma"/>
      <w:lang w:val="zh-CN"/>
    </w:rPr>
  </w:style>
  <w:style w:type="paragraph" w:styleId="a9">
    <w:name w:val="annotation text"/>
    <w:basedOn w:val="a"/>
    <w:link w:val="aa"/>
    <w:uiPriority w:val="99"/>
    <w:qFormat/>
    <w:rPr>
      <w:lang w:val="zh-CN"/>
    </w:rPr>
  </w:style>
  <w:style w:type="paragraph" w:styleId="ab">
    <w:name w:val="Body Text"/>
    <w:basedOn w:val="a"/>
    <w:link w:val="ac"/>
    <w:qFormat/>
    <w:pPr>
      <w:spacing w:after="120"/>
      <w:jc w:val="both"/>
    </w:pPr>
    <w:rPr>
      <w:rFonts w:ascii="Arial" w:hAnsi="Arial"/>
      <w:lang w:val="zh-CN" w:eastAsia="zh-CN"/>
    </w:rPr>
  </w:style>
  <w:style w:type="paragraph" w:styleId="ad">
    <w:name w:val="Plain Text"/>
    <w:basedOn w:val="a"/>
    <w:link w:val="ae"/>
    <w:qFormat/>
    <w:rPr>
      <w:rFonts w:ascii="Courier New" w:hAnsi="Courier New"/>
      <w:lang w:val="nb-NO"/>
    </w:rPr>
  </w:style>
  <w:style w:type="paragraph" w:styleId="52">
    <w:name w:val="List Bullet 5"/>
    <w:basedOn w:val="42"/>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val="zh-CN"/>
    </w:rPr>
  </w:style>
  <w:style w:type="paragraph" w:styleId="af1">
    <w:name w:val="footer"/>
    <w:basedOn w:val="af2"/>
    <w:link w:val="af3"/>
    <w:qFormat/>
    <w:pPr>
      <w:jc w:val="center"/>
    </w:pPr>
    <w:rPr>
      <w:i/>
      <w:lang w:val="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pPr>
      <w:keepLines/>
      <w:spacing w:after="0"/>
      <w:ind w:left="454" w:hanging="454"/>
    </w:pPr>
    <w:rPr>
      <w:sz w:val="16"/>
      <w:lang w:val="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pPr>
      <w:keepLines/>
      <w:spacing w:after="0"/>
    </w:pPr>
  </w:style>
  <w:style w:type="paragraph" w:styleId="25">
    <w:name w:val="index 2"/>
    <w:basedOn w:val="12"/>
    <w:next w:val="a"/>
    <w:qFormat/>
    <w:pPr>
      <w:ind w:left="284"/>
    </w:pPr>
  </w:style>
  <w:style w:type="paragraph" w:styleId="af7">
    <w:name w:val="annotation subject"/>
    <w:basedOn w:val="a9"/>
    <w:next w:val="a9"/>
    <w:link w:val="af8"/>
    <w:qFormat/>
    <w:rPr>
      <w:b/>
      <w:bCs/>
    </w:rPr>
  </w:style>
  <w:style w:type="table" w:styleId="af9">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Pr>
      <w:b/>
      <w:bCs/>
    </w:rPr>
  </w:style>
  <w:style w:type="character" w:styleId="afb">
    <w:name w:val="page number"/>
    <w:basedOn w:val="a0"/>
    <w:qFormat/>
  </w:style>
  <w:style w:type="character" w:styleId="afc">
    <w:name w:val="FollowedHyperlink"/>
    <w:unhideWhenUsed/>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szCs w:val="16"/>
    </w:rPr>
  </w:style>
  <w:style w:type="character" w:styleId="aff0">
    <w:name w:val="footnote reference"/>
    <w:rPr>
      <w:b/>
      <w:position w:val="6"/>
      <w:sz w:val="16"/>
    </w:rPr>
  </w:style>
  <w:style w:type="character" w:customStyle="1" w:styleId="10">
    <w:name w:val="標題 1 字元"/>
    <w:link w:val="1"/>
    <w:qFormat/>
    <w:rPr>
      <w:rFonts w:ascii="Arial" w:eastAsia="Times New Roman" w:hAnsi="Arial"/>
      <w:sz w:val="36"/>
      <w:lang w:val="en-GB" w:eastAsia="ja-JP" w:bidi="ar-SA"/>
    </w:rPr>
  </w:style>
  <w:style w:type="character" w:customStyle="1" w:styleId="20">
    <w:name w:val="標題 2 字元"/>
    <w:link w:val="2"/>
    <w:qFormat/>
    <w:rPr>
      <w:rFonts w:ascii="Arial" w:eastAsia="Times New Roman" w:hAnsi="Arial"/>
      <w:sz w:val="32"/>
      <w:lang w:eastAsia="ja-JP"/>
    </w:rPr>
  </w:style>
  <w:style w:type="character" w:customStyle="1" w:styleId="30">
    <w:name w:val="標題 3 字元"/>
    <w:link w:val="3"/>
    <w:qFormat/>
    <w:rPr>
      <w:rFonts w:ascii="Arial" w:eastAsia="Times New Roman" w:hAnsi="Arial"/>
      <w:sz w:val="28"/>
      <w:lang w:eastAsia="ja-JP"/>
    </w:rPr>
  </w:style>
  <w:style w:type="character" w:customStyle="1" w:styleId="40">
    <w:name w:val="標題 4 字元"/>
    <w:link w:val="4"/>
    <w:qFormat/>
    <w:locked/>
    <w:rPr>
      <w:rFonts w:ascii="Arial" w:eastAsia="Times New Roman" w:hAnsi="Arial"/>
      <w:sz w:val="24"/>
      <w:lang w:eastAsia="ja-JP"/>
    </w:rPr>
  </w:style>
  <w:style w:type="character" w:customStyle="1" w:styleId="50">
    <w:name w:val="標題 5 字元"/>
    <w:link w:val="5"/>
    <w:qFormat/>
    <w:rPr>
      <w:rFonts w:ascii="Arial" w:eastAsia="Times New Roman" w:hAnsi="Arial"/>
      <w:sz w:val="22"/>
      <w:lang w:eastAsia="ja-JP"/>
    </w:rPr>
  </w:style>
  <w:style w:type="character" w:customStyle="1" w:styleId="60">
    <w:name w:val="標題 6 字元"/>
    <w:link w:val="6"/>
    <w:qFormat/>
    <w:rPr>
      <w:rFonts w:ascii="Arial" w:eastAsia="Times New Roman" w:hAnsi="Arial"/>
      <w:lang w:eastAsia="ja-JP"/>
    </w:rPr>
  </w:style>
  <w:style w:type="character" w:customStyle="1" w:styleId="70">
    <w:name w:val="標題 7 字元"/>
    <w:link w:val="7"/>
    <w:qFormat/>
    <w:rPr>
      <w:rFonts w:ascii="Arial" w:eastAsia="Times New Roman" w:hAnsi="Arial"/>
      <w:lang w:eastAsia="ja-JP"/>
    </w:rPr>
  </w:style>
  <w:style w:type="character" w:customStyle="1" w:styleId="80">
    <w:name w:val="標題 8 字元"/>
    <w:link w:val="8"/>
    <w:qFormat/>
    <w:rPr>
      <w:rFonts w:ascii="Arial" w:eastAsia="Times New Roman" w:hAnsi="Arial"/>
      <w:sz w:val="36"/>
      <w:lang w:eastAsia="ja-JP"/>
    </w:rPr>
  </w:style>
  <w:style w:type="character" w:customStyle="1" w:styleId="90">
    <w:name w:val="標題 9 字元"/>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頁首 字元"/>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頁尾 字元"/>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3"/>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3"/>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註解方塊文字 字元"/>
    <w:link w:val="af"/>
    <w:qFormat/>
    <w:rPr>
      <w:rFonts w:ascii="Segoe UI" w:eastAsia="Times New Roman" w:hAnsi="Segoe UI" w:cs="Segoe UI"/>
      <w:sz w:val="18"/>
      <w:szCs w:val="18"/>
      <w:lang w:eastAsia="ja-JP"/>
    </w:rPr>
  </w:style>
  <w:style w:type="character" w:customStyle="1" w:styleId="aa">
    <w:name w:val="註解文字 字元"/>
    <w:link w:val="a9"/>
    <w:uiPriority w:val="99"/>
    <w:qFormat/>
    <w:rPr>
      <w:rFonts w:eastAsia="Times New Roman"/>
      <w:lang w:eastAsia="ja-JP"/>
    </w:rPr>
  </w:style>
  <w:style w:type="character" w:customStyle="1" w:styleId="af6">
    <w:name w:val="註腳文字 字元"/>
    <w:link w:val="af5"/>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a8">
    <w:name w:val="文件引導模式 字元"/>
    <w:link w:val="a7"/>
    <w:qFormat/>
    <w:rPr>
      <w:rFonts w:ascii="Tahoma" w:eastAsia="Times New Roman" w:hAnsi="Tahoma" w:cs="Tahoma"/>
      <w:shd w:val="clear" w:color="auto" w:fill="000080"/>
      <w:lang w:eastAsia="ja-JP"/>
    </w:rPr>
  </w:style>
  <w:style w:type="character" w:customStyle="1" w:styleId="ae">
    <w:name w:val="純文字 字元"/>
    <w:link w:val="ad"/>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af8">
    <w:name w:val="註解主旨 字元"/>
    <w:link w:val="af7"/>
    <w:qFormat/>
    <w:rPr>
      <w:rFonts w:eastAsia="Times New Roman"/>
      <w:b/>
      <w:bCs/>
      <w:lang w:eastAsia="ja-JP"/>
    </w:rPr>
  </w:style>
  <w:style w:type="character" w:customStyle="1" w:styleId="ac">
    <w:name w:val="本文 字元"/>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f1">
    <w:name w:val="List Paragraph"/>
    <w:basedOn w:val="a"/>
    <w:link w:val="aff2"/>
    <w:uiPriority w:val="34"/>
    <w:qFormat/>
    <w:pPr>
      <w:spacing w:after="0"/>
      <w:ind w:left="720"/>
    </w:pPr>
    <w:rPr>
      <w:rFonts w:ascii="Calibri" w:eastAsia="Calibri" w:hAnsi="Calibri"/>
      <w:sz w:val="22"/>
      <w:szCs w:val="22"/>
      <w:lang w:val="zh-CN" w:eastAsia="en-US"/>
    </w:rPr>
  </w:style>
  <w:style w:type="character" w:customStyle="1" w:styleId="aff2">
    <w:name w:val="清單段落 字元"/>
    <w:link w:val="aff1"/>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0ADE870E-BC8E-48CA-BA34-49FE59D9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TotalTime>
  <Pages>7</Pages>
  <Words>1910</Words>
  <Characters>10893</Characters>
  <Application>Microsoft Office Word</Application>
  <DocSecurity>0</DocSecurity>
  <Lines>90</Lines>
  <Paragraphs>25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MediaTek (Li-Chuan)</cp:lastModifiedBy>
  <cp:revision>8</cp:revision>
  <cp:lastPrinted>2017-05-08T03:55:00Z</cp:lastPrinted>
  <dcterms:created xsi:type="dcterms:W3CDTF">2020-12-21T04:23:00Z</dcterms:created>
  <dcterms:modified xsi:type="dcterms:W3CDTF">2020-12-22T12:18:00Z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