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CB332" w14:textId="77777777" w:rsidR="00C7080D" w:rsidRDefault="00C7080D" w:rsidP="00C7080D">
      <w:pPr>
        <w:tabs>
          <w:tab w:val="left" w:pos="567"/>
        </w:tabs>
        <w:adjustRightInd w:val="0"/>
        <w:snapToGrid w:val="0"/>
        <w:spacing w:afterLines="50" w:after="156"/>
        <w:rPr>
          <w:rFonts w:ascii="Arial" w:eastAsia="MS Mincho" w:hAnsi="Arial" w:cs="Arial"/>
          <w:b/>
          <w:sz w:val="28"/>
          <w:szCs w:val="28"/>
        </w:rPr>
      </w:pPr>
      <w:bookmarkStart w:id="0" w:name="_Hlk54271777"/>
      <w:r>
        <w:rPr>
          <w:rFonts w:ascii="Arial" w:hAnsi="Arial" w:cs="Arial"/>
          <w:b/>
          <w:sz w:val="28"/>
          <w:szCs w:val="28"/>
        </w:rPr>
        <w:t>3GPP TSG-RAN WG2 Meeting #113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Pr="00B21649">
        <w:rPr>
          <w:rFonts w:ascii="Arial" w:hAnsi="Arial" w:cs="Arial"/>
          <w:b/>
          <w:sz w:val="28"/>
          <w:szCs w:val="28"/>
        </w:rPr>
        <w:t>R2-20</w:t>
      </w:r>
      <w:r>
        <w:rPr>
          <w:rFonts w:ascii="Arial" w:hAnsi="Arial" w:cs="Arial"/>
          <w:b/>
          <w:sz w:val="28"/>
          <w:szCs w:val="28"/>
        </w:rPr>
        <w:t>xxxxx</w:t>
      </w:r>
    </w:p>
    <w:p w14:paraId="39F34AC6" w14:textId="77777777" w:rsidR="00C7080D" w:rsidRDefault="00C7080D" w:rsidP="00C7080D">
      <w:pPr>
        <w:tabs>
          <w:tab w:val="left" w:pos="567"/>
        </w:tabs>
        <w:adjustRightInd w:val="0"/>
        <w:snapToGrid w:val="0"/>
        <w:spacing w:afterLines="50" w:after="156"/>
        <w:rPr>
          <w:rFonts w:ascii="Arial" w:hAnsi="Arial" w:cs="Arial"/>
          <w:b/>
          <w:sz w:val="28"/>
          <w:szCs w:val="28"/>
        </w:rPr>
      </w:pPr>
      <w:r>
        <w:rPr>
          <w:rFonts w:ascii="Arial" w:hAnsi="Arial" w:cs="Arial"/>
          <w:b/>
          <w:sz w:val="28"/>
          <w:szCs w:val="28"/>
        </w:rPr>
        <w:t>Online, Jan 25</w:t>
      </w:r>
      <w:r w:rsidRPr="00123F87">
        <w:rPr>
          <w:rFonts w:ascii="Arial" w:hAnsi="Arial" w:cs="Arial"/>
          <w:b/>
          <w:sz w:val="28"/>
          <w:szCs w:val="28"/>
          <w:vertAlign w:val="superscript"/>
        </w:rPr>
        <w:t>th</w:t>
      </w:r>
      <w:r>
        <w:rPr>
          <w:rFonts w:ascii="Arial" w:hAnsi="Arial" w:cs="Arial"/>
          <w:b/>
          <w:sz w:val="28"/>
          <w:szCs w:val="28"/>
        </w:rPr>
        <w:t xml:space="preserve"> – Feb 5</w:t>
      </w:r>
      <w:r w:rsidRPr="00123F87">
        <w:rPr>
          <w:rFonts w:ascii="Arial" w:hAnsi="Arial" w:cs="Arial"/>
          <w:b/>
          <w:sz w:val="28"/>
          <w:szCs w:val="28"/>
          <w:vertAlign w:val="superscript"/>
        </w:rPr>
        <w:t>th</w:t>
      </w:r>
      <w:r>
        <w:rPr>
          <w:rFonts w:ascii="Arial" w:hAnsi="Arial" w:cs="Arial"/>
          <w:b/>
          <w:sz w:val="28"/>
          <w:szCs w:val="28"/>
        </w:rPr>
        <w:t>, 2021</w:t>
      </w:r>
    </w:p>
    <w:bookmarkEnd w:id="0"/>
    <w:p w14:paraId="45885DF4" w14:textId="77777777" w:rsidR="00C7080D" w:rsidRDefault="00C7080D" w:rsidP="00C7080D">
      <w:pPr>
        <w:tabs>
          <w:tab w:val="left" w:pos="567"/>
        </w:tabs>
        <w:adjustRightInd w:val="0"/>
        <w:snapToGrid w:val="0"/>
        <w:spacing w:afterLines="50" w:after="156"/>
        <w:rPr>
          <w:rFonts w:ascii="Arial" w:hAnsi="Arial" w:cs="Arial"/>
          <w:b/>
          <w:sz w:val="28"/>
          <w:szCs w:val="28"/>
        </w:rPr>
      </w:pPr>
    </w:p>
    <w:p w14:paraId="1B89332F" w14:textId="77777777" w:rsidR="00C7080D" w:rsidRDefault="00C7080D" w:rsidP="00C7080D">
      <w:pPr>
        <w:tabs>
          <w:tab w:val="left" w:pos="567"/>
        </w:tabs>
        <w:adjustRightInd w:val="0"/>
        <w:snapToGrid w:val="0"/>
        <w:spacing w:afterLines="50" w:after="156"/>
        <w:rPr>
          <w:rFonts w:ascii="Arial" w:hAnsi="Arial"/>
          <w:b/>
        </w:rPr>
      </w:pPr>
      <w:r>
        <w:rPr>
          <w:rFonts w:ascii="Arial" w:hAnsi="Arial"/>
          <w:b/>
        </w:rPr>
        <w:t xml:space="preserve">Agenda </w:t>
      </w:r>
      <w:proofErr w:type="gramStart"/>
      <w:r>
        <w:rPr>
          <w:rFonts w:ascii="Arial" w:hAnsi="Arial"/>
          <w:b/>
        </w:rPr>
        <w:t>Item:</w:t>
      </w:r>
      <w:r>
        <w:rPr>
          <w:rFonts w:ascii="Arial" w:hAnsi="Arial"/>
        </w:rPr>
        <w:tab/>
      </w:r>
      <w:bookmarkStart w:id="1" w:name="Source"/>
      <w:bookmarkEnd w:id="1"/>
      <w:r>
        <w:rPr>
          <w:rFonts w:ascii="Arial" w:hAnsi="Arial"/>
          <w:b/>
        </w:rPr>
        <w:tab/>
        <w:t>XX.XX.XX</w:t>
      </w:r>
      <w:proofErr w:type="gramEnd"/>
    </w:p>
    <w:p w14:paraId="797D47DF" w14:textId="77777777" w:rsidR="00C7080D" w:rsidRDefault="00C7080D" w:rsidP="00C7080D">
      <w:pPr>
        <w:tabs>
          <w:tab w:val="left" w:pos="567"/>
        </w:tabs>
        <w:adjustRightInd w:val="0"/>
        <w:snapToGrid w:val="0"/>
        <w:spacing w:afterLines="50" w:after="156"/>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563B1FE2" w14:textId="5496E918" w:rsidR="00C7080D" w:rsidRPr="00A8707C" w:rsidRDefault="00C7080D" w:rsidP="00C7080D">
      <w:pPr>
        <w:tabs>
          <w:tab w:val="left" w:pos="567"/>
        </w:tabs>
        <w:adjustRightInd w:val="0"/>
        <w:snapToGrid w:val="0"/>
        <w:spacing w:afterLines="50" w:after="156"/>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 xml:space="preserve">Draft TP for 38.832 to capture output </w:t>
      </w:r>
      <w:r w:rsidRPr="00A8707C">
        <w:rPr>
          <w:rFonts w:ascii="Arial" w:hAnsi="Arial"/>
          <w:b/>
        </w:rPr>
        <w:t>of [Post112-e][</w:t>
      </w:r>
      <w:proofErr w:type="gramStart"/>
      <w:r w:rsidRPr="00F50649">
        <w:rPr>
          <w:rFonts w:ascii="Arial" w:hAnsi="Arial"/>
          <w:b/>
        </w:rPr>
        <w:t>253</w:t>
      </w:r>
      <w:r w:rsidRPr="00A8707C">
        <w:rPr>
          <w:rFonts w:ascii="Arial" w:hAnsi="Arial"/>
          <w:b/>
        </w:rPr>
        <w:t>][</w:t>
      </w:r>
      <w:proofErr w:type="gramEnd"/>
      <w:r w:rsidRPr="00A8707C">
        <w:rPr>
          <w:rFonts w:ascii="Arial" w:hAnsi="Arial"/>
          <w:b/>
        </w:rPr>
        <w:t>RAN slicing] Prioritized solutions for RAN slicing</w:t>
      </w:r>
    </w:p>
    <w:p w14:paraId="35431444" w14:textId="77777777" w:rsidR="00C7080D" w:rsidRDefault="00C7080D" w:rsidP="00C7080D">
      <w:pPr>
        <w:tabs>
          <w:tab w:val="left" w:pos="567"/>
        </w:tabs>
        <w:adjustRightInd w:val="0"/>
        <w:snapToGrid w:val="0"/>
        <w:spacing w:afterLines="50" w:after="156"/>
        <w:rPr>
          <w:rFonts w:ascii="Arial" w:hAnsi="Arial"/>
          <w:b/>
        </w:rPr>
      </w:pPr>
      <w:r>
        <w:rPr>
          <w:rFonts w:ascii="Arial" w:hAnsi="Arial"/>
          <w:b/>
        </w:rPr>
        <w:t>Document for:</w:t>
      </w:r>
      <w:r>
        <w:rPr>
          <w:rFonts w:ascii="Arial" w:hAnsi="Arial"/>
          <w:b/>
        </w:rPr>
        <w:tab/>
      </w:r>
      <w:r>
        <w:rPr>
          <w:rFonts w:ascii="Arial" w:hAnsi="Arial"/>
          <w:b/>
        </w:rPr>
        <w:tab/>
        <w:t>Discussion and Decision</w:t>
      </w:r>
    </w:p>
    <w:p w14:paraId="16741EEC" w14:textId="77777777" w:rsidR="00024066" w:rsidRDefault="003722F2">
      <w:pPr>
        <w:pStyle w:val="1"/>
      </w:pPr>
      <w:bookmarkStart w:id="2" w:name="_Toc527969756"/>
      <w:bookmarkStart w:id="3" w:name="_Toc894"/>
      <w:bookmarkStart w:id="4" w:name="_Toc49857371"/>
      <w:bookmarkStart w:id="5" w:name="_Toc59181774"/>
      <w:r>
        <w:t>4</w:t>
      </w:r>
      <w:r>
        <w:tab/>
      </w:r>
      <w:r>
        <w:rPr>
          <w:rFonts w:hint="eastAsia"/>
        </w:rPr>
        <w:t>General</w:t>
      </w:r>
      <w:bookmarkEnd w:id="2"/>
      <w:bookmarkEnd w:id="3"/>
      <w:bookmarkEnd w:id="4"/>
      <w:bookmarkEnd w:id="5"/>
    </w:p>
    <w:p w14:paraId="7FD310D5" w14:textId="77777777" w:rsidR="00024066" w:rsidRDefault="003722F2">
      <w:pPr>
        <w:rPr>
          <w:lang w:eastAsia="zh-CN"/>
        </w:rPr>
      </w:pPr>
      <w:r>
        <w:rPr>
          <w:rFonts w:hint="eastAsia"/>
          <w:i/>
          <w:color w:val="FF0000"/>
          <w:lang w:eastAsia="zh-CN"/>
        </w:rPr>
        <w:t>Editor Note: capture the ge</w:t>
      </w:r>
      <w:r>
        <w:rPr>
          <w:i/>
          <w:color w:val="FF0000"/>
          <w:lang w:eastAsia="zh-CN"/>
        </w:rPr>
        <w:t>neral</w:t>
      </w:r>
      <w:r>
        <w:rPr>
          <w:rFonts w:hint="eastAsia"/>
          <w:i/>
          <w:color w:val="FF0000"/>
          <w:lang w:eastAsia="zh-CN"/>
        </w:rPr>
        <w:t xml:space="preserve"> description</w:t>
      </w:r>
      <w:r>
        <w:rPr>
          <w:i/>
          <w:color w:val="FF0000"/>
          <w:lang w:eastAsia="zh-CN"/>
        </w:rPr>
        <w:t>s</w:t>
      </w:r>
    </w:p>
    <w:p w14:paraId="5F39B80F" w14:textId="77777777" w:rsidR="00024066" w:rsidRDefault="003722F2">
      <w:pPr>
        <w:pStyle w:val="1"/>
      </w:pPr>
      <w:bookmarkStart w:id="6" w:name="clause4"/>
      <w:bookmarkStart w:id="7" w:name="_Toc49857372"/>
      <w:bookmarkStart w:id="8" w:name="_Toc59181775"/>
      <w:bookmarkStart w:id="9" w:name="_Hlk49428727"/>
      <w:bookmarkEnd w:id="6"/>
      <w:r>
        <w:t>5</w:t>
      </w:r>
      <w:r>
        <w:tab/>
        <w:t>Study mechanisms to enable UE fast access to the cell supporting the intended slice</w:t>
      </w:r>
      <w:bookmarkEnd w:id="7"/>
      <w:bookmarkEnd w:id="8"/>
    </w:p>
    <w:p w14:paraId="4456FAE1" w14:textId="77777777" w:rsidR="00024066" w:rsidRDefault="003722F2">
      <w:pPr>
        <w:pStyle w:val="2"/>
      </w:pPr>
      <w:bookmarkStart w:id="10" w:name="_Toc49857373"/>
      <w:bookmarkStart w:id="11" w:name="_Toc59181776"/>
      <w:r>
        <w:t>5.1</w:t>
      </w:r>
      <w:r>
        <w:tab/>
        <w:t>Slice based cell reselection under network control</w:t>
      </w:r>
      <w:bookmarkEnd w:id="10"/>
      <w:bookmarkEnd w:id="11"/>
    </w:p>
    <w:p w14:paraId="57E36500" w14:textId="1E88A46F" w:rsidR="00024066" w:rsidRDefault="003722F2">
      <w:pPr>
        <w:pStyle w:val="3"/>
        <w:rPr>
          <w:lang w:eastAsia="zh-CN"/>
        </w:rPr>
      </w:pPr>
      <w:bookmarkStart w:id="12" w:name="_Toc248178753"/>
      <w:bookmarkStart w:id="13" w:name="_Toc527969759"/>
      <w:bookmarkStart w:id="14" w:name="_Toc7688"/>
      <w:bookmarkStart w:id="15" w:name="_Toc49857374"/>
      <w:bookmarkStart w:id="16" w:name="_Toc59181777"/>
      <w:bookmarkStart w:id="17" w:name="_Toc527969760"/>
      <w:bookmarkStart w:id="18" w:name="_Toc18507"/>
      <w:r>
        <w:rPr>
          <w:rFonts w:hint="eastAsia"/>
          <w:lang w:eastAsia="zh-CN"/>
        </w:rPr>
        <w:t>5</w:t>
      </w:r>
      <w:r>
        <w:rPr>
          <w:rFonts w:hint="eastAsia"/>
          <w:lang w:eastAsia="ja-JP"/>
        </w:rPr>
        <w:t>.1.1</w:t>
      </w:r>
      <w:r>
        <w:rPr>
          <w:rFonts w:hint="eastAsia"/>
          <w:lang w:eastAsia="ja-JP"/>
        </w:rPr>
        <w:tab/>
      </w:r>
      <w:bookmarkStart w:id="19" w:name="_Hlk46760209"/>
      <w:bookmarkEnd w:id="12"/>
      <w:r>
        <w:rPr>
          <w:lang w:eastAsia="zh-CN"/>
        </w:rPr>
        <w:t>Scenario and issue</w:t>
      </w:r>
      <w:r>
        <w:rPr>
          <w:rFonts w:hint="eastAsia"/>
          <w:lang w:eastAsia="zh-CN"/>
        </w:rPr>
        <w:t xml:space="preserve"> description</w:t>
      </w:r>
      <w:bookmarkEnd w:id="13"/>
      <w:bookmarkEnd w:id="14"/>
      <w:bookmarkEnd w:id="15"/>
      <w:bookmarkEnd w:id="16"/>
    </w:p>
    <w:bookmarkEnd w:id="19"/>
    <w:p w14:paraId="49A693FB"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1687DC01" w14:textId="77777777" w:rsidR="00024066" w:rsidRDefault="003722F2">
      <w:pPr>
        <w:rPr>
          <w:rFonts w:eastAsia="宋体"/>
          <w:b/>
          <w:bCs/>
          <w:lang w:val="en-US" w:eastAsia="zh-CN"/>
        </w:rPr>
      </w:pPr>
      <w:r>
        <w:rPr>
          <w:rFonts w:eastAsia="宋体"/>
          <w:b/>
          <w:bCs/>
          <w:lang w:val="en-US" w:eastAsia="zh-CN"/>
        </w:rPr>
        <w:t>General description for the scenario:</w:t>
      </w:r>
    </w:p>
    <w:p w14:paraId="750FC157" w14:textId="77777777" w:rsidR="00024066" w:rsidRDefault="003722F2">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different frequencies</w:t>
      </w:r>
    </w:p>
    <w:p w14:paraId="78792289" w14:textId="77777777" w:rsidR="00024066" w:rsidRDefault="003722F2">
      <w:pPr>
        <w:rPr>
          <w:rFonts w:eastAsia="宋体"/>
          <w:b/>
          <w:bCs/>
          <w:lang w:val="en-US" w:eastAsia="zh-CN"/>
        </w:rPr>
      </w:pPr>
      <w:r>
        <w:rPr>
          <w:rFonts w:eastAsia="宋体"/>
          <w:b/>
          <w:bCs/>
          <w:lang w:val="en-US" w:eastAsia="zh-CN"/>
        </w:rPr>
        <w:t>•</w:t>
      </w:r>
      <w:r>
        <w:rPr>
          <w:rFonts w:eastAsia="宋体"/>
          <w:b/>
          <w:bCs/>
          <w:lang w:val="en-US" w:eastAsia="zh-CN"/>
        </w:rPr>
        <w:tab/>
        <w:t xml:space="preserve">Multiple and different slices can be supported on the same frequency in different regions.  </w:t>
      </w:r>
    </w:p>
    <w:p w14:paraId="50640473" w14:textId="77777777" w:rsidR="00024066" w:rsidRDefault="003722F2">
      <w:pPr>
        <w:rPr>
          <w:rFonts w:eastAsia="宋体"/>
          <w:lang w:val="en-US" w:eastAsia="zh-CN"/>
        </w:rPr>
      </w:pPr>
      <w:bookmarkStart w:id="20" w:name="_Hlk49425148"/>
      <w:r>
        <w:rPr>
          <w:rFonts w:eastAsia="宋体"/>
          <w:lang w:val="en-US" w:eastAsia="zh-CN"/>
        </w:rPr>
        <w:t xml:space="preserve">For each scenario we study both IDLE and INACTIVE and determine whether there is need for a solution and possible solutions. Connected mode will also be considered but with a lower priority.  </w:t>
      </w:r>
    </w:p>
    <w:p w14:paraId="5E495CF5" w14:textId="77777777" w:rsidR="00024066" w:rsidRPr="00271EA7" w:rsidRDefault="003722F2">
      <w:pPr>
        <w:rPr>
          <w:i/>
          <w:color w:val="FF0000"/>
          <w:lang w:eastAsia="zh-CN"/>
        </w:rPr>
      </w:pPr>
      <w:bookmarkStart w:id="21" w:name="_Hlk49425271"/>
      <w:r w:rsidRPr="00271EA7">
        <w:rPr>
          <w:i/>
          <w:color w:val="FF0000"/>
          <w:lang w:eastAsia="zh-CN"/>
        </w:rPr>
        <w:t>Editor Note: Both cell selection and cell re-selection will be studied.</w:t>
      </w:r>
    </w:p>
    <w:bookmarkStart w:id="22" w:name="_Hlk49434829"/>
    <w:bookmarkEnd w:id="20"/>
    <w:bookmarkEnd w:id="21"/>
    <w:p w14:paraId="36FAC991" w14:textId="6F905694" w:rsidR="00B72248" w:rsidRDefault="00B72248">
      <w:pPr>
        <w:jc w:val="center"/>
      </w:pPr>
      <w:r>
        <w:object w:dxaOrig="14075" w:dyaOrig="5769" w14:anchorId="5FA88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05pt;height:173.2pt" o:ole="">
            <v:imagedata r:id="rId10" o:title=""/>
          </v:shape>
          <o:OLEObject Type="Embed" ProgID="Visio.Drawing.15" ShapeID="_x0000_i1025" DrawAspect="Content" ObjectID="_1670055228" r:id="rId11"/>
        </w:object>
      </w:r>
      <w:r w:rsidRPr="00B72248">
        <w:t xml:space="preserve"> </w:t>
      </w:r>
      <w:r>
        <w:object w:dxaOrig="14186" w:dyaOrig="5778" w14:anchorId="38C41535">
          <v:shape id="_x0000_i1026" type="#_x0000_t75" style="width:425pt;height:173.2pt" o:ole="">
            <v:imagedata r:id="rId12" o:title=""/>
          </v:shape>
          <o:OLEObject Type="Embed" ProgID="Visio.Drawing.15" ShapeID="_x0000_i1026" DrawAspect="Content" ObjectID="_1670055229" r:id="rId13"/>
        </w:object>
      </w:r>
    </w:p>
    <w:p w14:paraId="2C8996D7" w14:textId="21A7E5FA" w:rsidR="00024066" w:rsidRDefault="003722F2">
      <w:pPr>
        <w:jc w:val="center"/>
        <w:rPr>
          <w:rFonts w:eastAsia="宋体"/>
          <w:b/>
          <w:bCs/>
          <w:lang w:eastAsia="zh-CN"/>
        </w:rPr>
      </w:pPr>
      <w:r>
        <w:rPr>
          <w:rFonts w:eastAsia="宋体"/>
          <w:b/>
          <w:bCs/>
          <w:lang w:eastAsia="zh-CN"/>
        </w:rPr>
        <w:t xml:space="preserve">Figure 5.1.1-1: </w:t>
      </w:r>
      <w:r w:rsidR="00AC5F94">
        <w:rPr>
          <w:rFonts w:eastAsia="宋体"/>
          <w:b/>
          <w:bCs/>
          <w:lang w:eastAsia="zh-CN"/>
        </w:rPr>
        <w:t>E</w:t>
      </w:r>
      <w:r>
        <w:rPr>
          <w:rFonts w:eastAsia="宋体"/>
          <w:b/>
          <w:bCs/>
          <w:lang w:eastAsia="zh-CN"/>
        </w:rPr>
        <w:t>xample</w:t>
      </w:r>
      <w:r w:rsidR="00AC5F94">
        <w:rPr>
          <w:rFonts w:eastAsia="宋体"/>
          <w:b/>
          <w:bCs/>
          <w:lang w:eastAsia="zh-CN"/>
        </w:rPr>
        <w:t>s</w:t>
      </w:r>
      <w:r>
        <w:rPr>
          <w:rFonts w:eastAsia="宋体"/>
          <w:b/>
          <w:bCs/>
          <w:lang w:eastAsia="zh-CN"/>
        </w:rPr>
        <w:t xml:space="preserve"> for slice deployment scenario</w:t>
      </w:r>
      <w:r w:rsidR="00AC5F94">
        <w:rPr>
          <w:rFonts w:eastAsia="宋体"/>
          <w:b/>
          <w:bCs/>
          <w:lang w:eastAsia="zh-CN"/>
        </w:rPr>
        <w:t>s</w:t>
      </w:r>
    </w:p>
    <w:bookmarkEnd w:id="22"/>
    <w:p w14:paraId="356C7FFC" w14:textId="35BEAC22" w:rsidR="00024066" w:rsidRDefault="008F1463">
      <w:pPr>
        <w:widowControl w:val="0"/>
        <w:spacing w:after="160" w:line="259" w:lineRule="auto"/>
        <w:jc w:val="both"/>
        <w:rPr>
          <w:kern w:val="2"/>
          <w:lang w:val="en-US" w:eastAsia="zh-CN"/>
        </w:rPr>
      </w:pPr>
      <w:r w:rsidRPr="008F1463">
        <w:rPr>
          <w:kern w:val="2"/>
          <w:lang w:val="en-US" w:eastAsia="zh-CN"/>
        </w:rPr>
        <w:t>In the examples shown in Figure 5.1.1-1</w:t>
      </w:r>
      <w:r>
        <w:rPr>
          <w:kern w:val="2"/>
          <w:lang w:val="en-US" w:eastAsia="zh-CN"/>
        </w:rPr>
        <w:t>,</w:t>
      </w:r>
      <w:r w:rsidRPr="008F1463">
        <w:rPr>
          <w:kern w:val="2"/>
          <w:lang w:val="en-US" w:eastAsia="zh-CN"/>
        </w:rPr>
        <w:t xml:space="preserve"> slice</w:t>
      </w:r>
      <w:r w:rsidR="00B72248">
        <w:rPr>
          <w:kern w:val="2"/>
          <w:lang w:val="en-US" w:eastAsia="zh-CN"/>
        </w:rPr>
        <w:t xml:space="preserve"> </w:t>
      </w:r>
      <w:r w:rsidRPr="008F1463">
        <w:rPr>
          <w:kern w:val="2"/>
          <w:lang w:val="en-US" w:eastAsia="zh-CN"/>
        </w:rPr>
        <w:t xml:space="preserve">1 refers to </w:t>
      </w:r>
      <w:proofErr w:type="gramStart"/>
      <w:r w:rsidRPr="008F1463">
        <w:rPr>
          <w:kern w:val="2"/>
          <w:lang w:val="en-US" w:eastAsia="zh-CN"/>
        </w:rPr>
        <w:t>e.g.</w:t>
      </w:r>
      <w:proofErr w:type="gramEnd"/>
      <w:r w:rsidRPr="008F1463">
        <w:rPr>
          <w:kern w:val="2"/>
          <w:lang w:val="en-US" w:eastAsia="zh-CN"/>
        </w:rPr>
        <w:t xml:space="preserve"> </w:t>
      </w:r>
      <w:proofErr w:type="spellStart"/>
      <w:r w:rsidRPr="008F1463">
        <w:rPr>
          <w:kern w:val="2"/>
          <w:lang w:val="en-US" w:eastAsia="zh-CN"/>
        </w:rPr>
        <w:t>eMBB</w:t>
      </w:r>
      <w:proofErr w:type="spellEnd"/>
      <w:r>
        <w:rPr>
          <w:kern w:val="2"/>
          <w:lang w:val="en-US" w:eastAsia="zh-CN"/>
        </w:rPr>
        <w:t>,</w:t>
      </w:r>
      <w:r w:rsidRPr="008F1463">
        <w:rPr>
          <w:kern w:val="2"/>
          <w:lang w:val="en-US" w:eastAsia="zh-CN"/>
        </w:rPr>
        <w:t xml:space="preserve"> and slice</w:t>
      </w:r>
      <w:r w:rsidR="00B72248">
        <w:rPr>
          <w:kern w:val="2"/>
          <w:lang w:val="en-US" w:eastAsia="zh-CN"/>
        </w:rPr>
        <w:t xml:space="preserve"> </w:t>
      </w:r>
      <w:r>
        <w:rPr>
          <w:kern w:val="2"/>
          <w:lang w:val="en-US" w:eastAsia="zh-CN"/>
        </w:rPr>
        <w:t>2</w:t>
      </w:r>
      <w:r w:rsidRPr="008F1463">
        <w:rPr>
          <w:kern w:val="2"/>
          <w:lang w:val="en-US" w:eastAsia="zh-CN"/>
        </w:rPr>
        <w:t xml:space="preserve"> refers to e.g. URLLC. </w:t>
      </w:r>
      <w:r w:rsidRPr="00AC5F94">
        <w:rPr>
          <w:kern w:val="2"/>
          <w:lang w:val="en-US" w:eastAsia="zh-CN"/>
        </w:rPr>
        <w:t>"Cell X" in the figures represent a set of cells.</w:t>
      </w:r>
      <w:r>
        <w:rPr>
          <w:kern w:val="2"/>
          <w:lang w:val="en-US" w:eastAsia="zh-CN"/>
        </w:rPr>
        <w:t xml:space="preserve"> </w:t>
      </w:r>
    </w:p>
    <w:p w14:paraId="1E76C422" w14:textId="66B04C6F" w:rsidR="00024066" w:rsidRDefault="00B72248">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w:t>
      </w:r>
      <w:r w:rsidR="003722F2">
        <w:rPr>
          <w:kern w:val="2"/>
          <w:lang w:val="en-US" w:eastAsia="zh-CN"/>
        </w:rPr>
        <w:t xml:space="preserve"> 1 is deployed in the factory or hospital. In this </w:t>
      </w:r>
      <w:r>
        <w:rPr>
          <w:kern w:val="2"/>
          <w:lang w:val="en-US" w:eastAsia="zh-CN"/>
        </w:rPr>
        <w:t>location</w:t>
      </w:r>
      <w:r w:rsidR="003722F2">
        <w:rPr>
          <w:kern w:val="2"/>
          <w:lang w:val="en-US" w:eastAsia="zh-CN"/>
        </w:rPr>
        <w:t>, F1 supports slice</w:t>
      </w:r>
      <w:r>
        <w:rPr>
          <w:kern w:val="2"/>
          <w:lang w:val="en-US" w:eastAsia="zh-CN"/>
        </w:rPr>
        <w:t xml:space="preserve"> </w:t>
      </w:r>
      <w:r w:rsidR="003722F2">
        <w:rPr>
          <w:kern w:val="2"/>
          <w:lang w:val="en-US" w:eastAsia="zh-CN"/>
        </w:rPr>
        <w:t>1 (</w:t>
      </w:r>
      <w:proofErr w:type="gramStart"/>
      <w:r w:rsidR="003722F2">
        <w:rPr>
          <w:kern w:val="2"/>
          <w:lang w:val="en-US" w:eastAsia="zh-CN"/>
        </w:rPr>
        <w:t>e.g.</w:t>
      </w:r>
      <w:proofErr w:type="gramEnd"/>
      <w:r w:rsidR="003722F2">
        <w:rPr>
          <w:kern w:val="2"/>
          <w:lang w:val="en-US" w:eastAsia="zh-CN"/>
        </w:rPr>
        <w:t xml:space="preserve"> </w:t>
      </w:r>
      <w:proofErr w:type="spellStart"/>
      <w:r w:rsidR="003722F2">
        <w:rPr>
          <w:kern w:val="2"/>
          <w:lang w:val="en-US" w:eastAsia="zh-CN"/>
        </w:rPr>
        <w:t>eMBB</w:t>
      </w:r>
      <w:proofErr w:type="spellEnd"/>
      <w:r w:rsidR="003722F2">
        <w:rPr>
          <w:kern w:val="2"/>
          <w:lang w:val="en-US" w:eastAsia="zh-CN"/>
        </w:rPr>
        <w:t xml:space="preserve">), while F2 supports both slice 1 and slice 2 (e.g. </w:t>
      </w:r>
      <w:proofErr w:type="spellStart"/>
      <w:r w:rsidR="003722F2">
        <w:rPr>
          <w:kern w:val="2"/>
          <w:lang w:val="en-US" w:eastAsia="zh-CN"/>
        </w:rPr>
        <w:t>eMBB</w:t>
      </w:r>
      <w:proofErr w:type="spellEnd"/>
      <w:r w:rsidR="003722F2">
        <w:rPr>
          <w:kern w:val="2"/>
          <w:lang w:val="en-US" w:eastAsia="zh-CN"/>
        </w:rPr>
        <w:t xml:space="preserve"> and URLLC). </w:t>
      </w:r>
    </w:p>
    <w:p w14:paraId="4D4F212B" w14:textId="573C356E" w:rsidR="00024066" w:rsidRDefault="00B72248">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w:t>
      </w:r>
      <w:r w:rsidR="003722F2">
        <w:rPr>
          <w:kern w:val="2"/>
          <w:lang w:val="en-US" w:eastAsia="zh-CN"/>
        </w:rPr>
        <w:t xml:space="preserve"> 2 is the public area. F1 and F2 all supporting slice</w:t>
      </w:r>
      <w:r>
        <w:rPr>
          <w:kern w:val="2"/>
          <w:lang w:val="en-US" w:eastAsia="zh-CN"/>
        </w:rPr>
        <w:t xml:space="preserve"> </w:t>
      </w:r>
      <w:r w:rsidR="003722F2">
        <w:rPr>
          <w:kern w:val="2"/>
          <w:lang w:val="en-US" w:eastAsia="zh-CN"/>
        </w:rPr>
        <w:t>1 (</w:t>
      </w:r>
      <w:proofErr w:type="gramStart"/>
      <w:r w:rsidR="003722F2">
        <w:rPr>
          <w:kern w:val="2"/>
          <w:lang w:val="en-US" w:eastAsia="zh-CN"/>
        </w:rPr>
        <w:t>e.g.</w:t>
      </w:r>
      <w:proofErr w:type="gramEnd"/>
      <w:r w:rsidR="003722F2">
        <w:rPr>
          <w:kern w:val="2"/>
          <w:lang w:val="en-US" w:eastAsia="zh-CN"/>
        </w:rPr>
        <w:t xml:space="preserve"> </w:t>
      </w:r>
      <w:proofErr w:type="spellStart"/>
      <w:r w:rsidR="003722F2">
        <w:rPr>
          <w:kern w:val="2"/>
          <w:lang w:val="en-US" w:eastAsia="zh-CN"/>
        </w:rPr>
        <w:t>eMBB</w:t>
      </w:r>
      <w:proofErr w:type="spellEnd"/>
      <w:r w:rsidR="003722F2">
        <w:rPr>
          <w:kern w:val="2"/>
          <w:lang w:val="en-US" w:eastAsia="zh-CN"/>
        </w:rPr>
        <w:t>) for smart phone users, no slice</w:t>
      </w:r>
      <w:r>
        <w:rPr>
          <w:kern w:val="2"/>
          <w:lang w:val="en-US" w:eastAsia="zh-CN"/>
        </w:rPr>
        <w:t xml:space="preserve"> </w:t>
      </w:r>
      <w:r w:rsidR="003722F2">
        <w:rPr>
          <w:kern w:val="2"/>
          <w:lang w:val="en-US" w:eastAsia="zh-CN"/>
        </w:rPr>
        <w:t xml:space="preserve">2 (e.g. URLLC) is supported in </w:t>
      </w:r>
      <w:r>
        <w:rPr>
          <w:rFonts w:hint="eastAsia"/>
          <w:kern w:val="2"/>
          <w:lang w:val="en-US" w:eastAsia="zh-CN"/>
        </w:rPr>
        <w:t>Ge</w:t>
      </w:r>
      <w:r>
        <w:rPr>
          <w:kern w:val="2"/>
          <w:lang w:val="en-US" w:eastAsia="zh-CN"/>
        </w:rPr>
        <w:t xml:space="preserve">ographical Location </w:t>
      </w:r>
      <w:r w:rsidR="003722F2">
        <w:rPr>
          <w:kern w:val="2"/>
          <w:lang w:val="en-US" w:eastAsia="zh-CN"/>
        </w:rPr>
        <w:t>2. And F2 is deployed as hotspot to provide wideband access.</w:t>
      </w:r>
    </w:p>
    <w:p w14:paraId="0652DC17" w14:textId="3BDAA02B" w:rsidR="007F32FF" w:rsidRDefault="00B72248" w:rsidP="00011CFD">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w:t>
      </w:r>
      <w:r w:rsidR="007F32FF">
        <w:rPr>
          <w:kern w:val="2"/>
          <w:lang w:val="en-US" w:eastAsia="zh-CN"/>
        </w:rPr>
        <w:t xml:space="preserve"> 3 illustrates that </w:t>
      </w:r>
      <w:r w:rsidR="007F32FF" w:rsidRPr="007F32FF">
        <w:rPr>
          <w:kern w:val="2"/>
          <w:lang w:val="en-US" w:eastAsia="zh-CN"/>
        </w:rPr>
        <w:t xml:space="preserve">different slices </w:t>
      </w:r>
      <w:r w:rsidR="00E5422E">
        <w:rPr>
          <w:kern w:val="2"/>
          <w:lang w:val="en-US" w:eastAsia="zh-CN"/>
        </w:rPr>
        <w:t>are</w:t>
      </w:r>
      <w:r w:rsidR="007F32FF" w:rsidRPr="007F32FF">
        <w:rPr>
          <w:kern w:val="2"/>
          <w:lang w:val="en-US" w:eastAsia="zh-CN"/>
        </w:rPr>
        <w:t xml:space="preserve"> supported on different frequencies</w:t>
      </w:r>
      <w:r w:rsidR="007F32FF">
        <w:rPr>
          <w:kern w:val="2"/>
          <w:lang w:val="en-US" w:eastAsia="zh-CN"/>
        </w:rPr>
        <w:t xml:space="preserve">. F1 </w:t>
      </w:r>
      <w:r w:rsidR="00EC375E">
        <w:rPr>
          <w:kern w:val="2"/>
          <w:lang w:val="en-US" w:eastAsia="zh-CN"/>
        </w:rPr>
        <w:t xml:space="preserve">only </w:t>
      </w:r>
      <w:r w:rsidR="007F32FF">
        <w:rPr>
          <w:kern w:val="2"/>
          <w:lang w:val="en-US" w:eastAsia="zh-CN"/>
        </w:rPr>
        <w:t>supports slice</w:t>
      </w:r>
      <w:r>
        <w:rPr>
          <w:kern w:val="2"/>
          <w:lang w:val="en-US" w:eastAsia="zh-CN"/>
        </w:rPr>
        <w:t xml:space="preserve"> </w:t>
      </w:r>
      <w:r w:rsidR="007F32FF">
        <w:rPr>
          <w:kern w:val="2"/>
          <w:lang w:val="en-US" w:eastAsia="zh-CN"/>
        </w:rPr>
        <w:t xml:space="preserve">1 and F2 </w:t>
      </w:r>
      <w:r w:rsidR="00EC375E">
        <w:rPr>
          <w:kern w:val="2"/>
          <w:lang w:val="en-US" w:eastAsia="zh-CN"/>
        </w:rPr>
        <w:t xml:space="preserve">only </w:t>
      </w:r>
      <w:r w:rsidR="007F32FF">
        <w:rPr>
          <w:kern w:val="2"/>
          <w:lang w:val="en-US" w:eastAsia="zh-CN"/>
        </w:rPr>
        <w:t>supports slice</w:t>
      </w:r>
      <w:r>
        <w:rPr>
          <w:kern w:val="2"/>
          <w:lang w:val="en-US" w:eastAsia="zh-CN"/>
        </w:rPr>
        <w:t xml:space="preserve"> </w:t>
      </w:r>
      <w:r w:rsidR="007F32FF">
        <w:rPr>
          <w:kern w:val="2"/>
          <w:lang w:val="en-US" w:eastAsia="zh-CN"/>
        </w:rPr>
        <w:t xml:space="preserve">2. </w:t>
      </w:r>
    </w:p>
    <w:p w14:paraId="6ADABA53" w14:textId="4A7C7EF3" w:rsidR="005010F5" w:rsidRDefault="00B72248">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w:t>
      </w:r>
      <w:r w:rsidR="005010F5">
        <w:rPr>
          <w:kern w:val="2"/>
          <w:lang w:val="en-US" w:eastAsia="zh-CN"/>
        </w:rPr>
        <w:t xml:space="preserve"> 4 illustrates </w:t>
      </w:r>
      <w:r w:rsidR="005010F5" w:rsidRPr="005010F5">
        <w:rPr>
          <w:kern w:val="2"/>
          <w:lang w:val="en-US" w:eastAsia="zh-CN"/>
        </w:rPr>
        <w:t>a typical scenario that slices are available via multiple frequencies</w:t>
      </w:r>
      <w:r w:rsidR="005010F5">
        <w:rPr>
          <w:kern w:val="2"/>
          <w:lang w:val="en-US" w:eastAsia="zh-CN"/>
        </w:rPr>
        <w:t>.</w:t>
      </w:r>
      <w:r w:rsidR="005010F5" w:rsidRPr="005010F5">
        <w:rPr>
          <w:kern w:val="2"/>
          <w:lang w:val="en-US" w:eastAsia="zh-CN"/>
        </w:rPr>
        <w:t xml:space="preserve"> </w:t>
      </w:r>
      <w:r w:rsidR="005010F5">
        <w:rPr>
          <w:kern w:val="2"/>
          <w:lang w:val="en-US" w:eastAsia="zh-CN"/>
        </w:rPr>
        <w:t>A</w:t>
      </w:r>
      <w:r w:rsidR="005010F5" w:rsidRPr="005010F5">
        <w:rPr>
          <w:kern w:val="2"/>
          <w:lang w:val="en-US" w:eastAsia="zh-CN"/>
        </w:rPr>
        <w:t>nd one or a set of frequencies are preferred for certain slic</w:t>
      </w:r>
      <w:r w:rsidR="005010F5">
        <w:rPr>
          <w:kern w:val="2"/>
          <w:lang w:val="en-US" w:eastAsia="zh-CN"/>
        </w:rPr>
        <w:t xml:space="preserve">e, </w:t>
      </w:r>
      <w:proofErr w:type="gramStart"/>
      <w:r w:rsidR="005010F5">
        <w:rPr>
          <w:kern w:val="2"/>
          <w:lang w:val="en-US" w:eastAsia="zh-CN"/>
        </w:rPr>
        <w:t>e.g.</w:t>
      </w:r>
      <w:proofErr w:type="gramEnd"/>
      <w:r w:rsidR="005010F5">
        <w:rPr>
          <w:kern w:val="2"/>
          <w:lang w:val="en-US" w:eastAsia="zh-CN"/>
        </w:rPr>
        <w:t xml:space="preserve"> </w:t>
      </w:r>
      <w:r w:rsidR="00E30114">
        <w:rPr>
          <w:kern w:val="2"/>
          <w:lang w:val="en-US" w:eastAsia="zh-CN"/>
        </w:rPr>
        <w:t>F1 is preferred for slice</w:t>
      </w:r>
      <w:r>
        <w:rPr>
          <w:kern w:val="2"/>
          <w:lang w:val="en-US" w:eastAsia="zh-CN"/>
        </w:rPr>
        <w:t xml:space="preserve"> </w:t>
      </w:r>
      <w:r w:rsidR="00E30114">
        <w:rPr>
          <w:kern w:val="2"/>
          <w:lang w:val="en-US" w:eastAsia="zh-CN"/>
        </w:rPr>
        <w:t xml:space="preserve">2 and </w:t>
      </w:r>
      <w:r w:rsidR="005010F5">
        <w:rPr>
          <w:kern w:val="2"/>
          <w:lang w:val="en-US" w:eastAsia="zh-CN"/>
        </w:rPr>
        <w:t>F2 is preferred for slice</w:t>
      </w:r>
      <w:r>
        <w:rPr>
          <w:kern w:val="2"/>
          <w:lang w:val="en-US" w:eastAsia="zh-CN"/>
        </w:rPr>
        <w:t xml:space="preserve"> </w:t>
      </w:r>
      <w:r w:rsidR="005010F5">
        <w:rPr>
          <w:kern w:val="2"/>
          <w:lang w:val="en-US" w:eastAsia="zh-CN"/>
        </w:rPr>
        <w:t xml:space="preserve">1 in </w:t>
      </w:r>
      <w:r>
        <w:rPr>
          <w:rFonts w:hint="eastAsia"/>
          <w:kern w:val="2"/>
          <w:lang w:val="en-US" w:eastAsia="zh-CN"/>
        </w:rPr>
        <w:t>Ge</w:t>
      </w:r>
      <w:r>
        <w:rPr>
          <w:kern w:val="2"/>
          <w:lang w:val="en-US" w:eastAsia="zh-CN"/>
        </w:rPr>
        <w:t>ographical Location</w:t>
      </w:r>
      <w:r w:rsidR="005010F5">
        <w:rPr>
          <w:kern w:val="2"/>
          <w:lang w:val="en-US" w:eastAsia="zh-CN"/>
        </w:rPr>
        <w:t xml:space="preserve"> 4.</w:t>
      </w:r>
    </w:p>
    <w:p w14:paraId="6FB86023" w14:textId="78EE8115" w:rsidR="00024066" w:rsidRDefault="003722F2">
      <w:pPr>
        <w:widowControl w:val="0"/>
        <w:spacing w:after="160" w:line="259" w:lineRule="auto"/>
        <w:jc w:val="both"/>
        <w:rPr>
          <w:kern w:val="2"/>
          <w:lang w:val="en-US" w:eastAsia="zh-CN"/>
        </w:rPr>
      </w:pPr>
      <w:proofErr w:type="spellStart"/>
      <w:r>
        <w:rPr>
          <w:kern w:val="2"/>
          <w:lang w:val="en-US" w:eastAsia="zh-CN"/>
        </w:rPr>
        <w:t>eMBB</w:t>
      </w:r>
      <w:proofErr w:type="spellEnd"/>
      <w:r>
        <w:rPr>
          <w:kern w:val="2"/>
          <w:lang w:val="en-US" w:eastAsia="zh-CN"/>
        </w:rPr>
        <w:t xml:space="preserve"> and URLLC slices are used only as an example of various slices. The deployment of any slice on any frequency band is up to network implementation.</w:t>
      </w:r>
    </w:p>
    <w:p w14:paraId="1F3496DC" w14:textId="013DE715" w:rsidR="004F23B8" w:rsidRDefault="004F23B8" w:rsidP="00C7582B">
      <w:pPr>
        <w:rPr>
          <w:lang w:eastAsia="zh-CN"/>
        </w:rPr>
      </w:pPr>
      <w:r>
        <w:rPr>
          <w:lang w:eastAsia="zh-CN"/>
        </w:rPr>
        <w:t>RAN2 common understanding is that intended slice is based on the information AS receives from NAS for the particular use case. This may be different in different cases:</w:t>
      </w:r>
    </w:p>
    <w:p w14:paraId="3F8C401A" w14:textId="4E176DEB" w:rsidR="004F23B8" w:rsidRDefault="00B700EC" w:rsidP="00E00829">
      <w:pPr>
        <w:pStyle w:val="B1"/>
        <w:ind w:leftChars="232" w:left="748"/>
        <w:rPr>
          <w:lang w:eastAsia="zh-CN"/>
        </w:rPr>
      </w:pPr>
      <w:r>
        <w:rPr>
          <w:lang w:eastAsia="zh-CN"/>
        </w:rPr>
        <w:lastRenderedPageBreak/>
        <w:t>-</w:t>
      </w:r>
      <w:r>
        <w:rPr>
          <w:lang w:eastAsia="zh-CN"/>
        </w:rPr>
        <w:tab/>
      </w:r>
      <w:r w:rsidR="004F23B8">
        <w:rPr>
          <w:lang w:eastAsia="zh-CN"/>
        </w:rPr>
        <w:t>In case of cell selection/reselection, the intended slice means the allowed or requested S-NSSAI(s).</w:t>
      </w:r>
    </w:p>
    <w:p w14:paraId="0283F88B" w14:textId="77777777" w:rsidR="004F23B8" w:rsidRDefault="004F23B8" w:rsidP="00E00829">
      <w:pPr>
        <w:pStyle w:val="B2"/>
        <w:ind w:leftChars="643" w:left="1570"/>
        <w:rPr>
          <w:lang w:eastAsia="zh-CN"/>
        </w:rPr>
      </w:pPr>
      <w:r>
        <w:rPr>
          <w:lang w:eastAsia="zh-CN"/>
        </w:rPr>
        <w:t>-</w:t>
      </w:r>
      <w:r>
        <w:rPr>
          <w:lang w:eastAsia="zh-CN"/>
        </w:rPr>
        <w:tab/>
        <w:t>For the initial registration, and requesting new S-NSSAI(s): intended slices = Requested S-NSSAI(s)</w:t>
      </w:r>
    </w:p>
    <w:p w14:paraId="1BE2B0D5" w14:textId="77777777" w:rsidR="004F23B8" w:rsidRDefault="004F23B8" w:rsidP="00E00829">
      <w:pPr>
        <w:pStyle w:val="B2"/>
        <w:ind w:leftChars="643" w:left="1570"/>
        <w:rPr>
          <w:lang w:eastAsia="zh-CN"/>
        </w:rPr>
      </w:pPr>
      <w:r>
        <w:rPr>
          <w:lang w:eastAsia="zh-CN"/>
        </w:rPr>
        <w:t>-</w:t>
      </w:r>
      <w:r>
        <w:rPr>
          <w:lang w:eastAsia="zh-CN"/>
        </w:rPr>
        <w:tab/>
        <w:t>For idle-mode mobility: intended slices = allowed S-NSSAI(s)</w:t>
      </w:r>
    </w:p>
    <w:p w14:paraId="62A6A808" w14:textId="55C185A6" w:rsidR="004F23B8" w:rsidRDefault="00B700EC" w:rsidP="00E00829">
      <w:pPr>
        <w:pStyle w:val="B1"/>
        <w:ind w:leftChars="232" w:left="748"/>
        <w:rPr>
          <w:lang w:eastAsia="zh-CN"/>
        </w:rPr>
      </w:pPr>
      <w:r>
        <w:rPr>
          <w:lang w:eastAsia="zh-CN"/>
        </w:rPr>
        <w:t>-</w:t>
      </w:r>
      <w:r>
        <w:rPr>
          <w:lang w:eastAsia="zh-CN"/>
        </w:rPr>
        <w:tab/>
      </w:r>
      <w:r w:rsidR="004F23B8">
        <w:rPr>
          <w:lang w:eastAsia="zh-CN"/>
        </w:rPr>
        <w:t>In case of MO traffic, the intended slice means the S-NSSAI associated with MO traffic based on indication from NAS to AS.</w:t>
      </w:r>
      <w:r w:rsidRPr="00B700EC">
        <w:rPr>
          <w:lang w:eastAsia="zh-CN"/>
        </w:rPr>
        <w:t xml:space="preserve"> </w:t>
      </w:r>
      <w:r>
        <w:rPr>
          <w:lang w:eastAsia="zh-CN"/>
        </w:rPr>
        <w:t>For MO service, UE is aware of the intended slice.</w:t>
      </w:r>
    </w:p>
    <w:p w14:paraId="46071B2E" w14:textId="77777777" w:rsidR="00484C7D" w:rsidRDefault="00B700EC" w:rsidP="00336F1D">
      <w:pPr>
        <w:pStyle w:val="B1"/>
        <w:ind w:leftChars="232" w:left="748"/>
        <w:rPr>
          <w:lang w:eastAsia="zh-CN"/>
        </w:rPr>
      </w:pPr>
      <w:r>
        <w:rPr>
          <w:lang w:eastAsia="zh-CN"/>
        </w:rPr>
        <w:t>-</w:t>
      </w:r>
      <w:r>
        <w:rPr>
          <w:lang w:eastAsia="zh-CN"/>
        </w:rPr>
        <w:tab/>
      </w:r>
      <w:r w:rsidR="00E53CFB">
        <w:rPr>
          <w:lang w:eastAsia="zh-CN"/>
        </w:rPr>
        <w:t>In case of</w:t>
      </w:r>
      <w:r>
        <w:rPr>
          <w:lang w:eastAsia="zh-CN"/>
        </w:rPr>
        <w:t xml:space="preserve"> MT </w:t>
      </w:r>
      <w:r w:rsidR="00E53CFB">
        <w:rPr>
          <w:lang w:eastAsia="zh-CN"/>
        </w:rPr>
        <w:t>traffic</w:t>
      </w:r>
      <w:r>
        <w:rPr>
          <w:lang w:eastAsia="zh-CN"/>
        </w:rPr>
        <w:t>, UE is unaware of the slice for the paged service in current NR spec</w:t>
      </w:r>
      <w:r w:rsidR="00CD669E">
        <w:rPr>
          <w:lang w:eastAsia="zh-CN"/>
        </w:rPr>
        <w:t>ification</w:t>
      </w:r>
      <w:r>
        <w:rPr>
          <w:lang w:eastAsia="zh-CN"/>
        </w:rPr>
        <w:t>.</w:t>
      </w:r>
      <w:r w:rsidR="005A0C02">
        <w:rPr>
          <w:lang w:eastAsia="zh-CN"/>
        </w:rPr>
        <w:t xml:space="preserve"> </w:t>
      </w:r>
    </w:p>
    <w:p w14:paraId="2E8924C8" w14:textId="41898882" w:rsidR="004F23B8" w:rsidRPr="00CC26B9" w:rsidRDefault="003E0350" w:rsidP="00CC26B9">
      <w:pPr>
        <w:rPr>
          <w:i/>
          <w:color w:val="FF0000"/>
          <w:lang w:eastAsia="zh-CN"/>
        </w:rPr>
      </w:pPr>
      <w:r w:rsidRPr="00CC26B9">
        <w:rPr>
          <w:i/>
          <w:color w:val="FF0000"/>
          <w:lang w:eastAsia="zh-CN"/>
        </w:rPr>
        <w:t>Editor</w:t>
      </w:r>
      <w:r w:rsidR="00484C7D" w:rsidRPr="00CC26B9">
        <w:rPr>
          <w:i/>
          <w:color w:val="FF0000"/>
          <w:lang w:eastAsia="zh-CN"/>
        </w:rPr>
        <w:t>’s</w:t>
      </w:r>
      <w:r w:rsidRPr="00CC26B9">
        <w:rPr>
          <w:i/>
          <w:color w:val="FF0000"/>
          <w:lang w:eastAsia="zh-CN"/>
        </w:rPr>
        <w:t xml:space="preserve"> Note: </w:t>
      </w:r>
      <w:r w:rsidR="004F23B8" w:rsidRPr="00CC26B9">
        <w:rPr>
          <w:i/>
          <w:color w:val="FF0000"/>
          <w:lang w:eastAsia="zh-CN"/>
        </w:rPr>
        <w:t>FFS whether UE needs to know the intended slice for MT service.</w:t>
      </w:r>
    </w:p>
    <w:p w14:paraId="5606A387" w14:textId="77777777" w:rsidR="00112B1B" w:rsidRDefault="00112B1B" w:rsidP="00345B29">
      <w:pPr>
        <w:rPr>
          <w:lang w:val="en-US" w:eastAsia="zh-CN"/>
        </w:rPr>
      </w:pPr>
    </w:p>
    <w:p w14:paraId="64337BD2" w14:textId="084EA87A" w:rsidR="008323A0" w:rsidRDefault="007C7EB2" w:rsidP="00345B29">
      <w:pPr>
        <w:rPr>
          <w:lang w:val="en-US" w:eastAsia="zh-CN"/>
        </w:rPr>
      </w:pPr>
      <w:r>
        <w:rPr>
          <w:lang w:val="en-US" w:eastAsia="zh-CN"/>
        </w:rPr>
        <w:t>The following issues will be studied:</w:t>
      </w:r>
    </w:p>
    <w:p w14:paraId="4FDE0D1C" w14:textId="7DC0B02C" w:rsidR="00345B29" w:rsidRPr="00345B29" w:rsidRDefault="00345B29" w:rsidP="00484C7D">
      <w:pPr>
        <w:rPr>
          <w:lang w:val="en-US" w:eastAsia="zh-CN"/>
        </w:rPr>
      </w:pPr>
      <w:r w:rsidRPr="00345B29">
        <w:rPr>
          <w:lang w:val="en-US" w:eastAsia="zh-CN"/>
        </w:rPr>
        <w:t>Issue 1: The UE is unaware of the slices supported on different cells or frequencies, which prevents UE from (re)select to the cell or frequency supporting the intended slice.</w:t>
      </w:r>
    </w:p>
    <w:p w14:paraId="14A9CB15" w14:textId="77777777" w:rsidR="00345B29" w:rsidRPr="00345B29" w:rsidRDefault="00345B29" w:rsidP="00484C7D">
      <w:pPr>
        <w:rPr>
          <w:lang w:val="en-US" w:eastAsia="zh-CN"/>
        </w:rPr>
      </w:pPr>
      <w:r w:rsidRPr="00345B29">
        <w:rPr>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p>
    <w:p w14:paraId="50E0AB49" w14:textId="77777777" w:rsidR="00345B29" w:rsidRPr="00345B29" w:rsidRDefault="00345B29" w:rsidP="00484C7D">
      <w:pPr>
        <w:rPr>
          <w:lang w:val="en-US" w:eastAsia="zh-CN"/>
        </w:rPr>
      </w:pPr>
      <w:r w:rsidRPr="00345B29">
        <w:rPr>
          <w:lang w:val="en-US" w:eastAsia="zh-CN"/>
        </w:rPr>
        <w:t xml:space="preserve">Issue 3: Operator may require different frequency priority configurations for the specific slice in different areas, however the dedicated priority always overwrites the broadcast priorities if configured. </w:t>
      </w:r>
    </w:p>
    <w:p w14:paraId="0F4CFFAD" w14:textId="198F3E9D" w:rsidR="00024066" w:rsidRDefault="00345B29" w:rsidP="00345B29">
      <w:pPr>
        <w:rPr>
          <w:lang w:val="en-US" w:eastAsia="zh-CN"/>
        </w:rPr>
      </w:pPr>
      <w:r w:rsidRPr="00345B29">
        <w:rPr>
          <w:lang w:val="en-US" w:eastAsia="zh-CN"/>
        </w:rPr>
        <w:t xml:space="preserve">Issue 4: If the serving cell is unable to support the requested slices, the serving cell may </w:t>
      </w:r>
      <w:r w:rsidR="005A533F">
        <w:rPr>
          <w:lang w:val="en-US" w:eastAsia="zh-CN"/>
        </w:rPr>
        <w:t>need to perform</w:t>
      </w:r>
      <w:r w:rsidRPr="00345B29">
        <w:rPr>
          <w:lang w:val="en-US" w:eastAsia="zh-CN"/>
        </w:rPr>
        <w:t xml:space="preserve"> handover</w:t>
      </w:r>
      <w:r w:rsidR="005A533F">
        <w:rPr>
          <w:lang w:val="en-US" w:eastAsia="zh-CN"/>
        </w:rPr>
        <w:t xml:space="preserve"> to a cell supporting the requested slices</w:t>
      </w:r>
      <w:r w:rsidRPr="00345B29">
        <w:rPr>
          <w:lang w:val="en-US" w:eastAsia="zh-CN"/>
        </w:rPr>
        <w:t xml:space="preserve"> or </w:t>
      </w:r>
      <w:r w:rsidR="005A533F">
        <w:rPr>
          <w:lang w:val="en-US" w:eastAsia="zh-CN"/>
        </w:rPr>
        <w:t>release the RRC connection</w:t>
      </w:r>
      <w:r w:rsidRPr="00345B29">
        <w:rPr>
          <w:lang w:val="en-US" w:eastAsia="zh-CN"/>
        </w:rPr>
        <w:t xml:space="preserve">. That may increase control plane </w:t>
      </w:r>
      <w:proofErr w:type="spellStart"/>
      <w:r w:rsidRPr="00345B29">
        <w:rPr>
          <w:lang w:val="en-US" w:eastAsia="zh-CN"/>
        </w:rPr>
        <w:t>signalling</w:t>
      </w:r>
      <w:proofErr w:type="spellEnd"/>
      <w:r w:rsidRPr="00345B29">
        <w:rPr>
          <w:lang w:val="en-US" w:eastAsia="zh-CN"/>
        </w:rPr>
        <w:t xml:space="preserve"> overhead as well as long control plane latency for the UE to access the network.</w:t>
      </w:r>
    </w:p>
    <w:p w14:paraId="17F94520" w14:textId="52371106" w:rsidR="00024066" w:rsidRDefault="003722F2">
      <w:pPr>
        <w:pStyle w:val="3"/>
        <w:rPr>
          <w:lang w:eastAsia="zh-CN"/>
        </w:rPr>
      </w:pPr>
      <w:bookmarkStart w:id="23" w:name="_Toc49857375"/>
      <w:bookmarkStart w:id="24" w:name="_Toc59181778"/>
      <w:r>
        <w:rPr>
          <w:rFonts w:hint="eastAsia"/>
          <w:lang w:eastAsia="zh-CN"/>
        </w:rPr>
        <w:t>5.1.2</w:t>
      </w:r>
      <w:r>
        <w:rPr>
          <w:rFonts w:hint="eastAsia"/>
          <w:lang w:eastAsia="zh-CN"/>
        </w:rPr>
        <w:tab/>
        <w:t>Solution</w:t>
      </w:r>
      <w:r>
        <w:rPr>
          <w:lang w:eastAsia="zh-CN"/>
        </w:rPr>
        <w:t>s</w:t>
      </w:r>
      <w:bookmarkEnd w:id="23"/>
      <w:bookmarkEnd w:id="24"/>
      <w:r>
        <w:rPr>
          <w:rFonts w:hint="eastAsia"/>
          <w:lang w:eastAsia="zh-CN"/>
        </w:rPr>
        <w:t xml:space="preserve"> </w:t>
      </w:r>
      <w:bookmarkEnd w:id="17"/>
      <w:bookmarkEnd w:id="18"/>
    </w:p>
    <w:p w14:paraId="50DD95B8" w14:textId="030F73FC" w:rsidR="00024066" w:rsidRDefault="003722F2">
      <w:pPr>
        <w:rPr>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0E5C7DF4" w14:textId="57CFE71D" w:rsidR="007C7EB2" w:rsidRDefault="007C7EB2" w:rsidP="00484C7D">
      <w:pPr>
        <w:rPr>
          <w:lang w:val="en-US" w:eastAsia="zh-CN"/>
        </w:rPr>
      </w:pPr>
      <w:r>
        <w:rPr>
          <w:rFonts w:hint="eastAsia"/>
          <w:lang w:val="en-US" w:eastAsia="zh-CN"/>
        </w:rPr>
        <w:t>T</w:t>
      </w:r>
      <w:r>
        <w:rPr>
          <w:lang w:val="en-US" w:eastAsia="zh-CN"/>
        </w:rPr>
        <w:t>he following solution approaches will be studied:</w:t>
      </w:r>
    </w:p>
    <w:p w14:paraId="7ABB97C8" w14:textId="125C82DD" w:rsidR="00345B29" w:rsidRDefault="00345B29" w:rsidP="00484C7D">
      <w:pPr>
        <w:rPr>
          <w:ins w:id="25" w:author="CMCC" w:date="2020-12-20T20:47:00Z"/>
          <w:lang w:val="en-US" w:eastAsia="zh-CN"/>
        </w:rPr>
      </w:pPr>
      <w:r w:rsidRPr="00345B29">
        <w:rPr>
          <w:lang w:val="en-US" w:eastAsia="zh-CN"/>
        </w:rPr>
        <w:t xml:space="preserve">Solution 1: Legacy dedicated priority via </w:t>
      </w:r>
      <w:proofErr w:type="spellStart"/>
      <w:r w:rsidRPr="00C17108">
        <w:rPr>
          <w:i/>
          <w:iCs/>
          <w:lang w:val="en-US" w:eastAsia="zh-CN"/>
        </w:rPr>
        <w:t>RRCRelease</w:t>
      </w:r>
      <w:proofErr w:type="spellEnd"/>
      <w:r w:rsidRPr="00345B29">
        <w:rPr>
          <w:lang w:val="en-US" w:eastAsia="zh-CN"/>
        </w:rPr>
        <w:t xml:space="preserve"> message.</w:t>
      </w:r>
    </w:p>
    <w:p w14:paraId="02150924" w14:textId="0D20D2B8" w:rsidR="008714A1" w:rsidRPr="00345B29" w:rsidRDefault="008714A1" w:rsidP="00484C7D">
      <w:pPr>
        <w:rPr>
          <w:lang w:val="en-US" w:eastAsia="zh-CN"/>
        </w:rPr>
      </w:pPr>
      <w:ins w:id="26" w:author="CMCC" w:date="2020-12-20T20:47:00Z">
        <w:r w:rsidRPr="008714A1">
          <w:rPr>
            <w:lang w:val="en-US" w:eastAsia="zh-CN"/>
          </w:rPr>
          <w:t>Solution 1 (</w:t>
        </w:r>
        <w:proofErr w:type="gramStart"/>
        <w:r w:rsidRPr="008714A1">
          <w:rPr>
            <w:lang w:val="en-US" w:eastAsia="zh-CN"/>
          </w:rPr>
          <w:t>i.e.</w:t>
        </w:r>
        <w:proofErr w:type="gramEnd"/>
        <w:r w:rsidRPr="008714A1">
          <w:rPr>
            <w:lang w:val="en-US" w:eastAsia="zh-CN"/>
          </w:rPr>
          <w:t xml:space="preserve"> Legacy dedicated priority via </w:t>
        </w:r>
        <w:proofErr w:type="spellStart"/>
        <w:r w:rsidRPr="008714A1">
          <w:rPr>
            <w:lang w:val="en-US" w:eastAsia="zh-CN"/>
          </w:rPr>
          <w:t>RRCRelease</w:t>
        </w:r>
        <w:proofErr w:type="spellEnd"/>
        <w:r w:rsidRPr="008714A1">
          <w:rPr>
            <w:lang w:val="en-US" w:eastAsia="zh-CN"/>
          </w:rPr>
          <w:t xml:space="preserve"> message) cannot address issue 2&amp;3, and has no specification impact.</w:t>
        </w:r>
      </w:ins>
    </w:p>
    <w:p w14:paraId="59A36943" w14:textId="5CB345C0" w:rsidR="0011253E" w:rsidRDefault="0011253E" w:rsidP="00484C7D">
      <w:pPr>
        <w:rPr>
          <w:ins w:id="27" w:author="CMCC" w:date="2020-12-20T20:47:00Z"/>
          <w:lang w:val="en-US" w:eastAsia="zh-CN"/>
        </w:rPr>
      </w:pPr>
      <w:r w:rsidRPr="00345B29">
        <w:rPr>
          <w:lang w:val="en-US" w:eastAsia="zh-CN"/>
        </w:rPr>
        <w:t xml:space="preserve">Solution </w:t>
      </w:r>
      <w:r>
        <w:rPr>
          <w:lang w:val="en-US" w:eastAsia="zh-CN"/>
        </w:rPr>
        <w:t>2</w:t>
      </w:r>
      <w:r w:rsidRPr="00345B29">
        <w:rPr>
          <w:lang w:val="en-US" w:eastAsia="zh-CN"/>
        </w:rPr>
        <w:t xml:space="preserve">: Rel-15 mechanisms such as HO, CA, </w:t>
      </w:r>
      <w:proofErr w:type="gramStart"/>
      <w:r w:rsidRPr="00345B29">
        <w:rPr>
          <w:lang w:val="en-US" w:eastAsia="zh-CN"/>
        </w:rPr>
        <w:t>DC</w:t>
      </w:r>
      <w:proofErr w:type="gramEnd"/>
      <w:r w:rsidRPr="00345B29">
        <w:rPr>
          <w:lang w:val="en-US" w:eastAsia="zh-CN"/>
        </w:rPr>
        <w:t xml:space="preserve"> and redirection can be used to access the intended slice in different cell</w:t>
      </w:r>
      <w:r>
        <w:rPr>
          <w:lang w:val="en-US" w:eastAsia="zh-CN"/>
        </w:rPr>
        <w:t>.</w:t>
      </w:r>
    </w:p>
    <w:p w14:paraId="6487C0B2" w14:textId="69A8D8E5" w:rsidR="008714A1" w:rsidRDefault="008714A1" w:rsidP="00484C7D">
      <w:pPr>
        <w:rPr>
          <w:ins w:id="28" w:author="CMCC" w:date="2020-12-20T20:59:00Z"/>
          <w:lang w:val="en-US" w:eastAsia="zh-CN"/>
        </w:rPr>
      </w:pPr>
      <w:ins w:id="29" w:author="CMCC" w:date="2020-12-20T20:47:00Z">
        <w:r w:rsidRPr="008714A1">
          <w:rPr>
            <w:lang w:val="en-US" w:eastAsia="zh-CN"/>
          </w:rPr>
          <w:t xml:space="preserve">Solution 2 is legacy solution. With solution 2, the UE is still unaware of the slices supported in different cell or frequencies and the HO, CA, </w:t>
        </w:r>
        <w:proofErr w:type="gramStart"/>
        <w:r w:rsidRPr="008714A1">
          <w:rPr>
            <w:lang w:val="en-US" w:eastAsia="zh-CN"/>
          </w:rPr>
          <w:t>DC</w:t>
        </w:r>
        <w:proofErr w:type="gramEnd"/>
        <w:r w:rsidRPr="008714A1">
          <w:rPr>
            <w:lang w:val="en-US" w:eastAsia="zh-CN"/>
          </w:rPr>
          <w:t xml:space="preserve"> and redirection can be used to compensate for such loss with increased </w:t>
        </w:r>
        <w:proofErr w:type="spellStart"/>
        <w:r w:rsidRPr="008714A1">
          <w:rPr>
            <w:lang w:val="en-US" w:eastAsia="zh-CN"/>
          </w:rPr>
          <w:t>signalling</w:t>
        </w:r>
        <w:proofErr w:type="spellEnd"/>
        <w:r w:rsidRPr="008714A1">
          <w:rPr>
            <w:lang w:val="en-US" w:eastAsia="zh-CN"/>
          </w:rPr>
          <w:t xml:space="preserve"> overhead and latency. HO, CA, DC, redirection </w:t>
        </w:r>
        <w:proofErr w:type="gramStart"/>
        <w:r w:rsidRPr="008714A1">
          <w:rPr>
            <w:lang w:val="en-US" w:eastAsia="zh-CN"/>
          </w:rPr>
          <w:t>are</w:t>
        </w:r>
        <w:proofErr w:type="gramEnd"/>
        <w:r w:rsidRPr="008714A1">
          <w:rPr>
            <w:lang w:val="en-US" w:eastAsia="zh-CN"/>
          </w:rPr>
          <w:t xml:space="preserve"> applicable only for connected mode UE</w:t>
        </w:r>
      </w:ins>
      <w:ins w:id="30" w:author="CMCC" w:date="2020-12-20T20:59:00Z">
        <w:r>
          <w:rPr>
            <w:lang w:val="en-US" w:eastAsia="zh-CN"/>
          </w:rPr>
          <w:t>.</w:t>
        </w:r>
      </w:ins>
    </w:p>
    <w:p w14:paraId="0D95BDDC" w14:textId="1F989796" w:rsidR="008714A1" w:rsidRPr="00345B29" w:rsidRDefault="008714A1" w:rsidP="00484C7D">
      <w:pPr>
        <w:rPr>
          <w:lang w:val="en-US" w:eastAsia="zh-CN"/>
        </w:rPr>
      </w:pPr>
      <w:ins w:id="31" w:author="CMCC" w:date="2020-12-20T20:59:00Z">
        <w:r>
          <w:rPr>
            <w:lang w:val="en-US" w:eastAsia="zh-CN"/>
          </w:rPr>
          <w:t>T</w:t>
        </w:r>
        <w:r w:rsidRPr="008714A1">
          <w:rPr>
            <w:lang w:val="en-US" w:eastAsia="zh-CN"/>
          </w:rPr>
          <w:t>here is no complexity to support solution 2.</w:t>
        </w:r>
      </w:ins>
    </w:p>
    <w:p w14:paraId="420C1A30" w14:textId="77777777" w:rsidR="00B378C0" w:rsidRDefault="00345B29" w:rsidP="00345B29">
      <w:pPr>
        <w:rPr>
          <w:lang w:val="en-US" w:eastAsia="zh-CN"/>
        </w:rPr>
      </w:pPr>
      <w:r w:rsidRPr="00345B29">
        <w:rPr>
          <w:lang w:val="en-US" w:eastAsia="zh-CN"/>
        </w:rPr>
        <w:lastRenderedPageBreak/>
        <w:t xml:space="preserve">Solution </w:t>
      </w:r>
      <w:r w:rsidR="0011253E">
        <w:rPr>
          <w:lang w:val="en-US" w:eastAsia="zh-CN"/>
        </w:rPr>
        <w:t>3</w:t>
      </w:r>
      <w:r w:rsidRPr="00345B29">
        <w:rPr>
          <w:lang w:val="en-US" w:eastAsia="zh-CN"/>
        </w:rPr>
        <w:t xml:space="preserve">: Slice related cell selection info, the slice info of serving cell and neighboring cells is provided in the system information or </w:t>
      </w:r>
      <w:proofErr w:type="spellStart"/>
      <w:r w:rsidRPr="00C17108">
        <w:rPr>
          <w:i/>
          <w:iCs/>
          <w:lang w:val="en-US" w:eastAsia="zh-CN"/>
        </w:rPr>
        <w:t>RRCRelease</w:t>
      </w:r>
      <w:proofErr w:type="spellEnd"/>
      <w:r w:rsidRPr="00345B29">
        <w:rPr>
          <w:lang w:val="en-US" w:eastAsia="zh-CN"/>
        </w:rPr>
        <w:t xml:space="preserve"> message. </w:t>
      </w:r>
    </w:p>
    <w:p w14:paraId="09BAD5F6" w14:textId="2761C828" w:rsidR="00345B29" w:rsidRPr="001D5379" w:rsidRDefault="00B378C0" w:rsidP="00345B29">
      <w:pPr>
        <w:rPr>
          <w:i/>
          <w:color w:val="FF0000"/>
          <w:lang w:eastAsia="zh-CN"/>
        </w:rPr>
      </w:pPr>
      <w:r w:rsidRPr="001D5379">
        <w:rPr>
          <w:i/>
          <w:color w:val="FF0000"/>
          <w:lang w:eastAsia="zh-CN"/>
        </w:rPr>
        <w:t xml:space="preserve">Editor’s note: </w:t>
      </w:r>
      <w:r w:rsidR="00345B29" w:rsidRPr="001D5379">
        <w:rPr>
          <w:i/>
          <w:color w:val="FF0000"/>
          <w:lang w:eastAsia="zh-CN"/>
        </w:rPr>
        <w:t>FFS what information is broadcast</w:t>
      </w:r>
      <w:r w:rsidRPr="001D5379">
        <w:rPr>
          <w:i/>
          <w:color w:val="FF0000"/>
          <w:lang w:eastAsia="zh-CN"/>
        </w:rPr>
        <w:t xml:space="preserve"> for solution 3</w:t>
      </w:r>
      <w:r w:rsidR="00345B29" w:rsidRPr="001D5379">
        <w:rPr>
          <w:i/>
          <w:color w:val="FF0000"/>
          <w:lang w:eastAsia="zh-CN"/>
        </w:rPr>
        <w:t>.</w:t>
      </w:r>
    </w:p>
    <w:p w14:paraId="0EAD6251" w14:textId="080C66F8" w:rsidR="009922DD" w:rsidRPr="009922DD" w:rsidRDefault="009922DD" w:rsidP="00345B29">
      <w:pPr>
        <w:rPr>
          <w:ins w:id="32" w:author="CMCC" w:date="2020-12-20T20:59:00Z"/>
          <w:lang w:eastAsia="zh-CN"/>
          <w:rPrChange w:id="33" w:author="CMCC" w:date="2020-12-20T20:59:00Z">
            <w:rPr>
              <w:ins w:id="34" w:author="CMCC" w:date="2020-12-20T20:59:00Z"/>
              <w:lang w:val="en-US" w:eastAsia="zh-CN"/>
            </w:rPr>
          </w:rPrChange>
        </w:rPr>
      </w:pPr>
      <w:ins w:id="35" w:author="CMCC" w:date="2020-12-20T20:59:00Z">
        <w:r w:rsidRPr="009922DD">
          <w:rPr>
            <w:lang w:val="en-US" w:eastAsia="zh-CN"/>
          </w:rPr>
          <w:t>Solution 3 can address issue 1/2/4</w:t>
        </w:r>
        <w:r>
          <w:rPr>
            <w:lang w:val="en-US" w:eastAsia="zh-CN"/>
          </w:rPr>
          <w:t>.</w:t>
        </w:r>
        <w:r w:rsidRPr="009922DD">
          <w:t xml:space="preserve"> </w:t>
        </w:r>
        <w:r w:rsidRPr="009922DD">
          <w:rPr>
            <w:lang w:val="en-US" w:eastAsia="zh-CN"/>
          </w:rPr>
          <w:t>There is benefit to broadcast slice related cell selection info in SIB and it is recommended for normative work.</w:t>
        </w:r>
        <w:r w:rsidRPr="009922DD">
          <w:t xml:space="preserve"> </w:t>
        </w:r>
        <w:r w:rsidRPr="009922DD">
          <w:rPr>
            <w:lang w:val="en-US" w:eastAsia="zh-CN"/>
          </w:rPr>
          <w:t>The concerns on SIB payload size for broadcasting slice related cell selection info can be resolved (</w:t>
        </w:r>
        <w:proofErr w:type="gramStart"/>
        <w:r w:rsidRPr="009922DD">
          <w:rPr>
            <w:lang w:val="en-US" w:eastAsia="zh-CN"/>
          </w:rPr>
          <w:t>e.g.</w:t>
        </w:r>
        <w:proofErr w:type="gramEnd"/>
        <w:r w:rsidRPr="009922DD">
          <w:rPr>
            <w:lang w:val="en-US" w:eastAsia="zh-CN"/>
          </w:rPr>
          <w:t xml:space="preserve"> providing only SST, on-demand SIB, SIB segmentation</w:t>
        </w:r>
      </w:ins>
      <w:ins w:id="36" w:author="CMCC" w:date="2020-12-21T11:21:00Z">
        <w:r w:rsidR="000E4321">
          <w:rPr>
            <w:lang w:val="en-US" w:eastAsia="zh-CN"/>
          </w:rPr>
          <w:t>, slice grouping,</w:t>
        </w:r>
      </w:ins>
      <w:ins w:id="37" w:author="CMCC" w:date="2020-12-20T20:59:00Z">
        <w:r w:rsidRPr="009922DD">
          <w:rPr>
            <w:lang w:val="en-US" w:eastAsia="zh-CN"/>
          </w:rPr>
          <w:t xml:space="preserve"> or slice associated UAC information).</w:t>
        </w:r>
      </w:ins>
    </w:p>
    <w:p w14:paraId="319D816C" w14:textId="61F1A755" w:rsidR="00B378C0" w:rsidRDefault="00345B29" w:rsidP="00345B29">
      <w:pPr>
        <w:rPr>
          <w:lang w:val="en-US" w:eastAsia="zh-CN"/>
        </w:rPr>
      </w:pPr>
      <w:r w:rsidRPr="00345B29">
        <w:rPr>
          <w:lang w:val="en-US" w:eastAsia="zh-CN"/>
        </w:rPr>
        <w:t xml:space="preserve">Solution </w:t>
      </w:r>
      <w:r w:rsidR="0011253E">
        <w:rPr>
          <w:lang w:val="en-US" w:eastAsia="zh-CN"/>
        </w:rPr>
        <w:t>4</w:t>
      </w:r>
      <w:r w:rsidRPr="00345B29">
        <w:rPr>
          <w:lang w:val="en-US" w:eastAsia="zh-CN"/>
        </w:rPr>
        <w:t>: Slice related cell reselection info (</w:t>
      </w:r>
      <w:proofErr w:type="gramStart"/>
      <w:r w:rsidRPr="00345B29">
        <w:rPr>
          <w:lang w:val="en-US" w:eastAsia="zh-CN"/>
        </w:rPr>
        <w:t>e.g.</w:t>
      </w:r>
      <w:proofErr w:type="gramEnd"/>
      <w:r w:rsidRPr="00345B29">
        <w:rPr>
          <w:lang w:val="en-US" w:eastAsia="zh-CN"/>
        </w:rPr>
        <w:t xml:space="preserve"> Cell reselection priority per slice), the slice info of neighboring cells is provided in the system information or </w:t>
      </w:r>
      <w:proofErr w:type="spellStart"/>
      <w:r w:rsidRPr="007C7EB2">
        <w:rPr>
          <w:i/>
          <w:iCs/>
          <w:lang w:val="en-US" w:eastAsia="zh-CN"/>
        </w:rPr>
        <w:t>RRCRelease</w:t>
      </w:r>
      <w:proofErr w:type="spellEnd"/>
      <w:r w:rsidRPr="00345B29">
        <w:rPr>
          <w:lang w:val="en-US" w:eastAsia="zh-CN"/>
        </w:rPr>
        <w:t xml:space="preserve"> message. </w:t>
      </w:r>
    </w:p>
    <w:p w14:paraId="5FAEED0C" w14:textId="56F2F005" w:rsidR="00345B29" w:rsidRDefault="00B378C0" w:rsidP="00345B29">
      <w:pPr>
        <w:rPr>
          <w:ins w:id="38" w:author="CMCC" w:date="2020-12-20T21:00:00Z"/>
          <w:i/>
          <w:color w:val="FF0000"/>
          <w:lang w:eastAsia="zh-CN"/>
        </w:rPr>
      </w:pPr>
      <w:r w:rsidRPr="001D5379">
        <w:rPr>
          <w:i/>
          <w:color w:val="FF0000"/>
          <w:lang w:eastAsia="zh-CN"/>
        </w:rPr>
        <w:t xml:space="preserve">Editor’s note: </w:t>
      </w:r>
      <w:r w:rsidR="00345B29" w:rsidRPr="001D5379">
        <w:rPr>
          <w:i/>
          <w:color w:val="FF0000"/>
          <w:lang w:eastAsia="zh-CN"/>
        </w:rPr>
        <w:t>FFS what information is broadcast</w:t>
      </w:r>
      <w:r w:rsidRPr="001D5379">
        <w:rPr>
          <w:i/>
          <w:color w:val="FF0000"/>
          <w:lang w:eastAsia="zh-CN"/>
        </w:rPr>
        <w:t xml:space="preserve"> for solution 4</w:t>
      </w:r>
      <w:r w:rsidR="00345B29" w:rsidRPr="001D5379">
        <w:rPr>
          <w:i/>
          <w:color w:val="FF0000"/>
          <w:lang w:eastAsia="zh-CN"/>
        </w:rPr>
        <w:t>.</w:t>
      </w:r>
    </w:p>
    <w:p w14:paraId="40EED69E" w14:textId="7C8612F1" w:rsidR="009922DD" w:rsidRPr="009922DD" w:rsidRDefault="009922DD" w:rsidP="00345B29">
      <w:pPr>
        <w:rPr>
          <w:lang w:eastAsia="zh-CN"/>
          <w:rPrChange w:id="39" w:author="CMCC" w:date="2020-12-20T21:00:00Z">
            <w:rPr>
              <w:i/>
              <w:color w:val="FF0000"/>
              <w:lang w:eastAsia="zh-CN"/>
            </w:rPr>
          </w:rPrChange>
        </w:rPr>
      </w:pPr>
      <w:ins w:id="40" w:author="CMCC" w:date="2020-12-20T21:00:00Z">
        <w:r>
          <w:rPr>
            <w:lang w:val="en-US" w:eastAsia="zh-CN"/>
          </w:rPr>
          <w:t>S</w:t>
        </w:r>
        <w:r w:rsidRPr="009922DD">
          <w:rPr>
            <w:lang w:val="en-US" w:eastAsia="zh-CN"/>
            <w:rPrChange w:id="41" w:author="CMCC" w:date="2020-12-20T21:00:00Z">
              <w:rPr>
                <w:i/>
                <w:color w:val="FF0000"/>
                <w:lang w:eastAsia="zh-CN"/>
              </w:rPr>
            </w:rPrChange>
          </w:rPr>
          <w:t>olution 4 can address the issue 1/2/3/4</w:t>
        </w:r>
        <w:r>
          <w:rPr>
            <w:lang w:val="en-US" w:eastAsia="zh-CN"/>
          </w:rPr>
          <w:t>.</w:t>
        </w:r>
        <w:r w:rsidRPr="009922DD">
          <w:t xml:space="preserve"> </w:t>
        </w:r>
        <w:r w:rsidRPr="009922DD">
          <w:rPr>
            <w:lang w:val="en-US" w:eastAsia="zh-CN"/>
          </w:rPr>
          <w:t>There is benefit to broadcast slice related cell reselection info in SIB and it is recommended for normative work.</w:t>
        </w:r>
        <w:r w:rsidRPr="009922DD">
          <w:t xml:space="preserve"> </w:t>
        </w:r>
        <w:r w:rsidRPr="009922DD">
          <w:rPr>
            <w:lang w:val="en-US" w:eastAsia="zh-CN"/>
          </w:rPr>
          <w:t>The concerns on SIB payload size for broadcasting slice related cell reselection info can be resolved (</w:t>
        </w:r>
        <w:proofErr w:type="gramStart"/>
        <w:r w:rsidRPr="009922DD">
          <w:rPr>
            <w:lang w:val="en-US" w:eastAsia="zh-CN"/>
          </w:rPr>
          <w:t>e.g.</w:t>
        </w:r>
        <w:proofErr w:type="gramEnd"/>
        <w:r w:rsidRPr="009922DD">
          <w:rPr>
            <w:lang w:val="en-US" w:eastAsia="zh-CN"/>
          </w:rPr>
          <w:t xml:space="preserve"> providing only SST, on-demand SIB, SIB segmentation</w:t>
        </w:r>
      </w:ins>
      <w:ins w:id="42" w:author="CMCC" w:date="2020-12-21T11:21:00Z">
        <w:r w:rsidR="000E4321">
          <w:rPr>
            <w:lang w:val="en-US" w:eastAsia="zh-CN"/>
          </w:rPr>
          <w:t>, slice grouping,</w:t>
        </w:r>
      </w:ins>
      <w:ins w:id="43" w:author="CMCC" w:date="2020-12-20T21:00:00Z">
        <w:r w:rsidRPr="009922DD">
          <w:rPr>
            <w:lang w:val="en-US" w:eastAsia="zh-CN"/>
          </w:rPr>
          <w:t xml:space="preserve"> or slice associated UAC information).</w:t>
        </w:r>
      </w:ins>
    </w:p>
    <w:p w14:paraId="5FC59D6B" w14:textId="77777777" w:rsidR="00024066" w:rsidRDefault="003722F2">
      <w:pPr>
        <w:pStyle w:val="2"/>
      </w:pPr>
      <w:bookmarkStart w:id="44" w:name="_Toc49857376"/>
      <w:bookmarkStart w:id="45" w:name="_Toc59181779"/>
      <w:r>
        <w:t>5.2</w:t>
      </w:r>
      <w:r>
        <w:tab/>
        <w:t>Slice based RACH configuration or access barring</w:t>
      </w:r>
      <w:bookmarkEnd w:id="44"/>
      <w:bookmarkEnd w:id="45"/>
    </w:p>
    <w:p w14:paraId="3B34E917" w14:textId="77777777" w:rsidR="00024066" w:rsidRDefault="003722F2">
      <w:pPr>
        <w:pStyle w:val="3"/>
        <w:rPr>
          <w:lang w:eastAsia="zh-CN"/>
        </w:rPr>
      </w:pPr>
      <w:bookmarkStart w:id="46" w:name="_Toc49857377"/>
      <w:bookmarkStart w:id="47" w:name="_Toc59181780"/>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46"/>
      <w:bookmarkEnd w:id="47"/>
    </w:p>
    <w:p w14:paraId="77DEDB50"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6F2AAE8A" w14:textId="1A127150" w:rsidR="00BF2B6A" w:rsidRDefault="00BF2B6A" w:rsidP="00BF2B6A">
      <w:pPr>
        <w:rPr>
          <w:lang w:eastAsia="zh-CN"/>
        </w:rPr>
      </w:pPr>
      <w:bookmarkStart w:id="48" w:name="_Hlk49425161"/>
      <w:r>
        <w:rPr>
          <w:lang w:eastAsia="zh-CN"/>
        </w:rPr>
        <w:t xml:space="preserve">The intentions and use cases for </w:t>
      </w:r>
      <w:proofErr w:type="gramStart"/>
      <w:r>
        <w:rPr>
          <w:lang w:eastAsia="zh-CN"/>
        </w:rPr>
        <w:t>slice</w:t>
      </w:r>
      <w:r w:rsidR="00271EA7">
        <w:rPr>
          <w:lang w:eastAsia="zh-CN"/>
        </w:rPr>
        <w:t xml:space="preserve"> </w:t>
      </w:r>
      <w:r>
        <w:rPr>
          <w:lang w:eastAsia="zh-CN"/>
        </w:rPr>
        <w:t>based</w:t>
      </w:r>
      <w:proofErr w:type="gramEnd"/>
      <w:r>
        <w:rPr>
          <w:lang w:eastAsia="zh-CN"/>
        </w:rPr>
        <w:t xml:space="preserve"> RACH configuration are as follows:</w:t>
      </w:r>
    </w:p>
    <w:p w14:paraId="5376E04A" w14:textId="15BE6985" w:rsidR="00BF2B6A" w:rsidRDefault="00BF2B6A" w:rsidP="00BF2B6A">
      <w:pPr>
        <w:rPr>
          <w:lang w:eastAsia="zh-CN"/>
        </w:rPr>
      </w:pPr>
      <w:r>
        <w:rPr>
          <w:lang w:eastAsia="zh-CN"/>
        </w:rPr>
        <w:t>Intention 1: RA</w:t>
      </w:r>
      <w:r w:rsidR="00B378C0">
        <w:rPr>
          <w:lang w:eastAsia="zh-CN"/>
        </w:rPr>
        <w:t>CH</w:t>
      </w:r>
      <w:r>
        <w:rPr>
          <w:lang w:eastAsia="zh-CN"/>
        </w:rPr>
        <w:t xml:space="preserve"> resource isolation. From marketing point of view, some of the industrial customers have the requirement for access resource isolation, in order to provide guaranteed RA resources for their sensitive slices.</w:t>
      </w:r>
    </w:p>
    <w:p w14:paraId="4E14EC5D" w14:textId="12874FFA" w:rsidR="00BF2B6A" w:rsidRPr="00BF2B6A" w:rsidRDefault="00BF2B6A" w:rsidP="00BF2B6A">
      <w:pPr>
        <w:rPr>
          <w:lang w:eastAsia="zh-CN"/>
        </w:rPr>
      </w:pPr>
      <w:r>
        <w:rPr>
          <w:lang w:eastAsia="zh-CN"/>
        </w:rPr>
        <w:t>Intention 2: Slice access prioritization. In R15/16, all slices are sharing the same RA resources and cannot be differentiated by network side. But some slices may need to be prioritized during the RA procedure.</w:t>
      </w:r>
    </w:p>
    <w:p w14:paraId="31EF0F36" w14:textId="77777777" w:rsidR="00024066" w:rsidRDefault="003722F2">
      <w:pPr>
        <w:pStyle w:val="3"/>
        <w:rPr>
          <w:lang w:eastAsia="zh-CN"/>
        </w:rPr>
      </w:pPr>
      <w:bookmarkStart w:id="49" w:name="_Toc49857378"/>
      <w:bookmarkStart w:id="50" w:name="_Toc59181781"/>
      <w:bookmarkEnd w:id="48"/>
      <w:r>
        <w:rPr>
          <w:rFonts w:hint="eastAsia"/>
          <w:lang w:eastAsia="zh-CN"/>
        </w:rPr>
        <w:t>5.</w:t>
      </w:r>
      <w:r>
        <w:rPr>
          <w:lang w:eastAsia="zh-CN"/>
        </w:rPr>
        <w:t>2</w:t>
      </w:r>
      <w:r>
        <w:rPr>
          <w:rFonts w:hint="eastAsia"/>
          <w:lang w:eastAsia="zh-CN"/>
        </w:rPr>
        <w:t>.2</w:t>
      </w:r>
      <w:r>
        <w:rPr>
          <w:rFonts w:hint="eastAsia"/>
          <w:lang w:eastAsia="zh-CN"/>
        </w:rPr>
        <w:tab/>
        <w:t>Solution</w:t>
      </w:r>
      <w:r>
        <w:rPr>
          <w:lang w:eastAsia="zh-CN"/>
        </w:rPr>
        <w:t>s</w:t>
      </w:r>
      <w:bookmarkEnd w:id="49"/>
      <w:bookmarkEnd w:id="50"/>
      <w:r>
        <w:rPr>
          <w:rFonts w:hint="eastAsia"/>
          <w:lang w:eastAsia="zh-CN"/>
        </w:rPr>
        <w:t xml:space="preserve"> </w:t>
      </w:r>
    </w:p>
    <w:p w14:paraId="3B27461C" w14:textId="70322C0A" w:rsidR="00024066" w:rsidRDefault="003722F2">
      <w:pPr>
        <w:rPr>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0AE70B42" w14:textId="389CFA2D" w:rsidR="00BF2B6A" w:rsidRDefault="00BF2B6A">
      <w:pPr>
        <w:rPr>
          <w:lang w:eastAsia="zh-CN"/>
        </w:rPr>
        <w:pPrChange w:id="51" w:author="CMCC" w:date="2020-12-20T21:00:00Z">
          <w:pPr>
            <w:ind w:leftChars="360" w:left="720"/>
          </w:pPr>
        </w:pPrChange>
      </w:pPr>
      <w:r>
        <w:rPr>
          <w:lang w:eastAsia="zh-CN"/>
        </w:rPr>
        <w:t>The following solution</w:t>
      </w:r>
      <w:r w:rsidR="0011253E">
        <w:rPr>
          <w:lang w:eastAsia="zh-CN"/>
        </w:rPr>
        <w:t xml:space="preserve"> approache</w:t>
      </w:r>
      <w:r>
        <w:rPr>
          <w:lang w:eastAsia="zh-CN"/>
        </w:rPr>
        <w:t>s will be studied:</w:t>
      </w:r>
    </w:p>
    <w:p w14:paraId="5CA7A882" w14:textId="3DC320F4" w:rsidR="00BF2B6A" w:rsidRDefault="00BF2B6A" w:rsidP="009922DD">
      <w:pPr>
        <w:rPr>
          <w:ins w:id="52" w:author="CMCC" w:date="2020-12-20T21:00:00Z"/>
          <w:lang w:eastAsia="zh-CN"/>
        </w:rPr>
      </w:pPr>
      <w:r>
        <w:rPr>
          <w:lang w:eastAsia="zh-CN"/>
        </w:rPr>
        <w:t>Solution 1: Slice-specific separate RACH resources pool can be configured per slice or per slice group, in addition to the existing common RACH resources.</w:t>
      </w:r>
    </w:p>
    <w:p w14:paraId="01D404B7" w14:textId="6BEC01A8" w:rsidR="009922DD" w:rsidRDefault="009922DD">
      <w:pPr>
        <w:rPr>
          <w:lang w:eastAsia="zh-CN"/>
        </w:rPr>
        <w:pPrChange w:id="53" w:author="CMCC" w:date="2020-12-20T21:00:00Z">
          <w:pPr>
            <w:ind w:leftChars="360" w:left="720"/>
          </w:pPr>
        </w:pPrChange>
      </w:pPr>
      <w:ins w:id="54" w:author="CMCC" w:date="2020-12-20T21:01:00Z">
        <w:r>
          <w:rPr>
            <w:lang w:eastAsia="zh-CN"/>
          </w:rPr>
          <w:t>Solution 1 can meet both intention 1 and intention 2. The complexity</w:t>
        </w:r>
      </w:ins>
      <w:ins w:id="55" w:author="CMCC" w:date="2020-12-20T21:02:00Z">
        <w:r w:rsidR="00FF5822">
          <w:rPr>
            <w:lang w:eastAsia="zh-CN"/>
          </w:rPr>
          <w:t xml:space="preserve"> and </w:t>
        </w:r>
        <w:r w:rsidR="00FF5822" w:rsidRPr="009A7687">
          <w:rPr>
            <w:rFonts w:eastAsia="宋体"/>
          </w:rPr>
          <w:t>impact on specifications</w:t>
        </w:r>
      </w:ins>
      <w:ins w:id="56" w:author="CMCC" w:date="2020-12-20T21:01:00Z">
        <w:r>
          <w:rPr>
            <w:lang w:eastAsia="zh-CN"/>
          </w:rPr>
          <w:t xml:space="preserve"> is low. Solution 1 is recommended for normative work.</w:t>
        </w:r>
      </w:ins>
    </w:p>
    <w:p w14:paraId="26F872A6" w14:textId="77777777" w:rsidR="00BF2B6A" w:rsidRDefault="00BF2B6A">
      <w:pPr>
        <w:rPr>
          <w:lang w:eastAsia="zh-CN"/>
        </w:rPr>
        <w:pPrChange w:id="57" w:author="CMCC" w:date="2020-12-20T21:00:00Z">
          <w:pPr>
            <w:ind w:leftChars="360" w:left="720"/>
          </w:pPr>
        </w:pPrChange>
      </w:pPr>
      <w:r>
        <w:rPr>
          <w:lang w:eastAsia="zh-CN"/>
        </w:rPr>
        <w:t>Solution 2: Slice-specific RACH parameters prioritization can be configured per slice or per slice group.</w:t>
      </w:r>
    </w:p>
    <w:p w14:paraId="4FD077DD" w14:textId="22DDCC4A" w:rsidR="00BF2B6A" w:rsidRDefault="00BF2B6A" w:rsidP="00BF2B6A">
      <w:pPr>
        <w:rPr>
          <w:ins w:id="58" w:author="CMCC" w:date="2020-12-20T21:01:00Z"/>
          <w:lang w:eastAsia="zh-CN"/>
        </w:rPr>
      </w:pPr>
      <w:r>
        <w:rPr>
          <w:lang w:eastAsia="zh-CN"/>
        </w:rPr>
        <w:t>Neither solution may not be applicable to all possible slices.</w:t>
      </w:r>
    </w:p>
    <w:p w14:paraId="31F2F293" w14:textId="551A9E4C" w:rsidR="009922DD" w:rsidRPr="00BF2B6A" w:rsidRDefault="009922DD" w:rsidP="009922DD">
      <w:pPr>
        <w:rPr>
          <w:lang w:eastAsia="zh-CN"/>
        </w:rPr>
      </w:pPr>
      <w:ins w:id="59" w:author="CMCC" w:date="2020-12-20T21:02:00Z">
        <w:r>
          <w:rPr>
            <w:lang w:eastAsia="zh-CN"/>
          </w:rPr>
          <w:lastRenderedPageBreak/>
          <w:t>Solution 2 can meet intention 2. The complexity</w:t>
        </w:r>
      </w:ins>
      <w:ins w:id="60" w:author="CMCC" w:date="2020-12-20T21:03:00Z">
        <w:r w:rsidR="00FF5822" w:rsidRPr="00FF5822">
          <w:rPr>
            <w:lang w:eastAsia="zh-CN"/>
          </w:rPr>
          <w:t xml:space="preserve"> </w:t>
        </w:r>
        <w:r w:rsidR="00FF5822">
          <w:rPr>
            <w:lang w:eastAsia="zh-CN"/>
          </w:rPr>
          <w:t xml:space="preserve">and </w:t>
        </w:r>
        <w:r w:rsidR="00FF5822" w:rsidRPr="009A7687">
          <w:rPr>
            <w:rFonts w:eastAsia="宋体"/>
          </w:rPr>
          <w:t>impact on specifications</w:t>
        </w:r>
      </w:ins>
      <w:ins w:id="61" w:author="CMCC" w:date="2020-12-20T21:02:00Z">
        <w:r>
          <w:rPr>
            <w:lang w:eastAsia="zh-CN"/>
          </w:rPr>
          <w:t xml:space="preserve"> is low. Solution 2 is recommended for normative work.</w:t>
        </w:r>
      </w:ins>
    </w:p>
    <w:p w14:paraId="6CB9828D" w14:textId="0F1891EE" w:rsidR="00024066" w:rsidRDefault="003722F2">
      <w:pPr>
        <w:pStyle w:val="1"/>
        <w:rPr>
          <w:rFonts w:eastAsia="Times New Roman"/>
        </w:rPr>
      </w:pPr>
      <w:bookmarkStart w:id="62" w:name="_Toc49857379"/>
      <w:bookmarkStart w:id="63" w:name="_Toc59181782"/>
      <w:bookmarkEnd w:id="9"/>
      <w:r>
        <w:t>6</w:t>
      </w:r>
      <w:r>
        <w:tab/>
      </w:r>
      <w:r>
        <w:rPr>
          <w:rFonts w:eastAsia="Times New Roman"/>
        </w:rPr>
        <w:t xml:space="preserve">Study </w:t>
      </w:r>
      <w:r>
        <w:rPr>
          <w:rFonts w:eastAsia="宋体" w:hint="eastAsia"/>
          <w:lang w:eastAsia="zh-CN"/>
        </w:rPr>
        <w:t>necessity and mechanisms to</w:t>
      </w:r>
      <w:r>
        <w:rPr>
          <w:rFonts w:eastAsia="Times New Roman"/>
        </w:rPr>
        <w:t xml:space="preserve"> support service continuity</w:t>
      </w:r>
      <w:bookmarkEnd w:id="62"/>
      <w:bookmarkEnd w:id="63"/>
    </w:p>
    <w:p w14:paraId="3CA312E1" w14:textId="73933371" w:rsidR="00717820" w:rsidRPr="00717820" w:rsidRDefault="00717820" w:rsidP="00717820">
      <w:pPr>
        <w:rPr>
          <w:color w:val="FF0000"/>
        </w:rPr>
      </w:pPr>
      <w:r w:rsidRPr="00717820">
        <w:rPr>
          <w:rFonts w:hint="eastAsia"/>
          <w:color w:val="FF0000"/>
          <w:lang w:eastAsia="zh-CN"/>
        </w:rPr>
        <w:t>/</w:t>
      </w:r>
      <w:r w:rsidRPr="00717820">
        <w:rPr>
          <w:color w:val="FF0000"/>
          <w:lang w:eastAsia="zh-CN"/>
        </w:rPr>
        <w:t>/partially omitted//</w:t>
      </w:r>
    </w:p>
    <w:sectPr w:rsidR="00717820" w:rsidRPr="00717820" w:rsidSect="00024066">
      <w:footerReference w:type="default" r:id="rId14"/>
      <w:footnotePr>
        <w:numRestart w:val="eachSect"/>
      </w:footnotePr>
      <w:pgSz w:w="11907" w:h="16840"/>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97F0B" w14:textId="77777777" w:rsidR="000F120A" w:rsidRDefault="000F120A" w:rsidP="00024066">
      <w:pPr>
        <w:spacing w:after="0"/>
      </w:pPr>
      <w:r>
        <w:separator/>
      </w:r>
    </w:p>
  </w:endnote>
  <w:endnote w:type="continuationSeparator" w:id="0">
    <w:p w14:paraId="6A9C7B24" w14:textId="77777777" w:rsidR="000F120A" w:rsidRDefault="000F120A" w:rsidP="00024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E75AF" w14:textId="77777777" w:rsidR="00B72248" w:rsidRDefault="00B72248">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454DC" w14:textId="77777777" w:rsidR="000F120A" w:rsidRDefault="000F120A" w:rsidP="00024066">
      <w:pPr>
        <w:spacing w:after="0"/>
      </w:pPr>
      <w:r>
        <w:separator/>
      </w:r>
    </w:p>
  </w:footnote>
  <w:footnote w:type="continuationSeparator" w:id="0">
    <w:p w14:paraId="73EE3F5E" w14:textId="77777777" w:rsidR="000F120A" w:rsidRDefault="000F120A" w:rsidP="000240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3132C"/>
    <w:multiLevelType w:val="multilevel"/>
    <w:tmpl w:val="1433132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0272BE6"/>
    <w:multiLevelType w:val="multilevel"/>
    <w:tmpl w:val="20272BE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2FA5F4C"/>
    <w:multiLevelType w:val="multilevel"/>
    <w:tmpl w:val="32FA5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37417C1"/>
    <w:multiLevelType w:val="multilevel"/>
    <w:tmpl w:val="63741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7"/>
  </w:num>
  <w:num w:numId="2">
    <w:abstractNumId w:val="2"/>
  </w:num>
  <w:num w:numId="3">
    <w:abstractNumId w:val="1"/>
  </w:num>
  <w:num w:numId="4">
    <w:abstractNumId w:val="4"/>
  </w:num>
  <w:num w:numId="5">
    <w:abstractNumId w:val="3"/>
  </w:num>
  <w:num w:numId="6">
    <w:abstractNumId w:val="12"/>
  </w:num>
  <w:num w:numId="7">
    <w:abstractNumId w:val="5"/>
  </w:num>
  <w:num w:numId="8">
    <w:abstractNumId w:val="8"/>
  </w:num>
  <w:num w:numId="9">
    <w:abstractNumId w:val="0"/>
  </w:num>
  <w:num w:numId="10">
    <w:abstractNumId w:val="6"/>
  </w:num>
  <w:num w:numId="11">
    <w:abstractNumId w:val="10"/>
  </w:num>
  <w:num w:numId="12">
    <w:abstractNumId w:val="9"/>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0CFB"/>
    <w:rsid w:val="00011CFD"/>
    <w:rsid w:val="0001487B"/>
    <w:rsid w:val="000148DF"/>
    <w:rsid w:val="00021F99"/>
    <w:rsid w:val="00024066"/>
    <w:rsid w:val="00033397"/>
    <w:rsid w:val="00040095"/>
    <w:rsid w:val="00042023"/>
    <w:rsid w:val="00042A66"/>
    <w:rsid w:val="00051834"/>
    <w:rsid w:val="00054A22"/>
    <w:rsid w:val="00062023"/>
    <w:rsid w:val="000655A6"/>
    <w:rsid w:val="00080512"/>
    <w:rsid w:val="000B7B3B"/>
    <w:rsid w:val="000C47C3"/>
    <w:rsid w:val="000D58AB"/>
    <w:rsid w:val="000D6374"/>
    <w:rsid w:val="000D7042"/>
    <w:rsid w:val="000E4321"/>
    <w:rsid w:val="000F120A"/>
    <w:rsid w:val="000F372B"/>
    <w:rsid w:val="0010544E"/>
    <w:rsid w:val="0011253E"/>
    <w:rsid w:val="00112B1B"/>
    <w:rsid w:val="00133525"/>
    <w:rsid w:val="00142F28"/>
    <w:rsid w:val="00160102"/>
    <w:rsid w:val="00160B7D"/>
    <w:rsid w:val="00161F5A"/>
    <w:rsid w:val="001634A2"/>
    <w:rsid w:val="001650C3"/>
    <w:rsid w:val="001839D2"/>
    <w:rsid w:val="001973C5"/>
    <w:rsid w:val="001A4C42"/>
    <w:rsid w:val="001A7420"/>
    <w:rsid w:val="001B6637"/>
    <w:rsid w:val="001C21C3"/>
    <w:rsid w:val="001D02C2"/>
    <w:rsid w:val="001D5379"/>
    <w:rsid w:val="001E08A1"/>
    <w:rsid w:val="001E2901"/>
    <w:rsid w:val="001F0C1D"/>
    <w:rsid w:val="001F1132"/>
    <w:rsid w:val="001F168B"/>
    <w:rsid w:val="0021028B"/>
    <w:rsid w:val="002347A2"/>
    <w:rsid w:val="002358A7"/>
    <w:rsid w:val="00237111"/>
    <w:rsid w:val="00240F9B"/>
    <w:rsid w:val="00257E43"/>
    <w:rsid w:val="002675F0"/>
    <w:rsid w:val="00271EA7"/>
    <w:rsid w:val="00272878"/>
    <w:rsid w:val="002A1422"/>
    <w:rsid w:val="002B1B46"/>
    <w:rsid w:val="002B6339"/>
    <w:rsid w:val="002B6CC8"/>
    <w:rsid w:val="002E00EE"/>
    <w:rsid w:val="002E2EFE"/>
    <w:rsid w:val="00304D8B"/>
    <w:rsid w:val="003172DC"/>
    <w:rsid w:val="00321A30"/>
    <w:rsid w:val="00327800"/>
    <w:rsid w:val="00331448"/>
    <w:rsid w:val="00336F1D"/>
    <w:rsid w:val="003433E9"/>
    <w:rsid w:val="00345B29"/>
    <w:rsid w:val="0035462D"/>
    <w:rsid w:val="00355294"/>
    <w:rsid w:val="0036050F"/>
    <w:rsid w:val="00363FB8"/>
    <w:rsid w:val="003722F2"/>
    <w:rsid w:val="00372EA8"/>
    <w:rsid w:val="00373D13"/>
    <w:rsid w:val="003765B8"/>
    <w:rsid w:val="00377BCA"/>
    <w:rsid w:val="0038162E"/>
    <w:rsid w:val="00381F8F"/>
    <w:rsid w:val="00393FFD"/>
    <w:rsid w:val="003A08C8"/>
    <w:rsid w:val="003A3CF4"/>
    <w:rsid w:val="003B0418"/>
    <w:rsid w:val="003C3971"/>
    <w:rsid w:val="003E0350"/>
    <w:rsid w:val="00401DD3"/>
    <w:rsid w:val="00423334"/>
    <w:rsid w:val="00427014"/>
    <w:rsid w:val="00431F61"/>
    <w:rsid w:val="004345EC"/>
    <w:rsid w:val="00437100"/>
    <w:rsid w:val="00445373"/>
    <w:rsid w:val="00447903"/>
    <w:rsid w:val="004530CF"/>
    <w:rsid w:val="00454E75"/>
    <w:rsid w:val="00460C9D"/>
    <w:rsid w:val="00465515"/>
    <w:rsid w:val="004774F2"/>
    <w:rsid w:val="00480D95"/>
    <w:rsid w:val="0048400F"/>
    <w:rsid w:val="00484C7D"/>
    <w:rsid w:val="00487C4E"/>
    <w:rsid w:val="004B0218"/>
    <w:rsid w:val="004B4AD0"/>
    <w:rsid w:val="004B7669"/>
    <w:rsid w:val="004C2974"/>
    <w:rsid w:val="004C58FD"/>
    <w:rsid w:val="004C5C51"/>
    <w:rsid w:val="004D3578"/>
    <w:rsid w:val="004D7E63"/>
    <w:rsid w:val="004E213A"/>
    <w:rsid w:val="004E3D7F"/>
    <w:rsid w:val="004F0988"/>
    <w:rsid w:val="004F23B8"/>
    <w:rsid w:val="004F3340"/>
    <w:rsid w:val="004F3B23"/>
    <w:rsid w:val="004F7A0F"/>
    <w:rsid w:val="005010F5"/>
    <w:rsid w:val="00516F58"/>
    <w:rsid w:val="0053388B"/>
    <w:rsid w:val="00535773"/>
    <w:rsid w:val="00536E72"/>
    <w:rsid w:val="00537B85"/>
    <w:rsid w:val="005401F8"/>
    <w:rsid w:val="00540BA9"/>
    <w:rsid w:val="00543E6C"/>
    <w:rsid w:val="00565087"/>
    <w:rsid w:val="0057155C"/>
    <w:rsid w:val="0057191A"/>
    <w:rsid w:val="00577C1C"/>
    <w:rsid w:val="0058498B"/>
    <w:rsid w:val="00597B11"/>
    <w:rsid w:val="005A0C02"/>
    <w:rsid w:val="005A533F"/>
    <w:rsid w:val="005B71C4"/>
    <w:rsid w:val="005C196C"/>
    <w:rsid w:val="005C3A19"/>
    <w:rsid w:val="005D2E01"/>
    <w:rsid w:val="005D605D"/>
    <w:rsid w:val="005D7526"/>
    <w:rsid w:val="005E4BB2"/>
    <w:rsid w:val="005F48E5"/>
    <w:rsid w:val="00600416"/>
    <w:rsid w:val="00602AEA"/>
    <w:rsid w:val="006108DF"/>
    <w:rsid w:val="0061480F"/>
    <w:rsid w:val="00614FDF"/>
    <w:rsid w:val="00624177"/>
    <w:rsid w:val="00627C75"/>
    <w:rsid w:val="0063075D"/>
    <w:rsid w:val="0063543D"/>
    <w:rsid w:val="006355D4"/>
    <w:rsid w:val="00647114"/>
    <w:rsid w:val="006724D3"/>
    <w:rsid w:val="00673EAF"/>
    <w:rsid w:val="00683BC2"/>
    <w:rsid w:val="00694BE0"/>
    <w:rsid w:val="00694CB1"/>
    <w:rsid w:val="006A323F"/>
    <w:rsid w:val="006A7408"/>
    <w:rsid w:val="006B0B5F"/>
    <w:rsid w:val="006B30D0"/>
    <w:rsid w:val="006B6428"/>
    <w:rsid w:val="006C34B4"/>
    <w:rsid w:val="006C3D95"/>
    <w:rsid w:val="006C5ABB"/>
    <w:rsid w:val="006D10D2"/>
    <w:rsid w:val="006E5C86"/>
    <w:rsid w:val="006E63B3"/>
    <w:rsid w:val="00701116"/>
    <w:rsid w:val="00702D1E"/>
    <w:rsid w:val="007065F7"/>
    <w:rsid w:val="007068B5"/>
    <w:rsid w:val="00713C44"/>
    <w:rsid w:val="0071764A"/>
    <w:rsid w:val="00717820"/>
    <w:rsid w:val="00733E91"/>
    <w:rsid w:val="00734A5B"/>
    <w:rsid w:val="0074026F"/>
    <w:rsid w:val="007429F6"/>
    <w:rsid w:val="007437E0"/>
    <w:rsid w:val="00744E76"/>
    <w:rsid w:val="0075106F"/>
    <w:rsid w:val="0075447C"/>
    <w:rsid w:val="0076567A"/>
    <w:rsid w:val="00774DA4"/>
    <w:rsid w:val="00777177"/>
    <w:rsid w:val="00781F0F"/>
    <w:rsid w:val="00787EAC"/>
    <w:rsid w:val="0079516F"/>
    <w:rsid w:val="007B0A38"/>
    <w:rsid w:val="007B600E"/>
    <w:rsid w:val="007C7EB2"/>
    <w:rsid w:val="007D1DEE"/>
    <w:rsid w:val="007D53E0"/>
    <w:rsid w:val="007E2F82"/>
    <w:rsid w:val="007E55B4"/>
    <w:rsid w:val="007F0F4A"/>
    <w:rsid w:val="007F32FF"/>
    <w:rsid w:val="00801A6E"/>
    <w:rsid w:val="008028A4"/>
    <w:rsid w:val="0081023E"/>
    <w:rsid w:val="00830747"/>
    <w:rsid w:val="00831EEE"/>
    <w:rsid w:val="008323A0"/>
    <w:rsid w:val="00845D84"/>
    <w:rsid w:val="008714A1"/>
    <w:rsid w:val="008730FD"/>
    <w:rsid w:val="008744B4"/>
    <w:rsid w:val="008768CA"/>
    <w:rsid w:val="00883D47"/>
    <w:rsid w:val="00892953"/>
    <w:rsid w:val="008C384C"/>
    <w:rsid w:val="008E4B5D"/>
    <w:rsid w:val="008F1463"/>
    <w:rsid w:val="008F6355"/>
    <w:rsid w:val="0090271F"/>
    <w:rsid w:val="00902E23"/>
    <w:rsid w:val="009056E4"/>
    <w:rsid w:val="00910D4D"/>
    <w:rsid w:val="009114D7"/>
    <w:rsid w:val="0091348E"/>
    <w:rsid w:val="00917CCB"/>
    <w:rsid w:val="00932A00"/>
    <w:rsid w:val="0093436C"/>
    <w:rsid w:val="00942EC2"/>
    <w:rsid w:val="00954F67"/>
    <w:rsid w:val="0096246A"/>
    <w:rsid w:val="009665DB"/>
    <w:rsid w:val="00966E23"/>
    <w:rsid w:val="009774D6"/>
    <w:rsid w:val="009823B9"/>
    <w:rsid w:val="009842DC"/>
    <w:rsid w:val="009922DD"/>
    <w:rsid w:val="00992CF6"/>
    <w:rsid w:val="00993713"/>
    <w:rsid w:val="009F37B7"/>
    <w:rsid w:val="00A10F02"/>
    <w:rsid w:val="00A13A02"/>
    <w:rsid w:val="00A13EA0"/>
    <w:rsid w:val="00A164B4"/>
    <w:rsid w:val="00A26956"/>
    <w:rsid w:val="00A27486"/>
    <w:rsid w:val="00A53724"/>
    <w:rsid w:val="00A56066"/>
    <w:rsid w:val="00A57DCD"/>
    <w:rsid w:val="00A61A8B"/>
    <w:rsid w:val="00A61C78"/>
    <w:rsid w:val="00A63547"/>
    <w:rsid w:val="00A67EDB"/>
    <w:rsid w:val="00A716B1"/>
    <w:rsid w:val="00A73129"/>
    <w:rsid w:val="00A80811"/>
    <w:rsid w:val="00A82346"/>
    <w:rsid w:val="00A82D0C"/>
    <w:rsid w:val="00A85F0D"/>
    <w:rsid w:val="00A87E0A"/>
    <w:rsid w:val="00A91773"/>
    <w:rsid w:val="00A92BA1"/>
    <w:rsid w:val="00AA174A"/>
    <w:rsid w:val="00AA26CD"/>
    <w:rsid w:val="00AC4544"/>
    <w:rsid w:val="00AC5F94"/>
    <w:rsid w:val="00AC6BC6"/>
    <w:rsid w:val="00AD2B7E"/>
    <w:rsid w:val="00AE5587"/>
    <w:rsid w:val="00AE65E2"/>
    <w:rsid w:val="00AF4036"/>
    <w:rsid w:val="00B01279"/>
    <w:rsid w:val="00B10DA6"/>
    <w:rsid w:val="00B132C9"/>
    <w:rsid w:val="00B134BC"/>
    <w:rsid w:val="00B15449"/>
    <w:rsid w:val="00B25906"/>
    <w:rsid w:val="00B259DC"/>
    <w:rsid w:val="00B272F8"/>
    <w:rsid w:val="00B378C0"/>
    <w:rsid w:val="00B403E7"/>
    <w:rsid w:val="00B700EC"/>
    <w:rsid w:val="00B712B7"/>
    <w:rsid w:val="00B720A5"/>
    <w:rsid w:val="00B72248"/>
    <w:rsid w:val="00B93086"/>
    <w:rsid w:val="00B93F6C"/>
    <w:rsid w:val="00B96634"/>
    <w:rsid w:val="00BA1572"/>
    <w:rsid w:val="00BA19ED"/>
    <w:rsid w:val="00BA2BF4"/>
    <w:rsid w:val="00BA4B8D"/>
    <w:rsid w:val="00BC0F7D"/>
    <w:rsid w:val="00BC3183"/>
    <w:rsid w:val="00BD7D31"/>
    <w:rsid w:val="00BE3255"/>
    <w:rsid w:val="00BF128E"/>
    <w:rsid w:val="00BF2B6A"/>
    <w:rsid w:val="00BF396A"/>
    <w:rsid w:val="00C00DB5"/>
    <w:rsid w:val="00C03B91"/>
    <w:rsid w:val="00C074DD"/>
    <w:rsid w:val="00C1496A"/>
    <w:rsid w:val="00C15C72"/>
    <w:rsid w:val="00C17108"/>
    <w:rsid w:val="00C33079"/>
    <w:rsid w:val="00C423E9"/>
    <w:rsid w:val="00C45231"/>
    <w:rsid w:val="00C45F87"/>
    <w:rsid w:val="00C54EDB"/>
    <w:rsid w:val="00C55A4A"/>
    <w:rsid w:val="00C62EBF"/>
    <w:rsid w:val="00C7080D"/>
    <w:rsid w:val="00C72187"/>
    <w:rsid w:val="00C72833"/>
    <w:rsid w:val="00C7582B"/>
    <w:rsid w:val="00C80844"/>
    <w:rsid w:val="00C80F1D"/>
    <w:rsid w:val="00C93F40"/>
    <w:rsid w:val="00C950DB"/>
    <w:rsid w:val="00C96B36"/>
    <w:rsid w:val="00CA18B7"/>
    <w:rsid w:val="00CA3D0C"/>
    <w:rsid w:val="00CC0E30"/>
    <w:rsid w:val="00CC26B9"/>
    <w:rsid w:val="00CD669E"/>
    <w:rsid w:val="00CE1F6B"/>
    <w:rsid w:val="00CE4F95"/>
    <w:rsid w:val="00CF19D0"/>
    <w:rsid w:val="00D1341B"/>
    <w:rsid w:val="00D57972"/>
    <w:rsid w:val="00D6039E"/>
    <w:rsid w:val="00D675A9"/>
    <w:rsid w:val="00D738D6"/>
    <w:rsid w:val="00D755EB"/>
    <w:rsid w:val="00D76048"/>
    <w:rsid w:val="00D829AE"/>
    <w:rsid w:val="00D87E00"/>
    <w:rsid w:val="00D9134D"/>
    <w:rsid w:val="00DA21C4"/>
    <w:rsid w:val="00DA4153"/>
    <w:rsid w:val="00DA7A03"/>
    <w:rsid w:val="00DB1818"/>
    <w:rsid w:val="00DB7DE2"/>
    <w:rsid w:val="00DC309B"/>
    <w:rsid w:val="00DC4DA2"/>
    <w:rsid w:val="00DC780C"/>
    <w:rsid w:val="00DD2A7C"/>
    <w:rsid w:val="00DD4C17"/>
    <w:rsid w:val="00DD74A5"/>
    <w:rsid w:val="00DE4164"/>
    <w:rsid w:val="00DF2B1F"/>
    <w:rsid w:val="00DF62CD"/>
    <w:rsid w:val="00E00829"/>
    <w:rsid w:val="00E11824"/>
    <w:rsid w:val="00E14959"/>
    <w:rsid w:val="00E16509"/>
    <w:rsid w:val="00E2154E"/>
    <w:rsid w:val="00E24055"/>
    <w:rsid w:val="00E30114"/>
    <w:rsid w:val="00E31936"/>
    <w:rsid w:val="00E44582"/>
    <w:rsid w:val="00E52374"/>
    <w:rsid w:val="00E53CFB"/>
    <w:rsid w:val="00E5422E"/>
    <w:rsid w:val="00E713F0"/>
    <w:rsid w:val="00E718CE"/>
    <w:rsid w:val="00E7305E"/>
    <w:rsid w:val="00E77645"/>
    <w:rsid w:val="00EA15B0"/>
    <w:rsid w:val="00EA5EA7"/>
    <w:rsid w:val="00EC375E"/>
    <w:rsid w:val="00EC4A25"/>
    <w:rsid w:val="00EC78CD"/>
    <w:rsid w:val="00ED0107"/>
    <w:rsid w:val="00EE2B88"/>
    <w:rsid w:val="00EF352B"/>
    <w:rsid w:val="00F025A2"/>
    <w:rsid w:val="00F04712"/>
    <w:rsid w:val="00F13360"/>
    <w:rsid w:val="00F178CF"/>
    <w:rsid w:val="00F2158B"/>
    <w:rsid w:val="00F22EC7"/>
    <w:rsid w:val="00F263D3"/>
    <w:rsid w:val="00F325C8"/>
    <w:rsid w:val="00F41100"/>
    <w:rsid w:val="00F455B0"/>
    <w:rsid w:val="00F45616"/>
    <w:rsid w:val="00F50CB0"/>
    <w:rsid w:val="00F64663"/>
    <w:rsid w:val="00F653B8"/>
    <w:rsid w:val="00F74FC7"/>
    <w:rsid w:val="00F76B78"/>
    <w:rsid w:val="00F77FC8"/>
    <w:rsid w:val="00F9008D"/>
    <w:rsid w:val="00F9538C"/>
    <w:rsid w:val="00FA1266"/>
    <w:rsid w:val="00FB301D"/>
    <w:rsid w:val="00FC1192"/>
    <w:rsid w:val="00FC14B6"/>
    <w:rsid w:val="00FC7EA0"/>
    <w:rsid w:val="00FD4451"/>
    <w:rsid w:val="00FE77D0"/>
    <w:rsid w:val="00FF0869"/>
    <w:rsid w:val="00FF5822"/>
    <w:rsid w:val="00FF64ED"/>
    <w:rsid w:val="01A51BC2"/>
    <w:rsid w:val="0A0F29C1"/>
    <w:rsid w:val="0B32609D"/>
    <w:rsid w:val="0E814434"/>
    <w:rsid w:val="171349C5"/>
    <w:rsid w:val="1C5F3984"/>
    <w:rsid w:val="20FB1284"/>
    <w:rsid w:val="24C51A87"/>
    <w:rsid w:val="2C1F3B96"/>
    <w:rsid w:val="2C2627AD"/>
    <w:rsid w:val="307234DE"/>
    <w:rsid w:val="37C80010"/>
    <w:rsid w:val="3C42015A"/>
    <w:rsid w:val="3E03309D"/>
    <w:rsid w:val="41792567"/>
    <w:rsid w:val="49FB021E"/>
    <w:rsid w:val="6014006F"/>
    <w:rsid w:val="627118EF"/>
    <w:rsid w:val="65A72CE8"/>
    <w:rsid w:val="65BE57E3"/>
    <w:rsid w:val="66681B33"/>
    <w:rsid w:val="672E6719"/>
    <w:rsid w:val="701E5D81"/>
    <w:rsid w:val="71296246"/>
    <w:rsid w:val="75DB19F2"/>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A67563"/>
  <w15:docId w15:val="{8B59C1E7-2DB3-4003-A1E8-49770529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4066"/>
    <w:pPr>
      <w:spacing w:after="180"/>
    </w:pPr>
    <w:rPr>
      <w:lang w:val="en-GB" w:eastAsia="en-US"/>
    </w:rPr>
  </w:style>
  <w:style w:type="paragraph" w:styleId="1">
    <w:name w:val="heading 1"/>
    <w:next w:val="a"/>
    <w:qFormat/>
    <w:rsid w:val="0002406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24066"/>
    <w:pPr>
      <w:pBdr>
        <w:top w:val="none" w:sz="0" w:space="0" w:color="auto"/>
      </w:pBdr>
      <w:spacing w:before="180"/>
      <w:outlineLvl w:val="1"/>
    </w:pPr>
    <w:rPr>
      <w:sz w:val="32"/>
    </w:rPr>
  </w:style>
  <w:style w:type="paragraph" w:styleId="3">
    <w:name w:val="heading 3"/>
    <w:basedOn w:val="2"/>
    <w:next w:val="a"/>
    <w:link w:val="30"/>
    <w:qFormat/>
    <w:rsid w:val="00024066"/>
    <w:pPr>
      <w:spacing w:before="120"/>
      <w:outlineLvl w:val="2"/>
    </w:pPr>
    <w:rPr>
      <w:sz w:val="28"/>
    </w:rPr>
  </w:style>
  <w:style w:type="paragraph" w:styleId="4">
    <w:name w:val="heading 4"/>
    <w:basedOn w:val="3"/>
    <w:next w:val="a"/>
    <w:qFormat/>
    <w:rsid w:val="00024066"/>
    <w:pPr>
      <w:ind w:left="1418" w:hanging="1418"/>
      <w:outlineLvl w:val="3"/>
    </w:pPr>
    <w:rPr>
      <w:sz w:val="24"/>
    </w:rPr>
  </w:style>
  <w:style w:type="paragraph" w:styleId="5">
    <w:name w:val="heading 5"/>
    <w:basedOn w:val="4"/>
    <w:next w:val="a"/>
    <w:qFormat/>
    <w:rsid w:val="00024066"/>
    <w:pPr>
      <w:ind w:left="1701" w:hanging="1701"/>
      <w:outlineLvl w:val="4"/>
    </w:pPr>
    <w:rPr>
      <w:sz w:val="22"/>
    </w:rPr>
  </w:style>
  <w:style w:type="paragraph" w:styleId="6">
    <w:name w:val="heading 6"/>
    <w:basedOn w:val="H6"/>
    <w:next w:val="a"/>
    <w:qFormat/>
    <w:rsid w:val="00024066"/>
    <w:pPr>
      <w:outlineLvl w:val="5"/>
    </w:pPr>
  </w:style>
  <w:style w:type="paragraph" w:styleId="7">
    <w:name w:val="heading 7"/>
    <w:basedOn w:val="H6"/>
    <w:next w:val="a"/>
    <w:qFormat/>
    <w:rsid w:val="00024066"/>
    <w:pPr>
      <w:outlineLvl w:val="6"/>
    </w:pPr>
  </w:style>
  <w:style w:type="paragraph" w:styleId="8">
    <w:name w:val="heading 8"/>
    <w:basedOn w:val="1"/>
    <w:next w:val="a"/>
    <w:qFormat/>
    <w:rsid w:val="00024066"/>
    <w:pPr>
      <w:ind w:left="0" w:firstLine="0"/>
      <w:outlineLvl w:val="7"/>
    </w:pPr>
  </w:style>
  <w:style w:type="paragraph" w:styleId="9">
    <w:name w:val="heading 9"/>
    <w:basedOn w:val="8"/>
    <w:next w:val="a"/>
    <w:qFormat/>
    <w:rsid w:val="0002406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24066"/>
    <w:pPr>
      <w:ind w:left="1985" w:hanging="1985"/>
      <w:outlineLvl w:val="9"/>
    </w:pPr>
    <w:rPr>
      <w:sz w:val="20"/>
    </w:rPr>
  </w:style>
  <w:style w:type="paragraph" w:styleId="TOC7">
    <w:name w:val="toc 7"/>
    <w:basedOn w:val="TOC6"/>
    <w:next w:val="a"/>
    <w:semiHidden/>
    <w:rsid w:val="00024066"/>
    <w:pPr>
      <w:ind w:left="2268" w:hanging="2268"/>
    </w:pPr>
  </w:style>
  <w:style w:type="paragraph" w:styleId="TOC6">
    <w:name w:val="toc 6"/>
    <w:basedOn w:val="TOC5"/>
    <w:next w:val="a"/>
    <w:semiHidden/>
    <w:rsid w:val="00024066"/>
    <w:pPr>
      <w:ind w:left="1985" w:hanging="1985"/>
    </w:pPr>
  </w:style>
  <w:style w:type="paragraph" w:styleId="TOC5">
    <w:name w:val="toc 5"/>
    <w:basedOn w:val="TOC4"/>
    <w:next w:val="a"/>
    <w:semiHidden/>
    <w:rsid w:val="00024066"/>
    <w:pPr>
      <w:ind w:left="1701" w:hanging="1701"/>
    </w:pPr>
  </w:style>
  <w:style w:type="paragraph" w:styleId="TOC4">
    <w:name w:val="toc 4"/>
    <w:basedOn w:val="TOC3"/>
    <w:next w:val="a"/>
    <w:uiPriority w:val="39"/>
    <w:rsid w:val="00024066"/>
    <w:pPr>
      <w:ind w:left="1418" w:hanging="1418"/>
    </w:pPr>
  </w:style>
  <w:style w:type="paragraph" w:styleId="TOC3">
    <w:name w:val="toc 3"/>
    <w:basedOn w:val="TOC2"/>
    <w:next w:val="a"/>
    <w:uiPriority w:val="39"/>
    <w:rsid w:val="00024066"/>
    <w:pPr>
      <w:ind w:left="1134" w:hanging="1134"/>
    </w:pPr>
  </w:style>
  <w:style w:type="paragraph" w:styleId="TOC2">
    <w:name w:val="toc 2"/>
    <w:basedOn w:val="TOC1"/>
    <w:next w:val="a"/>
    <w:uiPriority w:val="39"/>
    <w:rsid w:val="00024066"/>
    <w:pPr>
      <w:keepNext w:val="0"/>
      <w:spacing w:before="0"/>
      <w:ind w:left="851" w:hanging="851"/>
    </w:pPr>
    <w:rPr>
      <w:sz w:val="20"/>
    </w:rPr>
  </w:style>
  <w:style w:type="paragraph" w:styleId="TOC1">
    <w:name w:val="toc 1"/>
    <w:next w:val="a"/>
    <w:uiPriority w:val="39"/>
    <w:rsid w:val="00024066"/>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rsid w:val="00024066"/>
    <w:rPr>
      <w:rFonts w:ascii="宋体" w:eastAsia="宋体"/>
      <w:sz w:val="18"/>
      <w:szCs w:val="18"/>
    </w:rPr>
  </w:style>
  <w:style w:type="paragraph" w:styleId="a5">
    <w:name w:val="annotation text"/>
    <w:basedOn w:val="a"/>
    <w:link w:val="a6"/>
    <w:unhideWhenUsed/>
    <w:rsid w:val="00024066"/>
  </w:style>
  <w:style w:type="paragraph" w:styleId="a7">
    <w:name w:val="Body Text"/>
    <w:basedOn w:val="a"/>
    <w:rsid w:val="00024066"/>
    <w:pPr>
      <w:overflowPunct w:val="0"/>
      <w:autoSpaceDE w:val="0"/>
      <w:autoSpaceDN w:val="0"/>
      <w:adjustRightInd w:val="0"/>
      <w:spacing w:after="120"/>
      <w:textAlignment w:val="baseline"/>
    </w:pPr>
    <w:rPr>
      <w:rFonts w:eastAsia="宋体"/>
      <w:color w:val="000000"/>
      <w:lang w:eastAsia="ja-JP"/>
    </w:rPr>
  </w:style>
  <w:style w:type="paragraph" w:styleId="TOC8">
    <w:name w:val="toc 8"/>
    <w:basedOn w:val="TOC1"/>
    <w:next w:val="a"/>
    <w:uiPriority w:val="39"/>
    <w:rsid w:val="00024066"/>
    <w:pPr>
      <w:spacing w:before="180"/>
      <w:ind w:left="2693" w:hanging="2693"/>
    </w:pPr>
    <w:rPr>
      <w:b/>
    </w:rPr>
  </w:style>
  <w:style w:type="paragraph" w:styleId="a8">
    <w:name w:val="Balloon Text"/>
    <w:basedOn w:val="a"/>
    <w:link w:val="a9"/>
    <w:rsid w:val="00024066"/>
    <w:pPr>
      <w:spacing w:after="0"/>
    </w:pPr>
    <w:rPr>
      <w:rFonts w:ascii="Segoe UI" w:hAnsi="Segoe UI" w:cs="Segoe UI"/>
      <w:sz w:val="18"/>
      <w:szCs w:val="18"/>
    </w:rPr>
  </w:style>
  <w:style w:type="paragraph" w:styleId="aa">
    <w:name w:val="footer"/>
    <w:basedOn w:val="ab"/>
    <w:rsid w:val="00024066"/>
    <w:pPr>
      <w:jc w:val="center"/>
    </w:pPr>
    <w:rPr>
      <w:i/>
    </w:rPr>
  </w:style>
  <w:style w:type="paragraph" w:styleId="ab">
    <w:name w:val="header"/>
    <w:rsid w:val="00024066"/>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39"/>
    <w:rsid w:val="00024066"/>
    <w:pPr>
      <w:ind w:left="1418" w:hanging="1418"/>
    </w:pPr>
  </w:style>
  <w:style w:type="paragraph" w:styleId="ac">
    <w:name w:val="Normal (Web)"/>
    <w:basedOn w:val="a"/>
    <w:uiPriority w:val="99"/>
    <w:semiHidden/>
    <w:unhideWhenUsed/>
    <w:rsid w:val="00024066"/>
    <w:pPr>
      <w:spacing w:before="100" w:beforeAutospacing="1" w:after="100" w:afterAutospacing="1"/>
    </w:pPr>
    <w:rPr>
      <w:rFonts w:eastAsia="Times New Roman"/>
      <w:szCs w:val="24"/>
      <w:lang w:val="fr-FR" w:eastAsia="fr-FR"/>
    </w:rPr>
  </w:style>
  <w:style w:type="paragraph" w:styleId="ad">
    <w:name w:val="annotation subject"/>
    <w:basedOn w:val="a5"/>
    <w:next w:val="a5"/>
    <w:link w:val="ae"/>
    <w:semiHidden/>
    <w:unhideWhenUsed/>
    <w:rsid w:val="00024066"/>
    <w:rPr>
      <w:b/>
      <w:bCs/>
    </w:rPr>
  </w:style>
  <w:style w:type="table" w:styleId="af">
    <w:name w:val="Table Grid"/>
    <w:basedOn w:val="a1"/>
    <w:rsid w:val="0002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sid w:val="00024066"/>
    <w:rPr>
      <w:color w:val="954F72"/>
      <w:u w:val="single"/>
    </w:rPr>
  </w:style>
  <w:style w:type="character" w:styleId="af1">
    <w:name w:val="Hyperlink"/>
    <w:rsid w:val="00024066"/>
    <w:rPr>
      <w:color w:val="0563C1"/>
      <w:u w:val="single"/>
    </w:rPr>
  </w:style>
  <w:style w:type="character" w:styleId="af2">
    <w:name w:val="annotation reference"/>
    <w:basedOn w:val="a0"/>
    <w:semiHidden/>
    <w:unhideWhenUsed/>
    <w:rsid w:val="00024066"/>
    <w:rPr>
      <w:sz w:val="21"/>
      <w:szCs w:val="21"/>
    </w:rPr>
  </w:style>
  <w:style w:type="paragraph" w:customStyle="1" w:styleId="EQ">
    <w:name w:val="EQ"/>
    <w:basedOn w:val="a"/>
    <w:next w:val="a"/>
    <w:rsid w:val="00024066"/>
    <w:pPr>
      <w:keepLines/>
      <w:tabs>
        <w:tab w:val="center" w:pos="4536"/>
        <w:tab w:val="right" w:pos="9072"/>
      </w:tabs>
    </w:pPr>
  </w:style>
  <w:style w:type="character" w:customStyle="1" w:styleId="ZGSM">
    <w:name w:val="ZGSM"/>
    <w:rsid w:val="00024066"/>
  </w:style>
  <w:style w:type="paragraph" w:customStyle="1" w:styleId="ZD">
    <w:name w:val="ZD"/>
    <w:rsid w:val="00024066"/>
    <w:pPr>
      <w:framePr w:wrap="notBeside" w:vAnchor="page" w:hAnchor="margin" w:y="15764"/>
      <w:widowControl w:val="0"/>
    </w:pPr>
    <w:rPr>
      <w:rFonts w:ascii="Arial" w:hAnsi="Arial"/>
      <w:sz w:val="32"/>
      <w:lang w:val="en-GB" w:eastAsia="en-US"/>
    </w:rPr>
  </w:style>
  <w:style w:type="paragraph" w:customStyle="1" w:styleId="TT">
    <w:name w:val="TT"/>
    <w:basedOn w:val="1"/>
    <w:next w:val="a"/>
    <w:rsid w:val="00024066"/>
    <w:pPr>
      <w:outlineLvl w:val="9"/>
    </w:pPr>
  </w:style>
  <w:style w:type="paragraph" w:customStyle="1" w:styleId="NF">
    <w:name w:val="NF"/>
    <w:basedOn w:val="NO"/>
    <w:rsid w:val="00024066"/>
    <w:pPr>
      <w:keepNext/>
      <w:spacing w:after="0"/>
    </w:pPr>
    <w:rPr>
      <w:rFonts w:ascii="Arial" w:hAnsi="Arial"/>
      <w:sz w:val="18"/>
    </w:rPr>
  </w:style>
  <w:style w:type="paragraph" w:customStyle="1" w:styleId="NO">
    <w:name w:val="NO"/>
    <w:basedOn w:val="a"/>
    <w:rsid w:val="00024066"/>
    <w:pPr>
      <w:keepLines/>
      <w:ind w:left="1135" w:hanging="851"/>
    </w:pPr>
  </w:style>
  <w:style w:type="paragraph" w:customStyle="1" w:styleId="PL">
    <w:name w:val="PL"/>
    <w:rsid w:val="000240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24066"/>
    <w:pPr>
      <w:jc w:val="right"/>
    </w:pPr>
  </w:style>
  <w:style w:type="paragraph" w:customStyle="1" w:styleId="TAL">
    <w:name w:val="TAL"/>
    <w:basedOn w:val="a"/>
    <w:rsid w:val="00024066"/>
    <w:pPr>
      <w:keepNext/>
      <w:keepLines/>
      <w:spacing w:after="0"/>
    </w:pPr>
    <w:rPr>
      <w:rFonts w:ascii="Arial" w:hAnsi="Arial"/>
      <w:sz w:val="18"/>
    </w:rPr>
  </w:style>
  <w:style w:type="paragraph" w:customStyle="1" w:styleId="TAH">
    <w:name w:val="TAH"/>
    <w:basedOn w:val="TAC"/>
    <w:rsid w:val="00024066"/>
    <w:rPr>
      <w:b/>
    </w:rPr>
  </w:style>
  <w:style w:type="paragraph" w:customStyle="1" w:styleId="TAC">
    <w:name w:val="TAC"/>
    <w:basedOn w:val="TAL"/>
    <w:rsid w:val="00024066"/>
    <w:pPr>
      <w:jc w:val="center"/>
    </w:pPr>
  </w:style>
  <w:style w:type="paragraph" w:customStyle="1" w:styleId="LD">
    <w:name w:val="LD"/>
    <w:rsid w:val="00024066"/>
    <w:pPr>
      <w:keepNext/>
      <w:keepLines/>
      <w:spacing w:line="180" w:lineRule="exact"/>
    </w:pPr>
    <w:rPr>
      <w:rFonts w:ascii="Courier New" w:hAnsi="Courier New"/>
      <w:lang w:val="en-GB" w:eastAsia="en-US"/>
    </w:rPr>
  </w:style>
  <w:style w:type="paragraph" w:customStyle="1" w:styleId="EX">
    <w:name w:val="EX"/>
    <w:basedOn w:val="a"/>
    <w:rsid w:val="00024066"/>
    <w:pPr>
      <w:keepLines/>
      <w:ind w:left="1702" w:hanging="1418"/>
    </w:pPr>
  </w:style>
  <w:style w:type="paragraph" w:customStyle="1" w:styleId="FP">
    <w:name w:val="FP"/>
    <w:basedOn w:val="a"/>
    <w:rsid w:val="00024066"/>
    <w:pPr>
      <w:spacing w:after="0"/>
    </w:pPr>
  </w:style>
  <w:style w:type="paragraph" w:customStyle="1" w:styleId="NW">
    <w:name w:val="NW"/>
    <w:basedOn w:val="NO"/>
    <w:rsid w:val="00024066"/>
    <w:pPr>
      <w:spacing w:after="0"/>
    </w:pPr>
  </w:style>
  <w:style w:type="paragraph" w:customStyle="1" w:styleId="EW">
    <w:name w:val="EW"/>
    <w:basedOn w:val="EX"/>
    <w:rsid w:val="00024066"/>
    <w:pPr>
      <w:spacing w:after="0"/>
    </w:pPr>
  </w:style>
  <w:style w:type="paragraph" w:customStyle="1" w:styleId="B1">
    <w:name w:val="B1"/>
    <w:basedOn w:val="a"/>
    <w:rsid w:val="00024066"/>
    <w:pPr>
      <w:ind w:left="568" w:hanging="284"/>
    </w:pPr>
  </w:style>
  <w:style w:type="paragraph" w:customStyle="1" w:styleId="EditorsNote">
    <w:name w:val="Editor's Note"/>
    <w:basedOn w:val="NO"/>
    <w:rsid w:val="00024066"/>
    <w:rPr>
      <w:color w:val="FF0000"/>
    </w:rPr>
  </w:style>
  <w:style w:type="paragraph" w:customStyle="1" w:styleId="TH">
    <w:name w:val="TH"/>
    <w:basedOn w:val="a"/>
    <w:rsid w:val="00024066"/>
    <w:pPr>
      <w:keepNext/>
      <w:keepLines/>
      <w:spacing w:before="60"/>
      <w:jc w:val="center"/>
    </w:pPr>
    <w:rPr>
      <w:rFonts w:ascii="Arial" w:hAnsi="Arial"/>
      <w:b/>
    </w:rPr>
  </w:style>
  <w:style w:type="paragraph" w:customStyle="1" w:styleId="ZA">
    <w:name w:val="ZA"/>
    <w:rsid w:val="00024066"/>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024066"/>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024066"/>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24066"/>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024066"/>
    <w:pPr>
      <w:ind w:left="851" w:hanging="851"/>
    </w:pPr>
  </w:style>
  <w:style w:type="paragraph" w:customStyle="1" w:styleId="ZH">
    <w:name w:val="ZH"/>
    <w:rsid w:val="00024066"/>
    <w:pPr>
      <w:framePr w:wrap="notBeside" w:vAnchor="page" w:hAnchor="margin" w:xAlign="center" w:y="6805"/>
      <w:widowControl w:val="0"/>
    </w:pPr>
    <w:rPr>
      <w:rFonts w:ascii="Arial" w:hAnsi="Arial"/>
      <w:lang w:val="en-GB" w:eastAsia="en-US"/>
    </w:rPr>
  </w:style>
  <w:style w:type="paragraph" w:customStyle="1" w:styleId="TF">
    <w:name w:val="TF"/>
    <w:basedOn w:val="TH"/>
    <w:rsid w:val="00024066"/>
    <w:pPr>
      <w:keepNext w:val="0"/>
      <w:spacing w:before="0" w:after="240"/>
    </w:pPr>
  </w:style>
  <w:style w:type="paragraph" w:customStyle="1" w:styleId="ZG">
    <w:name w:val="ZG"/>
    <w:rsid w:val="00024066"/>
    <w:pPr>
      <w:framePr w:wrap="notBeside" w:vAnchor="page" w:hAnchor="margin" w:xAlign="right" w:y="6805"/>
      <w:widowControl w:val="0"/>
      <w:jc w:val="right"/>
    </w:pPr>
    <w:rPr>
      <w:rFonts w:ascii="Arial" w:hAnsi="Arial"/>
      <w:lang w:val="en-GB" w:eastAsia="en-US"/>
    </w:rPr>
  </w:style>
  <w:style w:type="paragraph" w:customStyle="1" w:styleId="B2">
    <w:name w:val="B2"/>
    <w:basedOn w:val="a"/>
    <w:rsid w:val="00024066"/>
    <w:pPr>
      <w:ind w:left="851" w:hanging="284"/>
    </w:pPr>
  </w:style>
  <w:style w:type="paragraph" w:customStyle="1" w:styleId="B3">
    <w:name w:val="B3"/>
    <w:basedOn w:val="a"/>
    <w:rsid w:val="00024066"/>
    <w:pPr>
      <w:ind w:left="1135" w:hanging="284"/>
    </w:pPr>
  </w:style>
  <w:style w:type="paragraph" w:customStyle="1" w:styleId="B4">
    <w:name w:val="B4"/>
    <w:basedOn w:val="a"/>
    <w:rsid w:val="00024066"/>
    <w:pPr>
      <w:ind w:left="1418" w:hanging="284"/>
    </w:pPr>
  </w:style>
  <w:style w:type="paragraph" w:customStyle="1" w:styleId="B5">
    <w:name w:val="B5"/>
    <w:basedOn w:val="a"/>
    <w:rsid w:val="00024066"/>
    <w:pPr>
      <w:ind w:left="1702" w:hanging="284"/>
    </w:pPr>
  </w:style>
  <w:style w:type="paragraph" w:customStyle="1" w:styleId="ZTD">
    <w:name w:val="ZTD"/>
    <w:basedOn w:val="ZB"/>
    <w:rsid w:val="00024066"/>
    <w:pPr>
      <w:framePr w:hRule="auto" w:wrap="notBeside" w:y="852"/>
    </w:pPr>
    <w:rPr>
      <w:i w:val="0"/>
      <w:sz w:val="40"/>
    </w:rPr>
  </w:style>
  <w:style w:type="paragraph" w:customStyle="1" w:styleId="ZV">
    <w:name w:val="ZV"/>
    <w:basedOn w:val="ZU"/>
    <w:rsid w:val="00024066"/>
    <w:pPr>
      <w:framePr w:wrap="notBeside" w:y="16161"/>
    </w:pPr>
  </w:style>
  <w:style w:type="paragraph" w:customStyle="1" w:styleId="TAJ">
    <w:name w:val="TAJ"/>
    <w:basedOn w:val="TH"/>
    <w:rsid w:val="00024066"/>
  </w:style>
  <w:style w:type="paragraph" w:customStyle="1" w:styleId="Guidance">
    <w:name w:val="Guidance"/>
    <w:basedOn w:val="a"/>
    <w:rsid w:val="00024066"/>
    <w:rPr>
      <w:i/>
      <w:color w:val="0000FF"/>
    </w:rPr>
  </w:style>
  <w:style w:type="character" w:customStyle="1" w:styleId="a9">
    <w:name w:val="批注框文本 字符"/>
    <w:link w:val="a8"/>
    <w:rsid w:val="00024066"/>
    <w:rPr>
      <w:rFonts w:ascii="Segoe UI" w:hAnsi="Segoe UI" w:cs="Segoe UI"/>
      <w:sz w:val="18"/>
      <w:szCs w:val="18"/>
      <w:lang w:eastAsia="en-US"/>
    </w:rPr>
  </w:style>
  <w:style w:type="character" w:customStyle="1" w:styleId="10">
    <w:name w:val="未处理的提及1"/>
    <w:uiPriority w:val="99"/>
    <w:semiHidden/>
    <w:unhideWhenUsed/>
    <w:rsid w:val="00024066"/>
    <w:rPr>
      <w:color w:val="605E5C"/>
      <w:shd w:val="clear" w:color="auto" w:fill="E1DFDD"/>
    </w:rPr>
  </w:style>
  <w:style w:type="character" w:customStyle="1" w:styleId="30">
    <w:name w:val="标题 3 字符"/>
    <w:link w:val="3"/>
    <w:rsid w:val="00024066"/>
    <w:rPr>
      <w:rFonts w:ascii="Arial" w:hAnsi="Arial"/>
      <w:sz w:val="28"/>
      <w:lang w:eastAsia="en-US"/>
    </w:rPr>
  </w:style>
  <w:style w:type="character" w:customStyle="1" w:styleId="a4">
    <w:name w:val="文档结构图 字符"/>
    <w:basedOn w:val="a0"/>
    <w:link w:val="a3"/>
    <w:rsid w:val="00024066"/>
    <w:rPr>
      <w:rFonts w:ascii="宋体" w:eastAsia="宋体"/>
      <w:sz w:val="18"/>
      <w:szCs w:val="18"/>
      <w:lang w:val="en-GB" w:eastAsia="en-US"/>
    </w:rPr>
  </w:style>
  <w:style w:type="paragraph" w:styleId="af3">
    <w:name w:val="List Paragraph"/>
    <w:basedOn w:val="a"/>
    <w:uiPriority w:val="34"/>
    <w:qFormat/>
    <w:rsid w:val="00024066"/>
    <w:pPr>
      <w:ind w:firstLineChars="200" w:firstLine="420"/>
    </w:pPr>
  </w:style>
  <w:style w:type="character" w:customStyle="1" w:styleId="a6">
    <w:name w:val="批注文字 字符"/>
    <w:basedOn w:val="a0"/>
    <w:link w:val="a5"/>
    <w:rsid w:val="00024066"/>
    <w:rPr>
      <w:lang w:val="en-GB" w:eastAsia="en-US"/>
    </w:rPr>
  </w:style>
  <w:style w:type="character" w:customStyle="1" w:styleId="ae">
    <w:name w:val="批注主题 字符"/>
    <w:basedOn w:val="a6"/>
    <w:link w:val="ad"/>
    <w:semiHidden/>
    <w:rsid w:val="00024066"/>
    <w:rPr>
      <w:b/>
      <w:bCs/>
      <w:lang w:val="en-GB" w:eastAsia="en-US"/>
    </w:rPr>
  </w:style>
  <w:style w:type="paragraph" w:customStyle="1" w:styleId="Proposal">
    <w:name w:val="Proposal"/>
    <w:basedOn w:val="a"/>
    <w:qFormat/>
    <w:rsid w:val="00024066"/>
    <w:pPr>
      <w:numPr>
        <w:numId w:val="1"/>
      </w:numPr>
      <w:tabs>
        <w:tab w:val="left" w:pos="1560"/>
      </w:tabs>
    </w:pPr>
    <w:rPr>
      <w:b/>
    </w:rPr>
  </w:style>
  <w:style w:type="paragraph" w:styleId="af4">
    <w:name w:val="Revision"/>
    <w:hidden/>
    <w:uiPriority w:val="99"/>
    <w:unhideWhenUsed/>
    <w:rsid w:val="00DC780C"/>
    <w:rPr>
      <w:lang w:val="en-GB" w:eastAsia="en-US"/>
    </w:rPr>
  </w:style>
  <w:style w:type="paragraph" w:customStyle="1" w:styleId="Agreement">
    <w:name w:val="Agreement"/>
    <w:basedOn w:val="a"/>
    <w:next w:val="a"/>
    <w:qFormat/>
    <w:rsid w:val="00042023"/>
    <w:pPr>
      <w:numPr>
        <w:numId w:val="1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A52DC54-0C96-4409-8B1B-580C0643F1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cp:lastModifiedBy>
  <cp:revision>15</cp:revision>
  <cp:lastPrinted>2019-02-25T14:05:00Z</cp:lastPrinted>
  <dcterms:created xsi:type="dcterms:W3CDTF">2020-12-18T03:02:00Z</dcterms:created>
  <dcterms:modified xsi:type="dcterms:W3CDTF">2020-12-21T03:27:00Z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C:\Users\lisi.li\AppData\Local\Packages\Microsoft.MicrosoftEdge_8wekyb3d8bbwe\TempState\Downloads\draft_v2 TR 38.832-020.docx</vt:lpwstr>
  </property>
  <property fmtid="{D5CDD505-2E9C-101B-9397-08002B2CF9AE}" pid="4" name="KSOProductBuildVer">
    <vt:lpwstr>2052-11.8.2.9022</vt:lpwstr>
  </property>
</Properties>
</file>