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904AF4">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904AF4">
      <w:pPr>
        <w:tabs>
          <w:tab w:val="left" w:pos="567"/>
        </w:tabs>
        <w:adjustRightInd w:val="0"/>
        <w:snapToGrid w:val="0"/>
        <w:spacing w:afterLines="5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904AF4">
      <w:pPr>
        <w:tabs>
          <w:tab w:val="left" w:pos="567"/>
        </w:tabs>
        <w:adjustRightInd w:val="0"/>
        <w:snapToGrid w:val="0"/>
        <w:spacing w:afterLines="50"/>
        <w:rPr>
          <w:rFonts w:ascii="Arial" w:hAnsi="Arial" w:cs="Arial"/>
          <w:b/>
          <w:sz w:val="28"/>
          <w:szCs w:val="28"/>
        </w:rPr>
      </w:pPr>
    </w:p>
    <w:p w14:paraId="4BEBCFF4" w14:textId="44DD3EA2" w:rsidR="00B67FB5" w:rsidRDefault="00962621" w:rsidP="00904AF4">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904AF4">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904AF4">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904AF4">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904AF4">
      <w:pPr>
        <w:pBdr>
          <w:bottom w:val="single" w:sz="12" w:space="1" w:color="auto"/>
        </w:pBdr>
        <w:tabs>
          <w:tab w:val="left" w:pos="567"/>
        </w:tabs>
        <w:adjustRightInd w:val="0"/>
        <w:snapToGrid w:val="0"/>
        <w:spacing w:afterLines="5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904AF4">
      <w:pPr>
        <w:adjustRightInd w:val="0"/>
        <w:snapToGrid w:val="0"/>
        <w:spacing w:afterLines="5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904AF4">
      <w:pPr>
        <w:numPr>
          <w:ilvl w:val="0"/>
          <w:numId w:val="3"/>
        </w:numPr>
        <w:tabs>
          <w:tab w:val="num" w:pos="1619"/>
        </w:tabs>
        <w:adjustRightInd w:val="0"/>
        <w:snapToGrid w:val="0"/>
        <w:spacing w:afterLines="5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904AF4">
      <w:pPr>
        <w:tabs>
          <w:tab w:val="left" w:pos="1622"/>
        </w:tabs>
        <w:adjustRightInd w:val="0"/>
        <w:snapToGrid w:val="0"/>
        <w:spacing w:afterLines="5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904AF4">
      <w:pPr>
        <w:tabs>
          <w:tab w:val="left" w:pos="1622"/>
        </w:tabs>
        <w:adjustRightInd w:val="0"/>
        <w:snapToGrid w:val="0"/>
        <w:spacing w:afterLines="5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904AF4">
      <w:pPr>
        <w:tabs>
          <w:tab w:val="left" w:pos="1622"/>
        </w:tabs>
        <w:adjustRightInd w:val="0"/>
        <w:snapToGrid w:val="0"/>
        <w:spacing w:afterLines="5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904AF4">
      <w:pPr>
        <w:adjustRightInd w:val="0"/>
        <w:snapToGrid w:val="0"/>
        <w:spacing w:afterLines="5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904AF4">
      <w:pPr>
        <w:adjustRightInd w:val="0"/>
        <w:snapToGrid w:val="0"/>
        <w:spacing w:afterLines="5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904AF4">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904AF4">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904AF4">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904AF4">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 xml:space="preserve">Vodafone </w:t>
            </w:r>
          </w:p>
        </w:tc>
        <w:tc>
          <w:tcPr>
            <w:tcW w:w="2551" w:type="dxa"/>
          </w:tcPr>
          <w:p w14:paraId="39D71310" w14:textId="6E58CB25" w:rsidR="00541037" w:rsidRPr="00276D87" w:rsidRDefault="00541037" w:rsidP="00904AF4">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r>
              <w:rPr>
                <w:rFonts w:ascii="Times New Roman" w:eastAsia="宋体" w:hAnsi="Times New Roman"/>
                <w:kern w:val="0"/>
                <w:sz w:val="20"/>
                <w:szCs w:val="20"/>
              </w:rPr>
              <w:t xml:space="preserve"> </w:t>
            </w:r>
          </w:p>
        </w:tc>
        <w:tc>
          <w:tcPr>
            <w:tcW w:w="3765" w:type="dxa"/>
          </w:tcPr>
          <w:p w14:paraId="0B031F76" w14:textId="5F763729" w:rsidR="00541037" w:rsidRPr="00276D87" w:rsidRDefault="005E022D" w:rsidP="00904AF4">
            <w:pPr>
              <w:adjustRightInd w:val="0"/>
              <w:snapToGrid w:val="0"/>
              <w:spacing w:afterLines="50"/>
              <w:rPr>
                <w:rFonts w:ascii="Times New Roman" w:eastAsia="宋体" w:hAnsi="Times New Roman"/>
                <w:kern w:val="0"/>
                <w:sz w:val="20"/>
                <w:szCs w:val="20"/>
              </w:rPr>
            </w:pPr>
            <w:hyperlink r:id="rId12" w:history="1">
              <w:r w:rsidR="00541037" w:rsidRPr="00435EF0">
                <w:rPr>
                  <w:rStyle w:val="afa"/>
                  <w:rFonts w:ascii="Times New Roman" w:eastAsia="宋体" w:hAnsi="Times New Roman"/>
                  <w:sz w:val="20"/>
                  <w:szCs w:val="20"/>
                </w:rPr>
                <w:t>Manook.soghomonian@vodafone.com</w:t>
              </w:r>
            </w:hyperlink>
            <w:r w:rsidR="00541037">
              <w:rPr>
                <w:rFonts w:ascii="Times New Roman" w:eastAsia="宋体" w:hAnsi="Times New Roman"/>
                <w:kern w:val="0"/>
                <w:sz w:val="20"/>
                <w:szCs w:val="20"/>
              </w:rPr>
              <w:t xml:space="preserve"> </w:t>
            </w:r>
          </w:p>
        </w:tc>
      </w:tr>
      <w:tr w:rsidR="00541037" w:rsidRPr="00276D87" w14:paraId="65D24AAA" w14:textId="77777777" w:rsidTr="00662A93">
        <w:trPr>
          <w:jc w:val="center"/>
        </w:trPr>
        <w:tc>
          <w:tcPr>
            <w:tcW w:w="1980" w:type="dxa"/>
          </w:tcPr>
          <w:p w14:paraId="0E087B7F" w14:textId="0668F44E" w:rsidR="00541037" w:rsidRPr="00276D87" w:rsidRDefault="0022455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Intel</w:t>
            </w:r>
          </w:p>
        </w:tc>
        <w:tc>
          <w:tcPr>
            <w:tcW w:w="2551" w:type="dxa"/>
          </w:tcPr>
          <w:p w14:paraId="76766165" w14:textId="087883EB" w:rsidR="00541037" w:rsidRPr="00276D87" w:rsidRDefault="0022455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3765" w:type="dxa"/>
          </w:tcPr>
          <w:p w14:paraId="36834A9D" w14:textId="73709E95" w:rsidR="00541037" w:rsidRPr="00276D87" w:rsidRDefault="0022455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seau.s.lim@intel.com</w:t>
            </w:r>
          </w:p>
        </w:tc>
      </w:tr>
      <w:tr w:rsidR="00541037" w:rsidRPr="00276D87" w14:paraId="573C85F3" w14:textId="77777777" w:rsidTr="00662A93">
        <w:trPr>
          <w:jc w:val="center"/>
        </w:trPr>
        <w:tc>
          <w:tcPr>
            <w:tcW w:w="1980" w:type="dxa"/>
          </w:tcPr>
          <w:p w14:paraId="4F874F99" w14:textId="175756FE" w:rsidR="00541037" w:rsidRPr="00276D87" w:rsidRDefault="00E50E9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904AF4">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Gyorgy</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Wolfner</w:t>
            </w:r>
            <w:proofErr w:type="spellEnd"/>
          </w:p>
        </w:tc>
        <w:tc>
          <w:tcPr>
            <w:tcW w:w="3765" w:type="dxa"/>
          </w:tcPr>
          <w:p w14:paraId="0D281F11" w14:textId="7E082BC0" w:rsidR="00541037" w:rsidRPr="00276D87" w:rsidRDefault="00E50E9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904AF4">
            <w:pPr>
              <w:adjustRightInd w:val="0"/>
              <w:snapToGrid w:val="0"/>
              <w:spacing w:afterLines="5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904AF4">
            <w:pPr>
              <w:adjustRightInd w:val="0"/>
              <w:snapToGrid w:val="0"/>
              <w:spacing w:afterLines="50"/>
              <w:rPr>
                <w:rFonts w:ascii="Times New Roman" w:eastAsia="宋体" w:hAnsi="Times New Roman"/>
                <w:kern w:val="0"/>
                <w:sz w:val="20"/>
                <w:szCs w:val="20"/>
              </w:rPr>
            </w:pPr>
            <w:proofErr w:type="spellStart"/>
            <w:r w:rsidRPr="00B24F02">
              <w:rPr>
                <w:rFonts w:ascii="Times New Roman" w:eastAsia="宋体" w:hAnsi="Times New Roman"/>
                <w:kern w:val="0"/>
                <w:sz w:val="20"/>
                <w:szCs w:val="20"/>
              </w:rPr>
              <w:t>Xiaofei</w:t>
            </w:r>
            <w:proofErr w:type="spellEnd"/>
            <w:r w:rsidRPr="00B24F02">
              <w:rPr>
                <w:rFonts w:ascii="Times New Roman" w:eastAsia="宋体" w:hAnsi="Times New Roman"/>
                <w:kern w:val="0"/>
                <w:sz w:val="20"/>
                <w:szCs w:val="20"/>
              </w:rPr>
              <w:t xml:space="preserve"> Liu</w:t>
            </w:r>
          </w:p>
        </w:tc>
        <w:tc>
          <w:tcPr>
            <w:tcW w:w="3765" w:type="dxa"/>
          </w:tcPr>
          <w:p w14:paraId="1D305607" w14:textId="57AD1EB2" w:rsidR="00CF4275" w:rsidRPr="00B24F02" w:rsidRDefault="00B24F02" w:rsidP="00904AF4">
            <w:pPr>
              <w:adjustRightInd w:val="0"/>
              <w:snapToGrid w:val="0"/>
              <w:spacing w:afterLines="5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904AF4">
            <w:pPr>
              <w:adjustRightInd w:val="0"/>
              <w:snapToGrid w:val="0"/>
              <w:spacing w:afterLines="50"/>
              <w:rPr>
                <w:rFonts w:eastAsia="宋体"/>
              </w:rPr>
            </w:pPr>
            <w:r>
              <w:rPr>
                <w:rFonts w:eastAsia="宋体"/>
              </w:rPr>
              <w:t>Fujitsu</w:t>
            </w:r>
          </w:p>
        </w:tc>
        <w:tc>
          <w:tcPr>
            <w:tcW w:w="2551" w:type="dxa"/>
          </w:tcPr>
          <w:p w14:paraId="28567512" w14:textId="77777777" w:rsidR="00E33519" w:rsidRPr="00150FA1" w:rsidRDefault="00E33519" w:rsidP="00904AF4">
            <w:pPr>
              <w:adjustRightInd w:val="0"/>
              <w:snapToGrid w:val="0"/>
              <w:spacing w:afterLines="5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904AF4">
            <w:pPr>
              <w:adjustRightInd w:val="0"/>
              <w:snapToGrid w:val="0"/>
              <w:spacing w:afterLines="5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904AF4">
            <w:pPr>
              <w:adjustRightInd w:val="0"/>
              <w:snapToGrid w:val="0"/>
              <w:spacing w:afterLines="50"/>
              <w:rPr>
                <w:rFonts w:eastAsia="宋体"/>
              </w:rPr>
            </w:pPr>
            <w:r>
              <w:rPr>
                <w:rFonts w:eastAsia="宋体"/>
              </w:rPr>
              <w:t>Apple</w:t>
            </w:r>
          </w:p>
        </w:tc>
        <w:tc>
          <w:tcPr>
            <w:tcW w:w="2551" w:type="dxa"/>
          </w:tcPr>
          <w:p w14:paraId="53843588" w14:textId="485DA2E4" w:rsidR="00E33519" w:rsidRDefault="00FB0CCE" w:rsidP="00904AF4">
            <w:pPr>
              <w:adjustRightInd w:val="0"/>
              <w:snapToGrid w:val="0"/>
              <w:spacing w:afterLines="50"/>
              <w:rPr>
                <w:rFonts w:eastAsia="Yu Mincho"/>
              </w:rPr>
            </w:pPr>
            <w:r>
              <w:rPr>
                <w:rFonts w:eastAsia="Yu Mincho"/>
              </w:rPr>
              <w:t>Yuqin Chen</w:t>
            </w:r>
          </w:p>
        </w:tc>
        <w:tc>
          <w:tcPr>
            <w:tcW w:w="3765" w:type="dxa"/>
          </w:tcPr>
          <w:p w14:paraId="120697AC" w14:textId="0B8E56FC" w:rsidR="00E33519" w:rsidRDefault="00FB0CCE" w:rsidP="00904AF4">
            <w:pPr>
              <w:adjustRightInd w:val="0"/>
              <w:snapToGrid w:val="0"/>
              <w:spacing w:afterLines="5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904AF4">
            <w:pPr>
              <w:adjustRightInd w:val="0"/>
              <w:snapToGrid w:val="0"/>
              <w:spacing w:afterLines="50"/>
              <w:rPr>
                <w:rFonts w:eastAsia="宋体"/>
              </w:rPr>
            </w:pPr>
            <w:r>
              <w:rPr>
                <w:rFonts w:ascii="Times New Roman" w:eastAsia="宋体" w:hAnsi="Times New Roman"/>
              </w:rPr>
              <w:t>ZTE</w:t>
            </w:r>
          </w:p>
        </w:tc>
        <w:tc>
          <w:tcPr>
            <w:tcW w:w="2551" w:type="dxa"/>
          </w:tcPr>
          <w:p w14:paraId="0A9CDEBC" w14:textId="4ACE3D50" w:rsidR="00DB54AC" w:rsidRDefault="00DB54AC" w:rsidP="00904AF4">
            <w:pPr>
              <w:adjustRightInd w:val="0"/>
              <w:snapToGrid w:val="0"/>
              <w:spacing w:afterLines="50"/>
              <w:rPr>
                <w:rFonts w:eastAsia="Yu Mincho"/>
              </w:rPr>
            </w:pPr>
            <w:r>
              <w:rPr>
                <w:rFonts w:ascii="Times New Roman" w:eastAsia="宋体" w:hAnsi="Times New Roman"/>
              </w:rPr>
              <w:t>Yuan Gao</w:t>
            </w:r>
          </w:p>
        </w:tc>
        <w:tc>
          <w:tcPr>
            <w:tcW w:w="3765" w:type="dxa"/>
          </w:tcPr>
          <w:p w14:paraId="3F198BC4" w14:textId="6512F45C" w:rsidR="00DB54AC" w:rsidRDefault="00DB54AC" w:rsidP="00904AF4">
            <w:pPr>
              <w:adjustRightInd w:val="0"/>
              <w:snapToGrid w:val="0"/>
              <w:spacing w:afterLines="50"/>
              <w:rPr>
                <w:rFonts w:eastAsia="Yu Mincho"/>
              </w:rPr>
            </w:pPr>
            <w:r>
              <w:rPr>
                <w:rFonts w:ascii="Times New Roman" w:eastAsia="宋体" w:hAnsi="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904AF4">
            <w:pPr>
              <w:adjustRightInd w:val="0"/>
              <w:snapToGrid w:val="0"/>
              <w:spacing w:afterLines="50"/>
              <w:rPr>
                <w:rFonts w:ascii="Times New Roman" w:eastAsia="宋体" w:hAnsi="Times New Roman"/>
              </w:rPr>
            </w:pPr>
            <w:r>
              <w:rPr>
                <w:rFonts w:ascii="Times New Roman" w:eastAsia="宋体" w:hAnsi="Times New Roman" w:hint="eastAsia"/>
              </w:rPr>
              <w:t>SoftBank</w:t>
            </w:r>
          </w:p>
        </w:tc>
        <w:tc>
          <w:tcPr>
            <w:tcW w:w="2551" w:type="dxa"/>
          </w:tcPr>
          <w:p w14:paraId="62B9C5E9" w14:textId="7159DE16" w:rsidR="0099489B" w:rsidRDefault="0099489B" w:rsidP="00904AF4">
            <w:pPr>
              <w:adjustRightInd w:val="0"/>
              <w:snapToGrid w:val="0"/>
              <w:spacing w:afterLines="50"/>
              <w:rPr>
                <w:rFonts w:ascii="Times New Roman" w:eastAsia="宋体" w:hAnsi="Times New Roman"/>
              </w:rPr>
            </w:pPr>
            <w:r>
              <w:rPr>
                <w:rFonts w:ascii="Times New Roman" w:eastAsia="宋体" w:hAnsi="Times New Roman" w:hint="eastAsia"/>
              </w:rPr>
              <w:t>Katsunari</w:t>
            </w:r>
            <w:r>
              <w:rPr>
                <w:rFonts w:ascii="Times New Roman" w:eastAsia="宋体" w:hAnsi="Times New Roman"/>
              </w:rPr>
              <w:t xml:space="preserve"> </w:t>
            </w:r>
            <w:proofErr w:type="spellStart"/>
            <w:r>
              <w:rPr>
                <w:rFonts w:ascii="Times New Roman" w:eastAsia="宋体" w:hAnsi="Times New Roman"/>
              </w:rPr>
              <w:t>Uemura</w:t>
            </w:r>
            <w:proofErr w:type="spellEnd"/>
          </w:p>
        </w:tc>
        <w:tc>
          <w:tcPr>
            <w:tcW w:w="3765" w:type="dxa"/>
          </w:tcPr>
          <w:p w14:paraId="0BEA71A9" w14:textId="559365F3" w:rsidR="0099489B" w:rsidRDefault="0099489B" w:rsidP="00904AF4">
            <w:pPr>
              <w:adjustRightInd w:val="0"/>
              <w:snapToGrid w:val="0"/>
              <w:spacing w:afterLines="50"/>
              <w:rPr>
                <w:rFonts w:ascii="Times New Roman" w:eastAsia="宋体" w:hAnsi="Times New Roman"/>
              </w:rPr>
            </w:pPr>
            <w:r>
              <w:rPr>
                <w:rFonts w:ascii="Times New Roman" w:eastAsia="宋体" w:hAnsi="Times New Roman" w:hint="eastAsia"/>
              </w:rPr>
              <w:t>k</w:t>
            </w:r>
            <w:r>
              <w:rPr>
                <w:rFonts w:ascii="Times New Roman" w:eastAsia="宋体" w:hAnsi="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904AF4">
            <w:pPr>
              <w:adjustRightInd w:val="0"/>
              <w:snapToGrid w:val="0"/>
              <w:spacing w:afterLines="50"/>
              <w:rPr>
                <w:rFonts w:ascii="Times New Roman" w:eastAsia="宋体" w:hAnsi="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904AF4">
            <w:pPr>
              <w:adjustRightInd w:val="0"/>
              <w:snapToGrid w:val="0"/>
              <w:spacing w:afterLines="50"/>
              <w:rPr>
                <w:rFonts w:ascii="Times New Roman" w:eastAsia="宋体" w:hAnsi="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5E022D" w:rsidP="00904AF4">
            <w:pPr>
              <w:adjustRightInd w:val="0"/>
              <w:snapToGrid w:val="0"/>
              <w:spacing w:afterLines="50"/>
              <w:rPr>
                <w:rFonts w:ascii="Times New Roman" w:eastAsia="宋体" w:hAnsi="Times New Roman"/>
              </w:rPr>
            </w:pPr>
            <w:hyperlink r:id="rId13" w:history="1">
              <w:r w:rsidR="00E34C19" w:rsidRPr="00F86B8D">
                <w:rPr>
                  <w:rStyle w:val="afa"/>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904AF4">
            <w:pPr>
              <w:adjustRightInd w:val="0"/>
              <w:snapToGrid w:val="0"/>
              <w:spacing w:afterLines="50"/>
              <w:rPr>
                <w:rFonts w:ascii="Yu Mincho" w:eastAsia="Malgun Gothic" w:hAnsi="Yu Mincho"/>
                <w:kern w:val="0"/>
                <w:szCs w:val="20"/>
              </w:rPr>
            </w:pPr>
            <w:r>
              <w:rPr>
                <w:rFonts w:ascii="Yu Mincho" w:eastAsia="Malgun Gothic" w:hAnsi="Yu Mincho" w:hint="eastAsia"/>
                <w:kern w:val="0"/>
                <w:szCs w:val="20"/>
              </w:rPr>
              <w:lastRenderedPageBreak/>
              <w:t>Sa</w:t>
            </w:r>
            <w:r>
              <w:rPr>
                <w:rFonts w:ascii="Yu Mincho" w:eastAsia="Malgun Gothic" w:hAnsi="Yu Mincho"/>
                <w:kern w:val="0"/>
                <w:szCs w:val="20"/>
              </w:rPr>
              <w:t>msung</w:t>
            </w:r>
          </w:p>
        </w:tc>
        <w:tc>
          <w:tcPr>
            <w:tcW w:w="2551" w:type="dxa"/>
          </w:tcPr>
          <w:p w14:paraId="46117C28" w14:textId="39E872F0" w:rsidR="00E34C19" w:rsidRPr="00E34C19" w:rsidRDefault="00E34C19" w:rsidP="00904AF4">
            <w:pPr>
              <w:adjustRightInd w:val="0"/>
              <w:snapToGrid w:val="0"/>
              <w:spacing w:afterLines="5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904AF4">
            <w:pPr>
              <w:adjustRightInd w:val="0"/>
              <w:snapToGrid w:val="0"/>
              <w:spacing w:afterLines="5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904AF4">
            <w:pPr>
              <w:adjustRightInd w:val="0"/>
              <w:snapToGrid w:val="0"/>
              <w:spacing w:afterLines="5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904AF4">
            <w:pPr>
              <w:adjustRightInd w:val="0"/>
              <w:snapToGrid w:val="0"/>
              <w:spacing w:afterLines="50"/>
              <w:rPr>
                <w:rFonts w:ascii="Yu Mincho" w:eastAsia="Malgun Gothic" w:hAnsi="Yu Mincho"/>
                <w:szCs w:val="20"/>
              </w:rPr>
            </w:pPr>
            <w:proofErr w:type="spellStart"/>
            <w:r>
              <w:rPr>
                <w:rFonts w:ascii="Yu Mincho" w:eastAsia="Malgun Gothic" w:hAnsi="Yu Mincho"/>
                <w:szCs w:val="20"/>
              </w:rPr>
              <w:t>Håkan</w:t>
            </w:r>
            <w:proofErr w:type="spellEnd"/>
            <w:r>
              <w:rPr>
                <w:rFonts w:ascii="Yu Mincho" w:eastAsia="Malgun Gothic" w:hAnsi="Yu Mincho"/>
                <w:szCs w:val="20"/>
              </w:rPr>
              <w:t xml:space="preserve"> Palm</w:t>
            </w:r>
          </w:p>
        </w:tc>
        <w:tc>
          <w:tcPr>
            <w:tcW w:w="3765" w:type="dxa"/>
          </w:tcPr>
          <w:p w14:paraId="728B8005" w14:textId="51C73981" w:rsidR="00AF3574" w:rsidRDefault="005E022D" w:rsidP="00904AF4">
            <w:pPr>
              <w:adjustRightInd w:val="0"/>
              <w:snapToGrid w:val="0"/>
              <w:spacing w:afterLines="50"/>
              <w:rPr>
                <w:rFonts w:ascii="Times New Roman" w:eastAsia="Malgun Gothic" w:hAnsi="Times New Roman"/>
                <w:szCs w:val="20"/>
              </w:rPr>
            </w:pPr>
            <w:hyperlink r:id="rId14" w:history="1">
              <w:r w:rsidR="00AF3574" w:rsidRPr="003F1F36">
                <w:rPr>
                  <w:rStyle w:val="afa"/>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904AF4">
            <w:pPr>
              <w:adjustRightInd w:val="0"/>
              <w:snapToGrid w:val="0"/>
              <w:spacing w:afterLines="5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904AF4">
            <w:pPr>
              <w:adjustRightInd w:val="0"/>
              <w:snapToGrid w:val="0"/>
              <w:spacing w:afterLines="50"/>
              <w:rPr>
                <w:rFonts w:ascii="Yu Mincho" w:eastAsia="Malgun Gothic" w:hAnsi="Yu Mincho"/>
                <w:szCs w:val="20"/>
              </w:rPr>
            </w:pPr>
            <w:proofErr w:type="spellStart"/>
            <w:r>
              <w:rPr>
                <w:rFonts w:ascii="Yu Mincho" w:eastAsia="Malgun Gothic" w:hAnsi="Yu Mincho" w:hint="eastAsia"/>
                <w:szCs w:val="20"/>
              </w:rPr>
              <w:t>HyunJung</w:t>
            </w:r>
            <w:proofErr w:type="spellEnd"/>
            <w:r>
              <w:rPr>
                <w:rFonts w:ascii="Yu Mincho" w:eastAsia="Malgun Gothic" w:hAnsi="Yu Mincho" w:hint="eastAsia"/>
                <w:szCs w:val="20"/>
              </w:rPr>
              <w:t xml:space="preserve"> Choe</w:t>
            </w:r>
          </w:p>
        </w:tc>
        <w:tc>
          <w:tcPr>
            <w:tcW w:w="3765" w:type="dxa"/>
          </w:tcPr>
          <w:p w14:paraId="3A7CE36D" w14:textId="4ADB6B4A" w:rsidR="004F4B4C" w:rsidRDefault="004F4B4C" w:rsidP="00904AF4">
            <w:pPr>
              <w:adjustRightInd w:val="0"/>
              <w:snapToGrid w:val="0"/>
              <w:spacing w:afterLines="50"/>
              <w:rPr>
                <w:rStyle w:val="afa"/>
                <w:rFonts w:ascii="Times New Roman" w:eastAsia="Malgun Gothic" w:hAnsi="Times New Roman"/>
                <w:szCs w:val="20"/>
              </w:rPr>
            </w:pPr>
            <w:r>
              <w:rPr>
                <w:rStyle w:val="afa"/>
                <w:rFonts w:ascii="Times New Roman" w:eastAsia="Malgun Gothic" w:hAnsi="Times New Roman"/>
                <w:szCs w:val="20"/>
              </w:rPr>
              <w:t>stella</w:t>
            </w:r>
            <w:r>
              <w:rPr>
                <w:rStyle w:val="afa"/>
                <w:rFonts w:ascii="Times New Roman" w:eastAsia="Malgun Gothic" w:hAnsi="Times New Roman" w:hint="eastAsia"/>
                <w:szCs w:val="20"/>
              </w:rPr>
              <w:t>.</w:t>
            </w:r>
            <w:r>
              <w:rPr>
                <w:rStyle w:val="afa"/>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904AF4">
            <w:pPr>
              <w:adjustRightInd w:val="0"/>
              <w:snapToGrid w:val="0"/>
              <w:spacing w:afterLines="50"/>
              <w:rPr>
                <w:rFonts w:ascii="Yu Mincho" w:eastAsia="Malgun Gothic" w:hAnsi="Yu Mincho"/>
                <w:szCs w:val="20"/>
              </w:rPr>
            </w:pPr>
            <w:proofErr w:type="spellStart"/>
            <w:r>
              <w:rPr>
                <w:rFonts w:ascii="Yu Mincho" w:eastAsia="Malgun Gothic" w:hAnsi="Yu Mincho"/>
                <w:szCs w:val="20"/>
              </w:rPr>
              <w:t>Futurewei</w:t>
            </w:r>
            <w:proofErr w:type="spellEnd"/>
          </w:p>
        </w:tc>
        <w:tc>
          <w:tcPr>
            <w:tcW w:w="2551" w:type="dxa"/>
          </w:tcPr>
          <w:p w14:paraId="2CC9AF7E" w14:textId="2905F506" w:rsidR="00C10303" w:rsidRDefault="00C10303" w:rsidP="00904AF4">
            <w:pPr>
              <w:adjustRightInd w:val="0"/>
              <w:snapToGrid w:val="0"/>
              <w:spacing w:afterLines="5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904AF4">
            <w:pPr>
              <w:adjustRightInd w:val="0"/>
              <w:snapToGrid w:val="0"/>
              <w:spacing w:afterLines="50"/>
              <w:rPr>
                <w:rStyle w:val="afa"/>
                <w:rFonts w:ascii="Times New Roman" w:eastAsia="Malgun Gothic" w:hAnsi="Times New Roman"/>
                <w:szCs w:val="20"/>
              </w:rPr>
            </w:pPr>
            <w:r>
              <w:rPr>
                <w:rStyle w:val="afa"/>
                <w:rFonts w:ascii="Times New Roman" w:eastAsia="Malgun Gothic" w:hAnsi="Times New Roman"/>
                <w:szCs w:val="20"/>
              </w:rPr>
              <w:t>H</w:t>
            </w:r>
            <w:r>
              <w:rPr>
                <w:rStyle w:val="afa"/>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904AF4">
            <w:pPr>
              <w:adjustRightInd w:val="0"/>
              <w:snapToGrid w:val="0"/>
              <w:spacing w:afterLines="5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904AF4">
            <w:pPr>
              <w:adjustRightInd w:val="0"/>
              <w:snapToGrid w:val="0"/>
              <w:spacing w:afterLines="50"/>
              <w:rPr>
                <w:rFonts w:ascii="Yu Mincho" w:eastAsia="Malgun Gothic" w:hAnsi="Yu Mincho"/>
                <w:szCs w:val="20"/>
              </w:rPr>
            </w:pPr>
            <w:r>
              <w:rPr>
                <w:rFonts w:ascii="Yu Mincho" w:eastAsia="Malgun Gothic" w:hAnsi="Yu Mincho"/>
                <w:szCs w:val="20"/>
              </w:rPr>
              <w:t>Art Ishii</w:t>
            </w:r>
          </w:p>
        </w:tc>
        <w:tc>
          <w:tcPr>
            <w:tcW w:w="3765" w:type="dxa"/>
          </w:tcPr>
          <w:p w14:paraId="06AB58E1" w14:textId="2B0D6094" w:rsidR="000B52B3" w:rsidRDefault="005E022D" w:rsidP="00904AF4">
            <w:pPr>
              <w:adjustRightInd w:val="0"/>
              <w:snapToGrid w:val="0"/>
              <w:spacing w:afterLines="50"/>
              <w:rPr>
                <w:rStyle w:val="afa"/>
                <w:rFonts w:ascii="Times New Roman" w:eastAsia="Malgun Gothic" w:hAnsi="Times New Roman"/>
                <w:szCs w:val="20"/>
              </w:rPr>
            </w:pPr>
            <w:hyperlink r:id="rId15" w:history="1">
              <w:r w:rsidR="0052395E" w:rsidRPr="009A1A32">
                <w:rPr>
                  <w:rStyle w:val="afa"/>
                  <w:rFonts w:ascii="Times New Roman" w:eastAsia="Malgun Gothic" w:hAnsi="Times New Roman"/>
                  <w:szCs w:val="20"/>
                </w:rPr>
                <w:t>i</w:t>
              </w:r>
              <w:r w:rsidR="0052395E" w:rsidRPr="009A1A32">
                <w:rPr>
                  <w:rStyle w:val="afa"/>
                  <w:rFonts w:eastAsia="Malgun Gothic"/>
                </w:rPr>
                <w:t>shiia@sharplabs.com</w:t>
              </w:r>
            </w:hyperlink>
          </w:p>
        </w:tc>
      </w:tr>
      <w:tr w:rsidR="0052395E" w:rsidRPr="00276D87" w14:paraId="4291E81D" w14:textId="77777777" w:rsidTr="00EF237F">
        <w:trPr>
          <w:jc w:val="center"/>
        </w:trPr>
        <w:tc>
          <w:tcPr>
            <w:tcW w:w="1980" w:type="dxa"/>
          </w:tcPr>
          <w:p w14:paraId="12C81685" w14:textId="5D31DC3C" w:rsidR="0052395E" w:rsidRPr="0052395E" w:rsidRDefault="0052395E" w:rsidP="00904AF4">
            <w:pPr>
              <w:adjustRightInd w:val="0"/>
              <w:snapToGrid w:val="0"/>
              <w:spacing w:afterLines="50"/>
              <w:rPr>
                <w:rFonts w:ascii="Yu Mincho" w:eastAsia="Malgun Gothic" w:hAnsi="Yu Mincho"/>
                <w:szCs w:val="20"/>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2551" w:type="dxa"/>
          </w:tcPr>
          <w:p w14:paraId="211494EE" w14:textId="5CDACBF4" w:rsidR="0052395E" w:rsidRDefault="0052395E" w:rsidP="00904AF4">
            <w:pPr>
              <w:adjustRightInd w:val="0"/>
              <w:snapToGrid w:val="0"/>
              <w:spacing w:afterLines="50"/>
              <w:rPr>
                <w:rFonts w:ascii="Yu Mincho" w:eastAsia="Malgun Gothic" w:hAnsi="Yu Mincho"/>
                <w:szCs w:val="20"/>
              </w:rPr>
            </w:pPr>
            <w:proofErr w:type="spellStart"/>
            <w:r>
              <w:rPr>
                <w:rFonts w:ascii="Times New Roman" w:eastAsia="宋体" w:hAnsi="Times New Roman" w:hint="eastAsia"/>
              </w:rPr>
              <w:t>X</w:t>
            </w:r>
            <w:r>
              <w:rPr>
                <w:rFonts w:ascii="Times New Roman" w:eastAsia="宋体" w:hAnsi="Times New Roman"/>
              </w:rPr>
              <w:t>iaoyu</w:t>
            </w:r>
            <w:proofErr w:type="spellEnd"/>
            <w:r>
              <w:rPr>
                <w:rFonts w:ascii="Times New Roman" w:eastAsia="宋体" w:hAnsi="Times New Roman"/>
              </w:rPr>
              <w:t xml:space="preserve"> Chen</w:t>
            </w:r>
          </w:p>
        </w:tc>
        <w:tc>
          <w:tcPr>
            <w:tcW w:w="3765" w:type="dxa"/>
          </w:tcPr>
          <w:p w14:paraId="2DA2332C" w14:textId="4208B4BA" w:rsidR="0052395E" w:rsidRDefault="005E022D" w:rsidP="00904AF4">
            <w:pPr>
              <w:adjustRightInd w:val="0"/>
              <w:snapToGrid w:val="0"/>
              <w:spacing w:afterLines="50"/>
              <w:rPr>
                <w:rStyle w:val="afa"/>
                <w:rFonts w:ascii="Times New Roman" w:eastAsia="Malgun Gothic" w:hAnsi="Times New Roman"/>
                <w:szCs w:val="20"/>
              </w:rPr>
            </w:pPr>
            <w:hyperlink r:id="rId16" w:history="1">
              <w:r w:rsidR="00B26679" w:rsidRPr="00E1797E">
                <w:rPr>
                  <w:rStyle w:val="afa"/>
                  <w:rFonts w:ascii="Times New Roman" w:eastAsia="宋体" w:hAnsi="Times New Roman"/>
                </w:rPr>
                <w:t>x</w:t>
              </w:r>
              <w:r w:rsidR="00B26679" w:rsidRPr="00E1797E">
                <w:rPr>
                  <w:rStyle w:val="afa"/>
                  <w:rFonts w:ascii="Times New Roman" w:eastAsia="宋体" w:hAnsi="Times New Roman" w:hint="eastAsia"/>
                </w:rPr>
                <w:t>iaoyu.</w:t>
              </w:r>
              <w:r w:rsidR="00B26679" w:rsidRPr="00E1797E">
                <w:rPr>
                  <w:rStyle w:val="afa"/>
                  <w:rFonts w:ascii="Times New Roman" w:eastAsia="宋体" w:hAnsi="Times New Roman"/>
                </w:rPr>
                <w:t>chen@unisoc.com</w:t>
              </w:r>
            </w:hyperlink>
          </w:p>
        </w:tc>
      </w:tr>
      <w:tr w:rsidR="00B26679" w:rsidRPr="00276D87" w14:paraId="5C5648CC" w14:textId="77777777" w:rsidTr="00EF237F">
        <w:trPr>
          <w:jc w:val="center"/>
        </w:trPr>
        <w:tc>
          <w:tcPr>
            <w:tcW w:w="1980" w:type="dxa"/>
          </w:tcPr>
          <w:p w14:paraId="4747ED5C" w14:textId="669693BC" w:rsidR="00B26679" w:rsidRDefault="00B26679" w:rsidP="00904AF4">
            <w:pPr>
              <w:adjustRightInd w:val="0"/>
              <w:snapToGrid w:val="0"/>
              <w:spacing w:afterLines="50"/>
              <w:rPr>
                <w:rFonts w:ascii="Times New Roman" w:eastAsia="宋体" w:hAnsi="Times New Roman"/>
              </w:rPr>
            </w:pPr>
            <w:proofErr w:type="spellStart"/>
            <w:r>
              <w:rPr>
                <w:rFonts w:ascii="Times New Roman" w:eastAsia="宋体" w:hAnsi="Times New Roman"/>
              </w:rPr>
              <w:t>Turkcell</w:t>
            </w:r>
            <w:proofErr w:type="spellEnd"/>
          </w:p>
        </w:tc>
        <w:tc>
          <w:tcPr>
            <w:tcW w:w="2551" w:type="dxa"/>
          </w:tcPr>
          <w:p w14:paraId="2D69C9C0" w14:textId="470CD05D" w:rsidR="00B26679" w:rsidRPr="00B26679" w:rsidRDefault="00B26679" w:rsidP="00904AF4">
            <w:pPr>
              <w:adjustRightInd w:val="0"/>
              <w:snapToGrid w:val="0"/>
              <w:spacing w:afterLines="50"/>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3765" w:type="dxa"/>
          </w:tcPr>
          <w:p w14:paraId="4E6D90BC" w14:textId="685C1CD7" w:rsidR="00B26679" w:rsidRDefault="005E022D" w:rsidP="00904AF4">
            <w:pPr>
              <w:adjustRightInd w:val="0"/>
              <w:snapToGrid w:val="0"/>
              <w:spacing w:afterLines="50"/>
              <w:rPr>
                <w:rFonts w:ascii="Times New Roman" w:eastAsia="宋体" w:hAnsi="Times New Roman"/>
              </w:rPr>
            </w:pPr>
            <w:hyperlink r:id="rId17" w:history="1">
              <w:r w:rsidR="00B26679" w:rsidRPr="00E1797E">
                <w:rPr>
                  <w:rStyle w:val="afa"/>
                  <w:rFonts w:ascii="Times New Roman" w:eastAsia="宋体" w:hAnsi="Times New Roman"/>
                </w:rPr>
                <w:t>Izzet.saglam@turkcell.com.tr</w:t>
              </w:r>
            </w:hyperlink>
            <w:r w:rsidR="00B26679">
              <w:rPr>
                <w:rFonts w:ascii="Times New Roman" w:eastAsia="宋体" w:hAnsi="Times New Roman"/>
              </w:rPr>
              <w:t xml:space="preserve"> </w:t>
            </w:r>
          </w:p>
        </w:tc>
      </w:tr>
      <w:tr w:rsidR="003A31AE" w:rsidRPr="00276D87" w14:paraId="13C36BD8" w14:textId="77777777" w:rsidTr="00EF237F">
        <w:trPr>
          <w:jc w:val="center"/>
        </w:trPr>
        <w:tc>
          <w:tcPr>
            <w:tcW w:w="1980" w:type="dxa"/>
          </w:tcPr>
          <w:p w14:paraId="6BACAC5F" w14:textId="4B0CF7FD" w:rsidR="003A31AE" w:rsidRDefault="003A31AE" w:rsidP="00904AF4">
            <w:pPr>
              <w:adjustRightInd w:val="0"/>
              <w:snapToGrid w:val="0"/>
              <w:spacing w:afterLines="50"/>
              <w:rPr>
                <w:rFonts w:ascii="Times New Roman" w:eastAsia="宋体" w:hAnsi="Times New Roman"/>
              </w:rPr>
            </w:pPr>
            <w:r>
              <w:rPr>
                <w:rFonts w:ascii="Times New Roman" w:eastAsia="宋体" w:hAnsi="Times New Roman" w:hint="eastAsia"/>
              </w:rPr>
              <w:t>CATT</w:t>
            </w:r>
          </w:p>
        </w:tc>
        <w:tc>
          <w:tcPr>
            <w:tcW w:w="2551" w:type="dxa"/>
          </w:tcPr>
          <w:p w14:paraId="5A5DAEBF" w14:textId="4B92796E" w:rsidR="003A31AE" w:rsidRDefault="003A31AE" w:rsidP="00904AF4">
            <w:pPr>
              <w:adjustRightInd w:val="0"/>
              <w:snapToGrid w:val="0"/>
              <w:spacing w:afterLines="50"/>
              <w:rPr>
                <w:rFonts w:ascii="Cambria" w:eastAsia="Cambria" w:hAnsi="Cambria"/>
              </w:rPr>
            </w:pPr>
            <w:proofErr w:type="spellStart"/>
            <w:r>
              <w:rPr>
                <w:rFonts w:ascii="Cambria" w:eastAsia="Cambria" w:hAnsi="Cambria" w:hint="eastAsia"/>
              </w:rPr>
              <w:t>Chunlin</w:t>
            </w:r>
            <w:proofErr w:type="spellEnd"/>
            <w:r>
              <w:rPr>
                <w:rFonts w:ascii="Cambria" w:eastAsia="Cambria" w:hAnsi="Cambria" w:hint="eastAsia"/>
              </w:rPr>
              <w:t xml:space="preserve"> Ni</w:t>
            </w:r>
          </w:p>
        </w:tc>
        <w:tc>
          <w:tcPr>
            <w:tcW w:w="3765" w:type="dxa"/>
          </w:tcPr>
          <w:p w14:paraId="5705C780" w14:textId="1340A2C4" w:rsidR="003A31AE" w:rsidRDefault="005E022D" w:rsidP="00904AF4">
            <w:pPr>
              <w:adjustRightInd w:val="0"/>
              <w:snapToGrid w:val="0"/>
              <w:spacing w:afterLines="50"/>
            </w:pPr>
            <w:hyperlink r:id="rId18" w:history="1">
              <w:r w:rsidR="003A31AE" w:rsidRPr="004D113F">
                <w:rPr>
                  <w:rStyle w:val="afa"/>
                  <w:rFonts w:hint="eastAsia"/>
                </w:rPr>
                <w:t>nichunlin@catt.cn</w:t>
              </w:r>
            </w:hyperlink>
            <w:r w:rsidR="003A31AE">
              <w:rPr>
                <w:rFonts w:hint="eastAsia"/>
              </w:rPr>
              <w:t xml:space="preserve"> </w:t>
            </w:r>
          </w:p>
        </w:tc>
      </w:tr>
    </w:tbl>
    <w:p w14:paraId="032D4753" w14:textId="77777777" w:rsidR="00A8707C" w:rsidRPr="00276D87" w:rsidRDefault="00A8707C" w:rsidP="00904AF4">
      <w:pPr>
        <w:adjustRightInd w:val="0"/>
        <w:snapToGrid w:val="0"/>
        <w:spacing w:afterLines="5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904AF4">
      <w:pPr>
        <w:adjustRightInd w:val="0"/>
        <w:snapToGrid w:val="0"/>
        <w:spacing w:afterLines="5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904AF4">
      <w:pPr>
        <w:adjustRightInd w:val="0"/>
        <w:snapToGrid w:val="0"/>
        <w:spacing w:afterLines="5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904AF4">
      <w:pPr>
        <w:adjustRightInd w:val="0"/>
        <w:snapToGrid w:val="0"/>
        <w:spacing w:afterLines="5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904AF4">
      <w:pPr>
        <w:pStyle w:val="afd"/>
        <w:numPr>
          <w:ilvl w:val="0"/>
          <w:numId w:val="34"/>
        </w:numPr>
        <w:adjustRightInd w:val="0"/>
        <w:snapToGrid w:val="0"/>
        <w:spacing w:afterLines="50"/>
        <w:contextualSpacing w:val="0"/>
        <w:rPr>
          <w:rFonts w:eastAsia="宋体"/>
        </w:rPr>
      </w:pPr>
      <w:r w:rsidRPr="009A7687">
        <w:rPr>
          <w:rFonts w:eastAsia="宋体"/>
        </w:rPr>
        <w:lastRenderedPageBreak/>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 xml:space="preserve">For complexity, it is suggested to focus on general </w:t>
      </w:r>
      <w:bookmarkStart w:id="2" w:name="_Hlk59390585"/>
      <w:r w:rsidRPr="009A7687">
        <w:rPr>
          <w:rFonts w:eastAsia="宋体"/>
        </w:rPr>
        <w:t>impacts on specifications</w:t>
      </w:r>
      <w:bookmarkEnd w:id="2"/>
    </w:p>
    <w:p w14:paraId="2116EF78" w14:textId="77777777" w:rsidR="006A309D" w:rsidRDefault="006A309D" w:rsidP="00904AF4">
      <w:pPr>
        <w:pStyle w:val="afd"/>
        <w:numPr>
          <w:ilvl w:val="0"/>
          <w:numId w:val="34"/>
        </w:numPr>
        <w:adjustRightInd w:val="0"/>
        <w:snapToGrid w:val="0"/>
        <w:spacing w:afterLines="5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904AF4">
      <w:pPr>
        <w:pStyle w:val="afd"/>
        <w:numPr>
          <w:ilvl w:val="0"/>
          <w:numId w:val="34"/>
        </w:numPr>
        <w:adjustRightInd w:val="0"/>
        <w:snapToGrid w:val="0"/>
        <w:spacing w:afterLines="50"/>
        <w:contextualSpacing w:val="0"/>
      </w:pPr>
      <w:r>
        <w:t>For solution details, if needed, it is suggested to only figure out key aspects of a solution but not all details</w:t>
      </w:r>
    </w:p>
    <w:p w14:paraId="3198BCEB" w14:textId="297515DD" w:rsidR="004E30B0" w:rsidRDefault="004E30B0" w:rsidP="00904AF4">
      <w:pPr>
        <w:adjustRightInd w:val="0"/>
        <w:snapToGrid w:val="0"/>
        <w:spacing w:afterLines="50"/>
        <w:rPr>
          <w:rFonts w:eastAsia="宋体"/>
        </w:rPr>
      </w:pPr>
      <w:r>
        <w:rPr>
          <w:rFonts w:eastAsia="宋体" w:hint="eastAsia"/>
        </w:rPr>
        <w:t>T</w:t>
      </w:r>
      <w:r>
        <w:rPr>
          <w:rFonts w:eastAsia="宋体"/>
        </w:rPr>
        <w:t>he above suggestions are also applied to section 3.2.</w:t>
      </w:r>
    </w:p>
    <w:p w14:paraId="1C1BF54B" w14:textId="68A9A7FB" w:rsidR="00EF07DB" w:rsidRDefault="00EF07DB" w:rsidP="00904AF4">
      <w:pPr>
        <w:adjustRightInd w:val="0"/>
        <w:snapToGrid w:val="0"/>
        <w:spacing w:afterLines="50"/>
        <w:rPr>
          <w:rFonts w:eastAsia="宋体"/>
        </w:rPr>
      </w:pPr>
    </w:p>
    <w:p w14:paraId="4F9E29D1" w14:textId="0295EC7F" w:rsidR="008E3D77" w:rsidRDefault="008E3D77" w:rsidP="008E3D77">
      <w:pPr>
        <w:pStyle w:val="4"/>
        <w:rPr>
          <w:lang w:eastAsia="zh-CN"/>
        </w:rPr>
      </w:pPr>
      <w:r>
        <w:rPr>
          <w:lang w:eastAsia="zh-CN"/>
        </w:rPr>
        <w:t>Comments for solution 1</w:t>
      </w:r>
    </w:p>
    <w:p w14:paraId="779DFC22" w14:textId="331BB5C5" w:rsidR="00EF07DB" w:rsidRDefault="00EF07DB" w:rsidP="00904AF4">
      <w:pPr>
        <w:adjustRightInd w:val="0"/>
        <w:snapToGrid w:val="0"/>
        <w:spacing w:afterLines="5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6"/>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904AF4">
            <w:pPr>
              <w:adjustRightInd w:val="0"/>
              <w:snapToGrid w:val="0"/>
              <w:spacing w:afterLines="5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3" w:name="OLE_LINK1"/>
            <w:bookmarkStart w:id="4" w:name="OLE_LINK2"/>
            <w:r>
              <w:rPr>
                <w:b/>
              </w:rPr>
              <w:t>(</w:t>
            </w:r>
            <w:r w:rsidR="00BC3601">
              <w:rPr>
                <w:b/>
              </w:rPr>
              <w:t>Please list the issue(s) that this solution can address</w:t>
            </w:r>
            <w:r>
              <w:rPr>
                <w:b/>
              </w:rPr>
              <w:t>)</w:t>
            </w:r>
            <w:bookmarkEnd w:id="3"/>
            <w:bookmarkEnd w:id="4"/>
          </w:p>
        </w:tc>
        <w:tc>
          <w:tcPr>
            <w:tcW w:w="3322" w:type="dxa"/>
          </w:tcPr>
          <w:p w14:paraId="645DEE3C" w14:textId="2BEAD74F" w:rsidR="00301136" w:rsidRDefault="00301136" w:rsidP="00904AF4">
            <w:pPr>
              <w:adjustRightInd w:val="0"/>
              <w:snapToGrid w:val="0"/>
              <w:spacing w:afterLines="5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904AF4">
            <w:pPr>
              <w:adjustRightInd w:val="0"/>
              <w:snapToGrid w:val="0"/>
              <w:spacing w:afterLines="50"/>
              <w:rPr>
                <w:b/>
              </w:rPr>
            </w:pPr>
            <w:r>
              <w:rPr>
                <w:b/>
              </w:rPr>
              <w:t>Qualcomm</w:t>
            </w:r>
          </w:p>
        </w:tc>
        <w:tc>
          <w:tcPr>
            <w:tcW w:w="1169" w:type="dxa"/>
          </w:tcPr>
          <w:p w14:paraId="1E83B770" w14:textId="5544FB23" w:rsidR="00301136" w:rsidRDefault="00A57EB6" w:rsidP="00904AF4">
            <w:pPr>
              <w:adjustRightInd w:val="0"/>
              <w:snapToGrid w:val="0"/>
              <w:spacing w:afterLines="50"/>
              <w:rPr>
                <w:b/>
              </w:rPr>
            </w:pPr>
            <w:r>
              <w:rPr>
                <w:b/>
              </w:rPr>
              <w:t>N/A</w:t>
            </w:r>
          </w:p>
        </w:tc>
        <w:tc>
          <w:tcPr>
            <w:tcW w:w="4261" w:type="dxa"/>
          </w:tcPr>
          <w:p w14:paraId="2441C039" w14:textId="77777777" w:rsidR="003464C4" w:rsidRDefault="00B13BD7" w:rsidP="00904AF4">
            <w:pPr>
              <w:adjustRightInd w:val="0"/>
              <w:snapToGrid w:val="0"/>
              <w:spacing w:afterLines="50"/>
              <w:rPr>
                <w:b/>
              </w:rPr>
            </w:pPr>
            <w:r>
              <w:rPr>
                <w:b/>
              </w:rPr>
              <w:t>No need for benefit analysis</w:t>
            </w:r>
            <w:r w:rsidR="00F56663">
              <w:rPr>
                <w:b/>
              </w:rPr>
              <w:t>.</w:t>
            </w:r>
            <w:r>
              <w:rPr>
                <w:b/>
              </w:rPr>
              <w:t xml:space="preserve"> </w:t>
            </w:r>
          </w:p>
          <w:p w14:paraId="2F941E9E" w14:textId="23F684E4" w:rsidR="00C2747B" w:rsidRDefault="00A57EB6" w:rsidP="00904AF4">
            <w:pPr>
              <w:adjustRightInd w:val="0"/>
              <w:snapToGrid w:val="0"/>
              <w:spacing w:afterLines="5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904AF4">
            <w:pPr>
              <w:adjustRightInd w:val="0"/>
              <w:snapToGrid w:val="0"/>
              <w:spacing w:afterLines="5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904AF4">
            <w:pPr>
              <w:adjustRightInd w:val="0"/>
              <w:snapToGrid w:val="0"/>
              <w:spacing w:afterLines="50"/>
              <w:rPr>
                <w:b/>
              </w:rPr>
            </w:pPr>
            <w:r>
              <w:rPr>
                <w:b/>
              </w:rPr>
              <w:t>N/A</w:t>
            </w:r>
          </w:p>
        </w:tc>
        <w:tc>
          <w:tcPr>
            <w:tcW w:w="4261" w:type="dxa"/>
          </w:tcPr>
          <w:p w14:paraId="0ED10A41" w14:textId="77777777" w:rsidR="006F387C" w:rsidRDefault="006F387C" w:rsidP="00904AF4">
            <w:pPr>
              <w:adjustRightInd w:val="0"/>
              <w:snapToGrid w:val="0"/>
              <w:spacing w:afterLines="50"/>
              <w:rPr>
                <w:b/>
              </w:rPr>
            </w:pPr>
            <w:r>
              <w:rPr>
                <w:b/>
              </w:rPr>
              <w:t>Solution 1 is available, but it cannot solve Issue 1, 2, 3, and 4.</w:t>
            </w:r>
          </w:p>
          <w:p w14:paraId="0BF76090" w14:textId="04831D49" w:rsidR="006F387C" w:rsidRDefault="006F387C" w:rsidP="00904AF4">
            <w:pPr>
              <w:adjustRightInd w:val="0"/>
              <w:snapToGrid w:val="0"/>
              <w:spacing w:afterLines="5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904AF4">
            <w:pPr>
              <w:adjustRightInd w:val="0"/>
              <w:snapToGrid w:val="0"/>
              <w:spacing w:afterLines="5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904AF4">
            <w:pPr>
              <w:adjustRightInd w:val="0"/>
              <w:snapToGrid w:val="0"/>
              <w:spacing w:afterLines="50"/>
              <w:rPr>
                <w:b/>
              </w:rPr>
            </w:pPr>
            <w:r>
              <w:rPr>
                <w:rFonts w:hint="eastAsia"/>
                <w:b/>
              </w:rPr>
              <w:t>OPPO</w:t>
            </w:r>
          </w:p>
        </w:tc>
        <w:tc>
          <w:tcPr>
            <w:tcW w:w="1169" w:type="dxa"/>
          </w:tcPr>
          <w:p w14:paraId="45EC8B38" w14:textId="0462B37A" w:rsidR="00181909" w:rsidRDefault="00181909" w:rsidP="00904AF4">
            <w:pPr>
              <w:adjustRightInd w:val="0"/>
              <w:snapToGrid w:val="0"/>
              <w:spacing w:afterLines="50"/>
              <w:rPr>
                <w:b/>
              </w:rPr>
            </w:pPr>
            <w:r>
              <w:rPr>
                <w:rFonts w:hint="eastAsia"/>
                <w:b/>
              </w:rPr>
              <w:t>N/A</w:t>
            </w:r>
          </w:p>
        </w:tc>
        <w:tc>
          <w:tcPr>
            <w:tcW w:w="4261" w:type="dxa"/>
          </w:tcPr>
          <w:p w14:paraId="23FE83EE" w14:textId="598BEF77" w:rsidR="00181909" w:rsidRDefault="00181909" w:rsidP="00904AF4">
            <w:pPr>
              <w:adjustRightInd w:val="0"/>
              <w:snapToGrid w:val="0"/>
              <w:spacing w:afterLines="5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904AF4">
            <w:pPr>
              <w:adjustRightInd w:val="0"/>
              <w:snapToGrid w:val="0"/>
              <w:spacing w:afterLines="50"/>
              <w:rPr>
                <w:b/>
              </w:rPr>
            </w:pPr>
            <w:r>
              <w:rPr>
                <w:b/>
              </w:rPr>
              <w:t>No need</w:t>
            </w:r>
          </w:p>
        </w:tc>
      </w:tr>
      <w:tr w:rsidR="00541037" w14:paraId="05595CE8" w14:textId="77777777" w:rsidTr="00D90FCF">
        <w:tc>
          <w:tcPr>
            <w:tcW w:w="1308" w:type="dxa"/>
          </w:tcPr>
          <w:p w14:paraId="3DE39CF7" w14:textId="0A9C29EC" w:rsidR="00541037" w:rsidRDefault="00541037" w:rsidP="00904AF4">
            <w:pPr>
              <w:adjustRightInd w:val="0"/>
              <w:snapToGrid w:val="0"/>
              <w:spacing w:afterLines="50"/>
              <w:rPr>
                <w:b/>
              </w:rPr>
            </w:pPr>
            <w:r>
              <w:rPr>
                <w:b/>
              </w:rPr>
              <w:t>Vodafone</w:t>
            </w:r>
          </w:p>
        </w:tc>
        <w:tc>
          <w:tcPr>
            <w:tcW w:w="1169" w:type="dxa"/>
          </w:tcPr>
          <w:p w14:paraId="563812AD" w14:textId="2400F756" w:rsidR="00541037" w:rsidRDefault="00541037" w:rsidP="00904AF4">
            <w:pPr>
              <w:adjustRightInd w:val="0"/>
              <w:snapToGrid w:val="0"/>
              <w:spacing w:afterLines="50"/>
              <w:rPr>
                <w:b/>
              </w:rPr>
            </w:pPr>
            <w:r>
              <w:rPr>
                <w:b/>
              </w:rPr>
              <w:t>yes</w:t>
            </w:r>
          </w:p>
        </w:tc>
        <w:tc>
          <w:tcPr>
            <w:tcW w:w="4261" w:type="dxa"/>
          </w:tcPr>
          <w:p w14:paraId="541D6559" w14:textId="77777777" w:rsidR="00541037" w:rsidRDefault="00541037" w:rsidP="00904AF4">
            <w:pPr>
              <w:adjustRightInd w:val="0"/>
              <w:snapToGrid w:val="0"/>
              <w:spacing w:afterLines="50"/>
              <w:rPr>
                <w:b/>
              </w:rPr>
            </w:pPr>
            <w:r>
              <w:rPr>
                <w:b/>
              </w:rPr>
              <w:t>Works with R15 UEs with existing R15 system design for slicing (i.e. based on a common set of slices being available in all cells in a TA).</w:t>
            </w:r>
          </w:p>
          <w:p w14:paraId="06C5EFA3" w14:textId="77777777" w:rsidR="00541037" w:rsidRDefault="00541037" w:rsidP="00904AF4">
            <w:pPr>
              <w:adjustRightInd w:val="0"/>
              <w:snapToGrid w:val="0"/>
              <w:spacing w:afterLines="50"/>
              <w:rPr>
                <w:b/>
              </w:rPr>
            </w:pPr>
            <w:r>
              <w:rPr>
                <w:b/>
              </w:rPr>
              <w:t>The correct use of “TA not allowed” style cause values avoids the UE camping on cells in the incorrect slice.</w:t>
            </w:r>
          </w:p>
          <w:p w14:paraId="600974BD" w14:textId="7286EDB2" w:rsidR="00541037" w:rsidRDefault="00541037" w:rsidP="00904AF4">
            <w:pPr>
              <w:adjustRightInd w:val="0"/>
              <w:snapToGrid w:val="0"/>
              <w:spacing w:afterLines="50"/>
              <w:rPr>
                <w:b/>
              </w:rPr>
            </w:pPr>
            <w:r>
              <w:rPr>
                <w:b/>
              </w:rPr>
              <w:t xml:space="preserve">Note that for URLLC service the UE needs to be in connected state – so idle mode reselection is not really an issue for URLLC slices. </w:t>
            </w:r>
          </w:p>
        </w:tc>
        <w:tc>
          <w:tcPr>
            <w:tcW w:w="3322" w:type="dxa"/>
          </w:tcPr>
          <w:p w14:paraId="65D05BA9" w14:textId="3D59A952" w:rsidR="00541037" w:rsidRDefault="00541037" w:rsidP="00904AF4">
            <w:pPr>
              <w:adjustRightInd w:val="0"/>
              <w:snapToGrid w:val="0"/>
              <w:spacing w:afterLines="50"/>
              <w:rPr>
                <w:b/>
              </w:rPr>
            </w:pPr>
            <w:r>
              <w:rPr>
                <w:b/>
              </w:rPr>
              <w:t>Existing functionality, copied from, and debugged in,4G.</w:t>
            </w:r>
          </w:p>
        </w:tc>
      </w:tr>
      <w:tr w:rsidR="0022455F" w14:paraId="6490E48A" w14:textId="77777777" w:rsidTr="00D90FCF">
        <w:tc>
          <w:tcPr>
            <w:tcW w:w="1308" w:type="dxa"/>
          </w:tcPr>
          <w:p w14:paraId="74D96C90" w14:textId="452D5B01" w:rsidR="0022455F" w:rsidRDefault="0022455F" w:rsidP="00904AF4">
            <w:pPr>
              <w:adjustRightInd w:val="0"/>
              <w:snapToGrid w:val="0"/>
              <w:spacing w:afterLines="50"/>
              <w:rPr>
                <w:b/>
              </w:rPr>
            </w:pPr>
            <w:r>
              <w:rPr>
                <w:b/>
              </w:rPr>
              <w:t>Intel</w:t>
            </w:r>
          </w:p>
        </w:tc>
        <w:tc>
          <w:tcPr>
            <w:tcW w:w="1169" w:type="dxa"/>
          </w:tcPr>
          <w:p w14:paraId="4324513E" w14:textId="78091B90" w:rsidR="0022455F" w:rsidRDefault="0022455F" w:rsidP="00904AF4">
            <w:pPr>
              <w:adjustRightInd w:val="0"/>
              <w:snapToGrid w:val="0"/>
              <w:spacing w:afterLines="50"/>
              <w:rPr>
                <w:b/>
              </w:rPr>
            </w:pPr>
            <w:r>
              <w:rPr>
                <w:b/>
              </w:rPr>
              <w:t>Yes</w:t>
            </w:r>
          </w:p>
        </w:tc>
        <w:tc>
          <w:tcPr>
            <w:tcW w:w="4261" w:type="dxa"/>
          </w:tcPr>
          <w:p w14:paraId="10735A3A" w14:textId="77777777" w:rsidR="0022455F" w:rsidRDefault="0022455F" w:rsidP="00904AF4">
            <w:pPr>
              <w:adjustRightInd w:val="0"/>
              <w:snapToGrid w:val="0"/>
              <w:spacing w:afterLines="50"/>
              <w:rPr>
                <w:b/>
                <w:bCs/>
              </w:rPr>
            </w:pPr>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p>
          <w:p w14:paraId="5426BBC2" w14:textId="345920BD" w:rsidR="0022455F" w:rsidRDefault="0022455F" w:rsidP="00904AF4">
            <w:pPr>
              <w:adjustRightInd w:val="0"/>
              <w:snapToGrid w:val="0"/>
              <w:spacing w:afterLines="50"/>
              <w:rPr>
                <w:b/>
              </w:rPr>
            </w:pPr>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p>
        </w:tc>
        <w:tc>
          <w:tcPr>
            <w:tcW w:w="3322" w:type="dxa"/>
          </w:tcPr>
          <w:p w14:paraId="5A49B8F1" w14:textId="77777777" w:rsidR="0022455F" w:rsidRDefault="0022455F" w:rsidP="00904AF4">
            <w:pPr>
              <w:adjustRightInd w:val="0"/>
              <w:snapToGrid w:val="0"/>
              <w:spacing w:afterLines="50"/>
              <w:rPr>
                <w:b/>
                <w:bCs/>
              </w:rPr>
            </w:pPr>
            <w:r w:rsidRPr="76645669">
              <w:rPr>
                <w:b/>
                <w:bCs/>
              </w:rPr>
              <w:t>No additional UE complexity as it is an existing mechanism.</w:t>
            </w:r>
          </w:p>
          <w:p w14:paraId="6CFDED98" w14:textId="77777777" w:rsidR="0022455F" w:rsidRDefault="0022455F" w:rsidP="00904AF4">
            <w:pPr>
              <w:adjustRightInd w:val="0"/>
              <w:snapToGrid w:val="0"/>
              <w:spacing w:afterLines="50"/>
              <w:rPr>
                <w:b/>
              </w:rPr>
            </w:pPr>
          </w:p>
        </w:tc>
      </w:tr>
      <w:tr w:rsidR="0022455F" w14:paraId="6AE7E19F" w14:textId="77777777" w:rsidTr="00D90FCF">
        <w:tc>
          <w:tcPr>
            <w:tcW w:w="1308" w:type="dxa"/>
          </w:tcPr>
          <w:p w14:paraId="5B8DE0A5" w14:textId="78312A0D" w:rsidR="0022455F" w:rsidRDefault="00E50E9F" w:rsidP="00904AF4">
            <w:pPr>
              <w:adjustRightInd w:val="0"/>
              <w:snapToGrid w:val="0"/>
              <w:spacing w:afterLines="50"/>
              <w:rPr>
                <w:b/>
              </w:rPr>
            </w:pPr>
            <w:r>
              <w:rPr>
                <w:b/>
              </w:rPr>
              <w:t>Nokia</w:t>
            </w:r>
          </w:p>
        </w:tc>
        <w:tc>
          <w:tcPr>
            <w:tcW w:w="1169" w:type="dxa"/>
          </w:tcPr>
          <w:p w14:paraId="30BA7AE0" w14:textId="6B146A7C" w:rsidR="0022455F" w:rsidRDefault="00E50E9F" w:rsidP="00904AF4">
            <w:pPr>
              <w:adjustRightInd w:val="0"/>
              <w:snapToGrid w:val="0"/>
              <w:spacing w:afterLines="50"/>
              <w:rPr>
                <w:b/>
              </w:rPr>
            </w:pPr>
            <w:r>
              <w:rPr>
                <w:b/>
              </w:rPr>
              <w:t>Yes</w:t>
            </w:r>
          </w:p>
        </w:tc>
        <w:tc>
          <w:tcPr>
            <w:tcW w:w="4261" w:type="dxa"/>
          </w:tcPr>
          <w:p w14:paraId="5A90D263" w14:textId="77777777" w:rsidR="00E50E9F" w:rsidRPr="00E50E9F" w:rsidRDefault="00E50E9F" w:rsidP="00904AF4">
            <w:pPr>
              <w:adjustRightInd w:val="0"/>
              <w:snapToGrid w:val="0"/>
              <w:spacing w:afterLines="50"/>
              <w:rPr>
                <w:b/>
              </w:rPr>
            </w:pPr>
            <w:r w:rsidRPr="00E50E9F">
              <w:rPr>
                <w:b/>
              </w:rPr>
              <w:t xml:space="preserve">Issue 1, 4 for cell reselection </w:t>
            </w:r>
          </w:p>
          <w:p w14:paraId="6CEFF773" w14:textId="2E7C286F" w:rsidR="0022455F" w:rsidRDefault="00E50E9F" w:rsidP="00904AF4">
            <w:pPr>
              <w:adjustRightInd w:val="0"/>
              <w:snapToGrid w:val="0"/>
              <w:spacing w:afterLines="50"/>
              <w:rPr>
                <w:b/>
              </w:rPr>
            </w:pPr>
            <w:r w:rsidRPr="00E50E9F">
              <w:rPr>
                <w:b/>
              </w:rPr>
              <w:lastRenderedPageBreak/>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904AF4">
            <w:pPr>
              <w:adjustRightInd w:val="0"/>
              <w:snapToGrid w:val="0"/>
              <w:spacing w:afterLines="50"/>
              <w:rPr>
                <w:b/>
              </w:rPr>
            </w:pPr>
            <w:r>
              <w:rPr>
                <w:b/>
              </w:rPr>
              <w:lastRenderedPageBreak/>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904AF4">
            <w:pPr>
              <w:adjustRightInd w:val="0"/>
              <w:snapToGrid w:val="0"/>
              <w:spacing w:afterLines="50"/>
              <w:rPr>
                <w:bCs/>
              </w:rPr>
            </w:pPr>
            <w:r w:rsidRPr="00200C4F">
              <w:rPr>
                <w:rFonts w:hint="eastAsia"/>
                <w:bCs/>
              </w:rPr>
              <w:t>C</w:t>
            </w:r>
            <w:r w:rsidRPr="00200C4F">
              <w:rPr>
                <w:bCs/>
              </w:rPr>
              <w:t>MCC</w:t>
            </w:r>
          </w:p>
        </w:tc>
        <w:tc>
          <w:tcPr>
            <w:tcW w:w="1169" w:type="dxa"/>
          </w:tcPr>
          <w:p w14:paraId="3A99BA64" w14:textId="46D898B3" w:rsidR="003014A4" w:rsidRPr="00200C4F" w:rsidRDefault="003014A4" w:rsidP="00904AF4">
            <w:pPr>
              <w:adjustRightInd w:val="0"/>
              <w:snapToGrid w:val="0"/>
              <w:spacing w:afterLines="50"/>
              <w:rPr>
                <w:bCs/>
              </w:rPr>
            </w:pPr>
            <w:r w:rsidRPr="00200C4F">
              <w:rPr>
                <w:rFonts w:hint="eastAsia"/>
                <w:bCs/>
              </w:rPr>
              <w:t>N</w:t>
            </w:r>
            <w:r w:rsidR="00CF4275">
              <w:rPr>
                <w:bCs/>
              </w:rPr>
              <w:t>o</w:t>
            </w:r>
          </w:p>
        </w:tc>
        <w:tc>
          <w:tcPr>
            <w:tcW w:w="4261" w:type="dxa"/>
          </w:tcPr>
          <w:p w14:paraId="369071D5" w14:textId="77777777" w:rsidR="003014A4" w:rsidRPr="00200C4F" w:rsidRDefault="003014A4" w:rsidP="00904AF4">
            <w:pPr>
              <w:adjustRightInd w:val="0"/>
              <w:snapToGrid w:val="0"/>
              <w:spacing w:afterLines="50"/>
              <w:rPr>
                <w:bCs/>
              </w:rPr>
            </w:pPr>
            <w:r w:rsidRPr="00200C4F">
              <w:rPr>
                <w:bCs/>
              </w:rPr>
              <w:t>Agree with Qualcomm and Huawei.</w:t>
            </w:r>
          </w:p>
          <w:p w14:paraId="5E6BDA9C" w14:textId="77777777" w:rsidR="003014A4" w:rsidRPr="00200C4F" w:rsidRDefault="003014A4" w:rsidP="00904AF4">
            <w:pPr>
              <w:adjustRightInd w:val="0"/>
              <w:snapToGrid w:val="0"/>
              <w:spacing w:afterLines="5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904AF4">
            <w:pPr>
              <w:adjustRightInd w:val="0"/>
              <w:snapToGrid w:val="0"/>
              <w:spacing w:afterLines="5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904AF4">
            <w:pPr>
              <w:adjustRightInd w:val="0"/>
              <w:snapToGrid w:val="0"/>
              <w:spacing w:afterLines="50"/>
              <w:rPr>
                <w:b/>
              </w:rPr>
            </w:pPr>
            <w:r>
              <w:rPr>
                <w:rFonts w:hint="eastAsia"/>
                <w:b/>
              </w:rPr>
              <w:t>X</w:t>
            </w:r>
            <w:r>
              <w:rPr>
                <w:b/>
              </w:rPr>
              <w:t>iaomi</w:t>
            </w:r>
          </w:p>
        </w:tc>
        <w:tc>
          <w:tcPr>
            <w:tcW w:w="1169" w:type="dxa"/>
          </w:tcPr>
          <w:p w14:paraId="2DAEC118" w14:textId="6B0775A1" w:rsidR="00E50E9F" w:rsidRDefault="00B24F02" w:rsidP="00904AF4">
            <w:pPr>
              <w:adjustRightInd w:val="0"/>
              <w:snapToGrid w:val="0"/>
              <w:spacing w:afterLines="50"/>
              <w:rPr>
                <w:b/>
              </w:rPr>
            </w:pPr>
            <w:r>
              <w:rPr>
                <w:rFonts w:hint="eastAsia"/>
                <w:b/>
              </w:rPr>
              <w:t>N</w:t>
            </w:r>
            <w:r>
              <w:rPr>
                <w:b/>
              </w:rPr>
              <w:t>/A</w:t>
            </w:r>
          </w:p>
        </w:tc>
        <w:tc>
          <w:tcPr>
            <w:tcW w:w="4261" w:type="dxa"/>
          </w:tcPr>
          <w:p w14:paraId="4E3DC402" w14:textId="77777777" w:rsidR="00B24F02" w:rsidRPr="00B24F02" w:rsidRDefault="00B24F02" w:rsidP="00904AF4">
            <w:pPr>
              <w:adjustRightInd w:val="0"/>
              <w:snapToGrid w:val="0"/>
              <w:spacing w:afterLines="50"/>
              <w:rPr>
                <w:b/>
              </w:rPr>
            </w:pPr>
            <w:r w:rsidRPr="00B24F02">
              <w:rPr>
                <w:b/>
              </w:rPr>
              <w:t xml:space="preserve">It should be </w:t>
            </w:r>
            <w:proofErr w:type="spellStart"/>
            <w:r w:rsidRPr="00B24F02">
              <w:rPr>
                <w:b/>
              </w:rPr>
              <w:t>analyzed</w:t>
            </w:r>
            <w:proofErr w:type="spellEnd"/>
            <w:r w:rsidRPr="00B24F02">
              <w:rPr>
                <w:b/>
              </w:rPr>
              <w:t xml:space="preserve"> based on the different answers of SA2 LS.</w:t>
            </w:r>
          </w:p>
          <w:p w14:paraId="3295583E" w14:textId="77777777" w:rsidR="00B24F02" w:rsidRPr="00B24F02" w:rsidRDefault="00B24F02" w:rsidP="00904AF4">
            <w:pPr>
              <w:adjustRightInd w:val="0"/>
              <w:snapToGrid w:val="0"/>
              <w:spacing w:afterLines="5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904AF4">
            <w:pPr>
              <w:adjustRightInd w:val="0"/>
              <w:snapToGrid w:val="0"/>
              <w:spacing w:afterLines="5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904AF4">
            <w:pPr>
              <w:adjustRightInd w:val="0"/>
              <w:snapToGrid w:val="0"/>
              <w:spacing w:afterLines="5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904AF4">
            <w:pPr>
              <w:adjustRightInd w:val="0"/>
              <w:snapToGrid w:val="0"/>
              <w:spacing w:afterLines="5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904AF4">
            <w:pPr>
              <w:adjustRightInd w:val="0"/>
              <w:snapToGrid w:val="0"/>
              <w:spacing w:afterLines="5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等线" w:eastAsia="等线" w:hAnsi="等线" w:cs="Arial"/>
                <w:szCs w:val="21"/>
              </w:rPr>
            </w:pPr>
            <w:r>
              <w:rPr>
                <w:rFonts w:hint="eastAsia"/>
                <w:b/>
                <w:bCs/>
              </w:rPr>
              <w:t>No impact on current spec as legacy mechanism.</w:t>
            </w:r>
          </w:p>
          <w:p w14:paraId="412204FC" w14:textId="77777777" w:rsidR="00E50E9F" w:rsidRPr="00B24F02" w:rsidRDefault="00E50E9F" w:rsidP="00904AF4">
            <w:pPr>
              <w:adjustRightInd w:val="0"/>
              <w:snapToGrid w:val="0"/>
              <w:spacing w:afterLines="50"/>
              <w:rPr>
                <w:b/>
              </w:rPr>
            </w:pPr>
          </w:p>
        </w:tc>
      </w:tr>
      <w:tr w:rsidR="00E33519" w14:paraId="206C2A94" w14:textId="77777777" w:rsidTr="00D90FCF">
        <w:tc>
          <w:tcPr>
            <w:tcW w:w="1308" w:type="dxa"/>
          </w:tcPr>
          <w:p w14:paraId="5852B407" w14:textId="77777777" w:rsidR="00E33519" w:rsidRPr="00B97F99" w:rsidRDefault="00E33519" w:rsidP="00904AF4">
            <w:pPr>
              <w:adjustRightInd w:val="0"/>
              <w:snapToGrid w:val="0"/>
              <w:spacing w:afterLines="5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904AF4">
            <w:pPr>
              <w:adjustRightInd w:val="0"/>
              <w:snapToGrid w:val="0"/>
              <w:spacing w:afterLines="5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904AF4">
            <w:pPr>
              <w:adjustRightInd w:val="0"/>
              <w:snapToGrid w:val="0"/>
              <w:spacing w:afterLines="50"/>
              <w:rPr>
                <w:rFonts w:eastAsia="Yu Mincho"/>
                <w:b/>
              </w:rPr>
            </w:pPr>
            <w:r>
              <w:rPr>
                <w:rFonts w:eastAsia="Yu Mincho"/>
                <w:b/>
              </w:rPr>
              <w:t>Same view with Nokia for Issues 1 and 4.</w:t>
            </w:r>
          </w:p>
          <w:p w14:paraId="4FFF2D59" w14:textId="77777777" w:rsidR="00E33519" w:rsidRPr="00B97F99" w:rsidRDefault="00E33519" w:rsidP="00904AF4">
            <w:pPr>
              <w:adjustRightInd w:val="0"/>
              <w:snapToGrid w:val="0"/>
              <w:spacing w:afterLines="50"/>
              <w:rPr>
                <w:rFonts w:eastAsia="Yu Mincho"/>
                <w:b/>
              </w:rPr>
            </w:pPr>
          </w:p>
        </w:tc>
        <w:tc>
          <w:tcPr>
            <w:tcW w:w="3322" w:type="dxa"/>
          </w:tcPr>
          <w:p w14:paraId="0B7B9E14" w14:textId="77777777" w:rsidR="00E33519" w:rsidRPr="006C5C9F" w:rsidRDefault="00E33519" w:rsidP="00904AF4">
            <w:pPr>
              <w:adjustRightInd w:val="0"/>
              <w:snapToGrid w:val="0"/>
              <w:spacing w:afterLines="5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904AF4">
            <w:pPr>
              <w:adjustRightInd w:val="0"/>
              <w:snapToGrid w:val="0"/>
              <w:spacing w:afterLines="50"/>
              <w:rPr>
                <w:b/>
              </w:rPr>
            </w:pPr>
            <w:r>
              <w:rPr>
                <w:b/>
              </w:rPr>
              <w:t>Apple</w:t>
            </w:r>
          </w:p>
        </w:tc>
        <w:tc>
          <w:tcPr>
            <w:tcW w:w="1169" w:type="dxa"/>
          </w:tcPr>
          <w:p w14:paraId="5B4E4CE0" w14:textId="45F97242" w:rsidR="00E33519" w:rsidRDefault="00EF237F" w:rsidP="00904AF4">
            <w:pPr>
              <w:adjustRightInd w:val="0"/>
              <w:snapToGrid w:val="0"/>
              <w:spacing w:afterLines="50"/>
              <w:rPr>
                <w:b/>
              </w:rPr>
            </w:pPr>
            <w:r>
              <w:rPr>
                <w:b/>
              </w:rPr>
              <w:t>No</w:t>
            </w:r>
          </w:p>
        </w:tc>
        <w:tc>
          <w:tcPr>
            <w:tcW w:w="4261" w:type="dxa"/>
          </w:tcPr>
          <w:p w14:paraId="65E80869" w14:textId="031D5E2D" w:rsidR="00EF237F" w:rsidRPr="00B24F02" w:rsidRDefault="00EF237F" w:rsidP="00904AF4">
            <w:pPr>
              <w:adjustRightInd w:val="0"/>
              <w:snapToGrid w:val="0"/>
              <w:spacing w:afterLines="5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904AF4">
            <w:pPr>
              <w:adjustRightInd w:val="0"/>
              <w:snapToGrid w:val="0"/>
              <w:spacing w:afterLines="50"/>
              <w:rPr>
                <w:b/>
              </w:rPr>
            </w:pPr>
            <w:r>
              <w:rPr>
                <w:rFonts w:hint="eastAsia"/>
                <w:bCs/>
              </w:rPr>
              <w:t>ZTE</w:t>
            </w:r>
          </w:p>
        </w:tc>
        <w:tc>
          <w:tcPr>
            <w:tcW w:w="1169" w:type="dxa"/>
          </w:tcPr>
          <w:p w14:paraId="39EBEFFA" w14:textId="42FF003E" w:rsidR="00DB54AC" w:rsidRDefault="00DB54AC" w:rsidP="00904AF4">
            <w:pPr>
              <w:adjustRightInd w:val="0"/>
              <w:snapToGrid w:val="0"/>
              <w:spacing w:afterLines="50"/>
              <w:rPr>
                <w:b/>
              </w:rPr>
            </w:pPr>
            <w:r>
              <w:rPr>
                <w:rFonts w:hint="eastAsia"/>
                <w:bCs/>
              </w:rPr>
              <w:t>N/A</w:t>
            </w:r>
          </w:p>
        </w:tc>
        <w:tc>
          <w:tcPr>
            <w:tcW w:w="4261" w:type="dxa"/>
          </w:tcPr>
          <w:p w14:paraId="2B6228C2" w14:textId="4BB927E2" w:rsidR="00DB54AC" w:rsidRDefault="00DB54AC" w:rsidP="00904AF4">
            <w:pPr>
              <w:adjustRightInd w:val="0"/>
              <w:snapToGrid w:val="0"/>
              <w:spacing w:afterLines="5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904AF4">
            <w:pPr>
              <w:adjustRightInd w:val="0"/>
              <w:snapToGrid w:val="0"/>
              <w:spacing w:afterLines="50"/>
              <w:rPr>
                <w:bCs/>
              </w:rPr>
            </w:pPr>
            <w:r>
              <w:rPr>
                <w:rFonts w:hint="eastAsia"/>
                <w:bCs/>
              </w:rPr>
              <w:t>S</w:t>
            </w:r>
            <w:r>
              <w:rPr>
                <w:bCs/>
              </w:rPr>
              <w:t>oftBank</w:t>
            </w:r>
          </w:p>
        </w:tc>
        <w:tc>
          <w:tcPr>
            <w:tcW w:w="1169" w:type="dxa"/>
          </w:tcPr>
          <w:p w14:paraId="394B0A0B" w14:textId="6760FF04" w:rsidR="0099489B" w:rsidRDefault="0099489B" w:rsidP="00904AF4">
            <w:pPr>
              <w:adjustRightInd w:val="0"/>
              <w:snapToGrid w:val="0"/>
              <w:spacing w:afterLines="50"/>
              <w:rPr>
                <w:bCs/>
              </w:rPr>
            </w:pPr>
            <w:r>
              <w:rPr>
                <w:rFonts w:hint="eastAsia"/>
                <w:bCs/>
              </w:rPr>
              <w:t>N</w:t>
            </w:r>
            <w:r>
              <w:rPr>
                <w:bCs/>
              </w:rPr>
              <w:t>o</w:t>
            </w:r>
          </w:p>
        </w:tc>
        <w:tc>
          <w:tcPr>
            <w:tcW w:w="4261" w:type="dxa"/>
          </w:tcPr>
          <w:p w14:paraId="0ECD08E3" w14:textId="253AAD39" w:rsidR="0099489B" w:rsidRDefault="00755317" w:rsidP="00904AF4">
            <w:pPr>
              <w:adjustRightInd w:val="0"/>
              <w:snapToGrid w:val="0"/>
              <w:spacing w:afterLines="5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904AF4">
            <w:pPr>
              <w:adjustRightInd w:val="0"/>
              <w:snapToGrid w:val="0"/>
              <w:spacing w:afterLines="50"/>
              <w:rPr>
                <w:bCs/>
              </w:rPr>
            </w:pPr>
            <w:r>
              <w:rPr>
                <w:rFonts w:eastAsia="Yu Mincho" w:hint="eastAsia"/>
                <w:b/>
              </w:rPr>
              <w:t>K</w:t>
            </w:r>
            <w:r>
              <w:rPr>
                <w:rFonts w:eastAsia="Yu Mincho"/>
                <w:b/>
              </w:rPr>
              <w:t>DDI</w:t>
            </w:r>
          </w:p>
        </w:tc>
        <w:tc>
          <w:tcPr>
            <w:tcW w:w="1169" w:type="dxa"/>
          </w:tcPr>
          <w:p w14:paraId="09D432E6" w14:textId="64F503EF" w:rsidR="00D90FCF" w:rsidRDefault="00D90FCF" w:rsidP="00904AF4">
            <w:pPr>
              <w:adjustRightInd w:val="0"/>
              <w:snapToGrid w:val="0"/>
              <w:spacing w:afterLines="50"/>
              <w:rPr>
                <w:bCs/>
              </w:rPr>
            </w:pPr>
            <w:r>
              <w:rPr>
                <w:rFonts w:eastAsia="Yu Mincho" w:hint="eastAsia"/>
                <w:b/>
              </w:rPr>
              <w:t>N</w:t>
            </w:r>
            <w:r>
              <w:rPr>
                <w:rFonts w:eastAsia="Yu Mincho"/>
                <w:b/>
              </w:rPr>
              <w:t>/A</w:t>
            </w:r>
          </w:p>
        </w:tc>
        <w:tc>
          <w:tcPr>
            <w:tcW w:w="4261" w:type="dxa"/>
          </w:tcPr>
          <w:p w14:paraId="2CB1455F" w14:textId="26A4C796" w:rsidR="00D90FCF" w:rsidRDefault="00D90FCF" w:rsidP="00904AF4">
            <w:pPr>
              <w:adjustRightInd w:val="0"/>
              <w:snapToGrid w:val="0"/>
              <w:spacing w:afterLines="5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w:t>
            </w:r>
            <w:r>
              <w:rPr>
                <w:rFonts w:eastAsia="Yu Mincho"/>
                <w:b/>
              </w:rPr>
              <w:lastRenderedPageBreak/>
              <w:t xml:space="preserve">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lastRenderedPageBreak/>
              <w:t>No need to capture the impact, as it is legacy mechanism</w:t>
            </w:r>
          </w:p>
        </w:tc>
      </w:tr>
      <w:tr w:rsidR="00E34C19" w14:paraId="38C59F0C" w14:textId="77777777" w:rsidTr="00D90FCF">
        <w:tc>
          <w:tcPr>
            <w:tcW w:w="1308" w:type="dxa"/>
          </w:tcPr>
          <w:p w14:paraId="73137925" w14:textId="2026C3CC" w:rsidR="00E34C19" w:rsidRDefault="00E34C19" w:rsidP="00904AF4">
            <w:pPr>
              <w:adjustRightInd w:val="0"/>
              <w:snapToGrid w:val="0"/>
              <w:spacing w:afterLines="50"/>
              <w:rPr>
                <w:rFonts w:eastAsia="Yu Mincho"/>
                <w:b/>
              </w:rPr>
            </w:pPr>
            <w:r>
              <w:rPr>
                <w:rFonts w:eastAsia="Malgun Gothic" w:hint="eastAsia"/>
                <w:b/>
              </w:rPr>
              <w:t>Samsung</w:t>
            </w:r>
          </w:p>
        </w:tc>
        <w:tc>
          <w:tcPr>
            <w:tcW w:w="1169" w:type="dxa"/>
          </w:tcPr>
          <w:p w14:paraId="4D1B7C5F" w14:textId="0A322402" w:rsidR="00E34C19" w:rsidRDefault="00E34C19" w:rsidP="00904AF4">
            <w:pPr>
              <w:adjustRightInd w:val="0"/>
              <w:snapToGrid w:val="0"/>
              <w:spacing w:afterLines="50"/>
              <w:rPr>
                <w:rFonts w:eastAsia="Yu Mincho"/>
                <w:b/>
              </w:rPr>
            </w:pPr>
            <w:r>
              <w:rPr>
                <w:rFonts w:eastAsia="Malgun Gothic" w:hint="eastAsia"/>
                <w:b/>
              </w:rPr>
              <w:t>Yes</w:t>
            </w:r>
          </w:p>
        </w:tc>
        <w:tc>
          <w:tcPr>
            <w:tcW w:w="4261" w:type="dxa"/>
          </w:tcPr>
          <w:p w14:paraId="327F3323" w14:textId="409C0B5C" w:rsidR="00E34C19" w:rsidRDefault="00E34C19" w:rsidP="00904AF4">
            <w:pPr>
              <w:adjustRightInd w:val="0"/>
              <w:snapToGrid w:val="0"/>
              <w:spacing w:afterLines="5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rsidP="00904AF4">
            <w:pPr>
              <w:adjustRightInd w:val="0"/>
              <w:snapToGrid w:val="0"/>
              <w:spacing w:afterLines="50"/>
              <w:rPr>
                <w:bCs/>
              </w:rPr>
            </w:pPr>
            <w:r>
              <w:rPr>
                <w:rFonts w:hint="eastAsia"/>
                <w:bCs/>
              </w:rPr>
              <w:t>Ericsson</w:t>
            </w:r>
          </w:p>
        </w:tc>
        <w:tc>
          <w:tcPr>
            <w:tcW w:w="1169" w:type="dxa"/>
            <w:hideMark/>
          </w:tcPr>
          <w:p w14:paraId="0FC66FF7" w14:textId="77777777" w:rsidR="002706FC" w:rsidRDefault="002706FC" w:rsidP="00904AF4">
            <w:pPr>
              <w:adjustRightInd w:val="0"/>
              <w:snapToGrid w:val="0"/>
              <w:spacing w:afterLines="50"/>
              <w:rPr>
                <w:bCs/>
              </w:rPr>
            </w:pPr>
            <w:r>
              <w:rPr>
                <w:rFonts w:hint="eastAsia"/>
                <w:bCs/>
              </w:rPr>
              <w:t>Yes</w:t>
            </w:r>
          </w:p>
        </w:tc>
        <w:tc>
          <w:tcPr>
            <w:tcW w:w="4261" w:type="dxa"/>
            <w:hideMark/>
          </w:tcPr>
          <w:p w14:paraId="4AC20B68" w14:textId="77777777" w:rsidR="002706FC" w:rsidRDefault="002706FC" w:rsidP="00904AF4">
            <w:pPr>
              <w:adjustRightInd w:val="0"/>
              <w:snapToGrid w:val="0"/>
              <w:spacing w:afterLines="5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can solve all issues 1, 2, 3. If Issue 4 (additional CP signalling/delay) is an essential problem to solve need further discussion.</w:t>
            </w:r>
          </w:p>
          <w:p w14:paraId="113C62DC" w14:textId="77777777" w:rsidR="002706FC" w:rsidRDefault="002706FC" w:rsidP="00904AF4">
            <w:pPr>
              <w:adjustRightInd w:val="0"/>
              <w:snapToGrid w:val="0"/>
              <w:spacing w:afterLines="5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rsidP="00904AF4">
            <w:pPr>
              <w:adjustRightInd w:val="0"/>
              <w:snapToGrid w:val="0"/>
              <w:spacing w:afterLines="50"/>
              <w:rPr>
                <w:bCs/>
              </w:rPr>
            </w:pPr>
            <w:r>
              <w:rPr>
                <w:rFonts w:hint="eastAsia"/>
                <w:bCs/>
              </w:rPr>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signalling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rsidP="00904AF4">
            <w:pPr>
              <w:adjustRightInd w:val="0"/>
              <w:snapToGrid w:val="0"/>
              <w:spacing w:afterLines="50"/>
              <w:rPr>
                <w:rFonts w:eastAsia="Malgun Gothic"/>
                <w:bCs/>
              </w:rPr>
            </w:pPr>
            <w:r>
              <w:rPr>
                <w:rFonts w:eastAsia="Malgun Gothic" w:hint="eastAsia"/>
                <w:bCs/>
              </w:rPr>
              <w:t>LGE</w:t>
            </w:r>
          </w:p>
        </w:tc>
        <w:tc>
          <w:tcPr>
            <w:tcW w:w="1169" w:type="dxa"/>
          </w:tcPr>
          <w:p w14:paraId="51FBA669" w14:textId="5A2AA037" w:rsidR="00AF1CCB" w:rsidRPr="00AF1CCB" w:rsidRDefault="00AF1CCB" w:rsidP="00904AF4">
            <w:pPr>
              <w:adjustRightInd w:val="0"/>
              <w:snapToGrid w:val="0"/>
              <w:spacing w:afterLines="50"/>
              <w:rPr>
                <w:rFonts w:eastAsia="Malgun Gothic"/>
                <w:bCs/>
              </w:rPr>
            </w:pPr>
            <w:r>
              <w:rPr>
                <w:rFonts w:eastAsia="Malgun Gothic" w:hint="eastAsia"/>
                <w:bCs/>
              </w:rPr>
              <w:t>Yes</w:t>
            </w:r>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904AF4">
            <w:pPr>
              <w:adjustRightInd w:val="0"/>
              <w:snapToGrid w:val="0"/>
              <w:spacing w:afterLines="5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rsidP="00904AF4">
            <w:pPr>
              <w:adjustRightInd w:val="0"/>
              <w:snapToGrid w:val="0"/>
              <w:spacing w:afterLines="5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rsidP="00904AF4">
            <w:pPr>
              <w:adjustRightInd w:val="0"/>
              <w:snapToGrid w:val="0"/>
              <w:spacing w:afterLines="50"/>
              <w:rPr>
                <w:rFonts w:eastAsia="Malgun Gothic"/>
                <w:bCs/>
              </w:rPr>
            </w:pPr>
            <w:proofErr w:type="spellStart"/>
            <w:r>
              <w:rPr>
                <w:rFonts w:eastAsia="Malgun Gothic"/>
                <w:bCs/>
              </w:rPr>
              <w:t>F</w:t>
            </w:r>
            <w:r>
              <w:rPr>
                <w:bCs/>
              </w:rPr>
              <w:t>uturewei</w:t>
            </w:r>
            <w:proofErr w:type="spellEnd"/>
          </w:p>
        </w:tc>
        <w:tc>
          <w:tcPr>
            <w:tcW w:w="1169" w:type="dxa"/>
          </w:tcPr>
          <w:p w14:paraId="14AE8155" w14:textId="7329167B" w:rsidR="007E2002" w:rsidRDefault="007E2002" w:rsidP="00904AF4">
            <w:pPr>
              <w:adjustRightInd w:val="0"/>
              <w:snapToGrid w:val="0"/>
              <w:spacing w:afterLines="50"/>
              <w:rPr>
                <w:rFonts w:eastAsia="Malgun Gothic"/>
                <w:bCs/>
              </w:rPr>
            </w:pPr>
            <w:r>
              <w:rPr>
                <w:rFonts w:eastAsia="Malgun Gothic"/>
                <w:bCs/>
              </w:rPr>
              <w:t>N</w:t>
            </w:r>
            <w:r>
              <w:rPr>
                <w:bCs/>
              </w:rPr>
              <w:t>o</w:t>
            </w:r>
          </w:p>
        </w:tc>
        <w:tc>
          <w:tcPr>
            <w:tcW w:w="4261" w:type="dxa"/>
          </w:tcPr>
          <w:p w14:paraId="05A45B85" w14:textId="41E8346F" w:rsidR="007E2002" w:rsidRDefault="007E2002" w:rsidP="00904AF4">
            <w:pPr>
              <w:adjustRightInd w:val="0"/>
              <w:snapToGrid w:val="0"/>
              <w:spacing w:afterLines="5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rsidP="00904AF4">
            <w:pPr>
              <w:adjustRightInd w:val="0"/>
              <w:snapToGrid w:val="0"/>
              <w:spacing w:afterLines="5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904AF4">
            <w:pPr>
              <w:adjustRightInd w:val="0"/>
              <w:snapToGrid w:val="0"/>
              <w:spacing w:afterLines="5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N/A</w:t>
            </w:r>
          </w:p>
        </w:tc>
      </w:tr>
      <w:tr w:rsidR="0052395E" w14:paraId="5EF84344" w14:textId="77777777" w:rsidTr="002706FC">
        <w:tc>
          <w:tcPr>
            <w:tcW w:w="1308" w:type="dxa"/>
          </w:tcPr>
          <w:p w14:paraId="20B8ABFE" w14:textId="5E5CFC5D" w:rsidR="0052395E" w:rsidRPr="000B52B3" w:rsidRDefault="0052395E" w:rsidP="00904AF4">
            <w:pPr>
              <w:adjustRightInd w:val="0"/>
              <w:snapToGrid w:val="0"/>
              <w:spacing w:afterLines="50"/>
              <w:rPr>
                <w:rFonts w:ascii="Arial" w:eastAsia="Malgun Gothic" w:hAnsi="Arial" w:cs="Arial"/>
                <w:bCs/>
              </w:rPr>
            </w:pPr>
            <w:proofErr w:type="spellStart"/>
            <w:r w:rsidRPr="00C5419D">
              <w:rPr>
                <w:rFonts w:hint="eastAsia"/>
                <w:b/>
                <w:bCs/>
              </w:rPr>
              <w:t>S</w:t>
            </w:r>
            <w:r w:rsidRPr="00C5419D">
              <w:rPr>
                <w:b/>
                <w:bCs/>
              </w:rPr>
              <w:t>preadtrum</w:t>
            </w:r>
            <w:proofErr w:type="spellEnd"/>
          </w:p>
        </w:tc>
        <w:tc>
          <w:tcPr>
            <w:tcW w:w="1169" w:type="dxa"/>
          </w:tcPr>
          <w:p w14:paraId="67AAE080" w14:textId="304A71F3" w:rsidR="0052395E" w:rsidRPr="000B52B3" w:rsidRDefault="0052395E" w:rsidP="00904AF4">
            <w:pPr>
              <w:adjustRightInd w:val="0"/>
              <w:snapToGrid w:val="0"/>
              <w:spacing w:afterLines="50"/>
              <w:rPr>
                <w:rFonts w:ascii="Arial" w:eastAsia="Malgun Gothic" w:hAnsi="Arial" w:cs="Arial"/>
                <w:bCs/>
              </w:rPr>
            </w:pPr>
            <w:r w:rsidRPr="004C166B">
              <w:rPr>
                <w:b/>
                <w:bCs/>
              </w:rPr>
              <w:t>N/A</w:t>
            </w:r>
            <w:r w:rsidDel="00D70F45">
              <w:rPr>
                <w:b/>
                <w:bCs/>
              </w:rPr>
              <w:t xml:space="preserve"> </w:t>
            </w:r>
          </w:p>
        </w:tc>
        <w:tc>
          <w:tcPr>
            <w:tcW w:w="4261" w:type="dxa"/>
          </w:tcPr>
          <w:p w14:paraId="33023BEA" w14:textId="77777777" w:rsidR="0052395E" w:rsidRDefault="0052395E" w:rsidP="00904AF4">
            <w:pPr>
              <w:adjustRightInd w:val="0"/>
              <w:snapToGrid w:val="0"/>
              <w:spacing w:afterLines="50"/>
              <w:rPr>
                <w:b/>
                <w:bCs/>
              </w:rPr>
            </w:pPr>
            <w:r w:rsidRPr="004C166B">
              <w:rPr>
                <w:b/>
                <w:bCs/>
              </w:rPr>
              <w:t>Solution 1</w:t>
            </w:r>
            <w:r>
              <w:rPr>
                <w:b/>
                <w:bCs/>
              </w:rPr>
              <w:t xml:space="preserve"> may</w:t>
            </w:r>
            <w:r w:rsidRPr="004C166B">
              <w:rPr>
                <w:b/>
                <w:bCs/>
              </w:rPr>
              <w:t xml:space="preserve"> address issue 1 and issue 4.</w:t>
            </w:r>
          </w:p>
          <w:p w14:paraId="2173754E" w14:textId="77C1422B" w:rsidR="0052395E" w:rsidRDefault="0052395E" w:rsidP="00904AF4">
            <w:pPr>
              <w:adjustRightInd w:val="0"/>
              <w:snapToGrid w:val="0"/>
              <w:spacing w:afterLines="50"/>
              <w:rPr>
                <w:rFonts w:ascii="Arial" w:hAnsi="Arial" w:cs="Arial"/>
                <w:bCs/>
              </w:rPr>
            </w:pPr>
            <w:r>
              <w:rPr>
                <w:b/>
                <w:bCs/>
              </w:rPr>
              <w:t>Solution1</w:t>
            </w:r>
            <w:r w:rsidRPr="00C5419D">
              <w:rPr>
                <w:b/>
                <w:bCs/>
              </w:rPr>
              <w:t xml:space="preserve"> has been supported in specs</w:t>
            </w:r>
            <w:r>
              <w:rPr>
                <w:rFonts w:hint="eastAsia"/>
                <w:b/>
                <w:bCs/>
              </w:rPr>
              <w:t>.</w:t>
            </w:r>
            <w:r>
              <w:rPr>
                <w:b/>
                <w:bCs/>
              </w:rPr>
              <w:t xml:space="preserve"> The network can configure </w:t>
            </w:r>
            <w:r w:rsidRPr="00B01E88">
              <w:rPr>
                <w:b/>
                <w:bCs/>
              </w:rPr>
              <w:t>the dedicated priority</w:t>
            </w:r>
            <w:r>
              <w:rPr>
                <w:b/>
                <w:bCs/>
              </w:rPr>
              <w:t xml:space="preserve"> based on the slice deployment in RAN. However, as the frequency of specific slice may be different in different</w:t>
            </w:r>
            <w:r w:rsidDel="00B01E88">
              <w:rPr>
                <w:b/>
                <w:bCs/>
              </w:rPr>
              <w:t xml:space="preserve"> </w:t>
            </w:r>
            <w:r>
              <w:rPr>
                <w:b/>
                <w:bCs/>
              </w:rPr>
              <w:t>area, UE may still select an unsuitable cell according to the dedicated priority.</w:t>
            </w:r>
          </w:p>
        </w:tc>
        <w:tc>
          <w:tcPr>
            <w:tcW w:w="3322" w:type="dxa"/>
          </w:tcPr>
          <w:p w14:paraId="6567ECE7" w14:textId="4C14545F" w:rsidR="0052395E" w:rsidRPr="000B52B3" w:rsidRDefault="0052395E" w:rsidP="00904AF4">
            <w:pPr>
              <w:adjustRightInd w:val="0"/>
              <w:snapToGrid w:val="0"/>
              <w:spacing w:afterLines="50"/>
              <w:rPr>
                <w:rFonts w:ascii="Arial" w:eastAsia="Malgun Gothic" w:hAnsi="Arial" w:cs="Arial"/>
                <w:bCs/>
              </w:rPr>
            </w:pPr>
            <w:r>
              <w:rPr>
                <w:b/>
              </w:rPr>
              <w:t>No need for existing method</w:t>
            </w:r>
          </w:p>
        </w:tc>
      </w:tr>
      <w:tr w:rsidR="00B26679" w14:paraId="1F71C894" w14:textId="77777777" w:rsidTr="002706FC">
        <w:tc>
          <w:tcPr>
            <w:tcW w:w="1308" w:type="dxa"/>
          </w:tcPr>
          <w:p w14:paraId="11021064" w14:textId="6C74DDAF" w:rsidR="00B26679" w:rsidRPr="00C5419D" w:rsidRDefault="00B26679" w:rsidP="00904AF4">
            <w:pPr>
              <w:adjustRightInd w:val="0"/>
              <w:snapToGrid w:val="0"/>
              <w:spacing w:afterLines="50"/>
              <w:rPr>
                <w:b/>
                <w:bCs/>
              </w:rPr>
            </w:pPr>
            <w:proofErr w:type="spellStart"/>
            <w:r>
              <w:rPr>
                <w:b/>
                <w:bCs/>
              </w:rPr>
              <w:t>Turkcell</w:t>
            </w:r>
            <w:proofErr w:type="spellEnd"/>
          </w:p>
        </w:tc>
        <w:tc>
          <w:tcPr>
            <w:tcW w:w="1169" w:type="dxa"/>
          </w:tcPr>
          <w:p w14:paraId="173B7923" w14:textId="698C7D7E" w:rsidR="00B26679" w:rsidRPr="00B26679" w:rsidRDefault="00B26679" w:rsidP="00B26679">
            <w:pPr>
              <w:rPr>
                <w:b/>
              </w:rPr>
            </w:pPr>
            <w:r w:rsidRPr="00B26679">
              <w:rPr>
                <w:b/>
              </w:rPr>
              <w:t>Yes</w:t>
            </w:r>
          </w:p>
        </w:tc>
        <w:tc>
          <w:tcPr>
            <w:tcW w:w="4261" w:type="dxa"/>
          </w:tcPr>
          <w:p w14:paraId="5FA2FF04" w14:textId="27F32B03" w:rsidR="00B26679" w:rsidRPr="00B26679" w:rsidRDefault="00B26679" w:rsidP="00B26679">
            <w:pPr>
              <w:rPr>
                <w:b/>
              </w:rPr>
            </w:pPr>
            <w:r>
              <w:rPr>
                <w:b/>
              </w:rPr>
              <w:t>This solution already supported by UEs.</w:t>
            </w:r>
          </w:p>
        </w:tc>
        <w:tc>
          <w:tcPr>
            <w:tcW w:w="3322" w:type="dxa"/>
          </w:tcPr>
          <w:p w14:paraId="0B1E2B5A" w14:textId="2AE7C8D2" w:rsidR="00B26679" w:rsidRPr="00B26679" w:rsidRDefault="00B26679" w:rsidP="00B26679">
            <w:pPr>
              <w:rPr>
                <w:b/>
              </w:rPr>
            </w:pPr>
            <w:r w:rsidRPr="00B26679">
              <w:rPr>
                <w:rFonts w:hint="eastAsia"/>
                <w:b/>
              </w:rPr>
              <w:t>N</w:t>
            </w:r>
            <w:r w:rsidRPr="00B26679">
              <w:rPr>
                <w:b/>
              </w:rPr>
              <w:t>o complexity since it is legacy function.</w:t>
            </w:r>
          </w:p>
        </w:tc>
      </w:tr>
      <w:tr w:rsidR="00543745" w14:paraId="59039F9B" w14:textId="77777777" w:rsidTr="002706FC">
        <w:tc>
          <w:tcPr>
            <w:tcW w:w="1308" w:type="dxa"/>
          </w:tcPr>
          <w:p w14:paraId="0F128A44" w14:textId="7B0ED0DA" w:rsidR="00543745" w:rsidRDefault="00543745" w:rsidP="00904AF4">
            <w:pPr>
              <w:adjustRightInd w:val="0"/>
              <w:snapToGrid w:val="0"/>
              <w:spacing w:afterLines="50"/>
              <w:rPr>
                <w:b/>
                <w:bCs/>
              </w:rPr>
            </w:pPr>
            <w:r>
              <w:rPr>
                <w:rFonts w:hint="eastAsia"/>
                <w:b/>
                <w:bCs/>
              </w:rPr>
              <w:t>CATT</w:t>
            </w:r>
          </w:p>
        </w:tc>
        <w:tc>
          <w:tcPr>
            <w:tcW w:w="1169" w:type="dxa"/>
          </w:tcPr>
          <w:p w14:paraId="554F13E4" w14:textId="026F2958" w:rsidR="00543745" w:rsidRPr="00B26679" w:rsidRDefault="00543745" w:rsidP="00B26679">
            <w:pPr>
              <w:rPr>
                <w:b/>
              </w:rPr>
            </w:pPr>
            <w:r>
              <w:rPr>
                <w:rFonts w:hint="eastAsia"/>
                <w:b/>
              </w:rPr>
              <w:t>N/A</w:t>
            </w:r>
          </w:p>
        </w:tc>
        <w:tc>
          <w:tcPr>
            <w:tcW w:w="4261" w:type="dxa"/>
          </w:tcPr>
          <w:p w14:paraId="78746E9E" w14:textId="3AEB249A" w:rsidR="00543745" w:rsidRDefault="00543745" w:rsidP="00543745">
            <w:pPr>
              <w:rPr>
                <w:b/>
              </w:rPr>
            </w:pPr>
            <w:r>
              <w:rPr>
                <w:rFonts w:hint="eastAsia"/>
                <w:b/>
              </w:rPr>
              <w:t xml:space="preserve">Not need to have </w:t>
            </w:r>
            <w:r>
              <w:rPr>
                <w:b/>
              </w:rPr>
              <w:t>benefit</w:t>
            </w:r>
            <w:r>
              <w:rPr>
                <w:rFonts w:hint="eastAsia"/>
                <w:b/>
              </w:rPr>
              <w:t xml:space="preserve"> analysis</w:t>
            </w:r>
          </w:p>
          <w:p w14:paraId="55BAECB7" w14:textId="26A73A4D" w:rsidR="00543745" w:rsidRDefault="00543745" w:rsidP="00543745">
            <w:pPr>
              <w:rPr>
                <w:b/>
              </w:rPr>
            </w:pPr>
            <w:r>
              <w:rPr>
                <w:rFonts w:hint="eastAsia"/>
                <w:b/>
              </w:rPr>
              <w:t xml:space="preserve">The solution cannot </w:t>
            </w:r>
            <w:r>
              <w:rPr>
                <w:b/>
              </w:rPr>
              <w:t>address</w:t>
            </w:r>
            <w:r>
              <w:rPr>
                <w:rFonts w:hint="eastAsia"/>
                <w:b/>
              </w:rPr>
              <w:t xml:space="preserve"> issue1~4 if no any other </w:t>
            </w:r>
            <w:r>
              <w:rPr>
                <w:b/>
              </w:rPr>
              <w:t>enhancement</w:t>
            </w:r>
            <w:r>
              <w:rPr>
                <w:rFonts w:hint="eastAsia"/>
                <w:b/>
              </w:rPr>
              <w:t xml:space="preserve"> introduced (</w:t>
            </w:r>
            <w:proofErr w:type="spellStart"/>
            <w:r>
              <w:rPr>
                <w:rFonts w:hint="eastAsia"/>
                <w:b/>
              </w:rPr>
              <w:t>e.g</w:t>
            </w:r>
            <w:proofErr w:type="spellEnd"/>
            <w:r>
              <w:rPr>
                <w:rFonts w:hint="eastAsia"/>
                <w:b/>
              </w:rPr>
              <w:t xml:space="preserve"> SA2 solutions)</w:t>
            </w:r>
          </w:p>
        </w:tc>
        <w:tc>
          <w:tcPr>
            <w:tcW w:w="3322" w:type="dxa"/>
          </w:tcPr>
          <w:p w14:paraId="7F180EFB" w14:textId="7D91C90A" w:rsidR="00543745" w:rsidRPr="00B26679" w:rsidRDefault="00543745" w:rsidP="00B26679">
            <w:pPr>
              <w:rPr>
                <w:b/>
              </w:rPr>
            </w:pPr>
            <w:r>
              <w:rPr>
                <w:rFonts w:hint="eastAsia"/>
                <w:b/>
              </w:rPr>
              <w:t>N/A</w:t>
            </w:r>
          </w:p>
        </w:tc>
      </w:tr>
    </w:tbl>
    <w:p w14:paraId="7BCA3B34" w14:textId="4BE6D25F" w:rsidR="0056549A" w:rsidRDefault="0056549A" w:rsidP="00904AF4">
      <w:pPr>
        <w:adjustRightInd w:val="0"/>
        <w:snapToGrid w:val="0"/>
        <w:spacing w:afterLines="50"/>
        <w:rPr>
          <w:b/>
          <w:highlight w:val="yellow"/>
        </w:rPr>
      </w:pPr>
    </w:p>
    <w:p w14:paraId="712171A8" w14:textId="3866DF7F" w:rsidR="001474A7" w:rsidRDefault="001474A7" w:rsidP="001474A7">
      <w:pPr>
        <w:pStyle w:val="4"/>
      </w:pPr>
      <w:r w:rsidRPr="008E3D77">
        <w:rPr>
          <w:rFonts w:hint="eastAsia"/>
          <w:lang w:eastAsia="zh-CN"/>
        </w:rPr>
        <w:t>Summar</w:t>
      </w:r>
      <w:r w:rsidRPr="008E3D77">
        <w:t>y for solution 1</w:t>
      </w:r>
    </w:p>
    <w:p w14:paraId="6395BB02" w14:textId="15F800F1" w:rsidR="005E5700" w:rsidRDefault="002F4C0B" w:rsidP="00904AF4">
      <w:pPr>
        <w:adjustRightInd w:val="0"/>
        <w:snapToGrid w:val="0"/>
        <w:spacing w:afterLines="50"/>
        <w:rPr>
          <w:rFonts w:eastAsia="宋体"/>
        </w:rPr>
      </w:pPr>
      <w:r>
        <w:rPr>
          <w:rFonts w:eastAsia="宋体"/>
        </w:rPr>
        <w:t xml:space="preserve">21 </w:t>
      </w:r>
      <w:r>
        <w:rPr>
          <w:rFonts w:eastAsia="宋体" w:hint="eastAsia"/>
          <w:lang w:eastAsia="zh-CN"/>
        </w:rPr>
        <w:t>companies</w:t>
      </w:r>
      <w:r>
        <w:rPr>
          <w:rFonts w:eastAsia="宋体"/>
        </w:rPr>
        <w:t xml:space="preserve"> replied for solution 1.</w:t>
      </w:r>
      <w:r w:rsidR="005E5700">
        <w:rPr>
          <w:rFonts w:eastAsia="宋体"/>
        </w:rPr>
        <w:t xml:space="preserve"> If the view is supported by more than 10 companies, we can consider it as majority view and capture into the TR.</w:t>
      </w:r>
    </w:p>
    <w:p w14:paraId="0EBF39C3" w14:textId="77777777" w:rsidR="00FD33F0" w:rsidRPr="00FD33F0" w:rsidRDefault="00FD33F0" w:rsidP="00904AF4">
      <w:pPr>
        <w:adjustRightInd w:val="0"/>
        <w:snapToGrid w:val="0"/>
        <w:spacing w:afterLines="50"/>
        <w:rPr>
          <w:rFonts w:eastAsia="宋体"/>
          <w:u w:val="single"/>
        </w:rPr>
      </w:pPr>
      <w:r w:rsidRPr="00FD33F0">
        <w:rPr>
          <w:rFonts w:eastAsia="宋体" w:hint="eastAsia"/>
          <w:u w:val="single"/>
        </w:rPr>
        <w:lastRenderedPageBreak/>
        <w:t>W</w:t>
      </w:r>
      <w:r w:rsidRPr="00FD33F0">
        <w:rPr>
          <w:rFonts w:eastAsia="宋体"/>
          <w:u w:val="single"/>
        </w:rPr>
        <w:t>hich issue can the solution address?</w:t>
      </w:r>
    </w:p>
    <w:p w14:paraId="47C78818" w14:textId="50B7D46F" w:rsidR="008E3D77" w:rsidRPr="008E3D77" w:rsidRDefault="008E3D77" w:rsidP="00904AF4">
      <w:pPr>
        <w:adjustRightInd w:val="0"/>
        <w:snapToGrid w:val="0"/>
        <w:spacing w:afterLines="50"/>
        <w:rPr>
          <w:bCs/>
        </w:rPr>
      </w:pPr>
      <w:r w:rsidRPr="008E3D77">
        <w:rPr>
          <w:bCs/>
        </w:rPr>
        <w:t>6 companies</w:t>
      </w:r>
      <w:r w:rsidR="00FD33F0">
        <w:rPr>
          <w:bCs/>
        </w:rPr>
        <w:t xml:space="preserve"> thought solution 1 can address issue 1.</w:t>
      </w:r>
    </w:p>
    <w:p w14:paraId="4CBCDBAE" w14:textId="2FE298C4" w:rsidR="008E3D77" w:rsidRPr="008E3D77" w:rsidRDefault="008E3D77" w:rsidP="00904AF4">
      <w:pPr>
        <w:adjustRightInd w:val="0"/>
        <w:snapToGrid w:val="0"/>
        <w:spacing w:afterLines="50"/>
        <w:rPr>
          <w:bCs/>
        </w:rPr>
      </w:pPr>
      <w:r w:rsidRPr="008E3D77">
        <w:rPr>
          <w:bCs/>
        </w:rPr>
        <w:t>1 companies</w:t>
      </w:r>
      <w:r w:rsidR="00FD33F0">
        <w:rPr>
          <w:bCs/>
        </w:rPr>
        <w:t xml:space="preserve"> thought solution 1 can address issue 2.</w:t>
      </w:r>
    </w:p>
    <w:p w14:paraId="04448FAF" w14:textId="37FAE9A8" w:rsidR="008E3D77" w:rsidRPr="008E3D77" w:rsidRDefault="008E3D77" w:rsidP="00904AF4">
      <w:pPr>
        <w:adjustRightInd w:val="0"/>
        <w:snapToGrid w:val="0"/>
        <w:spacing w:afterLines="50"/>
        <w:rPr>
          <w:bCs/>
        </w:rPr>
      </w:pPr>
      <w:r w:rsidRPr="008E3D77">
        <w:rPr>
          <w:bCs/>
        </w:rPr>
        <w:t>1 company</w:t>
      </w:r>
      <w:r w:rsidR="00FD33F0">
        <w:rPr>
          <w:bCs/>
        </w:rPr>
        <w:t xml:space="preserve"> thought solution 1 can address issue 3.</w:t>
      </w:r>
    </w:p>
    <w:p w14:paraId="5548EE83" w14:textId="4F4227BA" w:rsidR="008E3D77" w:rsidRPr="008E3D77" w:rsidRDefault="008E3D77" w:rsidP="00904AF4">
      <w:pPr>
        <w:adjustRightInd w:val="0"/>
        <w:snapToGrid w:val="0"/>
        <w:spacing w:afterLines="50"/>
        <w:rPr>
          <w:bCs/>
        </w:rPr>
      </w:pPr>
      <w:r w:rsidRPr="008E3D77">
        <w:rPr>
          <w:bCs/>
        </w:rPr>
        <w:t>5 company</w:t>
      </w:r>
      <w:r w:rsidR="00FD33F0">
        <w:rPr>
          <w:bCs/>
        </w:rPr>
        <w:t xml:space="preserve"> thought solution 1 can address issue 4.</w:t>
      </w:r>
    </w:p>
    <w:p w14:paraId="2FA9EB40" w14:textId="2322705E" w:rsidR="00FD33F0" w:rsidRDefault="002F4C0B" w:rsidP="00904AF4">
      <w:pPr>
        <w:adjustRightInd w:val="0"/>
        <w:snapToGrid w:val="0"/>
        <w:spacing w:afterLines="50"/>
        <w:rPr>
          <w:bCs/>
        </w:rPr>
      </w:pPr>
      <w:r>
        <w:rPr>
          <w:bCs/>
        </w:rPr>
        <w:t>9</w:t>
      </w:r>
      <w:r w:rsidR="008E3D77" w:rsidRPr="008E3D77">
        <w:rPr>
          <w:bCs/>
        </w:rPr>
        <w:t xml:space="preserve"> companies</w:t>
      </w:r>
      <w:r w:rsidR="00FD33F0">
        <w:rPr>
          <w:bCs/>
        </w:rPr>
        <w:t xml:space="preserve"> thought solution 1 can address none of the 4 issues</w:t>
      </w:r>
      <w:bookmarkStart w:id="5" w:name="OLE_LINK5"/>
      <w:bookmarkStart w:id="6" w:name="OLE_LINK6"/>
      <w:r w:rsidR="00D46835">
        <w:rPr>
          <w:bCs/>
        </w:rPr>
        <w:t xml:space="preserve">, and </w:t>
      </w:r>
      <w:r>
        <w:rPr>
          <w:bCs/>
        </w:rPr>
        <w:t>4</w:t>
      </w:r>
      <w:r w:rsidR="00D46835">
        <w:rPr>
          <w:bCs/>
        </w:rPr>
        <w:t xml:space="preserve"> companies show N/A</w:t>
      </w:r>
      <w:bookmarkEnd w:id="5"/>
      <w:bookmarkEnd w:id="6"/>
      <w:r w:rsidR="00FD33F0">
        <w:rPr>
          <w:bCs/>
        </w:rPr>
        <w:t>.</w:t>
      </w:r>
    </w:p>
    <w:p w14:paraId="266E45B6" w14:textId="6C8B4C25" w:rsidR="00D06186" w:rsidRDefault="00D06186" w:rsidP="00904AF4">
      <w:pPr>
        <w:adjustRightInd w:val="0"/>
        <w:snapToGrid w:val="0"/>
        <w:spacing w:afterLines="50"/>
        <w:rPr>
          <w:bCs/>
        </w:rPr>
      </w:pPr>
      <w:r>
        <w:rPr>
          <w:bCs/>
        </w:rPr>
        <w:t>In general, we can conclude that solution 1 cannot address issue 2&amp;3.</w:t>
      </w:r>
    </w:p>
    <w:p w14:paraId="37C163E2" w14:textId="0F23DC17" w:rsidR="00FD33F0" w:rsidRPr="00FD33F0" w:rsidRDefault="00FD33F0" w:rsidP="00904AF4">
      <w:pPr>
        <w:adjustRightInd w:val="0"/>
        <w:snapToGrid w:val="0"/>
        <w:spacing w:afterLines="50"/>
        <w:rPr>
          <w:bCs/>
          <w:u w:val="single"/>
        </w:rPr>
      </w:pPr>
      <w:r w:rsidRPr="00FD33F0">
        <w:rPr>
          <w:bCs/>
          <w:u w:val="single"/>
        </w:rPr>
        <w:t>Complexity</w:t>
      </w:r>
    </w:p>
    <w:p w14:paraId="5A44488F" w14:textId="2E13CD50" w:rsidR="00FD33F0" w:rsidRDefault="00FD33F0" w:rsidP="00904AF4">
      <w:pPr>
        <w:adjustRightInd w:val="0"/>
        <w:snapToGrid w:val="0"/>
        <w:spacing w:afterLines="50"/>
        <w:rPr>
          <w:bCs/>
        </w:rPr>
      </w:pPr>
      <w:r>
        <w:rPr>
          <w:bCs/>
        </w:rPr>
        <w:t>9 companies thought there is no impact.</w:t>
      </w:r>
    </w:p>
    <w:p w14:paraId="48B83AD9" w14:textId="0121F8C8" w:rsidR="00FD33F0" w:rsidRDefault="00FD33F0" w:rsidP="00904AF4">
      <w:pPr>
        <w:adjustRightInd w:val="0"/>
        <w:snapToGrid w:val="0"/>
        <w:spacing w:afterLines="50"/>
        <w:rPr>
          <w:bCs/>
        </w:rPr>
      </w:pPr>
      <w:r>
        <w:rPr>
          <w:rFonts w:hint="eastAsia"/>
          <w:bCs/>
        </w:rPr>
        <w:t>1</w:t>
      </w:r>
      <w:r w:rsidR="002F4C0B">
        <w:rPr>
          <w:bCs/>
        </w:rPr>
        <w:t>1</w:t>
      </w:r>
      <w:r>
        <w:rPr>
          <w:bCs/>
        </w:rPr>
        <w:t xml:space="preserve"> companies replied N/A.</w:t>
      </w:r>
    </w:p>
    <w:p w14:paraId="5CDEACD3" w14:textId="3AF1476B" w:rsidR="00FD33F0" w:rsidRPr="008E3D77" w:rsidRDefault="00FD33F0" w:rsidP="00904AF4">
      <w:pPr>
        <w:adjustRightInd w:val="0"/>
        <w:snapToGrid w:val="0"/>
        <w:spacing w:afterLines="50"/>
        <w:rPr>
          <w:bCs/>
        </w:rPr>
      </w:pPr>
      <w:r>
        <w:rPr>
          <w:rFonts w:hint="eastAsia"/>
          <w:bCs/>
        </w:rPr>
        <w:t>1</w:t>
      </w:r>
      <w:r>
        <w:rPr>
          <w:bCs/>
        </w:rPr>
        <w:t xml:space="preserve"> company thought there is RAN3 impact</w:t>
      </w:r>
      <w:r w:rsidR="008D1F7D">
        <w:rPr>
          <w:bCs/>
        </w:rPr>
        <w:t>.</w:t>
      </w:r>
    </w:p>
    <w:p w14:paraId="2A24C526" w14:textId="75937E9F" w:rsidR="001474A7" w:rsidRPr="001474A7" w:rsidRDefault="001474A7" w:rsidP="00904AF4">
      <w:pPr>
        <w:adjustRightInd w:val="0"/>
        <w:snapToGrid w:val="0"/>
        <w:spacing w:afterLines="50"/>
        <w:rPr>
          <w:b/>
          <w:highlight w:val="yellow"/>
        </w:rPr>
      </w:pPr>
      <w:r w:rsidRPr="001474A7">
        <w:rPr>
          <w:b/>
        </w:rPr>
        <w:t>Proposal 1: Solution 1</w:t>
      </w:r>
      <w:r w:rsidR="007E2E28">
        <w:rPr>
          <w:b/>
        </w:rPr>
        <w:t xml:space="preserve"> (</w:t>
      </w:r>
      <w:r w:rsidRPr="001474A7">
        <w:rPr>
          <w:b/>
        </w:rPr>
        <w:t xml:space="preserve">i.e. Legacy dedicated priority via </w:t>
      </w:r>
      <w:proofErr w:type="spellStart"/>
      <w:r w:rsidRPr="001474A7">
        <w:rPr>
          <w:b/>
        </w:rPr>
        <w:t>RRCRelease</w:t>
      </w:r>
      <w:proofErr w:type="spellEnd"/>
      <w:r w:rsidRPr="001474A7">
        <w:rPr>
          <w:b/>
        </w:rPr>
        <w:t xml:space="preserve"> message</w:t>
      </w:r>
      <w:r w:rsidR="007E2E28">
        <w:rPr>
          <w:b/>
        </w:rPr>
        <w:t>)</w:t>
      </w:r>
      <w:r w:rsidRPr="001474A7">
        <w:rPr>
          <w:b/>
        </w:rPr>
        <w:t xml:space="preserve"> cannot address issue 2&amp;3, and has no specification impact.</w:t>
      </w:r>
    </w:p>
    <w:p w14:paraId="68456E03" w14:textId="7622D91A" w:rsidR="001474A7" w:rsidRDefault="001474A7" w:rsidP="00904AF4">
      <w:pPr>
        <w:adjustRightInd w:val="0"/>
        <w:snapToGrid w:val="0"/>
        <w:spacing w:afterLines="50"/>
        <w:rPr>
          <w:b/>
          <w:highlight w:val="yellow"/>
        </w:rPr>
      </w:pPr>
    </w:p>
    <w:p w14:paraId="31EFC18B" w14:textId="0C1C2AEF" w:rsidR="008E3D77" w:rsidRPr="008E3D77" w:rsidRDefault="008E3D77" w:rsidP="008E3D77">
      <w:pPr>
        <w:pStyle w:val="4"/>
        <w:rPr>
          <w:lang w:eastAsia="zh-CN"/>
        </w:rPr>
      </w:pPr>
      <w:r w:rsidRPr="008E3D77">
        <w:rPr>
          <w:lang w:eastAsia="zh-CN"/>
        </w:rPr>
        <w:t>Comments for solution 2</w:t>
      </w:r>
    </w:p>
    <w:p w14:paraId="26C9965C" w14:textId="48AEFA6E" w:rsidR="005270E1" w:rsidRDefault="005270E1" w:rsidP="00904AF4">
      <w:pPr>
        <w:adjustRightInd w:val="0"/>
        <w:snapToGrid w:val="0"/>
        <w:spacing w:afterLines="5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904AF4">
            <w:pPr>
              <w:adjustRightInd w:val="0"/>
              <w:snapToGrid w:val="0"/>
              <w:spacing w:afterLines="50"/>
              <w:rPr>
                <w:b/>
              </w:rPr>
            </w:pPr>
            <w:r>
              <w:rPr>
                <w:b/>
              </w:rPr>
              <w:t>Qualcomm</w:t>
            </w:r>
          </w:p>
        </w:tc>
        <w:tc>
          <w:tcPr>
            <w:tcW w:w="1261" w:type="dxa"/>
          </w:tcPr>
          <w:p w14:paraId="13726D1F" w14:textId="2FBA36E0" w:rsidR="009A7687" w:rsidRDefault="00EB647A" w:rsidP="00904AF4">
            <w:pPr>
              <w:adjustRightInd w:val="0"/>
              <w:snapToGrid w:val="0"/>
              <w:spacing w:afterLines="5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9"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904AF4">
            <w:pPr>
              <w:adjustRightInd w:val="0"/>
              <w:snapToGrid w:val="0"/>
              <w:spacing w:afterLines="5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904AF4">
            <w:pPr>
              <w:adjustRightInd w:val="0"/>
              <w:snapToGrid w:val="0"/>
              <w:spacing w:afterLines="50"/>
              <w:rPr>
                <w:b/>
              </w:rPr>
            </w:pPr>
            <w:r>
              <w:rPr>
                <w:b/>
              </w:rPr>
              <w:t>N/A</w:t>
            </w:r>
          </w:p>
        </w:tc>
        <w:tc>
          <w:tcPr>
            <w:tcW w:w="4215" w:type="dxa"/>
          </w:tcPr>
          <w:p w14:paraId="200E16ED" w14:textId="77777777" w:rsidR="006F387C" w:rsidRDefault="006F387C" w:rsidP="00904AF4">
            <w:pPr>
              <w:adjustRightInd w:val="0"/>
              <w:snapToGrid w:val="0"/>
              <w:spacing w:afterLines="5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904AF4">
            <w:pPr>
              <w:adjustRightInd w:val="0"/>
              <w:snapToGrid w:val="0"/>
              <w:spacing w:afterLines="50"/>
              <w:rPr>
                <w:b/>
              </w:rPr>
            </w:pPr>
            <w:r w:rsidRPr="007940ED">
              <w:rPr>
                <w:b/>
              </w:rPr>
              <w:t xml:space="preserve">In the pre-meeting discussions (see summary in </w:t>
            </w:r>
            <w:r w:rsidRPr="007940ED">
              <w:rPr>
                <w:b/>
              </w:rPr>
              <w:lastRenderedPageBreak/>
              <w:t xml:space="preserve">R2-2010366), there were lots of discussions regarding </w:t>
            </w:r>
            <w:r>
              <w:rPr>
                <w:b/>
              </w:rPr>
              <w:t>S</w:t>
            </w:r>
            <w:r w:rsidRPr="007940ED">
              <w:rPr>
                <w:b/>
              </w:rPr>
              <w:t xml:space="preserve">olution 2, and </w:t>
            </w:r>
            <w:r>
              <w:rPr>
                <w:b/>
              </w:rPr>
              <w:t>generally the s</w:t>
            </w:r>
            <w:r w:rsidRPr="007940ED">
              <w:rPr>
                <w:b/>
              </w:rPr>
              <w:t xml:space="preserve">olution will lead to extra delay and </w:t>
            </w:r>
            <w:proofErr w:type="spellStart"/>
            <w:r w:rsidRPr="007940ED">
              <w:rPr>
                <w:b/>
              </w:rPr>
              <w:t>signaling</w:t>
            </w:r>
            <w:proofErr w:type="spellEnd"/>
            <w:r w:rsidRPr="007940ED">
              <w:rPr>
                <w:b/>
              </w:rPr>
              <w:t xml:space="preserve"> overhead if applied in cell (re)selection scenarios.</w:t>
            </w:r>
          </w:p>
        </w:tc>
        <w:tc>
          <w:tcPr>
            <w:tcW w:w="3276" w:type="dxa"/>
          </w:tcPr>
          <w:p w14:paraId="39DB0D48" w14:textId="21B8FC13" w:rsidR="006F387C" w:rsidRDefault="006F387C" w:rsidP="00904AF4">
            <w:pPr>
              <w:adjustRightInd w:val="0"/>
              <w:snapToGrid w:val="0"/>
              <w:spacing w:afterLines="5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904AF4">
            <w:pPr>
              <w:adjustRightInd w:val="0"/>
              <w:snapToGrid w:val="0"/>
              <w:spacing w:afterLines="50"/>
              <w:rPr>
                <w:b/>
              </w:rPr>
            </w:pPr>
            <w:r>
              <w:rPr>
                <w:rFonts w:hint="eastAsia"/>
                <w:b/>
              </w:rPr>
              <w:t>O</w:t>
            </w:r>
            <w:r>
              <w:rPr>
                <w:b/>
              </w:rPr>
              <w:t>PPO</w:t>
            </w:r>
          </w:p>
        </w:tc>
        <w:tc>
          <w:tcPr>
            <w:tcW w:w="1261" w:type="dxa"/>
          </w:tcPr>
          <w:p w14:paraId="199ED2FA" w14:textId="7581F699" w:rsidR="00181909" w:rsidRDefault="00181909" w:rsidP="00904AF4">
            <w:pPr>
              <w:adjustRightInd w:val="0"/>
              <w:snapToGrid w:val="0"/>
              <w:spacing w:afterLines="50"/>
              <w:rPr>
                <w:b/>
              </w:rPr>
            </w:pPr>
            <w:r>
              <w:rPr>
                <w:rFonts w:hint="eastAsia"/>
                <w:b/>
              </w:rPr>
              <w:t>N/A</w:t>
            </w:r>
          </w:p>
        </w:tc>
        <w:tc>
          <w:tcPr>
            <w:tcW w:w="4215" w:type="dxa"/>
          </w:tcPr>
          <w:p w14:paraId="7D106DD9" w14:textId="15DE3037" w:rsidR="00181909" w:rsidRDefault="00181909" w:rsidP="00904AF4">
            <w:pPr>
              <w:adjustRightInd w:val="0"/>
              <w:snapToGrid w:val="0"/>
              <w:spacing w:afterLines="50"/>
              <w:rPr>
                <w:b/>
              </w:rPr>
            </w:pPr>
            <w:r w:rsidRPr="00C81474">
              <w:rPr>
                <w:b/>
              </w:rPr>
              <w:t xml:space="preserve">It is legacy solution, and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904AF4">
            <w:pPr>
              <w:adjustRightInd w:val="0"/>
              <w:snapToGrid w:val="0"/>
              <w:spacing w:afterLines="5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904AF4">
            <w:pPr>
              <w:adjustRightInd w:val="0"/>
              <w:snapToGrid w:val="0"/>
              <w:spacing w:afterLines="50"/>
              <w:rPr>
                <w:b/>
              </w:rPr>
            </w:pPr>
            <w:r>
              <w:rPr>
                <w:b/>
              </w:rPr>
              <w:t>Vodafone</w:t>
            </w:r>
          </w:p>
        </w:tc>
        <w:tc>
          <w:tcPr>
            <w:tcW w:w="1261" w:type="dxa"/>
          </w:tcPr>
          <w:p w14:paraId="6F085AE1" w14:textId="7897DE83" w:rsidR="00541037" w:rsidRDefault="00541037" w:rsidP="00904AF4">
            <w:pPr>
              <w:adjustRightInd w:val="0"/>
              <w:snapToGrid w:val="0"/>
              <w:spacing w:afterLines="50"/>
              <w:rPr>
                <w:b/>
              </w:rPr>
            </w:pPr>
            <w:r>
              <w:rPr>
                <w:b/>
              </w:rPr>
              <w:t>yes</w:t>
            </w:r>
          </w:p>
        </w:tc>
        <w:tc>
          <w:tcPr>
            <w:tcW w:w="4215" w:type="dxa"/>
          </w:tcPr>
          <w:p w14:paraId="75403595" w14:textId="3F62D4A7" w:rsidR="00541037" w:rsidRDefault="00541037" w:rsidP="00541037">
            <w:pPr>
              <w:rPr>
                <w:b/>
              </w:rPr>
            </w:pPr>
            <w:r>
              <w:rPr>
                <w:b/>
              </w:rPr>
              <w:t xml:space="preserve">This is the existing </w:t>
            </w:r>
            <w:proofErr w:type="spellStart"/>
            <w:r>
              <w:rPr>
                <w:b/>
              </w:rPr>
              <w:t>Rel</w:t>
            </w:r>
            <w:proofErr w:type="spellEnd"/>
            <w:r>
              <w:rPr>
                <w:b/>
              </w:rPr>
              <w:t xml:space="preserve"> 15 solution that  has been debugged and shown to work in 4G.</w:t>
            </w:r>
          </w:p>
          <w:p w14:paraId="2E935F74" w14:textId="3B5487D8" w:rsidR="00541037" w:rsidRDefault="00541037" w:rsidP="00904AF4">
            <w:pPr>
              <w:adjustRightInd w:val="0"/>
              <w:snapToGrid w:val="0"/>
              <w:spacing w:afterLines="50"/>
              <w:rPr>
                <w:b/>
              </w:rPr>
            </w:pPr>
            <w:r>
              <w:rPr>
                <w:b/>
              </w:rPr>
              <w:t xml:space="preserve">We believe that RAN 3 have answered “yes” to the question in SA2 LS </w:t>
            </w:r>
            <w:hyperlink r:id="rId20" w:history="1">
              <w:r>
                <w:rPr>
                  <w:rStyle w:val="afa"/>
                </w:rPr>
                <w:t>R2-2008759</w:t>
              </w:r>
            </w:hyperlink>
            <w:r>
              <w:rPr>
                <w:rStyle w:val="afa"/>
              </w:rPr>
              <w:t>, and hence the (good) Qualcomm comments are not needed.</w:t>
            </w:r>
          </w:p>
        </w:tc>
        <w:tc>
          <w:tcPr>
            <w:tcW w:w="3276" w:type="dxa"/>
          </w:tcPr>
          <w:p w14:paraId="66C1A667" w14:textId="77777777" w:rsidR="00541037" w:rsidRDefault="00541037" w:rsidP="00904AF4">
            <w:pPr>
              <w:adjustRightInd w:val="0"/>
              <w:snapToGrid w:val="0"/>
              <w:spacing w:afterLines="50"/>
              <w:rPr>
                <w:b/>
              </w:rPr>
            </w:pPr>
          </w:p>
        </w:tc>
      </w:tr>
      <w:tr w:rsidR="0022455F" w14:paraId="29BB6C19" w14:textId="77777777" w:rsidTr="00541037">
        <w:tc>
          <w:tcPr>
            <w:tcW w:w="1308" w:type="dxa"/>
          </w:tcPr>
          <w:p w14:paraId="280022D0" w14:textId="351F780E" w:rsidR="0022455F" w:rsidRDefault="0022455F" w:rsidP="00904AF4">
            <w:pPr>
              <w:adjustRightInd w:val="0"/>
              <w:snapToGrid w:val="0"/>
              <w:spacing w:afterLines="50"/>
              <w:rPr>
                <w:b/>
              </w:rPr>
            </w:pPr>
            <w:r>
              <w:rPr>
                <w:b/>
              </w:rPr>
              <w:t>Intel</w:t>
            </w:r>
          </w:p>
        </w:tc>
        <w:tc>
          <w:tcPr>
            <w:tcW w:w="1261" w:type="dxa"/>
          </w:tcPr>
          <w:p w14:paraId="28444BFF" w14:textId="134D7B0B" w:rsidR="0022455F" w:rsidRDefault="0022455F" w:rsidP="00904AF4">
            <w:pPr>
              <w:adjustRightInd w:val="0"/>
              <w:snapToGrid w:val="0"/>
              <w:spacing w:afterLines="50"/>
              <w:rPr>
                <w:b/>
              </w:rPr>
            </w:pPr>
            <w:r>
              <w:rPr>
                <w:b/>
              </w:rPr>
              <w:t>Yes</w:t>
            </w:r>
          </w:p>
        </w:tc>
        <w:tc>
          <w:tcPr>
            <w:tcW w:w="4215" w:type="dxa"/>
          </w:tcPr>
          <w:p w14:paraId="1E761330" w14:textId="77777777" w:rsidR="0022455F" w:rsidRDefault="0022455F" w:rsidP="00904AF4">
            <w:pPr>
              <w:adjustRightInd w:val="0"/>
              <w:snapToGrid w:val="0"/>
              <w:spacing w:afterLines="50"/>
              <w:rPr>
                <w:b/>
                <w:bCs/>
              </w:rPr>
            </w:pPr>
            <w:r w:rsidRPr="76645669">
              <w:rPr>
                <w:b/>
                <w:bCs/>
              </w:rPr>
              <w:t>This solution solves the issues for some scenarios where different slices are supported in different frequency layer within a TA as in the scenario below in the TR:</w:t>
            </w:r>
          </w:p>
          <w:p w14:paraId="32CAE923" w14:textId="77777777" w:rsidR="0022455F" w:rsidRDefault="0022455F" w:rsidP="00904AF4">
            <w:pPr>
              <w:adjustRightInd w:val="0"/>
              <w:snapToGrid w:val="0"/>
              <w:spacing w:afterLines="50"/>
              <w:rPr>
                <w:b/>
              </w:rPr>
            </w:pPr>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2D5EAF3E" w14:textId="77777777" w:rsidR="0022455F" w:rsidRDefault="0022455F" w:rsidP="00904AF4">
            <w:pPr>
              <w:adjustRightInd w:val="0"/>
              <w:snapToGrid w:val="0"/>
              <w:spacing w:afterLines="50"/>
              <w:rPr>
                <w:b/>
                <w:bCs/>
              </w:rPr>
            </w:pPr>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p>
          <w:p w14:paraId="5F244595" w14:textId="2475BAF6" w:rsidR="0022455F" w:rsidRDefault="0022455F" w:rsidP="00904AF4">
            <w:pPr>
              <w:adjustRightInd w:val="0"/>
              <w:snapToGrid w:val="0"/>
              <w:spacing w:afterLines="50"/>
              <w:rPr>
                <w:b/>
              </w:rPr>
            </w:pPr>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p>
        </w:tc>
        <w:tc>
          <w:tcPr>
            <w:tcW w:w="3276" w:type="dxa"/>
          </w:tcPr>
          <w:p w14:paraId="1FB08227" w14:textId="77777777" w:rsidR="0022455F" w:rsidRDefault="0022455F" w:rsidP="00904AF4">
            <w:pPr>
              <w:adjustRightInd w:val="0"/>
              <w:snapToGrid w:val="0"/>
              <w:spacing w:afterLines="50"/>
              <w:rPr>
                <w:b/>
                <w:bCs/>
              </w:rPr>
            </w:pPr>
            <w:r w:rsidRPr="76645669">
              <w:rPr>
                <w:b/>
                <w:bCs/>
              </w:rPr>
              <w:t>No additional UE complexity as it is an existing mechanism.</w:t>
            </w:r>
          </w:p>
          <w:p w14:paraId="0D8E5E11" w14:textId="77777777" w:rsidR="0022455F" w:rsidRDefault="0022455F" w:rsidP="00904AF4">
            <w:pPr>
              <w:adjustRightInd w:val="0"/>
              <w:snapToGrid w:val="0"/>
              <w:spacing w:afterLines="50"/>
              <w:rPr>
                <w:b/>
              </w:rPr>
            </w:pPr>
          </w:p>
        </w:tc>
      </w:tr>
      <w:tr w:rsidR="0022455F" w14:paraId="6F5C2E90" w14:textId="77777777" w:rsidTr="00541037">
        <w:tc>
          <w:tcPr>
            <w:tcW w:w="1308" w:type="dxa"/>
          </w:tcPr>
          <w:p w14:paraId="162EBE38" w14:textId="0D16A632" w:rsidR="0022455F" w:rsidRDefault="00E50E9F" w:rsidP="00904AF4">
            <w:pPr>
              <w:adjustRightInd w:val="0"/>
              <w:snapToGrid w:val="0"/>
              <w:spacing w:afterLines="50"/>
              <w:rPr>
                <w:b/>
              </w:rPr>
            </w:pPr>
            <w:r>
              <w:rPr>
                <w:b/>
              </w:rPr>
              <w:t>Nokia</w:t>
            </w:r>
          </w:p>
        </w:tc>
        <w:tc>
          <w:tcPr>
            <w:tcW w:w="1261" w:type="dxa"/>
          </w:tcPr>
          <w:p w14:paraId="1A443A98" w14:textId="62A3E7CE" w:rsidR="0022455F" w:rsidRDefault="00E50E9F" w:rsidP="00904AF4">
            <w:pPr>
              <w:adjustRightInd w:val="0"/>
              <w:snapToGrid w:val="0"/>
              <w:spacing w:afterLines="50"/>
              <w:rPr>
                <w:b/>
              </w:rPr>
            </w:pPr>
            <w:r>
              <w:rPr>
                <w:b/>
              </w:rPr>
              <w:t>Yes</w:t>
            </w:r>
          </w:p>
        </w:tc>
        <w:tc>
          <w:tcPr>
            <w:tcW w:w="4215" w:type="dxa"/>
          </w:tcPr>
          <w:p w14:paraId="4688A14D" w14:textId="358FA11E" w:rsidR="0022455F" w:rsidRDefault="00E50E9F" w:rsidP="00904AF4">
            <w:pPr>
              <w:adjustRightInd w:val="0"/>
              <w:snapToGrid w:val="0"/>
              <w:spacing w:afterLines="50"/>
              <w:rPr>
                <w:b/>
              </w:rPr>
            </w:pPr>
            <w:r>
              <w:rPr>
                <w:b/>
              </w:rPr>
              <w:t>Issue 1</w:t>
            </w:r>
          </w:p>
        </w:tc>
        <w:tc>
          <w:tcPr>
            <w:tcW w:w="3276" w:type="dxa"/>
          </w:tcPr>
          <w:p w14:paraId="02A0D6C6" w14:textId="53EB1015" w:rsidR="0022455F" w:rsidRDefault="00E50E9F" w:rsidP="00904AF4">
            <w:pPr>
              <w:adjustRightInd w:val="0"/>
              <w:snapToGrid w:val="0"/>
              <w:spacing w:afterLines="5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904AF4">
            <w:pPr>
              <w:adjustRightInd w:val="0"/>
              <w:snapToGrid w:val="0"/>
              <w:spacing w:afterLines="50"/>
              <w:rPr>
                <w:bCs/>
              </w:rPr>
            </w:pPr>
            <w:r w:rsidRPr="003014A4">
              <w:rPr>
                <w:rFonts w:hint="eastAsia"/>
                <w:bCs/>
              </w:rPr>
              <w:t>C</w:t>
            </w:r>
            <w:r w:rsidRPr="003014A4">
              <w:rPr>
                <w:bCs/>
              </w:rPr>
              <w:t>MCC</w:t>
            </w:r>
          </w:p>
        </w:tc>
        <w:tc>
          <w:tcPr>
            <w:tcW w:w="1261" w:type="dxa"/>
          </w:tcPr>
          <w:p w14:paraId="74DBFF38" w14:textId="5F36791A" w:rsidR="00E50E9F" w:rsidRPr="003014A4" w:rsidRDefault="00977EED" w:rsidP="00904AF4">
            <w:pPr>
              <w:adjustRightInd w:val="0"/>
              <w:snapToGrid w:val="0"/>
              <w:spacing w:afterLines="50"/>
              <w:rPr>
                <w:bCs/>
              </w:rPr>
            </w:pPr>
            <w:r w:rsidRPr="003014A4">
              <w:rPr>
                <w:bCs/>
              </w:rPr>
              <w:t>No</w:t>
            </w:r>
          </w:p>
        </w:tc>
        <w:tc>
          <w:tcPr>
            <w:tcW w:w="4215" w:type="dxa"/>
          </w:tcPr>
          <w:p w14:paraId="36DAF005" w14:textId="42EEBED9" w:rsidR="00E50E9F" w:rsidRPr="003014A4" w:rsidRDefault="00D477AF" w:rsidP="00904AF4">
            <w:pPr>
              <w:adjustRightInd w:val="0"/>
              <w:snapToGrid w:val="0"/>
              <w:spacing w:afterLines="5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904AF4">
            <w:pPr>
              <w:adjustRightInd w:val="0"/>
              <w:snapToGrid w:val="0"/>
              <w:spacing w:afterLines="5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904AF4">
            <w:pPr>
              <w:adjustRightInd w:val="0"/>
              <w:snapToGrid w:val="0"/>
              <w:spacing w:afterLines="5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rPr>
              <w:lastRenderedPageBreak/>
              <w:t>N/A</w:t>
            </w:r>
          </w:p>
          <w:p w14:paraId="686FA5BC" w14:textId="77777777" w:rsidR="00E22751" w:rsidRPr="003014A4" w:rsidRDefault="00E22751" w:rsidP="00904AF4">
            <w:pPr>
              <w:adjustRightInd w:val="0"/>
              <w:snapToGrid w:val="0"/>
              <w:spacing w:afterLines="50"/>
              <w:rPr>
                <w:bCs/>
              </w:rPr>
            </w:pPr>
          </w:p>
        </w:tc>
        <w:tc>
          <w:tcPr>
            <w:tcW w:w="4215" w:type="dxa"/>
          </w:tcPr>
          <w:p w14:paraId="6F7BA332" w14:textId="77777777" w:rsidR="00B24F02" w:rsidRDefault="00B24F02" w:rsidP="00904AF4">
            <w:pPr>
              <w:adjustRightInd w:val="0"/>
              <w:snapToGrid w:val="0"/>
              <w:spacing w:afterLines="50"/>
              <w:rPr>
                <w:rFonts w:ascii="等线" w:eastAsia="等线" w:hAnsi="等线" w:cs="Arial"/>
                <w:b/>
                <w:bCs/>
                <w:szCs w:val="21"/>
              </w:rPr>
            </w:pPr>
            <w:r>
              <w:rPr>
                <w:rFonts w:hint="eastAsia"/>
                <w:b/>
                <w:bCs/>
              </w:rPr>
              <w:lastRenderedPageBreak/>
              <w:t xml:space="preserve">For IDLE/inactive UE, this solution requires UE to enter connected state first, which can </w:t>
            </w:r>
            <w:r>
              <w:rPr>
                <w:rFonts w:hint="eastAsia"/>
                <w:b/>
                <w:bCs/>
              </w:rPr>
              <w:lastRenderedPageBreak/>
              <w:t xml:space="preserve">consume additional </w:t>
            </w:r>
            <w:proofErr w:type="spellStart"/>
            <w:r>
              <w:rPr>
                <w:rFonts w:hint="eastAsia"/>
                <w:b/>
                <w:bCs/>
              </w:rPr>
              <w:t>signaling</w:t>
            </w:r>
            <w:proofErr w:type="spellEnd"/>
            <w:r>
              <w:rPr>
                <w:rFonts w:hint="eastAsia"/>
                <w:b/>
                <w:bCs/>
              </w:rPr>
              <w:t xml:space="preserve">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lastRenderedPageBreak/>
              <w:t xml:space="preserve">No impact on current spec as legacy </w:t>
            </w:r>
            <w:r>
              <w:rPr>
                <w:rFonts w:hint="eastAsia"/>
                <w:b/>
                <w:bCs/>
              </w:rPr>
              <w:lastRenderedPageBreak/>
              <w:t>mechanism.</w:t>
            </w:r>
          </w:p>
          <w:p w14:paraId="1A5EE879" w14:textId="77777777" w:rsidR="00E22751" w:rsidRPr="00B24F02" w:rsidRDefault="00E22751" w:rsidP="00904AF4">
            <w:pPr>
              <w:adjustRightInd w:val="0"/>
              <w:snapToGrid w:val="0"/>
              <w:spacing w:afterLines="50"/>
              <w:rPr>
                <w:bCs/>
              </w:rPr>
            </w:pPr>
          </w:p>
        </w:tc>
      </w:tr>
      <w:tr w:rsidR="00E33519" w:rsidRPr="00FF3801" w14:paraId="673761B3" w14:textId="77777777" w:rsidTr="00EF237F">
        <w:tc>
          <w:tcPr>
            <w:tcW w:w="1308" w:type="dxa"/>
          </w:tcPr>
          <w:p w14:paraId="2692C0AC" w14:textId="77777777" w:rsidR="00E33519" w:rsidRPr="00FF3801" w:rsidRDefault="00E33519" w:rsidP="00904AF4">
            <w:pPr>
              <w:adjustRightInd w:val="0"/>
              <w:snapToGrid w:val="0"/>
              <w:spacing w:afterLines="50"/>
              <w:rPr>
                <w:rFonts w:eastAsia="Yu Mincho"/>
                <w:b/>
              </w:rPr>
            </w:pPr>
            <w:r w:rsidRPr="00FF3801">
              <w:rPr>
                <w:rFonts w:eastAsia="Yu Mincho" w:hint="eastAsia"/>
                <w:b/>
              </w:rPr>
              <w:lastRenderedPageBreak/>
              <w:t>F</w:t>
            </w:r>
            <w:r w:rsidRPr="00FF3801">
              <w:rPr>
                <w:rFonts w:eastAsia="Yu Mincho"/>
                <w:b/>
              </w:rPr>
              <w:t>ujitsu</w:t>
            </w:r>
          </w:p>
        </w:tc>
        <w:tc>
          <w:tcPr>
            <w:tcW w:w="1261" w:type="dxa"/>
          </w:tcPr>
          <w:p w14:paraId="66F63B02" w14:textId="77777777" w:rsidR="00E33519" w:rsidRPr="00FF3801" w:rsidRDefault="00E33519" w:rsidP="00904AF4">
            <w:pPr>
              <w:adjustRightInd w:val="0"/>
              <w:snapToGrid w:val="0"/>
              <w:spacing w:afterLines="5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904AF4">
            <w:pPr>
              <w:adjustRightInd w:val="0"/>
              <w:snapToGrid w:val="0"/>
              <w:spacing w:afterLines="5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904AF4">
            <w:pPr>
              <w:adjustRightInd w:val="0"/>
              <w:snapToGrid w:val="0"/>
              <w:spacing w:afterLines="50"/>
              <w:rPr>
                <w:b/>
              </w:rPr>
            </w:pPr>
            <w:r>
              <w:rPr>
                <w:b/>
              </w:rPr>
              <w:t>Yes: For redirection, it can be applicable for Issue 1.</w:t>
            </w:r>
          </w:p>
        </w:tc>
        <w:tc>
          <w:tcPr>
            <w:tcW w:w="3276" w:type="dxa"/>
          </w:tcPr>
          <w:p w14:paraId="3232F03F" w14:textId="77777777" w:rsidR="00E33519" w:rsidRPr="00FF3801" w:rsidRDefault="00E33519" w:rsidP="00904AF4">
            <w:pPr>
              <w:adjustRightInd w:val="0"/>
              <w:snapToGrid w:val="0"/>
              <w:spacing w:afterLines="5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904AF4">
            <w:pPr>
              <w:adjustRightInd w:val="0"/>
              <w:snapToGrid w:val="0"/>
              <w:spacing w:afterLines="5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904AF4">
            <w:pPr>
              <w:adjustRightInd w:val="0"/>
              <w:snapToGrid w:val="0"/>
              <w:spacing w:afterLines="50"/>
              <w:rPr>
                <w:bCs/>
              </w:rPr>
            </w:pPr>
            <w:r>
              <w:rPr>
                <w:rFonts w:hint="eastAsia"/>
                <w:bCs/>
              </w:rPr>
              <w:t>A</w:t>
            </w:r>
            <w:r>
              <w:rPr>
                <w:bCs/>
              </w:rPr>
              <w:t xml:space="preserve">s mentioned in issue 1, </w:t>
            </w:r>
            <w:bookmarkStart w:id="7" w:name="_Hlk59183638"/>
            <w:r>
              <w:rPr>
                <w:bCs/>
              </w:rPr>
              <w:t xml:space="preserve">the UE is unaware of the slices supported in different cell or frequencies and the HO, CA, DC and redirection can be used to compensate for such loss with </w:t>
            </w:r>
            <w:r w:rsidRPr="00BD1C6A">
              <w:rPr>
                <w:bCs/>
                <w:highlight w:val="yellow"/>
              </w:rPr>
              <w:t xml:space="preserve">increased </w:t>
            </w:r>
            <w:proofErr w:type="spellStart"/>
            <w:r w:rsidRPr="00BD1C6A">
              <w:rPr>
                <w:bCs/>
                <w:highlight w:val="yellow"/>
              </w:rPr>
              <w:t>signaling</w:t>
            </w:r>
            <w:proofErr w:type="spellEnd"/>
            <w:r w:rsidRPr="00BD1C6A">
              <w:rPr>
                <w:bCs/>
                <w:highlight w:val="yellow"/>
              </w:rPr>
              <w:t xml:space="preserve"> overhead and latency.</w:t>
            </w:r>
            <w:r>
              <w:rPr>
                <w:bCs/>
              </w:rPr>
              <w:t xml:space="preserve"> </w:t>
            </w:r>
            <w:bookmarkEnd w:id="7"/>
          </w:p>
          <w:p w14:paraId="223BC4F5" w14:textId="32DF8B20" w:rsidR="00DB54AC" w:rsidRDefault="00DB54AC" w:rsidP="00904AF4">
            <w:pPr>
              <w:adjustRightInd w:val="0"/>
              <w:snapToGrid w:val="0"/>
              <w:spacing w:afterLines="5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904AF4">
            <w:pPr>
              <w:adjustRightInd w:val="0"/>
              <w:snapToGrid w:val="0"/>
              <w:spacing w:afterLines="5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50E60A40" w:rsidR="00080AFD" w:rsidRDefault="00080AFD" w:rsidP="00904AF4">
            <w:pPr>
              <w:adjustRightInd w:val="0"/>
              <w:snapToGrid w:val="0"/>
              <w:spacing w:afterLines="5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 xml:space="preserve">has some benefits. In case where the UE cannot initiate the RRC </w:t>
            </w:r>
            <w:proofErr w:type="spellStart"/>
            <w:r w:rsidR="00B419D1">
              <w:rPr>
                <w:rFonts w:eastAsia="Yu Mincho"/>
                <w:b/>
              </w:rPr>
              <w:t>cone</w:t>
            </w:r>
            <w:r>
              <w:rPr>
                <w:rFonts w:eastAsia="Yu Mincho"/>
                <w:b/>
              </w:rPr>
              <w:t>ction</w:t>
            </w:r>
            <w:proofErr w:type="spellEnd"/>
            <w:r>
              <w:rPr>
                <w:rFonts w:eastAsia="Yu Mincho"/>
                <w:b/>
              </w:rPr>
              <w:t xml:space="preserve">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bookmarkStart w:id="8" w:name="_Hlk59195131"/>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bookmarkEnd w:id="8"/>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904AF4">
            <w:pPr>
              <w:adjustRightInd w:val="0"/>
              <w:snapToGrid w:val="0"/>
              <w:spacing w:afterLines="5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rsidP="00904AF4">
            <w:pPr>
              <w:adjustRightInd w:val="0"/>
              <w:snapToGrid w:val="0"/>
              <w:spacing w:afterLines="50"/>
              <w:rPr>
                <w:bCs/>
              </w:rPr>
            </w:pPr>
            <w:bookmarkStart w:id="9" w:name="_Hlk59195187"/>
            <w:r>
              <w:rPr>
                <w:rFonts w:hint="eastAsia"/>
                <w:bCs/>
              </w:rPr>
              <w:t>Ericsson</w:t>
            </w:r>
            <w:bookmarkEnd w:id="9"/>
          </w:p>
        </w:tc>
        <w:tc>
          <w:tcPr>
            <w:tcW w:w="1261" w:type="dxa"/>
            <w:hideMark/>
          </w:tcPr>
          <w:p w14:paraId="64D4AC42" w14:textId="77777777" w:rsidR="002706FC" w:rsidRDefault="002706FC" w:rsidP="00904AF4">
            <w:pPr>
              <w:adjustRightInd w:val="0"/>
              <w:snapToGrid w:val="0"/>
              <w:spacing w:afterLines="50"/>
              <w:rPr>
                <w:bCs/>
              </w:rPr>
            </w:pPr>
            <w:r>
              <w:rPr>
                <w:rFonts w:hint="eastAsia"/>
                <w:bCs/>
              </w:rPr>
              <w:t>Yes</w:t>
            </w:r>
          </w:p>
        </w:tc>
        <w:tc>
          <w:tcPr>
            <w:tcW w:w="4215" w:type="dxa"/>
            <w:hideMark/>
          </w:tcPr>
          <w:p w14:paraId="4DE153F7" w14:textId="77777777" w:rsidR="002706FC" w:rsidRDefault="002706FC" w:rsidP="00904AF4">
            <w:pPr>
              <w:adjustRightInd w:val="0"/>
              <w:snapToGrid w:val="0"/>
              <w:spacing w:afterLines="50"/>
              <w:rPr>
                <w:bCs/>
              </w:rPr>
            </w:pPr>
            <w:r>
              <w:rPr>
                <w:rFonts w:hint="eastAsia"/>
                <w:bCs/>
              </w:rPr>
              <w:t>Existing mechanism. See our comments on Solution 1..</w:t>
            </w:r>
            <w:r>
              <w:rPr>
                <w:rFonts w:hint="eastAsia"/>
                <w:bCs/>
              </w:rPr>
              <w:br/>
              <w:t>We also agree with Intel that CA/DC is needed in order to serve UE</w:t>
            </w:r>
            <w:r>
              <w:rPr>
                <w:rFonts w:hint="eastAsia"/>
                <w:bCs/>
              </w:rPr>
              <w:t>’</w:t>
            </w:r>
            <w:r>
              <w:rPr>
                <w:rFonts w:hint="eastAsia"/>
                <w:bCs/>
              </w:rPr>
              <w:t>s using multiple slices served at different frequency bands.</w:t>
            </w:r>
          </w:p>
        </w:tc>
        <w:tc>
          <w:tcPr>
            <w:tcW w:w="3276" w:type="dxa"/>
            <w:hideMark/>
          </w:tcPr>
          <w:p w14:paraId="585F0B76" w14:textId="77777777" w:rsidR="002706FC" w:rsidRDefault="002706FC" w:rsidP="00904AF4">
            <w:pPr>
              <w:adjustRightInd w:val="0"/>
              <w:snapToGrid w:val="0"/>
              <w:spacing w:afterLines="5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rsidP="00904AF4">
            <w:pPr>
              <w:adjustRightInd w:val="0"/>
              <w:snapToGrid w:val="0"/>
              <w:spacing w:afterLines="50"/>
              <w:rPr>
                <w:rFonts w:eastAsia="Malgun Gothic"/>
                <w:bCs/>
              </w:rPr>
            </w:pPr>
            <w:r>
              <w:rPr>
                <w:rFonts w:eastAsia="Malgun Gothic" w:hint="eastAsia"/>
                <w:bCs/>
              </w:rPr>
              <w:t>LGE</w:t>
            </w:r>
          </w:p>
        </w:tc>
        <w:tc>
          <w:tcPr>
            <w:tcW w:w="1261" w:type="dxa"/>
          </w:tcPr>
          <w:p w14:paraId="066AAF45" w14:textId="07121427" w:rsidR="00403EDF" w:rsidRPr="00403EDF" w:rsidRDefault="00403EDF" w:rsidP="00904AF4">
            <w:pPr>
              <w:adjustRightInd w:val="0"/>
              <w:snapToGrid w:val="0"/>
              <w:spacing w:afterLines="50"/>
              <w:rPr>
                <w:rFonts w:eastAsia="Malgun Gothic"/>
                <w:bCs/>
              </w:rPr>
            </w:pPr>
            <w:r>
              <w:rPr>
                <w:rFonts w:eastAsia="Malgun Gothic" w:hint="eastAsia"/>
                <w:bCs/>
              </w:rPr>
              <w:t>Yes</w:t>
            </w:r>
          </w:p>
        </w:tc>
        <w:tc>
          <w:tcPr>
            <w:tcW w:w="4215" w:type="dxa"/>
          </w:tcPr>
          <w:p w14:paraId="5B9BD629" w14:textId="77777777" w:rsidR="00403EDF" w:rsidRDefault="00403EDF" w:rsidP="00904AF4">
            <w:pPr>
              <w:adjustRightInd w:val="0"/>
              <w:snapToGrid w:val="0"/>
              <w:spacing w:afterLines="50"/>
              <w:rPr>
                <w:rFonts w:eastAsia="Malgun Gothic"/>
                <w:bCs/>
              </w:rPr>
            </w:pPr>
            <w:r>
              <w:rPr>
                <w:rFonts w:eastAsia="Malgun Gothic" w:hint="eastAsia"/>
                <w:bCs/>
              </w:rPr>
              <w:t>Issue 1</w:t>
            </w:r>
          </w:p>
          <w:p w14:paraId="45D2AF60" w14:textId="7BEE700B" w:rsidR="00403EDF" w:rsidRPr="00A0656B" w:rsidRDefault="00403EDF" w:rsidP="00904AF4">
            <w:pPr>
              <w:adjustRightInd w:val="0"/>
              <w:snapToGrid w:val="0"/>
              <w:spacing w:afterLines="5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rsidP="00904AF4">
            <w:pPr>
              <w:adjustRightInd w:val="0"/>
              <w:snapToGrid w:val="0"/>
              <w:spacing w:afterLines="50"/>
              <w:rPr>
                <w:rFonts w:eastAsia="Malgun Gothic"/>
                <w:bCs/>
              </w:rPr>
            </w:pPr>
            <w:r>
              <w:rPr>
                <w:rFonts w:eastAsia="Malgun Gothic" w:hint="eastAsia"/>
                <w:bCs/>
              </w:rPr>
              <w:t>No impact</w:t>
            </w:r>
          </w:p>
          <w:p w14:paraId="3E9ED064" w14:textId="02BA16A9" w:rsidR="00A0656B" w:rsidRPr="00A0656B" w:rsidRDefault="00A0656B" w:rsidP="00904AF4">
            <w:pPr>
              <w:adjustRightInd w:val="0"/>
              <w:snapToGrid w:val="0"/>
              <w:spacing w:afterLines="5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rsidP="00904AF4">
            <w:pPr>
              <w:adjustRightInd w:val="0"/>
              <w:snapToGrid w:val="0"/>
              <w:spacing w:afterLines="50"/>
              <w:rPr>
                <w:rFonts w:eastAsia="Malgun Gothic"/>
                <w:bCs/>
              </w:rPr>
            </w:pPr>
            <w:bookmarkStart w:id="10" w:name="_Hlk59196063"/>
            <w:proofErr w:type="spellStart"/>
            <w:r>
              <w:rPr>
                <w:rFonts w:eastAsia="Malgun Gothic"/>
                <w:bCs/>
              </w:rPr>
              <w:lastRenderedPageBreak/>
              <w:t>Futurewei</w:t>
            </w:r>
            <w:bookmarkEnd w:id="10"/>
            <w:proofErr w:type="spellEnd"/>
          </w:p>
        </w:tc>
        <w:tc>
          <w:tcPr>
            <w:tcW w:w="1261" w:type="dxa"/>
          </w:tcPr>
          <w:p w14:paraId="1452E6A0" w14:textId="7C100E92" w:rsidR="003F6BE5" w:rsidRDefault="003F6BE5" w:rsidP="00904AF4">
            <w:pPr>
              <w:adjustRightInd w:val="0"/>
              <w:snapToGrid w:val="0"/>
              <w:spacing w:afterLines="50"/>
              <w:rPr>
                <w:rFonts w:eastAsia="Malgun Gothic"/>
                <w:bCs/>
              </w:rPr>
            </w:pPr>
            <w:r>
              <w:rPr>
                <w:rFonts w:eastAsia="Malgun Gothic"/>
                <w:bCs/>
              </w:rPr>
              <w:t>No</w:t>
            </w:r>
          </w:p>
        </w:tc>
        <w:tc>
          <w:tcPr>
            <w:tcW w:w="4215" w:type="dxa"/>
          </w:tcPr>
          <w:p w14:paraId="4B664B7C" w14:textId="31E92905" w:rsidR="003F6BE5" w:rsidRDefault="003F6BE5" w:rsidP="00904AF4">
            <w:pPr>
              <w:adjustRightInd w:val="0"/>
              <w:snapToGrid w:val="0"/>
              <w:spacing w:afterLines="50"/>
              <w:rPr>
                <w:rFonts w:eastAsia="Malgun Gothic"/>
                <w:bCs/>
              </w:rPr>
            </w:pPr>
            <w:r>
              <w:rPr>
                <w:rFonts w:eastAsia="Malgun Gothic"/>
                <w:bCs/>
              </w:rPr>
              <w:t xml:space="preserve">These mechanisms can be used only after UE enters connected mode through non-preferred cell/frequency, which incurs extra delay and </w:t>
            </w:r>
            <w:proofErr w:type="spellStart"/>
            <w:r>
              <w:rPr>
                <w:rFonts w:eastAsia="Malgun Gothic"/>
                <w:bCs/>
              </w:rPr>
              <w:t>signaling</w:t>
            </w:r>
            <w:proofErr w:type="spellEnd"/>
            <w:r>
              <w:rPr>
                <w:rFonts w:eastAsia="Malgun Gothic"/>
                <w:bCs/>
              </w:rPr>
              <w:t xml:space="preserve"> overhead. </w:t>
            </w:r>
          </w:p>
        </w:tc>
        <w:tc>
          <w:tcPr>
            <w:tcW w:w="3276" w:type="dxa"/>
          </w:tcPr>
          <w:p w14:paraId="2E6AB934" w14:textId="22C98F01" w:rsidR="003F6BE5" w:rsidRDefault="003F6BE5" w:rsidP="00904AF4">
            <w:pPr>
              <w:adjustRightInd w:val="0"/>
              <w:snapToGrid w:val="0"/>
              <w:spacing w:afterLines="5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rsidP="00904AF4">
            <w:pPr>
              <w:adjustRightInd w:val="0"/>
              <w:snapToGrid w:val="0"/>
              <w:spacing w:afterLines="50"/>
              <w:rPr>
                <w:rFonts w:ascii="Arial" w:eastAsia="Malgun Gothic" w:hAnsi="Arial" w:cs="Arial"/>
                <w:bCs/>
              </w:rPr>
            </w:pPr>
            <w:bookmarkStart w:id="11" w:name="_Hlk59196468"/>
            <w:r w:rsidRPr="000B52B3">
              <w:rPr>
                <w:rFonts w:ascii="Arial" w:eastAsia="Malgun Gothic" w:hAnsi="Arial" w:cs="Arial"/>
                <w:bCs/>
              </w:rPr>
              <w:t>Sharp</w:t>
            </w:r>
            <w:bookmarkEnd w:id="11"/>
          </w:p>
        </w:tc>
        <w:tc>
          <w:tcPr>
            <w:tcW w:w="1261" w:type="dxa"/>
          </w:tcPr>
          <w:p w14:paraId="2B9BCB36" w14:textId="3333C11D"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904AF4">
            <w:pPr>
              <w:adjustRightInd w:val="0"/>
              <w:snapToGrid w:val="0"/>
              <w:spacing w:afterLines="50"/>
              <w:rPr>
                <w:rFonts w:ascii="Arial" w:eastAsia="Malgun Gothic" w:hAnsi="Arial" w:cs="Arial"/>
                <w:bCs/>
              </w:rPr>
            </w:pPr>
            <w:r w:rsidRPr="000B52B3">
              <w:rPr>
                <w:rFonts w:ascii="Arial" w:hAnsi="Arial" w:cs="Arial"/>
                <w:bCs/>
              </w:rPr>
              <w:t>This legacy mechanism is always available with no specification impact</w:t>
            </w:r>
            <w:bookmarkStart w:id="12" w:name="_Hlk59196585"/>
            <w:r w:rsidRPr="000B52B3">
              <w:rPr>
                <w:rFonts w:ascii="Arial" w:hAnsi="Arial" w:cs="Arial"/>
                <w:bCs/>
              </w:rPr>
              <w:t>, only for connected mode UE.</w:t>
            </w:r>
            <w:bookmarkEnd w:id="12"/>
          </w:p>
        </w:tc>
        <w:tc>
          <w:tcPr>
            <w:tcW w:w="3276" w:type="dxa"/>
          </w:tcPr>
          <w:p w14:paraId="451E8543" w14:textId="40F03EEA"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No impact</w:t>
            </w:r>
          </w:p>
        </w:tc>
      </w:tr>
      <w:tr w:rsidR="0052395E" w14:paraId="5DA4CBDA" w14:textId="77777777" w:rsidTr="002706FC">
        <w:tc>
          <w:tcPr>
            <w:tcW w:w="1308" w:type="dxa"/>
          </w:tcPr>
          <w:p w14:paraId="3318019E" w14:textId="551E84DC" w:rsidR="0052395E" w:rsidRPr="000B52B3" w:rsidRDefault="0052395E" w:rsidP="00904AF4">
            <w:pPr>
              <w:adjustRightInd w:val="0"/>
              <w:snapToGrid w:val="0"/>
              <w:spacing w:afterLines="50"/>
              <w:rPr>
                <w:rFonts w:ascii="Arial" w:eastAsia="Malgun Gothic" w:hAnsi="Arial" w:cs="Arial"/>
                <w:bCs/>
              </w:rPr>
            </w:pPr>
            <w:bookmarkStart w:id="13" w:name="_Hlk59196653"/>
            <w:proofErr w:type="spellStart"/>
            <w:r w:rsidRPr="00F7589C">
              <w:rPr>
                <w:rFonts w:hint="eastAsia"/>
                <w:b/>
                <w:bCs/>
              </w:rPr>
              <w:t>Spreadtrum</w:t>
            </w:r>
            <w:bookmarkEnd w:id="13"/>
            <w:proofErr w:type="spellEnd"/>
          </w:p>
        </w:tc>
        <w:tc>
          <w:tcPr>
            <w:tcW w:w="1261" w:type="dxa"/>
          </w:tcPr>
          <w:p w14:paraId="3B02D39B" w14:textId="0EDBCF48" w:rsidR="0052395E" w:rsidRPr="000B52B3" w:rsidRDefault="0052395E" w:rsidP="00904AF4">
            <w:pPr>
              <w:adjustRightInd w:val="0"/>
              <w:snapToGrid w:val="0"/>
              <w:spacing w:afterLines="50"/>
              <w:rPr>
                <w:rFonts w:ascii="Arial" w:eastAsia="Malgun Gothic" w:hAnsi="Arial" w:cs="Arial"/>
                <w:bCs/>
              </w:rPr>
            </w:pPr>
            <w:r>
              <w:rPr>
                <w:b/>
                <w:bCs/>
              </w:rPr>
              <w:t>N/A</w:t>
            </w:r>
          </w:p>
        </w:tc>
        <w:tc>
          <w:tcPr>
            <w:tcW w:w="4215" w:type="dxa"/>
          </w:tcPr>
          <w:p w14:paraId="21ABAB17" w14:textId="77777777" w:rsidR="0052395E" w:rsidRDefault="0052395E" w:rsidP="00904AF4">
            <w:pPr>
              <w:adjustRightInd w:val="0"/>
              <w:snapToGrid w:val="0"/>
              <w:spacing w:afterLines="5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14:paraId="51CF5218" w14:textId="77777777" w:rsidR="0052395E" w:rsidRDefault="0052395E" w:rsidP="00904AF4">
            <w:pPr>
              <w:adjustRightInd w:val="0"/>
              <w:snapToGrid w:val="0"/>
              <w:spacing w:afterLines="50"/>
              <w:rPr>
                <w:b/>
                <w:bCs/>
              </w:rPr>
            </w:pPr>
            <w:r>
              <w:rPr>
                <w:b/>
                <w:bCs/>
              </w:rPr>
              <w:t xml:space="preserve">If the highest priority slice for UE changes, HO, CA/DC or redirection could move part or all slices of UE to a new cell. </w:t>
            </w:r>
          </w:p>
          <w:p w14:paraId="198D3A2A" w14:textId="77777777" w:rsidR="0052395E" w:rsidRDefault="0052395E" w:rsidP="00904AF4">
            <w:pPr>
              <w:adjustRightInd w:val="0"/>
              <w:snapToGrid w:val="0"/>
              <w:spacing w:afterLines="50"/>
              <w:rPr>
                <w:b/>
                <w:bCs/>
              </w:rPr>
            </w:pPr>
            <w:r>
              <w:rPr>
                <w:b/>
                <w:bCs/>
              </w:rPr>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proofErr w:type="spellStart"/>
            <w:r>
              <w:rPr>
                <w:b/>
                <w:bCs/>
              </w:rPr>
              <w:t>signaling</w:t>
            </w:r>
            <w:proofErr w:type="spellEnd"/>
            <w:r>
              <w:rPr>
                <w:rFonts w:hint="eastAsia"/>
                <w:b/>
                <w:bCs/>
              </w:rPr>
              <w:t xml:space="preserve"> </w:t>
            </w:r>
            <w:r>
              <w:rPr>
                <w:b/>
                <w:bCs/>
              </w:rPr>
              <w:t>overhead.</w:t>
            </w:r>
          </w:p>
          <w:p w14:paraId="767CA68A" w14:textId="59FD0FC2" w:rsidR="0052395E" w:rsidRPr="000B52B3" w:rsidRDefault="0052395E" w:rsidP="00904AF4">
            <w:pPr>
              <w:adjustRightInd w:val="0"/>
              <w:snapToGrid w:val="0"/>
              <w:spacing w:afterLines="50"/>
              <w:rPr>
                <w:rFonts w:ascii="Arial" w:hAnsi="Arial" w:cs="Arial"/>
                <w:bCs/>
              </w:rPr>
            </w:pPr>
            <w:r>
              <w:rPr>
                <w:b/>
                <w:bCs/>
              </w:rPr>
              <w:t>The slice re-mapping discussed in RAN3 could be considered in solution2.</w:t>
            </w:r>
          </w:p>
        </w:tc>
        <w:tc>
          <w:tcPr>
            <w:tcW w:w="3276" w:type="dxa"/>
          </w:tcPr>
          <w:p w14:paraId="270DF60B" w14:textId="5C526FA6" w:rsidR="0052395E" w:rsidRPr="000B52B3" w:rsidRDefault="0052395E" w:rsidP="00904AF4">
            <w:pPr>
              <w:adjustRightInd w:val="0"/>
              <w:snapToGrid w:val="0"/>
              <w:spacing w:afterLines="50"/>
              <w:rPr>
                <w:rFonts w:ascii="Arial" w:eastAsia="Malgun Gothic" w:hAnsi="Arial" w:cs="Arial"/>
                <w:bCs/>
              </w:rPr>
            </w:pPr>
            <w:r w:rsidRPr="008B63FD">
              <w:rPr>
                <w:rFonts w:hint="eastAsia"/>
                <w:b/>
                <w:bCs/>
              </w:rPr>
              <w:t>N</w:t>
            </w:r>
            <w:r w:rsidRPr="008B63FD">
              <w:rPr>
                <w:b/>
                <w:bCs/>
              </w:rPr>
              <w:t>o impact</w:t>
            </w:r>
          </w:p>
        </w:tc>
      </w:tr>
      <w:tr w:rsidR="007543EB" w14:paraId="01798BD5" w14:textId="77777777" w:rsidTr="002706FC">
        <w:tc>
          <w:tcPr>
            <w:tcW w:w="1308" w:type="dxa"/>
          </w:tcPr>
          <w:p w14:paraId="3CFF9BBC" w14:textId="1D506944" w:rsidR="007543EB" w:rsidRPr="00F7589C" w:rsidRDefault="007543EB" w:rsidP="00904AF4">
            <w:pPr>
              <w:adjustRightInd w:val="0"/>
              <w:snapToGrid w:val="0"/>
              <w:spacing w:afterLines="50"/>
              <w:rPr>
                <w:b/>
                <w:bCs/>
              </w:rPr>
            </w:pPr>
            <w:bookmarkStart w:id="14" w:name="_Hlk59196789"/>
            <w:proofErr w:type="spellStart"/>
            <w:r>
              <w:rPr>
                <w:b/>
                <w:bCs/>
              </w:rPr>
              <w:t>Turkcel</w:t>
            </w:r>
            <w:bookmarkEnd w:id="14"/>
            <w:proofErr w:type="spellEnd"/>
          </w:p>
        </w:tc>
        <w:tc>
          <w:tcPr>
            <w:tcW w:w="1261" w:type="dxa"/>
          </w:tcPr>
          <w:p w14:paraId="350648C6" w14:textId="3FC2000A" w:rsidR="007543EB" w:rsidRDefault="007543EB" w:rsidP="00904AF4">
            <w:pPr>
              <w:adjustRightInd w:val="0"/>
              <w:snapToGrid w:val="0"/>
              <w:spacing w:afterLines="50"/>
              <w:rPr>
                <w:b/>
                <w:bCs/>
              </w:rPr>
            </w:pPr>
            <w:r>
              <w:rPr>
                <w:b/>
                <w:bCs/>
              </w:rPr>
              <w:t>Yes</w:t>
            </w:r>
          </w:p>
        </w:tc>
        <w:tc>
          <w:tcPr>
            <w:tcW w:w="4215" w:type="dxa"/>
          </w:tcPr>
          <w:p w14:paraId="4D22A6BA" w14:textId="0D13094E" w:rsidR="007543EB" w:rsidRDefault="007543EB" w:rsidP="00904AF4">
            <w:pPr>
              <w:adjustRightInd w:val="0"/>
              <w:snapToGrid w:val="0"/>
              <w:spacing w:afterLines="50"/>
              <w:rPr>
                <w:b/>
                <w:bCs/>
              </w:rPr>
            </w:pPr>
            <w:r>
              <w:rPr>
                <w:b/>
                <w:bCs/>
              </w:rPr>
              <w:t xml:space="preserve">Solution is already available. </w:t>
            </w:r>
          </w:p>
        </w:tc>
        <w:tc>
          <w:tcPr>
            <w:tcW w:w="3276" w:type="dxa"/>
          </w:tcPr>
          <w:p w14:paraId="4562FC65" w14:textId="02D8D1CE" w:rsidR="007543EB" w:rsidRPr="008B63FD" w:rsidRDefault="007543EB" w:rsidP="00904AF4">
            <w:pPr>
              <w:adjustRightInd w:val="0"/>
              <w:snapToGrid w:val="0"/>
              <w:spacing w:afterLines="50"/>
              <w:rPr>
                <w:b/>
                <w:bCs/>
              </w:rPr>
            </w:pPr>
            <w:r>
              <w:rPr>
                <w:b/>
                <w:bCs/>
              </w:rPr>
              <w:t>No need</w:t>
            </w:r>
          </w:p>
        </w:tc>
      </w:tr>
      <w:tr w:rsidR="006458D9" w14:paraId="61403417" w14:textId="77777777" w:rsidTr="002706FC">
        <w:tc>
          <w:tcPr>
            <w:tcW w:w="1308" w:type="dxa"/>
          </w:tcPr>
          <w:p w14:paraId="3D6C54A6" w14:textId="771B50C9" w:rsidR="006458D9" w:rsidRDefault="006458D9" w:rsidP="00904AF4">
            <w:pPr>
              <w:adjustRightInd w:val="0"/>
              <w:snapToGrid w:val="0"/>
              <w:spacing w:afterLines="50"/>
              <w:rPr>
                <w:b/>
                <w:bCs/>
              </w:rPr>
            </w:pPr>
            <w:r>
              <w:rPr>
                <w:rFonts w:hint="eastAsia"/>
                <w:b/>
                <w:bCs/>
              </w:rPr>
              <w:t>CATT</w:t>
            </w:r>
          </w:p>
        </w:tc>
        <w:tc>
          <w:tcPr>
            <w:tcW w:w="1261" w:type="dxa"/>
          </w:tcPr>
          <w:p w14:paraId="7FF847BB" w14:textId="6DF72794" w:rsidR="006458D9" w:rsidRDefault="006458D9" w:rsidP="00904AF4">
            <w:pPr>
              <w:adjustRightInd w:val="0"/>
              <w:snapToGrid w:val="0"/>
              <w:spacing w:afterLines="50"/>
              <w:rPr>
                <w:b/>
                <w:bCs/>
              </w:rPr>
            </w:pPr>
            <w:r>
              <w:rPr>
                <w:rFonts w:hint="eastAsia"/>
                <w:b/>
                <w:bCs/>
              </w:rPr>
              <w:t>Yes</w:t>
            </w:r>
          </w:p>
        </w:tc>
        <w:tc>
          <w:tcPr>
            <w:tcW w:w="4215" w:type="dxa"/>
          </w:tcPr>
          <w:p w14:paraId="72E4D28F" w14:textId="4A5569B9" w:rsidR="006458D9" w:rsidRDefault="006458D9" w:rsidP="00904AF4">
            <w:pPr>
              <w:adjustRightInd w:val="0"/>
              <w:snapToGrid w:val="0"/>
              <w:spacing w:afterLines="50"/>
              <w:rPr>
                <w:b/>
                <w:bCs/>
              </w:rPr>
            </w:pPr>
            <w:r>
              <w:rPr>
                <w:b/>
                <w:bCs/>
              </w:rPr>
              <w:t>The</w:t>
            </w:r>
            <w:r>
              <w:rPr>
                <w:rFonts w:hint="eastAsia"/>
                <w:b/>
                <w:bCs/>
              </w:rPr>
              <w:t xml:space="preserve"> </w:t>
            </w:r>
            <w:r w:rsidR="001F6126">
              <w:rPr>
                <w:rFonts w:hint="eastAsia"/>
                <w:b/>
                <w:bCs/>
              </w:rPr>
              <w:t xml:space="preserve">existing </w:t>
            </w:r>
            <w:r>
              <w:rPr>
                <w:b/>
                <w:bCs/>
              </w:rPr>
              <w:t>solution</w:t>
            </w:r>
            <w:r>
              <w:rPr>
                <w:rFonts w:hint="eastAsia"/>
                <w:b/>
                <w:bCs/>
              </w:rPr>
              <w:t xml:space="preserve"> </w:t>
            </w:r>
            <w:r w:rsidR="001F6126">
              <w:rPr>
                <w:rFonts w:hint="eastAsia"/>
                <w:b/>
                <w:bCs/>
              </w:rPr>
              <w:t>can solve some issues.</w:t>
            </w:r>
          </w:p>
        </w:tc>
        <w:tc>
          <w:tcPr>
            <w:tcW w:w="3276" w:type="dxa"/>
          </w:tcPr>
          <w:p w14:paraId="4F6E9B14" w14:textId="4F2F9F7F" w:rsidR="006458D9" w:rsidRDefault="006458D9" w:rsidP="00904AF4">
            <w:pPr>
              <w:adjustRightInd w:val="0"/>
              <w:snapToGrid w:val="0"/>
              <w:spacing w:afterLines="50"/>
              <w:rPr>
                <w:b/>
                <w:bCs/>
              </w:rPr>
            </w:pPr>
            <w:r>
              <w:rPr>
                <w:rFonts w:hint="eastAsia"/>
                <w:b/>
                <w:bCs/>
              </w:rPr>
              <w:t>NO impact</w:t>
            </w:r>
          </w:p>
        </w:tc>
      </w:tr>
    </w:tbl>
    <w:p w14:paraId="12D91883" w14:textId="3E9A16BB" w:rsidR="000C5BE0" w:rsidRDefault="000C5BE0" w:rsidP="002E3B22">
      <w:pPr>
        <w:pStyle w:val="4"/>
        <w:rPr>
          <w:lang w:eastAsia="zh-CN"/>
        </w:rPr>
      </w:pPr>
      <w:r>
        <w:rPr>
          <w:lang w:eastAsia="zh-CN"/>
        </w:rPr>
        <w:t>Summary for solution 2</w:t>
      </w:r>
    </w:p>
    <w:p w14:paraId="05C0556E" w14:textId="775D3123" w:rsidR="005E5700" w:rsidRDefault="002F4C0B" w:rsidP="00904AF4">
      <w:pPr>
        <w:adjustRightInd w:val="0"/>
        <w:snapToGrid w:val="0"/>
        <w:spacing w:afterLines="50"/>
        <w:rPr>
          <w:rFonts w:eastAsia="宋体"/>
        </w:rPr>
      </w:pPr>
      <w:r>
        <w:rPr>
          <w:rFonts w:eastAsia="宋体" w:hint="eastAsia"/>
        </w:rPr>
        <w:t>2</w:t>
      </w:r>
      <w:r>
        <w:rPr>
          <w:rFonts w:eastAsia="宋体"/>
        </w:rPr>
        <w:t>1 companies shared comments for solution 2.</w:t>
      </w:r>
      <w:r w:rsidR="005E5700">
        <w:rPr>
          <w:rFonts w:eastAsia="宋体"/>
        </w:rPr>
        <w:t xml:space="preserve"> If the view is supported by more than 10 companies, we can consider it as majority view and capture into the TR.</w:t>
      </w:r>
    </w:p>
    <w:p w14:paraId="119EA8D2" w14:textId="77777777" w:rsidR="00FD33F0" w:rsidRPr="00FD33F0" w:rsidRDefault="00FD33F0" w:rsidP="00904AF4">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3FBA3E47" w14:textId="197CE9FB" w:rsidR="000C5BE0" w:rsidRDefault="000C5BE0" w:rsidP="00904AF4">
      <w:pPr>
        <w:adjustRightInd w:val="0"/>
        <w:snapToGrid w:val="0"/>
        <w:spacing w:afterLines="50"/>
        <w:rPr>
          <w:rFonts w:eastAsia="宋体"/>
        </w:rPr>
      </w:pPr>
      <w:r>
        <w:rPr>
          <w:rFonts w:eastAsia="宋体"/>
        </w:rPr>
        <w:t xml:space="preserve">6 companies </w:t>
      </w:r>
      <w:r w:rsidR="009556A0">
        <w:rPr>
          <w:rFonts w:eastAsia="宋体"/>
        </w:rPr>
        <w:t>thought</w:t>
      </w:r>
      <w:r>
        <w:rPr>
          <w:rFonts w:eastAsia="宋体"/>
        </w:rPr>
        <w:t xml:space="preserve"> solution 2 can address issue 1.</w:t>
      </w:r>
    </w:p>
    <w:p w14:paraId="66F3F372" w14:textId="45C7E58E" w:rsidR="000C5BE0" w:rsidRDefault="000C5BE0" w:rsidP="00904AF4">
      <w:pPr>
        <w:adjustRightInd w:val="0"/>
        <w:snapToGrid w:val="0"/>
        <w:spacing w:afterLines="5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2.</w:t>
      </w:r>
    </w:p>
    <w:p w14:paraId="37CF4B75" w14:textId="4335D132" w:rsidR="000C5BE0" w:rsidRDefault="000C5BE0" w:rsidP="00904AF4">
      <w:pPr>
        <w:adjustRightInd w:val="0"/>
        <w:snapToGrid w:val="0"/>
        <w:spacing w:afterLines="50"/>
        <w:rPr>
          <w:rFonts w:eastAsia="宋体"/>
        </w:rPr>
      </w:pPr>
      <w:r>
        <w:rPr>
          <w:rFonts w:eastAsia="宋体"/>
        </w:rPr>
        <w:t xml:space="preserve">1 company </w:t>
      </w:r>
      <w:r w:rsidR="009556A0">
        <w:rPr>
          <w:rFonts w:eastAsia="宋体"/>
        </w:rPr>
        <w:t xml:space="preserve">thought </w:t>
      </w:r>
      <w:r>
        <w:rPr>
          <w:rFonts w:eastAsia="宋体"/>
        </w:rPr>
        <w:t>solution 2 can address issue 3.</w:t>
      </w:r>
    </w:p>
    <w:p w14:paraId="268EA8B0" w14:textId="680EB203" w:rsidR="000C5BE0" w:rsidRDefault="000C5BE0" w:rsidP="00904AF4">
      <w:pPr>
        <w:adjustRightInd w:val="0"/>
        <w:snapToGrid w:val="0"/>
        <w:spacing w:afterLines="5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4.</w:t>
      </w:r>
    </w:p>
    <w:p w14:paraId="49EA31F7" w14:textId="1A106BB2" w:rsidR="000C5BE0" w:rsidRDefault="00DE0112" w:rsidP="00904AF4">
      <w:pPr>
        <w:adjustRightInd w:val="0"/>
        <w:snapToGrid w:val="0"/>
        <w:spacing w:afterLines="50"/>
        <w:rPr>
          <w:rFonts w:eastAsia="宋体"/>
        </w:rPr>
      </w:pPr>
      <w:r>
        <w:rPr>
          <w:rFonts w:eastAsia="宋体"/>
        </w:rPr>
        <w:t>6</w:t>
      </w:r>
      <w:r w:rsidR="000C5BE0">
        <w:rPr>
          <w:rFonts w:eastAsia="宋体"/>
        </w:rPr>
        <w:t xml:space="preserve"> companies don’t think solution 2 can address any of the issue 1-4</w:t>
      </w:r>
      <w:r>
        <w:rPr>
          <w:rFonts w:eastAsia="宋体"/>
        </w:rPr>
        <w:t xml:space="preserve">, </w:t>
      </w:r>
      <w:r>
        <w:rPr>
          <w:bCs/>
        </w:rPr>
        <w:t>and 6 companies show N/A</w:t>
      </w:r>
      <w:r w:rsidR="000C5BE0">
        <w:rPr>
          <w:rFonts w:eastAsia="宋体"/>
        </w:rPr>
        <w:t>.</w:t>
      </w:r>
    </w:p>
    <w:p w14:paraId="388BBC41" w14:textId="1F4FFF7C" w:rsidR="000C5BE0" w:rsidRPr="0063146C" w:rsidRDefault="000C5BE0" w:rsidP="00904AF4">
      <w:pPr>
        <w:adjustRightInd w:val="0"/>
        <w:snapToGrid w:val="0"/>
        <w:spacing w:afterLines="50"/>
        <w:rPr>
          <w:rFonts w:eastAsia="宋体"/>
          <w:b/>
          <w:bCs/>
        </w:rPr>
      </w:pPr>
      <w:r w:rsidRPr="0063146C">
        <w:rPr>
          <w:rFonts w:eastAsia="宋体" w:hint="eastAsia"/>
          <w:b/>
          <w:bCs/>
        </w:rPr>
        <w:t>P</w:t>
      </w:r>
      <w:r w:rsidRPr="0063146C">
        <w:rPr>
          <w:rFonts w:eastAsia="宋体"/>
          <w:b/>
          <w:bCs/>
        </w:rPr>
        <w:t>roposal</w:t>
      </w:r>
      <w:r w:rsidR="001947F9">
        <w:rPr>
          <w:rFonts w:eastAsia="宋体"/>
          <w:b/>
          <w:bCs/>
        </w:rPr>
        <w:t xml:space="preserve"> 2.1</w:t>
      </w:r>
      <w:r w:rsidRPr="0063146C">
        <w:rPr>
          <w:rFonts w:eastAsia="宋体"/>
          <w:b/>
          <w:bCs/>
        </w:rPr>
        <w:t xml:space="preserve">: Capture into the TP “Solution 2 is legacy solution. </w:t>
      </w:r>
      <w:r w:rsidRPr="0063146C">
        <w:rPr>
          <w:b/>
          <w:bCs/>
        </w:rPr>
        <w:t>With solution 2, t</w:t>
      </w:r>
      <w:r w:rsidRPr="0063146C">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63C1D630" w14:textId="77777777" w:rsidR="000C5BE0" w:rsidRDefault="000C5BE0" w:rsidP="00904AF4">
      <w:pPr>
        <w:adjustRightInd w:val="0"/>
        <w:snapToGrid w:val="0"/>
        <w:spacing w:afterLines="50"/>
        <w:rPr>
          <w:rFonts w:eastAsia="宋体"/>
        </w:rPr>
      </w:pPr>
      <w:r>
        <w:rPr>
          <w:rFonts w:eastAsia="宋体"/>
        </w:rPr>
        <w:t>All companies agree that there is no complexity to support solution 2.</w:t>
      </w:r>
    </w:p>
    <w:p w14:paraId="1E42E1B5" w14:textId="4BF40A16" w:rsidR="000C5BE0" w:rsidRDefault="000C5BE0" w:rsidP="00904AF4">
      <w:pPr>
        <w:adjustRightInd w:val="0"/>
        <w:snapToGrid w:val="0"/>
        <w:spacing w:afterLines="50"/>
        <w:rPr>
          <w:rFonts w:eastAsia="宋体"/>
          <w:b/>
          <w:bCs/>
        </w:rPr>
      </w:pPr>
      <w:r w:rsidRPr="007C0AE4">
        <w:rPr>
          <w:rFonts w:eastAsia="宋体" w:hint="eastAsia"/>
          <w:b/>
          <w:bCs/>
        </w:rPr>
        <w:t>P</w:t>
      </w:r>
      <w:r w:rsidRPr="007C0AE4">
        <w:rPr>
          <w:rFonts w:eastAsia="宋体"/>
          <w:b/>
          <w:bCs/>
        </w:rPr>
        <w:t>roposal</w:t>
      </w:r>
      <w:r w:rsidR="001947F9">
        <w:rPr>
          <w:rFonts w:eastAsia="宋体"/>
          <w:b/>
          <w:bCs/>
        </w:rPr>
        <w:t xml:space="preserve"> 2.2</w:t>
      </w:r>
      <w:r w:rsidRPr="007C0AE4">
        <w:rPr>
          <w:rFonts w:eastAsia="宋体"/>
          <w:b/>
          <w:bCs/>
        </w:rPr>
        <w:t xml:space="preserve">: </w:t>
      </w:r>
      <w:r w:rsidR="002B4C55">
        <w:rPr>
          <w:rFonts w:eastAsia="宋体"/>
          <w:b/>
          <w:bCs/>
        </w:rPr>
        <w:t>T</w:t>
      </w:r>
      <w:r w:rsidRPr="007C0AE4">
        <w:rPr>
          <w:rFonts w:eastAsia="宋体"/>
          <w:b/>
          <w:bCs/>
        </w:rPr>
        <w:t>here is no complexity to support solution 2.</w:t>
      </w:r>
    </w:p>
    <w:p w14:paraId="3A7ADBED" w14:textId="77777777" w:rsidR="008E3D77" w:rsidRDefault="008E3D77" w:rsidP="00904AF4">
      <w:pPr>
        <w:adjustRightInd w:val="0"/>
        <w:snapToGrid w:val="0"/>
        <w:spacing w:afterLines="50"/>
        <w:rPr>
          <w:rFonts w:eastAsia="宋体"/>
          <w:b/>
          <w:bCs/>
        </w:rPr>
      </w:pPr>
    </w:p>
    <w:p w14:paraId="4C091C9F" w14:textId="3902CB85" w:rsidR="00E84980" w:rsidRDefault="00D94630" w:rsidP="00D94630">
      <w:pPr>
        <w:pStyle w:val="4"/>
        <w:rPr>
          <w:lang w:eastAsia="zh-CN"/>
        </w:rPr>
      </w:pPr>
      <w:r>
        <w:rPr>
          <w:lang w:eastAsia="zh-CN"/>
        </w:rPr>
        <w:t>Comments for solution 3</w:t>
      </w:r>
    </w:p>
    <w:p w14:paraId="3D0F9B7F" w14:textId="7F3B641F" w:rsidR="000D117A" w:rsidRDefault="002522D3" w:rsidP="00904AF4">
      <w:pPr>
        <w:adjustRightInd w:val="0"/>
        <w:snapToGrid w:val="0"/>
        <w:spacing w:afterLines="50"/>
        <w:rPr>
          <w:b/>
        </w:rPr>
      </w:pPr>
      <w:r w:rsidRPr="002522D3">
        <w:rPr>
          <w:b/>
        </w:rPr>
        <w:t xml:space="preserve">Solution </w:t>
      </w:r>
      <w:r w:rsidR="005270E1">
        <w:rPr>
          <w:b/>
        </w:rPr>
        <w:t>3</w:t>
      </w:r>
      <w:r w:rsidRPr="002522D3">
        <w:rPr>
          <w:b/>
        </w:rPr>
        <w:t xml:space="preserve">: Slice related cell selection info, the slice info of serving cell and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 xml:space="preserve">Please list the issue(s) that this solution can </w:t>
            </w:r>
            <w:r w:rsidR="00BC3601">
              <w:rPr>
                <w:b/>
              </w:rPr>
              <w:lastRenderedPageBreak/>
              <w:t>address</w:t>
            </w:r>
            <w:r>
              <w:rPr>
                <w:b/>
              </w:rPr>
              <w:t>)</w:t>
            </w:r>
          </w:p>
        </w:tc>
        <w:tc>
          <w:tcPr>
            <w:tcW w:w="3187" w:type="dxa"/>
          </w:tcPr>
          <w:p w14:paraId="37E9961C" w14:textId="77777777" w:rsidR="009A7687" w:rsidRDefault="009A7687" w:rsidP="00C2747B">
            <w:pPr>
              <w:adjustRightInd w:val="0"/>
              <w:snapToGrid w:val="0"/>
              <w:rPr>
                <w:b/>
              </w:rPr>
            </w:pPr>
            <w:r>
              <w:rPr>
                <w:rFonts w:hint="eastAsia"/>
                <w:b/>
              </w:rPr>
              <w:lastRenderedPageBreak/>
              <w:t>C</w:t>
            </w:r>
            <w:r>
              <w:rPr>
                <w:b/>
              </w:rPr>
              <w:t>omplexity</w:t>
            </w:r>
          </w:p>
        </w:tc>
      </w:tr>
      <w:tr w:rsidR="00BD0750" w14:paraId="213C7EFD" w14:textId="77777777" w:rsidTr="002706FC">
        <w:tc>
          <w:tcPr>
            <w:tcW w:w="1308" w:type="dxa"/>
          </w:tcPr>
          <w:p w14:paraId="3D399A9B" w14:textId="466B59B3" w:rsidR="009A7687" w:rsidRDefault="00D655B6" w:rsidP="00904AF4">
            <w:pPr>
              <w:adjustRightInd w:val="0"/>
              <w:snapToGrid w:val="0"/>
              <w:spacing w:afterLines="50"/>
              <w:rPr>
                <w:b/>
              </w:rPr>
            </w:pPr>
            <w:r>
              <w:rPr>
                <w:b/>
              </w:rPr>
              <w:t>Qualcomm</w:t>
            </w:r>
          </w:p>
        </w:tc>
        <w:tc>
          <w:tcPr>
            <w:tcW w:w="1520" w:type="dxa"/>
          </w:tcPr>
          <w:p w14:paraId="2F705B38" w14:textId="77777777" w:rsidR="009A7687" w:rsidRDefault="00D655B6" w:rsidP="00904AF4">
            <w:pPr>
              <w:adjustRightInd w:val="0"/>
              <w:snapToGrid w:val="0"/>
              <w:spacing w:afterLines="50"/>
              <w:rPr>
                <w:b/>
              </w:rPr>
            </w:pPr>
            <w:r>
              <w:rPr>
                <w:b/>
              </w:rPr>
              <w:t>Yes for SIB</w:t>
            </w:r>
          </w:p>
          <w:p w14:paraId="65ED01F3" w14:textId="1E647A40" w:rsidR="00B6433E" w:rsidRDefault="00B6433E" w:rsidP="00904AF4">
            <w:pPr>
              <w:adjustRightInd w:val="0"/>
              <w:snapToGrid w:val="0"/>
              <w:spacing w:afterLines="50"/>
              <w:rPr>
                <w:b/>
              </w:rPr>
            </w:pPr>
            <w:r>
              <w:rPr>
                <w:b/>
              </w:rPr>
              <w:t>No for RRC release</w:t>
            </w:r>
          </w:p>
        </w:tc>
        <w:tc>
          <w:tcPr>
            <w:tcW w:w="4045" w:type="dxa"/>
          </w:tcPr>
          <w:p w14:paraId="34911FEA" w14:textId="54AC7C57" w:rsidR="00123411" w:rsidRDefault="00E9396E" w:rsidP="00904AF4">
            <w:pPr>
              <w:adjustRightInd w:val="0"/>
              <w:snapToGrid w:val="0"/>
              <w:spacing w:afterLines="5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904AF4">
            <w:pPr>
              <w:pStyle w:val="afd"/>
              <w:numPr>
                <w:ilvl w:val="0"/>
                <w:numId w:val="38"/>
              </w:numPr>
              <w:adjustRightInd w:val="0"/>
              <w:snapToGrid w:val="0"/>
              <w:spacing w:afterLines="5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proofErr w:type="spellStart"/>
            <w:r w:rsidR="00F379F6">
              <w:rPr>
                <w:b/>
              </w:rPr>
              <w:t>signaling</w:t>
            </w:r>
            <w:proofErr w:type="spellEnd"/>
            <w:r w:rsidR="00F379F6">
              <w:rPr>
                <w:b/>
              </w:rPr>
              <w:t xml:space="preserve">/latency caused by </w:t>
            </w:r>
            <w:r w:rsidR="008202C4">
              <w:rPr>
                <w:b/>
              </w:rPr>
              <w:t>PDU session rejection)</w:t>
            </w:r>
            <w:r>
              <w:rPr>
                <w:b/>
              </w:rPr>
              <w:t>;</w:t>
            </w:r>
          </w:p>
          <w:p w14:paraId="3A09FD2C" w14:textId="445657D0" w:rsidR="00347FB9" w:rsidRDefault="00123411" w:rsidP="00904AF4">
            <w:pPr>
              <w:pStyle w:val="afd"/>
              <w:numPr>
                <w:ilvl w:val="0"/>
                <w:numId w:val="38"/>
              </w:numPr>
              <w:adjustRightInd w:val="0"/>
              <w:snapToGrid w:val="0"/>
              <w:spacing w:afterLines="5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904AF4">
            <w:pPr>
              <w:adjustRightInd w:val="0"/>
              <w:snapToGrid w:val="0"/>
              <w:spacing w:afterLines="5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904AF4">
            <w:pPr>
              <w:adjustRightInd w:val="0"/>
              <w:snapToGrid w:val="0"/>
              <w:spacing w:afterLines="50"/>
              <w:rPr>
                <w:b/>
              </w:rPr>
            </w:pPr>
            <w:r>
              <w:rPr>
                <w:b/>
              </w:rPr>
              <w:t>The main 2 issues to provide supported slice info in SIB:</w:t>
            </w:r>
          </w:p>
          <w:p w14:paraId="31828728" w14:textId="7076968D" w:rsidR="00BD0750" w:rsidRDefault="00BD0750" w:rsidP="00904AF4">
            <w:pPr>
              <w:pStyle w:val="afd"/>
              <w:numPr>
                <w:ilvl w:val="0"/>
                <w:numId w:val="39"/>
              </w:numPr>
              <w:adjustRightInd w:val="0"/>
              <w:snapToGrid w:val="0"/>
              <w:spacing w:afterLines="5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904AF4">
            <w:pPr>
              <w:pStyle w:val="afd"/>
              <w:numPr>
                <w:ilvl w:val="0"/>
                <w:numId w:val="39"/>
              </w:numPr>
              <w:adjustRightInd w:val="0"/>
              <w:snapToGrid w:val="0"/>
              <w:spacing w:afterLines="5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904AF4">
            <w:pPr>
              <w:adjustRightInd w:val="0"/>
              <w:snapToGrid w:val="0"/>
              <w:spacing w:afterLines="50"/>
              <w:rPr>
                <w:b/>
              </w:rPr>
            </w:pPr>
            <w:r>
              <w:rPr>
                <w:rFonts w:hint="eastAsia"/>
                <w:b/>
              </w:rPr>
              <w:t>Y</w:t>
            </w:r>
            <w:r>
              <w:rPr>
                <w:b/>
              </w:rPr>
              <w:t>es</w:t>
            </w:r>
          </w:p>
        </w:tc>
        <w:tc>
          <w:tcPr>
            <w:tcW w:w="4045" w:type="dxa"/>
          </w:tcPr>
          <w:p w14:paraId="088141AA" w14:textId="77777777" w:rsidR="002F1E36" w:rsidRDefault="002F1E36" w:rsidP="00904AF4">
            <w:pPr>
              <w:adjustRightInd w:val="0"/>
              <w:snapToGrid w:val="0"/>
              <w:spacing w:afterLines="50"/>
              <w:rPr>
                <w:b/>
              </w:rPr>
            </w:pPr>
            <w:r>
              <w:rPr>
                <w:rFonts w:hint="eastAsia"/>
                <w:b/>
              </w:rPr>
              <w:t>S</w:t>
            </w:r>
            <w:r>
              <w:rPr>
                <w:b/>
              </w:rPr>
              <w:t>IB solution should be the priority.  It can resolve issue 1 and 4 efficiently.</w:t>
            </w:r>
          </w:p>
          <w:p w14:paraId="61C0BF24" w14:textId="77777777" w:rsidR="002F1E36" w:rsidRDefault="002F1E36" w:rsidP="00904AF4">
            <w:pPr>
              <w:adjustRightInd w:val="0"/>
              <w:snapToGrid w:val="0"/>
              <w:spacing w:afterLines="50"/>
              <w:rPr>
                <w:b/>
              </w:rPr>
            </w:pPr>
            <w:r>
              <w:rPr>
                <w:b/>
              </w:rPr>
              <w:t xml:space="preserve">SIB solution can enable UE fast access as the UE will know the suitable cell by identifying the supported slices. </w:t>
            </w:r>
          </w:p>
          <w:p w14:paraId="422B794F" w14:textId="3A71C49C" w:rsidR="002F1E36" w:rsidRDefault="002F1E36" w:rsidP="00904AF4">
            <w:pPr>
              <w:adjustRightInd w:val="0"/>
              <w:snapToGrid w:val="0"/>
              <w:spacing w:afterLines="5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904AF4">
            <w:pPr>
              <w:adjustRightInd w:val="0"/>
              <w:snapToGrid w:val="0"/>
              <w:spacing w:afterLines="50"/>
              <w:rPr>
                <w:b/>
              </w:rPr>
            </w:pPr>
            <w:r>
              <w:rPr>
                <w:b/>
              </w:rPr>
              <w:t>The impacts are moderate because solution 3 is similar to priority-based cell reselection.</w:t>
            </w:r>
          </w:p>
          <w:p w14:paraId="7445B0C2" w14:textId="77777777" w:rsidR="002F1E36" w:rsidRDefault="002F1E36" w:rsidP="00904AF4">
            <w:pPr>
              <w:adjustRightInd w:val="0"/>
              <w:snapToGrid w:val="0"/>
              <w:spacing w:afterLines="50"/>
              <w:rPr>
                <w:b/>
              </w:rPr>
            </w:pPr>
          </w:p>
          <w:p w14:paraId="309B0B12" w14:textId="77777777" w:rsidR="002F1E36" w:rsidRDefault="002F1E36" w:rsidP="00904AF4">
            <w:pPr>
              <w:adjustRightInd w:val="0"/>
              <w:snapToGrid w:val="0"/>
              <w:spacing w:afterLines="50"/>
              <w:rPr>
                <w:b/>
              </w:rPr>
            </w:pPr>
            <w:r>
              <w:rPr>
                <w:rFonts w:hint="eastAsia"/>
                <w:b/>
              </w:rPr>
              <w:t>F</w:t>
            </w:r>
            <w:r>
              <w:rPr>
                <w:b/>
              </w:rPr>
              <w:t xml:space="preserve">or </w:t>
            </w:r>
            <w:proofErr w:type="spellStart"/>
            <w:r>
              <w:rPr>
                <w:b/>
              </w:rPr>
              <w:t>signaling</w:t>
            </w:r>
            <w:proofErr w:type="spellEnd"/>
            <w:r>
              <w:rPr>
                <w:b/>
              </w:rPr>
              <w:t xml:space="preserve"> overhead due to slice related information, we have the following suggestions:</w:t>
            </w:r>
          </w:p>
          <w:p w14:paraId="13600A49" w14:textId="336B7F39" w:rsidR="002F1E36" w:rsidRDefault="002F1E36" w:rsidP="00904AF4">
            <w:pPr>
              <w:pStyle w:val="afd"/>
              <w:numPr>
                <w:ilvl w:val="0"/>
                <w:numId w:val="34"/>
              </w:numPr>
              <w:adjustRightInd w:val="0"/>
              <w:snapToGrid w:val="0"/>
              <w:spacing w:afterLines="5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904AF4">
            <w:pPr>
              <w:pStyle w:val="afd"/>
              <w:numPr>
                <w:ilvl w:val="0"/>
                <w:numId w:val="34"/>
              </w:numPr>
              <w:adjustRightInd w:val="0"/>
              <w:snapToGrid w:val="0"/>
              <w:spacing w:afterLines="5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904AF4">
            <w:pPr>
              <w:adjustRightInd w:val="0"/>
              <w:snapToGrid w:val="0"/>
              <w:spacing w:afterLines="50"/>
              <w:rPr>
                <w:b/>
              </w:rPr>
            </w:pPr>
            <w:r>
              <w:rPr>
                <w:rFonts w:hint="eastAsia"/>
                <w:b/>
              </w:rPr>
              <w:t>O</w:t>
            </w:r>
            <w:r>
              <w:rPr>
                <w:b/>
              </w:rPr>
              <w:t>PPO</w:t>
            </w:r>
          </w:p>
        </w:tc>
        <w:tc>
          <w:tcPr>
            <w:tcW w:w="1520" w:type="dxa"/>
          </w:tcPr>
          <w:p w14:paraId="65056A3A" w14:textId="5DB2DD78" w:rsidR="00597F0A" w:rsidRDefault="00597F0A" w:rsidP="00904AF4">
            <w:pPr>
              <w:adjustRightInd w:val="0"/>
              <w:snapToGrid w:val="0"/>
              <w:spacing w:afterLines="50"/>
              <w:rPr>
                <w:b/>
              </w:rPr>
            </w:pPr>
            <w:r>
              <w:rPr>
                <w:rFonts w:hint="eastAsia"/>
                <w:b/>
              </w:rPr>
              <w:t>Y</w:t>
            </w:r>
            <w:r>
              <w:rPr>
                <w:b/>
              </w:rPr>
              <w:t>es</w:t>
            </w:r>
          </w:p>
        </w:tc>
        <w:tc>
          <w:tcPr>
            <w:tcW w:w="4045" w:type="dxa"/>
          </w:tcPr>
          <w:p w14:paraId="31E72135" w14:textId="79A0AE5F" w:rsidR="00597F0A" w:rsidRPr="006F46A8" w:rsidRDefault="00597F0A" w:rsidP="00904AF4">
            <w:pPr>
              <w:adjustRightInd w:val="0"/>
              <w:snapToGrid w:val="0"/>
              <w:spacing w:afterLines="5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904AF4">
            <w:pPr>
              <w:adjustRightInd w:val="0"/>
              <w:snapToGrid w:val="0"/>
              <w:spacing w:afterLines="5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15"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15"/>
          </w:p>
        </w:tc>
        <w:tc>
          <w:tcPr>
            <w:tcW w:w="3187" w:type="dxa"/>
          </w:tcPr>
          <w:p w14:paraId="75C1B2FA" w14:textId="77777777" w:rsidR="00597F0A" w:rsidRPr="006F46A8" w:rsidRDefault="00597F0A" w:rsidP="00904AF4">
            <w:pPr>
              <w:adjustRightInd w:val="0"/>
              <w:snapToGrid w:val="0"/>
              <w:spacing w:afterLines="50"/>
              <w:rPr>
                <w:b/>
              </w:rPr>
            </w:pPr>
            <w:r w:rsidRPr="006F46A8">
              <w:rPr>
                <w:b/>
              </w:rPr>
              <w:t>Regarding the concern on provision of supported slice info in SIB, we share similar view as Qualcomm. In details:</w:t>
            </w:r>
          </w:p>
          <w:p w14:paraId="22FC2346" w14:textId="0F1D7C89" w:rsidR="00597F0A" w:rsidRPr="006F46A8" w:rsidRDefault="00597F0A" w:rsidP="00904AF4">
            <w:pPr>
              <w:adjustRightInd w:val="0"/>
              <w:snapToGrid w:val="0"/>
              <w:spacing w:afterLines="5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904AF4">
            <w:pPr>
              <w:adjustRightInd w:val="0"/>
              <w:snapToGrid w:val="0"/>
              <w:spacing w:afterLines="5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2706FC">
        <w:tc>
          <w:tcPr>
            <w:tcW w:w="1308" w:type="dxa"/>
          </w:tcPr>
          <w:p w14:paraId="177A649D" w14:textId="354F97C7" w:rsidR="00541037" w:rsidRDefault="00541037" w:rsidP="00904AF4">
            <w:pPr>
              <w:adjustRightInd w:val="0"/>
              <w:snapToGrid w:val="0"/>
              <w:spacing w:afterLines="50"/>
              <w:rPr>
                <w:b/>
              </w:rPr>
            </w:pPr>
            <w:r>
              <w:rPr>
                <w:b/>
              </w:rPr>
              <w:t>Vodafone</w:t>
            </w:r>
          </w:p>
        </w:tc>
        <w:tc>
          <w:tcPr>
            <w:tcW w:w="1520" w:type="dxa"/>
          </w:tcPr>
          <w:p w14:paraId="4D72A91C" w14:textId="497E82A3" w:rsidR="00541037" w:rsidRDefault="00541037" w:rsidP="00904AF4">
            <w:pPr>
              <w:adjustRightInd w:val="0"/>
              <w:snapToGrid w:val="0"/>
              <w:spacing w:afterLines="50"/>
              <w:rPr>
                <w:b/>
              </w:rPr>
            </w:pPr>
            <w:r>
              <w:rPr>
                <w:b/>
              </w:rPr>
              <w:t>Slice type OK to add to broadcast SIB</w:t>
            </w:r>
          </w:p>
        </w:tc>
        <w:tc>
          <w:tcPr>
            <w:tcW w:w="4045" w:type="dxa"/>
          </w:tcPr>
          <w:p w14:paraId="15667CC9" w14:textId="77777777" w:rsidR="00541037" w:rsidRDefault="00541037" w:rsidP="00904AF4">
            <w:pPr>
              <w:adjustRightInd w:val="0"/>
              <w:snapToGrid w:val="0"/>
              <w:spacing w:afterLines="50"/>
              <w:rPr>
                <w:b/>
              </w:rPr>
            </w:pPr>
            <w:r>
              <w:rPr>
                <w:b/>
              </w:rPr>
              <w:t>Benefits seem limited as R15/16 UEs are likely to need to be supported.</w:t>
            </w:r>
          </w:p>
          <w:p w14:paraId="17CDEF22" w14:textId="77777777" w:rsidR="00541037" w:rsidRDefault="00541037" w:rsidP="00904AF4">
            <w:pPr>
              <w:adjustRightInd w:val="0"/>
              <w:snapToGrid w:val="0"/>
              <w:spacing w:afterLines="50"/>
              <w:rPr>
                <w:b/>
              </w:rPr>
            </w:pPr>
            <w:r>
              <w:rPr>
                <w:b/>
              </w:rPr>
              <w:t xml:space="preserve">Existing RRC release messages seem able to address all 4 scenarios (so no updates needed) – although the RAN needs to know </w:t>
            </w:r>
            <w:r>
              <w:rPr>
                <w:b/>
              </w:rPr>
              <w:lastRenderedPageBreak/>
              <w:t>how to convert UE context information into the priority information sent in the RRC Release.</w:t>
            </w:r>
          </w:p>
          <w:p w14:paraId="525BA319" w14:textId="77777777" w:rsidR="00541037" w:rsidRDefault="00541037" w:rsidP="00904AF4">
            <w:pPr>
              <w:adjustRightInd w:val="0"/>
              <w:snapToGrid w:val="0"/>
              <w:spacing w:afterLines="50"/>
              <w:rPr>
                <w:b/>
              </w:rPr>
            </w:pPr>
            <w:r>
              <w:rPr>
                <w:b/>
              </w:rPr>
              <w:t>Dedicated priorities timer T320 can be set up to 3 hours – and most devices are likely to contact the network more frequently (e.g. for smartphone heartbeat traffic, or, periodic registration updates), so R15 techniques can work in most cases.</w:t>
            </w:r>
          </w:p>
          <w:p w14:paraId="42CE7B5A" w14:textId="208CD551" w:rsidR="00541037" w:rsidRDefault="00541037" w:rsidP="00904AF4">
            <w:pPr>
              <w:adjustRightInd w:val="0"/>
              <w:snapToGrid w:val="0"/>
              <w:spacing w:afterLines="50"/>
              <w:rPr>
                <w:b/>
              </w:rPr>
            </w:pPr>
            <w:r>
              <w:rPr>
                <w:b/>
              </w:rPr>
              <w:t xml:space="preserve">Broadcasting “slice type” to make cells preferred may be OK, but, using Slice Information to indicate prohibited cells (within the registered TAI list) will lead to wasted paging messages.   </w:t>
            </w:r>
          </w:p>
        </w:tc>
        <w:tc>
          <w:tcPr>
            <w:tcW w:w="3187" w:type="dxa"/>
          </w:tcPr>
          <w:p w14:paraId="065EFFEB" w14:textId="77777777" w:rsidR="00541037" w:rsidRDefault="00541037" w:rsidP="00904AF4">
            <w:pPr>
              <w:adjustRightInd w:val="0"/>
              <w:snapToGrid w:val="0"/>
              <w:spacing w:afterLines="50"/>
              <w:rPr>
                <w:b/>
              </w:rPr>
            </w:pPr>
          </w:p>
        </w:tc>
      </w:tr>
      <w:tr w:rsidR="0022455F" w14:paraId="6AF900EE" w14:textId="77777777" w:rsidTr="002706FC">
        <w:tc>
          <w:tcPr>
            <w:tcW w:w="1308" w:type="dxa"/>
          </w:tcPr>
          <w:p w14:paraId="7D1C04A3" w14:textId="69F21F05" w:rsidR="0022455F" w:rsidRDefault="0022455F" w:rsidP="00904AF4">
            <w:pPr>
              <w:adjustRightInd w:val="0"/>
              <w:snapToGrid w:val="0"/>
              <w:spacing w:afterLines="50"/>
              <w:rPr>
                <w:b/>
              </w:rPr>
            </w:pPr>
            <w:r>
              <w:rPr>
                <w:b/>
              </w:rPr>
              <w:t>Intel</w:t>
            </w:r>
          </w:p>
        </w:tc>
        <w:tc>
          <w:tcPr>
            <w:tcW w:w="1520" w:type="dxa"/>
          </w:tcPr>
          <w:p w14:paraId="36EAE012" w14:textId="089CF948" w:rsidR="0022455F" w:rsidRDefault="0022455F" w:rsidP="00904AF4">
            <w:pPr>
              <w:adjustRightInd w:val="0"/>
              <w:snapToGrid w:val="0"/>
              <w:spacing w:afterLines="50"/>
              <w:rPr>
                <w:b/>
              </w:rPr>
            </w:pPr>
            <w:r>
              <w:rPr>
                <w:b/>
              </w:rPr>
              <w:t>Yes or No, depends on whether the 2 Areas need to be in the same TA</w:t>
            </w:r>
          </w:p>
        </w:tc>
        <w:tc>
          <w:tcPr>
            <w:tcW w:w="4045" w:type="dxa"/>
          </w:tcPr>
          <w:p w14:paraId="0913F94E" w14:textId="77777777" w:rsidR="0022455F" w:rsidRDefault="0022455F" w:rsidP="00904AF4">
            <w:pPr>
              <w:adjustRightInd w:val="0"/>
              <w:snapToGrid w:val="0"/>
              <w:spacing w:afterLines="50"/>
              <w:rPr>
                <w:b/>
              </w:rPr>
            </w:pPr>
            <w:r>
              <w:rPr>
                <w:b/>
              </w:rPr>
              <w:t>See our contribution R2-2009198 for detailed explanation.  In brief:</w:t>
            </w:r>
          </w:p>
          <w:p w14:paraId="5E4FD703" w14:textId="77777777" w:rsidR="0022455F" w:rsidRDefault="0022455F" w:rsidP="00904AF4">
            <w:pPr>
              <w:adjustRightInd w:val="0"/>
              <w:snapToGrid w:val="0"/>
              <w:spacing w:afterLines="50"/>
              <w:rPr>
                <w:b/>
              </w:rPr>
            </w:pPr>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p>
          <w:p w14:paraId="6BA2D9F2" w14:textId="37F87857" w:rsidR="0022455F" w:rsidRDefault="0022455F" w:rsidP="00904AF4">
            <w:pPr>
              <w:adjustRightInd w:val="0"/>
              <w:snapToGrid w:val="0"/>
              <w:spacing w:afterLines="50"/>
              <w:rPr>
                <w:b/>
              </w:rPr>
            </w:pPr>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p>
        </w:tc>
        <w:tc>
          <w:tcPr>
            <w:tcW w:w="3187" w:type="dxa"/>
          </w:tcPr>
          <w:p w14:paraId="522D6ACF" w14:textId="77777777" w:rsidR="0022455F" w:rsidRDefault="0022455F" w:rsidP="00904AF4">
            <w:pPr>
              <w:adjustRightInd w:val="0"/>
              <w:snapToGrid w:val="0"/>
              <w:spacing w:afterLines="50"/>
              <w:rPr>
                <w:b/>
              </w:rPr>
            </w:pPr>
            <w:r>
              <w:rPr>
                <w:b/>
              </w:rPr>
              <w:t xml:space="preserve">If separate TA is used for both Area 1 and 2 as in the Figure 5.1.1-1, there is no further complexity as the existing mechanism may address all the issues. </w:t>
            </w:r>
          </w:p>
          <w:p w14:paraId="618FF6B9" w14:textId="336772CC" w:rsidR="0022455F" w:rsidRDefault="0022455F" w:rsidP="00904AF4">
            <w:pPr>
              <w:adjustRightInd w:val="0"/>
              <w:snapToGrid w:val="0"/>
              <w:spacing w:afterLines="50"/>
              <w:rPr>
                <w:b/>
              </w:rPr>
            </w:pPr>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p>
        </w:tc>
      </w:tr>
      <w:tr w:rsidR="0022455F" w14:paraId="028E5F94" w14:textId="77777777" w:rsidTr="002706FC">
        <w:tc>
          <w:tcPr>
            <w:tcW w:w="1308" w:type="dxa"/>
          </w:tcPr>
          <w:p w14:paraId="6DA58F9D" w14:textId="6261EAA1" w:rsidR="0022455F" w:rsidRDefault="00E50E9F" w:rsidP="00904AF4">
            <w:pPr>
              <w:adjustRightInd w:val="0"/>
              <w:snapToGrid w:val="0"/>
              <w:spacing w:afterLines="50"/>
              <w:rPr>
                <w:b/>
              </w:rPr>
            </w:pPr>
            <w:r>
              <w:rPr>
                <w:b/>
              </w:rPr>
              <w:t>Nokia</w:t>
            </w:r>
          </w:p>
        </w:tc>
        <w:tc>
          <w:tcPr>
            <w:tcW w:w="1520" w:type="dxa"/>
          </w:tcPr>
          <w:p w14:paraId="2ADF1F83" w14:textId="77777777" w:rsidR="00E50E9F" w:rsidRPr="00222369" w:rsidRDefault="00E50E9F" w:rsidP="00904AF4">
            <w:pPr>
              <w:adjustRightInd w:val="0"/>
              <w:snapToGrid w:val="0"/>
              <w:spacing w:afterLines="50"/>
              <w:rPr>
                <w:b/>
              </w:rPr>
            </w:pPr>
            <w:r w:rsidRPr="00222369">
              <w:rPr>
                <w:b/>
              </w:rPr>
              <w:t xml:space="preserve">Yes for </w:t>
            </w:r>
            <w:proofErr w:type="spellStart"/>
            <w:r w:rsidRPr="00222369">
              <w:rPr>
                <w:b/>
              </w:rPr>
              <w:t>RRCRelease</w:t>
            </w:r>
            <w:proofErr w:type="spellEnd"/>
          </w:p>
          <w:p w14:paraId="03835C45" w14:textId="4CC8BEA7" w:rsidR="0022455F" w:rsidRDefault="00E50E9F" w:rsidP="00904AF4">
            <w:pPr>
              <w:adjustRightInd w:val="0"/>
              <w:snapToGrid w:val="0"/>
              <w:spacing w:afterLines="50"/>
              <w:rPr>
                <w:b/>
              </w:rPr>
            </w:pPr>
            <w:r w:rsidRPr="00222369">
              <w:rPr>
                <w:b/>
              </w:rPr>
              <w:t>No for broadcasting</w:t>
            </w:r>
          </w:p>
        </w:tc>
        <w:tc>
          <w:tcPr>
            <w:tcW w:w="4045" w:type="dxa"/>
          </w:tcPr>
          <w:p w14:paraId="61777BA3" w14:textId="6C27F7A6" w:rsidR="0022455F" w:rsidRDefault="00E50E9F" w:rsidP="00904AF4">
            <w:pPr>
              <w:adjustRightInd w:val="0"/>
              <w:snapToGrid w:val="0"/>
              <w:spacing w:afterLines="50"/>
              <w:rPr>
                <w:b/>
              </w:rPr>
            </w:pPr>
            <w:r w:rsidRPr="00E50E9F">
              <w:rPr>
                <w:b/>
              </w:rPr>
              <w:t>Issue 1, 4 for cell selection</w:t>
            </w:r>
          </w:p>
        </w:tc>
        <w:tc>
          <w:tcPr>
            <w:tcW w:w="3187" w:type="dxa"/>
          </w:tcPr>
          <w:p w14:paraId="5C2073EA" w14:textId="516488EF" w:rsidR="00E50E9F" w:rsidRPr="00E50E9F" w:rsidRDefault="00E50E9F" w:rsidP="00904AF4">
            <w:pPr>
              <w:adjustRightInd w:val="0"/>
              <w:snapToGrid w:val="0"/>
              <w:spacing w:afterLines="5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904AF4">
            <w:pPr>
              <w:adjustRightInd w:val="0"/>
              <w:snapToGrid w:val="0"/>
              <w:spacing w:afterLines="5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904AF4">
            <w:pPr>
              <w:adjustRightInd w:val="0"/>
              <w:snapToGrid w:val="0"/>
              <w:spacing w:afterLines="50"/>
              <w:rPr>
                <w:bCs/>
              </w:rPr>
            </w:pPr>
            <w:r w:rsidRPr="003014A4">
              <w:rPr>
                <w:rFonts w:hint="eastAsia"/>
                <w:bCs/>
              </w:rPr>
              <w:t>C</w:t>
            </w:r>
            <w:r w:rsidRPr="003014A4">
              <w:rPr>
                <w:bCs/>
              </w:rPr>
              <w:t>MCC</w:t>
            </w:r>
          </w:p>
        </w:tc>
        <w:tc>
          <w:tcPr>
            <w:tcW w:w="1520" w:type="dxa"/>
          </w:tcPr>
          <w:p w14:paraId="584AC2A5" w14:textId="77777777" w:rsidR="00E50E9F" w:rsidRPr="003014A4" w:rsidRDefault="00977EED" w:rsidP="00904AF4">
            <w:pPr>
              <w:adjustRightInd w:val="0"/>
              <w:snapToGrid w:val="0"/>
              <w:spacing w:afterLines="5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904AF4">
            <w:pPr>
              <w:adjustRightInd w:val="0"/>
              <w:snapToGrid w:val="0"/>
              <w:spacing w:afterLines="5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904AF4">
            <w:pPr>
              <w:adjustRightInd w:val="0"/>
              <w:snapToGrid w:val="0"/>
              <w:spacing w:afterLines="50"/>
              <w:rPr>
                <w:bCs/>
              </w:rPr>
            </w:pPr>
            <w:r w:rsidRPr="003014A4">
              <w:rPr>
                <w:bCs/>
              </w:rPr>
              <w:t>Solution 3 can address issue 1,2,3,4.</w:t>
            </w:r>
          </w:p>
          <w:p w14:paraId="36981DDD" w14:textId="77777777" w:rsidR="00B17645" w:rsidRPr="003014A4" w:rsidRDefault="00B17645" w:rsidP="00904AF4">
            <w:pPr>
              <w:adjustRightInd w:val="0"/>
              <w:snapToGrid w:val="0"/>
              <w:spacing w:afterLines="5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904AF4">
            <w:pPr>
              <w:adjustRightInd w:val="0"/>
              <w:snapToGrid w:val="0"/>
              <w:spacing w:afterLines="5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904AF4">
            <w:pPr>
              <w:adjustRightInd w:val="0"/>
              <w:snapToGrid w:val="0"/>
              <w:spacing w:afterLines="5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904AF4">
            <w:pPr>
              <w:adjustRightInd w:val="0"/>
              <w:snapToGrid w:val="0"/>
              <w:spacing w:afterLines="50"/>
              <w:rPr>
                <w:bCs/>
              </w:rPr>
            </w:pPr>
          </w:p>
        </w:tc>
        <w:tc>
          <w:tcPr>
            <w:tcW w:w="1520" w:type="dxa"/>
          </w:tcPr>
          <w:p w14:paraId="718856FE" w14:textId="77777777" w:rsidR="00B24F02" w:rsidRDefault="00B24F02" w:rsidP="00B24F02">
            <w:pPr>
              <w:rPr>
                <w:rFonts w:ascii="等线" w:eastAsia="等线" w:hAnsi="等线" w:cs="Arial"/>
                <w:szCs w:val="21"/>
              </w:rPr>
            </w:pPr>
            <w:r>
              <w:rPr>
                <w:rFonts w:hint="eastAsia"/>
                <w:b/>
                <w:bCs/>
              </w:rPr>
              <w:lastRenderedPageBreak/>
              <w:t xml:space="preserve">Yes, both for SIB and </w:t>
            </w:r>
            <w:proofErr w:type="spellStart"/>
            <w:r>
              <w:rPr>
                <w:rFonts w:hint="eastAsia"/>
                <w:b/>
                <w:bCs/>
              </w:rPr>
              <w:t>RRCRelease</w:t>
            </w:r>
            <w:proofErr w:type="spellEnd"/>
            <w:r>
              <w:rPr>
                <w:rFonts w:hint="eastAsia"/>
                <w:b/>
                <w:bCs/>
              </w:rPr>
              <w:t xml:space="preserve">, </w:t>
            </w:r>
            <w:r>
              <w:rPr>
                <w:rFonts w:hint="eastAsia"/>
                <w:b/>
                <w:bCs/>
              </w:rPr>
              <w:lastRenderedPageBreak/>
              <w:t>and can also be provided by NAS.</w:t>
            </w:r>
          </w:p>
          <w:p w14:paraId="5DF116EF" w14:textId="77777777" w:rsidR="00B24F02" w:rsidRPr="00B24F02" w:rsidRDefault="00B24F02" w:rsidP="00904AF4">
            <w:pPr>
              <w:adjustRightInd w:val="0"/>
              <w:snapToGrid w:val="0"/>
              <w:spacing w:afterLines="50"/>
              <w:rPr>
                <w:bCs/>
              </w:rPr>
            </w:pPr>
          </w:p>
        </w:tc>
        <w:tc>
          <w:tcPr>
            <w:tcW w:w="4045" w:type="dxa"/>
          </w:tcPr>
          <w:p w14:paraId="30B650DF" w14:textId="77777777" w:rsidR="00B24F02" w:rsidRDefault="00B24F02" w:rsidP="00904AF4">
            <w:pPr>
              <w:adjustRightInd w:val="0"/>
              <w:snapToGrid w:val="0"/>
              <w:spacing w:afterLines="50"/>
              <w:rPr>
                <w:rFonts w:ascii="等线" w:eastAsia="等线" w:hAnsi="等线" w:cs="Arial"/>
                <w:b/>
                <w:bCs/>
                <w:szCs w:val="21"/>
              </w:rPr>
            </w:pPr>
            <w:r>
              <w:rPr>
                <w:rFonts w:hint="eastAsia"/>
                <w:b/>
                <w:bCs/>
              </w:rPr>
              <w:lastRenderedPageBreak/>
              <w:t xml:space="preserve">Providing </w:t>
            </w:r>
            <w:r>
              <w:rPr>
                <w:rFonts w:hint="eastAsia"/>
                <w:b/>
                <w:bCs/>
                <w:u w:val="single"/>
              </w:rPr>
              <w:t>supported slices in SIB</w:t>
            </w:r>
            <w:r>
              <w:rPr>
                <w:rFonts w:hint="eastAsia"/>
                <w:b/>
                <w:bCs/>
              </w:rPr>
              <w:t xml:space="preserve"> can solve all issues but it is configured per cell rather </w:t>
            </w:r>
            <w:r>
              <w:rPr>
                <w:rFonts w:hint="eastAsia"/>
                <w:b/>
                <w:bCs/>
              </w:rPr>
              <w:lastRenderedPageBreak/>
              <w:t xml:space="preserve">than per UE. </w:t>
            </w:r>
          </w:p>
          <w:p w14:paraId="5D494D95" w14:textId="77777777" w:rsidR="00B24F02" w:rsidRDefault="00B24F02" w:rsidP="00904AF4">
            <w:pPr>
              <w:adjustRightInd w:val="0"/>
              <w:snapToGrid w:val="0"/>
              <w:spacing w:afterLines="5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904AF4">
            <w:pPr>
              <w:adjustRightInd w:val="0"/>
              <w:snapToGrid w:val="0"/>
              <w:spacing w:afterLines="5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904AF4">
            <w:pPr>
              <w:adjustRightInd w:val="0"/>
              <w:snapToGrid w:val="0"/>
              <w:spacing w:afterLines="5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904AF4">
            <w:pPr>
              <w:adjustRightInd w:val="0"/>
              <w:snapToGrid w:val="0"/>
              <w:spacing w:afterLines="50"/>
              <w:rPr>
                <w:b/>
                <w:bCs/>
                <w:u w:val="single"/>
              </w:rPr>
            </w:pPr>
            <w:r>
              <w:rPr>
                <w:rFonts w:hint="eastAsia"/>
                <w:b/>
                <w:bCs/>
              </w:rPr>
              <w:t xml:space="preserve">Besides, SA2 is considering to configure slice-specific frequency info  to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904AF4">
            <w:pPr>
              <w:adjustRightInd w:val="0"/>
              <w:snapToGrid w:val="0"/>
              <w:spacing w:afterLines="50"/>
              <w:rPr>
                <w:b/>
                <w:bCs/>
                <w:u w:val="single"/>
              </w:rPr>
            </w:pPr>
            <w:r>
              <w:rPr>
                <w:rFonts w:hint="eastAsia"/>
                <w:b/>
                <w:bCs/>
                <w:u w:val="single"/>
              </w:rPr>
              <w:t xml:space="preserve"> </w:t>
            </w:r>
          </w:p>
          <w:p w14:paraId="0509C5BD" w14:textId="042A4FD3" w:rsidR="00B24F02" w:rsidRPr="00B24F02" w:rsidRDefault="00B24F02" w:rsidP="00904AF4">
            <w:pPr>
              <w:adjustRightInd w:val="0"/>
              <w:snapToGrid w:val="0"/>
              <w:spacing w:afterLines="50"/>
              <w:rPr>
                <w:b/>
                <w:bCs/>
              </w:rPr>
            </w:pPr>
            <w:r>
              <w:rPr>
                <w:rFonts w:hint="eastAsia"/>
                <w:b/>
                <w:bCs/>
              </w:rPr>
              <w:t xml:space="preserve">For slice related cell </w:t>
            </w:r>
            <w:r>
              <w:rPr>
                <w:rFonts w:hint="eastAsia"/>
                <w:b/>
                <w:bCs/>
              </w:rPr>
              <w:t>（</w:t>
            </w:r>
            <w:r>
              <w:rPr>
                <w:rFonts w:hint="eastAsia"/>
                <w:b/>
                <w:bCs/>
              </w:rPr>
              <w:t>re</w:t>
            </w:r>
            <w:r>
              <w:rPr>
                <w:rFonts w:hint="eastAsia"/>
                <w:b/>
                <w:bCs/>
              </w:rPr>
              <w:t>）</w:t>
            </w:r>
            <w:r>
              <w:rPr>
                <w:rFonts w:hint="eastAsia"/>
                <w:b/>
                <w:bCs/>
              </w:rPr>
              <w:t xml:space="preserve">selection info, we think it should include available slices info and whether it includes slice priority depends on slice priority is decided by UE or by network which should be further discussed. If slice priority is decided by UE, slice related cell </w:t>
            </w:r>
            <w:r>
              <w:rPr>
                <w:rFonts w:hint="eastAsia"/>
                <w:b/>
                <w:bCs/>
              </w:rPr>
              <w:t>（</w:t>
            </w:r>
            <w:r>
              <w:rPr>
                <w:rFonts w:hint="eastAsia"/>
                <w:b/>
                <w:bCs/>
              </w:rPr>
              <w:t>re</w:t>
            </w:r>
            <w:r>
              <w:rPr>
                <w:rFonts w:hint="eastAsia"/>
                <w:b/>
                <w:bCs/>
              </w:rPr>
              <w:t>）</w:t>
            </w:r>
            <w:r>
              <w:rPr>
                <w:rFonts w:hint="eastAsia"/>
                <w:b/>
                <w:bCs/>
              </w:rPr>
              <w:t>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904AF4">
            <w:pPr>
              <w:adjustRightInd w:val="0"/>
              <w:snapToGrid w:val="0"/>
              <w:spacing w:afterLines="50"/>
              <w:rPr>
                <w:bCs/>
              </w:rPr>
            </w:pPr>
          </w:p>
        </w:tc>
      </w:tr>
      <w:tr w:rsidR="00E33519" w:rsidRPr="00091C78" w14:paraId="2B5E9BAF" w14:textId="77777777" w:rsidTr="002706FC">
        <w:tc>
          <w:tcPr>
            <w:tcW w:w="1308" w:type="dxa"/>
          </w:tcPr>
          <w:p w14:paraId="07AAA605" w14:textId="77777777" w:rsidR="00E33519" w:rsidRPr="006F733E" w:rsidRDefault="00E33519" w:rsidP="00904AF4">
            <w:pPr>
              <w:adjustRightInd w:val="0"/>
              <w:snapToGrid w:val="0"/>
              <w:spacing w:afterLines="50"/>
              <w:rPr>
                <w:rFonts w:eastAsia="Yu Mincho"/>
                <w:b/>
              </w:rPr>
            </w:pPr>
            <w:r>
              <w:rPr>
                <w:rFonts w:eastAsia="Yu Mincho" w:hint="eastAsia"/>
                <w:b/>
              </w:rPr>
              <w:lastRenderedPageBreak/>
              <w:t>F</w:t>
            </w:r>
            <w:r>
              <w:rPr>
                <w:rFonts w:eastAsia="Yu Mincho"/>
                <w:b/>
              </w:rPr>
              <w:t>ujitsu</w:t>
            </w:r>
          </w:p>
        </w:tc>
        <w:tc>
          <w:tcPr>
            <w:tcW w:w="1520" w:type="dxa"/>
          </w:tcPr>
          <w:p w14:paraId="38AFCA96" w14:textId="77777777" w:rsidR="00E33519" w:rsidRPr="006F733E" w:rsidRDefault="00E33519" w:rsidP="00904AF4">
            <w:pPr>
              <w:adjustRightInd w:val="0"/>
              <w:snapToGrid w:val="0"/>
              <w:spacing w:afterLines="5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904AF4">
            <w:pPr>
              <w:adjustRightInd w:val="0"/>
              <w:snapToGrid w:val="0"/>
              <w:spacing w:afterLines="50"/>
              <w:rPr>
                <w:b/>
              </w:rPr>
            </w:pPr>
          </w:p>
        </w:tc>
        <w:tc>
          <w:tcPr>
            <w:tcW w:w="4045" w:type="dxa"/>
          </w:tcPr>
          <w:p w14:paraId="3197FA34" w14:textId="77777777" w:rsidR="00E33519" w:rsidRPr="00091C78" w:rsidRDefault="00E33519" w:rsidP="00904AF4">
            <w:pPr>
              <w:adjustRightInd w:val="0"/>
              <w:snapToGrid w:val="0"/>
              <w:spacing w:afterLines="5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904AF4">
            <w:pPr>
              <w:adjustRightInd w:val="0"/>
              <w:snapToGrid w:val="0"/>
              <w:spacing w:afterLines="5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904AF4">
            <w:pPr>
              <w:adjustRightInd w:val="0"/>
              <w:snapToGrid w:val="0"/>
              <w:spacing w:afterLines="50"/>
              <w:rPr>
                <w:b/>
                <w:bCs/>
              </w:rPr>
            </w:pPr>
            <w:r>
              <w:rPr>
                <w:b/>
                <w:bCs/>
              </w:rPr>
              <w:t xml:space="preserve">Provision of slice info in SIB can address all the issues. </w:t>
            </w:r>
          </w:p>
          <w:p w14:paraId="2071008D" w14:textId="4F864EB2" w:rsidR="00E33519" w:rsidRDefault="009B192E" w:rsidP="00904AF4">
            <w:pPr>
              <w:adjustRightInd w:val="0"/>
              <w:snapToGrid w:val="0"/>
              <w:spacing w:afterLines="5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904AF4">
            <w:pPr>
              <w:adjustRightInd w:val="0"/>
              <w:snapToGrid w:val="0"/>
              <w:spacing w:afterLines="5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904AF4">
            <w:pPr>
              <w:adjustRightInd w:val="0"/>
              <w:snapToGrid w:val="0"/>
              <w:spacing w:afterLines="50"/>
              <w:rPr>
                <w:b/>
              </w:rPr>
            </w:pPr>
            <w:proofErr w:type="spellStart"/>
            <w:r>
              <w:rPr>
                <w:b/>
              </w:rPr>
              <w:t>RRCRelease</w:t>
            </w:r>
            <w:proofErr w:type="spellEnd"/>
            <w:r>
              <w:rPr>
                <w:b/>
              </w:rPr>
              <w:t>:</w:t>
            </w:r>
            <w:r>
              <w:rPr>
                <w:rFonts w:hint="eastAsia"/>
                <w:b/>
              </w:rPr>
              <w:t xml:space="preserve"> </w:t>
            </w:r>
          </w:p>
          <w:p w14:paraId="08D969F7" w14:textId="4597D287" w:rsidR="00DB54AC" w:rsidRDefault="00DB54AC" w:rsidP="00904AF4">
            <w:pPr>
              <w:numPr>
                <w:ilvl w:val="0"/>
                <w:numId w:val="42"/>
              </w:numPr>
              <w:adjustRightInd w:val="0"/>
              <w:snapToGrid w:val="0"/>
              <w:spacing w:afterLines="5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904AF4">
            <w:pPr>
              <w:numPr>
                <w:ilvl w:val="0"/>
                <w:numId w:val="42"/>
              </w:numPr>
              <w:adjustRightInd w:val="0"/>
              <w:snapToGrid w:val="0"/>
              <w:spacing w:afterLines="50"/>
              <w:rPr>
                <w:b/>
              </w:rPr>
            </w:pPr>
            <w:r>
              <w:rPr>
                <w:rFonts w:hint="eastAsia"/>
                <w:bCs/>
              </w:rPr>
              <w:lastRenderedPageBreak/>
              <w:t>No security concerns as the dedicated reselection priority and redirection information will be sent under protection.</w:t>
            </w:r>
          </w:p>
          <w:p w14:paraId="2C4F8EDB" w14:textId="77777777" w:rsidR="00DB54AC" w:rsidRDefault="00DB54AC" w:rsidP="00904AF4">
            <w:pPr>
              <w:adjustRightInd w:val="0"/>
              <w:snapToGrid w:val="0"/>
              <w:spacing w:afterLines="50"/>
              <w:rPr>
                <w:bCs/>
              </w:rPr>
            </w:pPr>
            <w:r>
              <w:rPr>
                <w:b/>
              </w:rPr>
              <w:t>Broadcasting:</w:t>
            </w:r>
            <w:r>
              <w:rPr>
                <w:bCs/>
              </w:rPr>
              <w:t xml:space="preserve"> </w:t>
            </w:r>
          </w:p>
          <w:p w14:paraId="03282860" w14:textId="77777777" w:rsidR="00DB54AC" w:rsidRDefault="00DB54AC" w:rsidP="00904AF4">
            <w:pPr>
              <w:adjustRightInd w:val="0"/>
              <w:snapToGrid w:val="0"/>
              <w:spacing w:afterLines="5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904AF4">
            <w:pPr>
              <w:adjustRightInd w:val="0"/>
              <w:snapToGrid w:val="0"/>
              <w:spacing w:afterLines="5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904AF4">
            <w:pPr>
              <w:numPr>
                <w:ilvl w:val="0"/>
                <w:numId w:val="42"/>
              </w:numPr>
              <w:adjustRightInd w:val="0"/>
              <w:snapToGrid w:val="0"/>
              <w:spacing w:afterLines="50"/>
              <w:rPr>
                <w:bCs/>
              </w:rPr>
            </w:pPr>
            <w:r>
              <w:rPr>
                <w:rFonts w:hint="eastAsia"/>
                <w:bCs/>
              </w:rPr>
              <w:t xml:space="preserve">For the camped cell, since there has been association between the slice and the access category, UE can be aware of the supported slice via the broadcast UAC information in SIB1 to avoid any security concerns, which is also beneficial in reducing the </w:t>
            </w:r>
            <w:proofErr w:type="spellStart"/>
            <w:r>
              <w:rPr>
                <w:rFonts w:hint="eastAsia"/>
                <w:bCs/>
              </w:rPr>
              <w:t>signaling</w:t>
            </w:r>
            <w:proofErr w:type="spellEnd"/>
            <w:r>
              <w:rPr>
                <w:rFonts w:hint="eastAsia"/>
                <w:bCs/>
              </w:rPr>
              <w:t xml:space="preserve"> overhead for such enhancement.</w:t>
            </w:r>
          </w:p>
          <w:p w14:paraId="4E09261D" w14:textId="092C30B7" w:rsidR="00DB54AC" w:rsidRPr="00C82E87" w:rsidRDefault="00DB54AC" w:rsidP="00C82E87">
            <w:pPr>
              <w:pStyle w:val="afd"/>
              <w:numPr>
                <w:ilvl w:val="0"/>
                <w:numId w:val="43"/>
              </w:numPr>
              <w:rPr>
                <w:b/>
                <w:bCs/>
              </w:rPr>
            </w:pPr>
            <w:r w:rsidRPr="00C82E87">
              <w:rPr>
                <w:rFonts w:hint="eastAsia"/>
                <w:bCs/>
              </w:rPr>
              <w:t xml:space="preserve">For the </w:t>
            </w:r>
            <w:proofErr w:type="spellStart"/>
            <w:r w:rsidRPr="00C82E87">
              <w:rPr>
                <w:rFonts w:hint="eastAsia"/>
                <w:bCs/>
              </w:rPr>
              <w:t>neighbor</w:t>
            </w:r>
            <w:proofErr w:type="spellEnd"/>
            <w:r w:rsidRPr="00C82E87">
              <w:rPr>
                <w:rFonts w:hint="eastAsia"/>
                <w:bCs/>
              </w:rPr>
              <w:t xml:space="preserve">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904AF4">
            <w:pPr>
              <w:adjustRightInd w:val="0"/>
              <w:snapToGrid w:val="0"/>
              <w:spacing w:afterLines="5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904AF4">
            <w:pPr>
              <w:adjustRightInd w:val="0"/>
              <w:snapToGrid w:val="0"/>
              <w:spacing w:afterLines="50"/>
              <w:rPr>
                <w:bCs/>
              </w:rPr>
            </w:pPr>
            <w:proofErr w:type="spellStart"/>
            <w:r>
              <w:rPr>
                <w:rFonts w:hint="eastAsia"/>
                <w:bCs/>
              </w:rPr>
              <w:t>R</w:t>
            </w:r>
            <w:r>
              <w:rPr>
                <w:bCs/>
              </w:rPr>
              <w:t>RCRelease</w:t>
            </w:r>
            <w:proofErr w:type="spellEnd"/>
            <w:r>
              <w:rPr>
                <w:bCs/>
              </w:rPr>
              <w:t xml:space="preserve"> is complimentary solution as it is not applicable for initial access cases. So providing slice information in SIB should be considered as a baseline.</w:t>
            </w:r>
          </w:p>
        </w:tc>
        <w:tc>
          <w:tcPr>
            <w:tcW w:w="3187" w:type="dxa"/>
          </w:tcPr>
          <w:p w14:paraId="6587DCA8" w14:textId="4F5AE77A" w:rsidR="004F4D36" w:rsidRPr="00755317" w:rsidRDefault="00755317" w:rsidP="00904AF4">
            <w:pPr>
              <w:adjustRightInd w:val="0"/>
              <w:snapToGrid w:val="0"/>
              <w:spacing w:afterLines="5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904AF4">
            <w:pPr>
              <w:adjustRightInd w:val="0"/>
              <w:snapToGrid w:val="0"/>
              <w:spacing w:afterLines="50"/>
              <w:rPr>
                <w:b/>
              </w:rPr>
            </w:pPr>
            <w:r>
              <w:rPr>
                <w:rFonts w:ascii="Yu Mincho" w:eastAsia="Yu Mincho" w:hAnsi="Yu Mincho" w:hint="eastAsia"/>
                <w:b/>
              </w:rPr>
              <w:t>Yes for SIB</w:t>
            </w:r>
          </w:p>
          <w:p w14:paraId="627D1FB4" w14:textId="6D75A92C" w:rsidR="00CF774C" w:rsidRPr="003014A4" w:rsidRDefault="00CF774C" w:rsidP="00904AF4">
            <w:pPr>
              <w:adjustRightInd w:val="0"/>
              <w:snapToGrid w:val="0"/>
              <w:spacing w:afterLines="50"/>
              <w:rPr>
                <w:bCs/>
              </w:rPr>
            </w:pPr>
            <w:r>
              <w:rPr>
                <w:rFonts w:ascii="Yu Mincho" w:eastAsia="Yu Mincho" w:hAnsi="Yu Mincho" w:hint="eastAsia"/>
                <w:b/>
              </w:rPr>
              <w:t>No for RRC Release</w:t>
            </w:r>
          </w:p>
        </w:tc>
        <w:tc>
          <w:tcPr>
            <w:tcW w:w="4045" w:type="dxa"/>
          </w:tcPr>
          <w:p w14:paraId="55E7DDA4" w14:textId="77777777" w:rsidR="00CF774C" w:rsidRDefault="00CF774C" w:rsidP="00904AF4">
            <w:pPr>
              <w:adjustRightInd w:val="0"/>
              <w:snapToGrid w:val="0"/>
              <w:spacing w:afterLines="5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904AF4">
            <w:pPr>
              <w:adjustRightInd w:val="0"/>
              <w:snapToGrid w:val="0"/>
              <w:spacing w:afterLines="5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904AF4">
            <w:pPr>
              <w:adjustRightInd w:val="0"/>
              <w:snapToGrid w:val="0"/>
              <w:spacing w:afterLines="50"/>
              <w:rPr>
                <w:bCs/>
              </w:rPr>
            </w:pPr>
          </w:p>
        </w:tc>
        <w:tc>
          <w:tcPr>
            <w:tcW w:w="3187" w:type="dxa"/>
          </w:tcPr>
          <w:p w14:paraId="7598861F" w14:textId="77777777" w:rsidR="00226270" w:rsidRPr="00226270" w:rsidRDefault="00CF774C" w:rsidP="00904AF4">
            <w:pPr>
              <w:pStyle w:val="afd"/>
              <w:numPr>
                <w:ilvl w:val="0"/>
                <w:numId w:val="44"/>
              </w:numPr>
              <w:adjustRightInd w:val="0"/>
              <w:snapToGrid w:val="0"/>
              <w:spacing w:afterLines="50"/>
              <w:rPr>
                <w:b/>
              </w:rPr>
            </w:pPr>
            <w:r>
              <w:rPr>
                <w:rFonts w:eastAsia="Yu Mincho"/>
                <w:b/>
              </w:rPr>
              <w:t>X2/</w:t>
            </w:r>
            <w:proofErr w:type="spellStart"/>
            <w:r>
              <w:rPr>
                <w:rFonts w:eastAsia="Yu Mincho"/>
                <w:b/>
              </w:rPr>
              <w:t>Xn</w:t>
            </w:r>
            <w:proofErr w:type="spellEnd"/>
            <w:r>
              <w:rPr>
                <w:rFonts w:eastAsia="Yu Mincho"/>
                <w:b/>
              </w:rPr>
              <w:t xml:space="preserve"> interface (RAN3); for the slice information of the </w:t>
            </w:r>
            <w:proofErr w:type="spellStart"/>
            <w:r w:rsidRPr="00DB1EAD">
              <w:rPr>
                <w:rFonts w:eastAsia="Yu Mincho"/>
                <w:b/>
              </w:rPr>
              <w:t>neighboring</w:t>
            </w:r>
            <w:proofErr w:type="spellEnd"/>
            <w:r w:rsidRPr="00DB1EAD">
              <w:rPr>
                <w:rFonts w:eastAsia="Yu Mincho"/>
                <w:b/>
              </w:rPr>
              <w:t xml:space="preserve"> cells</w:t>
            </w:r>
            <w:r>
              <w:rPr>
                <w:rFonts w:eastAsia="Yu Mincho"/>
                <w:b/>
              </w:rPr>
              <w:t>, X2/</w:t>
            </w:r>
            <w:proofErr w:type="spellStart"/>
            <w:r>
              <w:rPr>
                <w:rFonts w:eastAsia="Yu Mincho"/>
                <w:b/>
              </w:rPr>
              <w:t>Xn</w:t>
            </w:r>
            <w:proofErr w:type="spellEnd"/>
            <w:r>
              <w:rPr>
                <w:rFonts w:eastAsia="Yu Mincho"/>
                <w:b/>
              </w:rPr>
              <w:t xml:space="preserve"> interface (inter node RRC interface) need to be enhanced.</w:t>
            </w:r>
          </w:p>
          <w:p w14:paraId="38333945" w14:textId="1B99C7F3" w:rsidR="00CF774C" w:rsidRPr="00226270" w:rsidRDefault="00CF774C" w:rsidP="00904AF4">
            <w:pPr>
              <w:pStyle w:val="afd"/>
              <w:numPr>
                <w:ilvl w:val="0"/>
                <w:numId w:val="44"/>
              </w:numPr>
              <w:adjustRightInd w:val="0"/>
              <w:snapToGrid w:val="0"/>
              <w:spacing w:afterLines="50"/>
              <w:rPr>
                <w:b/>
              </w:rPr>
            </w:pPr>
            <w:r w:rsidRPr="00226270">
              <w:rPr>
                <w:b/>
              </w:rPr>
              <w:t xml:space="preserve">Payload size: If the slice info </w:t>
            </w:r>
            <w:r w:rsidRPr="00226270">
              <w:rPr>
                <w:rFonts w:eastAsia="Yu Mincho"/>
                <w:b/>
              </w:rPr>
              <w:t xml:space="preserve">of the </w:t>
            </w:r>
            <w:proofErr w:type="spellStart"/>
            <w:r w:rsidRPr="00226270">
              <w:rPr>
                <w:rFonts w:eastAsia="Yu Mincho"/>
                <w:b/>
              </w:rPr>
              <w:t>neighboring</w:t>
            </w:r>
            <w:proofErr w:type="spellEnd"/>
            <w:r w:rsidRPr="00226270">
              <w:rPr>
                <w:rFonts w:eastAsia="Yu Mincho"/>
                <w:b/>
              </w:rPr>
              <w:t xml:space="preserve">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904AF4">
            <w:pPr>
              <w:adjustRightInd w:val="0"/>
              <w:snapToGrid w:val="0"/>
              <w:spacing w:afterLines="50"/>
              <w:rPr>
                <w:rFonts w:ascii="Yu Mincho" w:eastAsia="Yu Mincho" w:hAnsi="Yu Mincho"/>
                <w:b/>
              </w:rPr>
            </w:pPr>
            <w:r>
              <w:rPr>
                <w:rFonts w:eastAsia="Malgun Gothic"/>
                <w:b/>
              </w:rPr>
              <w:t>See comment</w:t>
            </w:r>
          </w:p>
        </w:tc>
        <w:tc>
          <w:tcPr>
            <w:tcW w:w="4045" w:type="dxa"/>
          </w:tcPr>
          <w:p w14:paraId="425C135C" w14:textId="3FD20B7A" w:rsidR="00E34C19" w:rsidRDefault="00E34C19" w:rsidP="00904AF4">
            <w:pPr>
              <w:adjustRightInd w:val="0"/>
              <w:snapToGrid w:val="0"/>
              <w:spacing w:afterLines="5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w:t>
            </w:r>
            <w:r>
              <w:rPr>
                <w:rFonts w:eastAsia="Malgun Gothic"/>
                <w:b/>
              </w:rPr>
              <w:lastRenderedPageBreak/>
              <w:t>cells/frequencies for issue 1/issue 2/issue 3.</w:t>
            </w:r>
          </w:p>
        </w:tc>
        <w:tc>
          <w:tcPr>
            <w:tcW w:w="3187" w:type="dxa"/>
          </w:tcPr>
          <w:p w14:paraId="615F7AAD" w14:textId="788D007C" w:rsidR="00E34C19" w:rsidRDefault="00E34C19" w:rsidP="00904AF4">
            <w:pPr>
              <w:pStyle w:val="afd"/>
              <w:numPr>
                <w:ilvl w:val="0"/>
                <w:numId w:val="44"/>
              </w:numPr>
              <w:adjustRightInd w:val="0"/>
              <w:snapToGrid w:val="0"/>
              <w:spacing w:afterLines="50"/>
              <w:rPr>
                <w:rFonts w:eastAsia="Yu Mincho"/>
                <w:b/>
              </w:rPr>
            </w:pPr>
            <w:r>
              <w:rPr>
                <w:rFonts w:eastAsia="Malgun Gothic" w:hint="eastAsia"/>
                <w:b/>
              </w:rPr>
              <w:lastRenderedPageBreak/>
              <w:t xml:space="preserve">Additional cell selection </w:t>
            </w:r>
            <w:r>
              <w:rPr>
                <w:rFonts w:eastAsia="Malgun Gothic"/>
                <w:b/>
              </w:rPr>
              <w:t xml:space="preserve">criteria is necessary to use the </w:t>
            </w:r>
            <w:r>
              <w:rPr>
                <w:rFonts w:eastAsia="Malgun Gothic"/>
                <w:b/>
              </w:rPr>
              <w:lastRenderedPageBreak/>
              <w:t>slice info in SIB/RRC Release during cell selection.</w:t>
            </w:r>
          </w:p>
        </w:tc>
      </w:tr>
      <w:tr w:rsidR="002706FC" w14:paraId="35ECE11B" w14:textId="77777777" w:rsidTr="002706FC">
        <w:tc>
          <w:tcPr>
            <w:tcW w:w="1308" w:type="dxa"/>
            <w:hideMark/>
          </w:tcPr>
          <w:p w14:paraId="1449E36D" w14:textId="77777777" w:rsidR="002706FC" w:rsidRDefault="002706FC" w:rsidP="00904AF4">
            <w:pPr>
              <w:adjustRightInd w:val="0"/>
              <w:snapToGrid w:val="0"/>
              <w:spacing w:afterLines="50"/>
              <w:rPr>
                <w:bCs/>
              </w:rPr>
            </w:pPr>
            <w:r>
              <w:rPr>
                <w:rFonts w:hint="eastAsia"/>
                <w:bCs/>
              </w:rPr>
              <w:lastRenderedPageBreak/>
              <w:t>Ericsson</w:t>
            </w:r>
          </w:p>
        </w:tc>
        <w:tc>
          <w:tcPr>
            <w:tcW w:w="1520" w:type="dxa"/>
            <w:hideMark/>
          </w:tcPr>
          <w:p w14:paraId="71A677FA" w14:textId="77777777" w:rsidR="002706FC" w:rsidRDefault="002706FC" w:rsidP="00904AF4">
            <w:pPr>
              <w:adjustRightInd w:val="0"/>
              <w:snapToGrid w:val="0"/>
              <w:spacing w:afterLines="50"/>
              <w:rPr>
                <w:bCs/>
              </w:rPr>
            </w:pPr>
            <w:r>
              <w:rPr>
                <w:rFonts w:hint="eastAsia"/>
                <w:bCs/>
              </w:rPr>
              <w:t>No (not needed)</w:t>
            </w:r>
          </w:p>
        </w:tc>
        <w:tc>
          <w:tcPr>
            <w:tcW w:w="4045" w:type="dxa"/>
            <w:hideMark/>
          </w:tcPr>
          <w:p w14:paraId="1A55B88B" w14:textId="77777777" w:rsidR="002706FC" w:rsidRDefault="002706FC" w:rsidP="00904AF4">
            <w:pPr>
              <w:adjustRightInd w:val="0"/>
              <w:snapToGrid w:val="0"/>
              <w:spacing w:afterLines="50"/>
              <w:rPr>
                <w:bCs/>
              </w:rPr>
            </w:pPr>
            <w:r>
              <w:rPr>
                <w:rFonts w:hint="eastAsia"/>
                <w:bCs/>
              </w:rPr>
              <w:t>Can address Issues 1 and 4, but agree with the concerns raised by Intel and Vodaphone.</w:t>
            </w:r>
          </w:p>
          <w:p w14:paraId="659576C0" w14:textId="77777777" w:rsidR="002706FC" w:rsidRDefault="002706FC" w:rsidP="00904AF4">
            <w:pPr>
              <w:adjustRightInd w:val="0"/>
              <w:snapToGrid w:val="0"/>
              <w:spacing w:afterLines="50"/>
              <w:rPr>
                <w:bCs/>
              </w:rPr>
            </w:pPr>
            <w:r>
              <w:rPr>
                <w:rFonts w:hint="eastAsia"/>
                <w:bCs/>
              </w:rPr>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(e.g. NAS registration). </w:t>
            </w:r>
          </w:p>
        </w:tc>
        <w:tc>
          <w:tcPr>
            <w:tcW w:w="3187" w:type="dxa"/>
            <w:hideMark/>
          </w:tcPr>
          <w:p w14:paraId="31F97DD1" w14:textId="77777777" w:rsidR="002706FC" w:rsidRDefault="002706FC" w:rsidP="00904AF4">
            <w:pPr>
              <w:adjustRightInd w:val="0"/>
              <w:snapToGrid w:val="0"/>
              <w:spacing w:afterLines="50"/>
              <w:rPr>
                <w:bCs/>
              </w:rPr>
            </w:pPr>
            <w:proofErr w:type="spellStart"/>
            <w:r>
              <w:rPr>
                <w:rFonts w:hint="eastAsia"/>
                <w:bCs/>
              </w:rPr>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rsidP="00904AF4">
            <w:pPr>
              <w:adjustRightInd w:val="0"/>
              <w:snapToGrid w:val="0"/>
              <w:spacing w:afterLines="50"/>
              <w:rPr>
                <w:bCs/>
              </w:rPr>
            </w:pPr>
            <w:r>
              <w:rPr>
                <w:rFonts w:hint="eastAsia"/>
                <w:bCs/>
              </w:rPr>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rsidP="00904AF4">
            <w:pPr>
              <w:adjustRightInd w:val="0"/>
              <w:snapToGrid w:val="0"/>
              <w:spacing w:afterLines="50"/>
              <w:rPr>
                <w:rFonts w:eastAsia="Malgun Gothic"/>
                <w:bCs/>
              </w:rPr>
            </w:pPr>
            <w:r>
              <w:rPr>
                <w:rFonts w:eastAsia="Malgun Gothic" w:hint="eastAsia"/>
                <w:bCs/>
              </w:rPr>
              <w:t>LGE</w:t>
            </w:r>
          </w:p>
        </w:tc>
        <w:tc>
          <w:tcPr>
            <w:tcW w:w="1520" w:type="dxa"/>
          </w:tcPr>
          <w:p w14:paraId="736EEF51" w14:textId="3E9CED2E" w:rsidR="008972FB" w:rsidRDefault="008972FB" w:rsidP="00904AF4">
            <w:pPr>
              <w:adjustRightInd w:val="0"/>
              <w:snapToGrid w:val="0"/>
              <w:spacing w:afterLines="50"/>
              <w:rPr>
                <w:bCs/>
              </w:rPr>
            </w:pPr>
            <w:r>
              <w:rPr>
                <w:rFonts w:eastAsia="Malgun Gothic" w:hint="eastAsia"/>
                <w:bCs/>
              </w:rPr>
              <w:t>Yes for SIB</w:t>
            </w:r>
          </w:p>
        </w:tc>
        <w:tc>
          <w:tcPr>
            <w:tcW w:w="4045" w:type="dxa"/>
          </w:tcPr>
          <w:p w14:paraId="01DFFC07" w14:textId="25C521EC" w:rsidR="008972FB" w:rsidRPr="008972FB" w:rsidRDefault="008972FB" w:rsidP="00904AF4">
            <w:pPr>
              <w:adjustRightInd w:val="0"/>
              <w:snapToGrid w:val="0"/>
              <w:spacing w:afterLines="50"/>
              <w:rPr>
                <w:rFonts w:eastAsia="Malgun Gothic"/>
                <w:bCs/>
              </w:rPr>
            </w:pPr>
            <w:r>
              <w:rPr>
                <w:rFonts w:eastAsia="Malgun Gothic" w:hint="eastAsia"/>
                <w:bCs/>
              </w:rPr>
              <w:t>Issue 1 and 4</w:t>
            </w:r>
          </w:p>
        </w:tc>
        <w:tc>
          <w:tcPr>
            <w:tcW w:w="3187" w:type="dxa"/>
          </w:tcPr>
          <w:p w14:paraId="08D446ED" w14:textId="5E644BFC" w:rsidR="008972FB" w:rsidRDefault="008972FB" w:rsidP="00904AF4">
            <w:pPr>
              <w:adjustRightInd w:val="0"/>
              <w:snapToGrid w:val="0"/>
              <w:spacing w:afterLines="5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rsidP="00904AF4">
            <w:pPr>
              <w:adjustRightInd w:val="0"/>
              <w:snapToGrid w:val="0"/>
              <w:spacing w:afterLines="50"/>
              <w:rPr>
                <w:rFonts w:eastAsia="Malgun Gothic"/>
                <w:bCs/>
              </w:rPr>
            </w:pPr>
            <w:proofErr w:type="spellStart"/>
            <w:r>
              <w:rPr>
                <w:rFonts w:eastAsia="Malgun Gothic"/>
                <w:bCs/>
              </w:rPr>
              <w:t>Futurewei</w:t>
            </w:r>
            <w:proofErr w:type="spellEnd"/>
          </w:p>
        </w:tc>
        <w:tc>
          <w:tcPr>
            <w:tcW w:w="1520" w:type="dxa"/>
          </w:tcPr>
          <w:p w14:paraId="2468446F" w14:textId="3E0C0AE5" w:rsidR="00487A1C" w:rsidRDefault="00487A1C" w:rsidP="00904AF4">
            <w:pPr>
              <w:adjustRightInd w:val="0"/>
              <w:snapToGrid w:val="0"/>
              <w:spacing w:afterLines="50"/>
              <w:rPr>
                <w:rFonts w:eastAsia="Malgun Gothic"/>
                <w:bCs/>
              </w:rPr>
            </w:pPr>
            <w:r>
              <w:rPr>
                <w:rFonts w:eastAsia="Malgun Gothic"/>
                <w:bCs/>
              </w:rPr>
              <w:t>Yes for SIB</w:t>
            </w:r>
          </w:p>
        </w:tc>
        <w:tc>
          <w:tcPr>
            <w:tcW w:w="4045" w:type="dxa"/>
          </w:tcPr>
          <w:p w14:paraId="4F161BDB" w14:textId="44A7E3E4" w:rsidR="00487A1C" w:rsidRDefault="00487A1C" w:rsidP="00904AF4">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tc>
        <w:tc>
          <w:tcPr>
            <w:tcW w:w="3187" w:type="dxa"/>
          </w:tcPr>
          <w:p w14:paraId="1E378FFB" w14:textId="3DFB4564" w:rsidR="00F81197" w:rsidRDefault="00F81197" w:rsidP="00904AF4">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rsidP="00904AF4">
            <w:pPr>
              <w:adjustRightInd w:val="0"/>
              <w:snapToGrid w:val="0"/>
              <w:spacing w:afterLines="50"/>
              <w:rPr>
                <w:rFonts w:ascii="Arial" w:eastAsia="Malgun Gothic" w:hAnsi="Arial" w:cs="Arial"/>
                <w:bCs/>
              </w:rPr>
            </w:pPr>
            <w:r w:rsidRPr="000B52B3">
              <w:rPr>
                <w:rFonts w:ascii="Arial" w:hAnsi="Arial" w:cs="Arial"/>
                <w:bCs/>
              </w:rPr>
              <w:t>Our preference is the SIB solution, It would address Issues 1/2/4</w:t>
            </w:r>
          </w:p>
        </w:tc>
        <w:tc>
          <w:tcPr>
            <w:tcW w:w="3187" w:type="dxa"/>
          </w:tcPr>
          <w:p w14:paraId="701A9C35" w14:textId="77777777" w:rsidR="000B52B3" w:rsidRPr="000B52B3" w:rsidRDefault="000B52B3" w:rsidP="00904AF4">
            <w:pPr>
              <w:adjustRightInd w:val="0"/>
              <w:snapToGrid w:val="0"/>
              <w:spacing w:afterLines="50"/>
              <w:rPr>
                <w:rFonts w:ascii="Arial" w:hAnsi="Arial" w:cs="Arial"/>
                <w:bCs/>
              </w:rPr>
            </w:pPr>
            <w:r w:rsidRPr="000B52B3">
              <w:rPr>
                <w:rFonts w:ascii="Arial" w:hAnsi="Arial" w:cs="Arial"/>
                <w:bCs/>
              </w:rPr>
              <w:t>SIB: agree on Qualcomm’s view</w:t>
            </w:r>
          </w:p>
          <w:p w14:paraId="3086D6E8" w14:textId="47E791B1" w:rsidR="000B52B3" w:rsidRPr="000B52B3" w:rsidRDefault="000B52B3" w:rsidP="00904AF4">
            <w:pPr>
              <w:adjustRightInd w:val="0"/>
              <w:snapToGrid w:val="0"/>
              <w:spacing w:afterLines="50"/>
              <w:rPr>
                <w:rFonts w:ascii="Arial" w:hAnsi="Arial" w:cs="Arial"/>
                <w:bCs/>
              </w:rPr>
            </w:pPr>
            <w:proofErr w:type="spellStart"/>
            <w:r w:rsidRPr="000B52B3">
              <w:rPr>
                <w:rFonts w:ascii="Arial" w:hAnsi="Arial" w:cs="Arial"/>
                <w:bCs/>
              </w:rPr>
              <w:t>RRCRelease</w:t>
            </w:r>
            <w:proofErr w:type="spellEnd"/>
            <w:r w:rsidRPr="000B52B3">
              <w:rPr>
                <w:rFonts w:ascii="Arial" w:hAnsi="Arial" w:cs="Arial"/>
                <w:bCs/>
              </w:rPr>
              <w:t>: agree on ZTE’s view</w:t>
            </w:r>
          </w:p>
        </w:tc>
      </w:tr>
      <w:tr w:rsidR="0052395E" w14:paraId="25C315E5" w14:textId="77777777" w:rsidTr="002706FC">
        <w:tc>
          <w:tcPr>
            <w:tcW w:w="1308" w:type="dxa"/>
          </w:tcPr>
          <w:p w14:paraId="1CFF8B29" w14:textId="74AD056A" w:rsidR="0052395E" w:rsidRPr="000B52B3" w:rsidRDefault="0052395E" w:rsidP="00904AF4">
            <w:pPr>
              <w:adjustRightInd w:val="0"/>
              <w:snapToGrid w:val="0"/>
              <w:spacing w:afterLines="50"/>
              <w:rPr>
                <w:rFonts w:ascii="Arial" w:eastAsia="Malgun Gothic" w:hAnsi="Arial" w:cs="Arial"/>
                <w:bCs/>
              </w:rPr>
            </w:pPr>
            <w:proofErr w:type="spellStart"/>
            <w:r w:rsidRPr="00162702">
              <w:rPr>
                <w:rFonts w:hint="eastAsia"/>
                <w:b/>
                <w:bCs/>
              </w:rPr>
              <w:t>Spreadtrum</w:t>
            </w:r>
            <w:proofErr w:type="spellEnd"/>
          </w:p>
        </w:tc>
        <w:tc>
          <w:tcPr>
            <w:tcW w:w="1520" w:type="dxa"/>
          </w:tcPr>
          <w:p w14:paraId="2CB59AE9" w14:textId="77777777" w:rsidR="0052395E" w:rsidRDefault="0052395E" w:rsidP="00904AF4">
            <w:pPr>
              <w:adjustRightInd w:val="0"/>
              <w:snapToGrid w:val="0"/>
              <w:spacing w:afterLines="50"/>
              <w:rPr>
                <w:b/>
              </w:rPr>
            </w:pPr>
            <w:r>
              <w:rPr>
                <w:b/>
              </w:rPr>
              <w:t>Yes for SIB</w:t>
            </w:r>
          </w:p>
          <w:p w14:paraId="128A6E14" w14:textId="4E04A998" w:rsidR="0052395E" w:rsidRPr="000B52B3" w:rsidRDefault="0052395E" w:rsidP="00904AF4">
            <w:pPr>
              <w:adjustRightInd w:val="0"/>
              <w:snapToGrid w:val="0"/>
              <w:spacing w:afterLines="50"/>
              <w:rPr>
                <w:rFonts w:ascii="Arial" w:eastAsia="Malgun Gothic" w:hAnsi="Arial" w:cs="Arial"/>
                <w:bCs/>
              </w:rPr>
            </w:pPr>
            <w:r>
              <w:rPr>
                <w:b/>
              </w:rPr>
              <w:t>No for RRC release</w:t>
            </w:r>
          </w:p>
        </w:tc>
        <w:tc>
          <w:tcPr>
            <w:tcW w:w="4045" w:type="dxa"/>
          </w:tcPr>
          <w:p w14:paraId="23EB1AF7" w14:textId="77777777" w:rsidR="0052395E" w:rsidRDefault="0052395E" w:rsidP="00904AF4">
            <w:pPr>
              <w:adjustRightInd w:val="0"/>
              <w:snapToGrid w:val="0"/>
              <w:spacing w:afterLines="50"/>
              <w:rPr>
                <w:b/>
                <w:bCs/>
              </w:rPr>
            </w:pPr>
            <w:r w:rsidRPr="009C6917">
              <w:rPr>
                <w:b/>
                <w:bCs/>
              </w:rPr>
              <w:t>Solution3 can address issues 1-4 and could enable the UE to select the cell supported the intended slices.</w:t>
            </w:r>
          </w:p>
          <w:p w14:paraId="63ADA1FF" w14:textId="0D763B0B" w:rsidR="0052395E" w:rsidRPr="000B52B3" w:rsidRDefault="0052395E" w:rsidP="00904AF4">
            <w:pPr>
              <w:adjustRightInd w:val="0"/>
              <w:snapToGrid w:val="0"/>
              <w:spacing w:afterLines="50"/>
              <w:rPr>
                <w:rFonts w:ascii="Arial" w:hAnsi="Arial" w:cs="Arial"/>
                <w:bCs/>
              </w:rPr>
            </w:pPr>
            <w:r w:rsidRPr="002522D3">
              <w:rPr>
                <w:b/>
              </w:rPr>
              <w:t>Slice related cell selection info</w:t>
            </w:r>
            <w:r>
              <w:rPr>
                <w:b/>
                <w:bCs/>
              </w:rPr>
              <w:t xml:space="preserve"> needs to be contained in SIB because the UE should obtain this information beforehand when the </w:t>
            </w:r>
            <w:r w:rsidRPr="00F5478E">
              <w:rPr>
                <w:b/>
                <w:bCs/>
              </w:rPr>
              <w:t>RRC connection re-establishment</w:t>
            </w:r>
            <w:r>
              <w:rPr>
                <w:b/>
                <w:bCs/>
              </w:rPr>
              <w:t xml:space="preserve"> is triggered. Then there is no need to contain this info in the </w:t>
            </w:r>
            <w:r w:rsidRPr="002A1397">
              <w:rPr>
                <w:b/>
                <w:bCs/>
              </w:rPr>
              <w:t>RRC release</w:t>
            </w:r>
            <w:r>
              <w:rPr>
                <w:b/>
                <w:bCs/>
              </w:rPr>
              <w:t>.</w:t>
            </w:r>
          </w:p>
        </w:tc>
        <w:tc>
          <w:tcPr>
            <w:tcW w:w="3187" w:type="dxa"/>
          </w:tcPr>
          <w:p w14:paraId="172C9E56" w14:textId="0BC3C926" w:rsidR="0052395E" w:rsidRPr="000B52B3" w:rsidRDefault="0052395E" w:rsidP="00904AF4">
            <w:pPr>
              <w:adjustRightInd w:val="0"/>
              <w:snapToGrid w:val="0"/>
              <w:spacing w:afterLines="50"/>
              <w:rPr>
                <w:rFonts w:ascii="Arial" w:hAnsi="Arial" w:cs="Arial"/>
                <w:bCs/>
              </w:rPr>
            </w:pPr>
            <w:r>
              <w:rPr>
                <w:rFonts w:hint="eastAsia"/>
                <w:b/>
              </w:rPr>
              <w:t>Agree with QC</w:t>
            </w:r>
          </w:p>
        </w:tc>
      </w:tr>
      <w:tr w:rsidR="007543EB" w14:paraId="1FD6DE98" w14:textId="77777777" w:rsidTr="002706FC">
        <w:tc>
          <w:tcPr>
            <w:tcW w:w="1308" w:type="dxa"/>
          </w:tcPr>
          <w:p w14:paraId="273DC7A0" w14:textId="321286FF" w:rsidR="007543EB" w:rsidRPr="00162702" w:rsidRDefault="007543EB" w:rsidP="00904AF4">
            <w:pPr>
              <w:adjustRightInd w:val="0"/>
              <w:snapToGrid w:val="0"/>
              <w:spacing w:afterLines="50"/>
              <w:rPr>
                <w:b/>
                <w:bCs/>
              </w:rPr>
            </w:pPr>
            <w:proofErr w:type="spellStart"/>
            <w:r>
              <w:rPr>
                <w:b/>
                <w:bCs/>
              </w:rPr>
              <w:t>Turkcell</w:t>
            </w:r>
            <w:proofErr w:type="spellEnd"/>
          </w:p>
        </w:tc>
        <w:tc>
          <w:tcPr>
            <w:tcW w:w="1520" w:type="dxa"/>
          </w:tcPr>
          <w:p w14:paraId="081FFD67" w14:textId="4CDD1AED" w:rsidR="007543EB" w:rsidRDefault="007543EB" w:rsidP="00904AF4">
            <w:pPr>
              <w:adjustRightInd w:val="0"/>
              <w:snapToGrid w:val="0"/>
              <w:spacing w:afterLines="50"/>
              <w:rPr>
                <w:b/>
              </w:rPr>
            </w:pPr>
            <w:r>
              <w:rPr>
                <w:b/>
              </w:rPr>
              <w:t>Yes</w:t>
            </w:r>
          </w:p>
        </w:tc>
        <w:tc>
          <w:tcPr>
            <w:tcW w:w="4045" w:type="dxa"/>
          </w:tcPr>
          <w:p w14:paraId="4E4903BA" w14:textId="009BD733" w:rsidR="007543EB" w:rsidRPr="009C6917" w:rsidRDefault="007543EB" w:rsidP="00904AF4">
            <w:pPr>
              <w:adjustRightInd w:val="0"/>
              <w:snapToGrid w:val="0"/>
              <w:spacing w:afterLines="50"/>
              <w:rPr>
                <w:b/>
                <w:bCs/>
              </w:rPr>
            </w:pPr>
            <w:r>
              <w:rPr>
                <w:b/>
                <w:bCs/>
              </w:rPr>
              <w:t>We prefer SIB solution</w:t>
            </w:r>
          </w:p>
        </w:tc>
        <w:tc>
          <w:tcPr>
            <w:tcW w:w="3187" w:type="dxa"/>
          </w:tcPr>
          <w:p w14:paraId="6220CFF5" w14:textId="77777777" w:rsidR="007543EB" w:rsidRDefault="007543EB" w:rsidP="00904AF4">
            <w:pPr>
              <w:adjustRightInd w:val="0"/>
              <w:snapToGrid w:val="0"/>
              <w:spacing w:afterLines="50"/>
              <w:rPr>
                <w:b/>
              </w:rPr>
            </w:pPr>
          </w:p>
        </w:tc>
      </w:tr>
      <w:tr w:rsidR="006164FA" w14:paraId="7E4815C6" w14:textId="77777777" w:rsidTr="002706FC">
        <w:tc>
          <w:tcPr>
            <w:tcW w:w="1308" w:type="dxa"/>
          </w:tcPr>
          <w:p w14:paraId="677732D4" w14:textId="2E784258" w:rsidR="006164FA" w:rsidRDefault="006164FA" w:rsidP="00904AF4">
            <w:pPr>
              <w:adjustRightInd w:val="0"/>
              <w:snapToGrid w:val="0"/>
              <w:spacing w:afterLines="50"/>
              <w:rPr>
                <w:b/>
                <w:bCs/>
              </w:rPr>
            </w:pPr>
            <w:r>
              <w:rPr>
                <w:rFonts w:hint="eastAsia"/>
                <w:b/>
                <w:bCs/>
              </w:rPr>
              <w:t>CATT</w:t>
            </w:r>
          </w:p>
        </w:tc>
        <w:tc>
          <w:tcPr>
            <w:tcW w:w="1520" w:type="dxa"/>
          </w:tcPr>
          <w:p w14:paraId="62E5D0F2" w14:textId="5695F5B8" w:rsidR="006164FA" w:rsidRDefault="006164FA" w:rsidP="00904AF4">
            <w:pPr>
              <w:adjustRightInd w:val="0"/>
              <w:snapToGrid w:val="0"/>
              <w:spacing w:afterLines="50"/>
              <w:rPr>
                <w:b/>
              </w:rPr>
            </w:pPr>
            <w:r>
              <w:rPr>
                <w:rFonts w:hint="eastAsia"/>
                <w:b/>
              </w:rPr>
              <w:t>Yes</w:t>
            </w:r>
          </w:p>
        </w:tc>
        <w:tc>
          <w:tcPr>
            <w:tcW w:w="4045" w:type="dxa"/>
          </w:tcPr>
          <w:p w14:paraId="258DBD44" w14:textId="75580F9D" w:rsidR="006164FA" w:rsidRDefault="006164FA" w:rsidP="00904AF4">
            <w:pPr>
              <w:adjustRightInd w:val="0"/>
              <w:snapToGrid w:val="0"/>
              <w:spacing w:afterLines="50"/>
              <w:rPr>
                <w:b/>
                <w:bCs/>
              </w:rPr>
            </w:pPr>
            <w:r>
              <w:rPr>
                <w:b/>
                <w:bCs/>
              </w:rPr>
              <w:t>W</w:t>
            </w:r>
            <w:r>
              <w:rPr>
                <w:rFonts w:hint="eastAsia"/>
                <w:b/>
                <w:bCs/>
              </w:rPr>
              <w:t xml:space="preserve">e also prefer </w:t>
            </w:r>
            <w:r>
              <w:rPr>
                <w:b/>
                <w:bCs/>
              </w:rPr>
              <w:t>the</w:t>
            </w:r>
            <w:r>
              <w:rPr>
                <w:rFonts w:hint="eastAsia"/>
                <w:b/>
                <w:bCs/>
              </w:rPr>
              <w:t xml:space="preserve"> SIB solution</w:t>
            </w:r>
          </w:p>
        </w:tc>
        <w:tc>
          <w:tcPr>
            <w:tcW w:w="3187" w:type="dxa"/>
          </w:tcPr>
          <w:p w14:paraId="49A29C04" w14:textId="77777777" w:rsidR="006164FA" w:rsidRDefault="006164FA" w:rsidP="00904AF4">
            <w:pPr>
              <w:adjustRightInd w:val="0"/>
              <w:snapToGrid w:val="0"/>
              <w:spacing w:afterLines="50"/>
              <w:rPr>
                <w:b/>
              </w:rPr>
            </w:pPr>
          </w:p>
        </w:tc>
      </w:tr>
    </w:tbl>
    <w:p w14:paraId="1637B9F0" w14:textId="3EADE28A" w:rsidR="00227A12" w:rsidRDefault="00227A12" w:rsidP="00904AF4">
      <w:pPr>
        <w:adjustRightInd w:val="0"/>
        <w:snapToGrid w:val="0"/>
        <w:spacing w:afterLines="50"/>
        <w:rPr>
          <w:rFonts w:eastAsia="宋体"/>
        </w:rPr>
      </w:pPr>
    </w:p>
    <w:p w14:paraId="2FD894DC" w14:textId="6304A092" w:rsidR="002E3B22" w:rsidRDefault="002E3B22" w:rsidP="002E3B22">
      <w:pPr>
        <w:pStyle w:val="4"/>
        <w:rPr>
          <w:lang w:eastAsia="zh-CN"/>
        </w:rPr>
      </w:pPr>
      <w:r>
        <w:rPr>
          <w:lang w:eastAsia="zh-CN"/>
        </w:rPr>
        <w:t>Summary for solution 3</w:t>
      </w:r>
    </w:p>
    <w:p w14:paraId="164EF3C8" w14:textId="47C85B99" w:rsidR="006406B6" w:rsidRDefault="002F4C0B" w:rsidP="00904AF4">
      <w:pPr>
        <w:adjustRightInd w:val="0"/>
        <w:snapToGrid w:val="0"/>
        <w:spacing w:afterLines="50"/>
        <w:rPr>
          <w:rFonts w:eastAsia="宋体"/>
        </w:rPr>
      </w:pPr>
      <w:r>
        <w:rPr>
          <w:rFonts w:eastAsia="宋体"/>
        </w:rPr>
        <w:t>21 companies commented for solution 3.</w:t>
      </w:r>
      <w:r w:rsidR="006406B6">
        <w:rPr>
          <w:rFonts w:eastAsia="宋体"/>
        </w:rPr>
        <w:t xml:space="preserve"> If the view is supported by more than 10 companies, we can consider it as majority view and capture into the TR.</w:t>
      </w:r>
    </w:p>
    <w:p w14:paraId="45B3FE0E" w14:textId="77777777" w:rsidR="00FD33F0" w:rsidRPr="00FD33F0" w:rsidRDefault="00FD33F0" w:rsidP="00904AF4">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6DEAF3BB" w14:textId="13D8F3F5" w:rsidR="006406B6" w:rsidRPr="00085BE2" w:rsidRDefault="006406B6" w:rsidP="00904AF4">
      <w:pPr>
        <w:adjustRightInd w:val="0"/>
        <w:snapToGrid w:val="0"/>
        <w:spacing w:afterLines="50"/>
        <w:rPr>
          <w:rFonts w:eastAsia="宋体"/>
        </w:rPr>
      </w:pPr>
      <w:r w:rsidRPr="00085BE2">
        <w:rPr>
          <w:rFonts w:eastAsia="宋体"/>
        </w:rPr>
        <w:t>18 companies</w:t>
      </w:r>
      <w:r w:rsidR="0060039C">
        <w:rPr>
          <w:rFonts w:eastAsia="宋体"/>
        </w:rPr>
        <w:t xml:space="preserve"> </w:t>
      </w:r>
      <w:r w:rsidR="00806552">
        <w:rPr>
          <w:rFonts w:eastAsia="宋体"/>
        </w:rPr>
        <w:t xml:space="preserve">thought </w:t>
      </w:r>
      <w:r w:rsidR="0060039C">
        <w:rPr>
          <w:rFonts w:eastAsia="宋体"/>
        </w:rPr>
        <w:t>solution 3 can address issue 1.</w:t>
      </w:r>
    </w:p>
    <w:p w14:paraId="69952FFD" w14:textId="61303A79" w:rsidR="006406B6" w:rsidRPr="00085BE2" w:rsidRDefault="006406B6" w:rsidP="00904AF4">
      <w:pPr>
        <w:adjustRightInd w:val="0"/>
        <w:snapToGrid w:val="0"/>
        <w:spacing w:afterLines="50"/>
        <w:rPr>
          <w:rFonts w:eastAsia="宋体"/>
        </w:rPr>
      </w:pPr>
      <w:r w:rsidRPr="00085BE2">
        <w:rPr>
          <w:rFonts w:eastAsia="宋体"/>
        </w:rPr>
        <w:t>13 companies</w:t>
      </w:r>
      <w:r w:rsidR="0060039C" w:rsidRPr="0060039C">
        <w:rPr>
          <w:rFonts w:eastAsia="宋体"/>
        </w:rPr>
        <w:t xml:space="preserve"> </w:t>
      </w:r>
      <w:r w:rsidR="00806552">
        <w:rPr>
          <w:rFonts w:eastAsia="宋体"/>
        </w:rPr>
        <w:t xml:space="preserve">thought </w:t>
      </w:r>
      <w:r w:rsidR="0060039C">
        <w:rPr>
          <w:rFonts w:eastAsia="宋体"/>
        </w:rPr>
        <w:t>solution 3 can address issue 2.</w:t>
      </w:r>
    </w:p>
    <w:p w14:paraId="1B5EDBD9" w14:textId="401E889B" w:rsidR="006406B6" w:rsidRPr="00085BE2" w:rsidRDefault="006406B6" w:rsidP="00904AF4">
      <w:pPr>
        <w:adjustRightInd w:val="0"/>
        <w:snapToGrid w:val="0"/>
        <w:spacing w:afterLines="50"/>
        <w:rPr>
          <w:rFonts w:eastAsia="宋体"/>
        </w:rPr>
      </w:pPr>
      <w:r w:rsidRPr="00085BE2">
        <w:rPr>
          <w:rFonts w:eastAsia="宋体"/>
        </w:rPr>
        <w:t>10 company</w:t>
      </w:r>
      <w:r w:rsidR="0060039C" w:rsidRPr="0060039C">
        <w:rPr>
          <w:rFonts w:eastAsia="宋体"/>
        </w:rPr>
        <w:t xml:space="preserve"> </w:t>
      </w:r>
      <w:r w:rsidR="00806552">
        <w:rPr>
          <w:rFonts w:eastAsia="宋体"/>
        </w:rPr>
        <w:t xml:space="preserve">thought </w:t>
      </w:r>
      <w:r w:rsidR="0060039C">
        <w:rPr>
          <w:rFonts w:eastAsia="宋体"/>
        </w:rPr>
        <w:t>solution 3 can address issue 3.</w:t>
      </w:r>
    </w:p>
    <w:p w14:paraId="2124CCA1" w14:textId="2DD9C038" w:rsidR="006406B6" w:rsidRPr="00085BE2" w:rsidRDefault="006406B6" w:rsidP="00904AF4">
      <w:pPr>
        <w:adjustRightInd w:val="0"/>
        <w:snapToGrid w:val="0"/>
        <w:spacing w:afterLines="50"/>
        <w:rPr>
          <w:rFonts w:eastAsia="宋体"/>
        </w:rPr>
      </w:pPr>
      <w:r w:rsidRPr="00085BE2">
        <w:rPr>
          <w:rFonts w:eastAsia="宋体"/>
        </w:rPr>
        <w:t>16 company</w:t>
      </w:r>
      <w:r w:rsidR="0060039C" w:rsidRPr="0060039C">
        <w:rPr>
          <w:rFonts w:eastAsia="宋体"/>
        </w:rPr>
        <w:t xml:space="preserve"> </w:t>
      </w:r>
      <w:r w:rsidR="00806552">
        <w:rPr>
          <w:rFonts w:eastAsia="宋体"/>
        </w:rPr>
        <w:t xml:space="preserve">thought </w:t>
      </w:r>
      <w:r w:rsidR="0060039C">
        <w:rPr>
          <w:rFonts w:eastAsia="宋体"/>
        </w:rPr>
        <w:t>solution 3 can address issue 4.</w:t>
      </w:r>
    </w:p>
    <w:p w14:paraId="1BCB0A31" w14:textId="69568326" w:rsidR="006406B6" w:rsidRDefault="0031719F" w:rsidP="00904AF4">
      <w:pPr>
        <w:adjustRightInd w:val="0"/>
        <w:snapToGrid w:val="0"/>
        <w:spacing w:afterLines="50"/>
        <w:rPr>
          <w:rFonts w:eastAsia="宋体"/>
        </w:rPr>
      </w:pPr>
      <w:r>
        <w:rPr>
          <w:rFonts w:eastAsia="宋体"/>
        </w:rPr>
        <w:t>3</w:t>
      </w:r>
      <w:r w:rsidR="006406B6" w:rsidRPr="00085BE2">
        <w:rPr>
          <w:rFonts w:eastAsia="宋体"/>
        </w:rPr>
        <w:t xml:space="preserve"> </w:t>
      </w:r>
      <w:r w:rsidR="00806552" w:rsidRPr="007167D5">
        <w:rPr>
          <w:rFonts w:eastAsia="宋体"/>
        </w:rPr>
        <w:t>companies</w:t>
      </w:r>
      <w:r w:rsidR="00806552">
        <w:rPr>
          <w:rFonts w:eastAsia="宋体"/>
        </w:rPr>
        <w:t xml:space="preserve"> didn’t comment on which issue can solution 4 address.</w:t>
      </w:r>
    </w:p>
    <w:p w14:paraId="0BD4EC3E" w14:textId="2E2C0098" w:rsidR="006406B6" w:rsidRDefault="006406B6" w:rsidP="00904AF4">
      <w:pPr>
        <w:adjustRightInd w:val="0"/>
        <w:snapToGrid w:val="0"/>
        <w:spacing w:afterLines="50"/>
        <w:rPr>
          <w:rFonts w:eastAsia="宋体"/>
        </w:rPr>
      </w:pPr>
      <w:r>
        <w:rPr>
          <w:rFonts w:eastAsia="宋体"/>
        </w:rPr>
        <w:t>There is clear majority supporting that solution 3 can address issue 1/2/4.</w:t>
      </w:r>
    </w:p>
    <w:p w14:paraId="5752BB23" w14:textId="032F3A70" w:rsidR="006406B6" w:rsidRPr="008A52E2" w:rsidRDefault="006406B6" w:rsidP="00904AF4">
      <w:pPr>
        <w:adjustRightInd w:val="0"/>
        <w:snapToGrid w:val="0"/>
        <w:spacing w:afterLines="50"/>
        <w:rPr>
          <w:rFonts w:eastAsia="宋体"/>
          <w:b/>
          <w:bCs/>
        </w:rPr>
      </w:pPr>
      <w:r w:rsidRPr="008A52E2">
        <w:rPr>
          <w:rFonts w:eastAsia="宋体" w:hint="eastAsia"/>
          <w:b/>
          <w:bCs/>
        </w:rPr>
        <w:t>P</w:t>
      </w:r>
      <w:r w:rsidRPr="008A52E2">
        <w:rPr>
          <w:rFonts w:eastAsia="宋体"/>
          <w:b/>
          <w:bCs/>
        </w:rPr>
        <w:t>roposal</w:t>
      </w:r>
      <w:r w:rsidR="00EC27D4">
        <w:rPr>
          <w:rFonts w:eastAsia="宋体"/>
          <w:b/>
          <w:bCs/>
        </w:rPr>
        <w:t xml:space="preserve"> 3.1</w:t>
      </w:r>
      <w:r w:rsidRPr="008A52E2">
        <w:rPr>
          <w:rFonts w:eastAsia="宋体"/>
          <w:b/>
          <w:bCs/>
        </w:rPr>
        <w:t>: Capture into the TR “</w:t>
      </w:r>
      <w:bookmarkStart w:id="16" w:name="_Hlk59390393"/>
      <w:r w:rsidRPr="008A52E2">
        <w:rPr>
          <w:rFonts w:eastAsia="宋体"/>
          <w:b/>
          <w:bCs/>
        </w:rPr>
        <w:t>Solution 3 can address issue 1/2/4</w:t>
      </w:r>
      <w:bookmarkEnd w:id="16"/>
      <w:r w:rsidRPr="008A52E2">
        <w:rPr>
          <w:rFonts w:eastAsia="宋体"/>
          <w:b/>
          <w:bCs/>
        </w:rPr>
        <w:t>”</w:t>
      </w:r>
    </w:p>
    <w:p w14:paraId="73BB5DED" w14:textId="33F7A167" w:rsidR="002E423A" w:rsidRPr="002E423A" w:rsidRDefault="002E423A" w:rsidP="00904AF4">
      <w:pPr>
        <w:adjustRightInd w:val="0"/>
        <w:snapToGrid w:val="0"/>
        <w:spacing w:afterLines="50"/>
        <w:rPr>
          <w:rFonts w:eastAsia="宋体"/>
          <w:u w:val="single"/>
        </w:rPr>
      </w:pPr>
      <w:r w:rsidRPr="002E423A">
        <w:rPr>
          <w:rFonts w:eastAsia="宋体" w:hint="eastAsia"/>
          <w:u w:val="single"/>
        </w:rPr>
        <w:t>B</w:t>
      </w:r>
      <w:r w:rsidRPr="002E423A">
        <w:rPr>
          <w:rFonts w:eastAsia="宋体"/>
          <w:u w:val="single"/>
        </w:rPr>
        <w:t xml:space="preserve">roadcast vs. </w:t>
      </w:r>
      <w:proofErr w:type="spellStart"/>
      <w:r w:rsidRPr="002E423A">
        <w:rPr>
          <w:rFonts w:eastAsia="宋体"/>
          <w:u w:val="single"/>
        </w:rPr>
        <w:t>RRCRelease</w:t>
      </w:r>
      <w:proofErr w:type="spellEnd"/>
      <w:r w:rsidRPr="002E423A">
        <w:rPr>
          <w:rFonts w:eastAsia="宋体"/>
          <w:u w:val="single"/>
        </w:rPr>
        <w:t>:</w:t>
      </w:r>
    </w:p>
    <w:p w14:paraId="51BD9566" w14:textId="72F3E11A" w:rsidR="002E423A" w:rsidRDefault="002E423A" w:rsidP="00904AF4">
      <w:pPr>
        <w:adjustRightInd w:val="0"/>
        <w:snapToGrid w:val="0"/>
        <w:spacing w:afterLines="50"/>
        <w:rPr>
          <w:rFonts w:eastAsia="宋体"/>
        </w:rPr>
      </w:pPr>
      <w:r>
        <w:rPr>
          <w:rFonts w:eastAsia="宋体" w:hint="eastAsia"/>
        </w:rPr>
        <w:lastRenderedPageBreak/>
        <w:t>1</w:t>
      </w:r>
      <w:r w:rsidR="002F4C0B">
        <w:rPr>
          <w:rFonts w:eastAsia="宋体"/>
        </w:rPr>
        <w:t>8</w:t>
      </w:r>
      <w:r>
        <w:rPr>
          <w:rFonts w:eastAsia="宋体"/>
        </w:rPr>
        <w:t xml:space="preserve"> companies support to broadcast slice related cell selection info in SIB. 2 companies don’t support that.</w:t>
      </w:r>
    </w:p>
    <w:p w14:paraId="6403403F" w14:textId="4300B6D4" w:rsidR="002E423A" w:rsidRDefault="002E423A" w:rsidP="00904AF4">
      <w:pPr>
        <w:adjustRightInd w:val="0"/>
        <w:snapToGrid w:val="0"/>
        <w:spacing w:afterLines="50"/>
        <w:rPr>
          <w:rFonts w:eastAsia="宋体"/>
        </w:rPr>
      </w:pPr>
      <w:r>
        <w:rPr>
          <w:rFonts w:eastAsia="宋体"/>
        </w:rPr>
        <w:t xml:space="preserve">6 companies support to use </w:t>
      </w:r>
      <w:proofErr w:type="spellStart"/>
      <w:r>
        <w:rPr>
          <w:rFonts w:eastAsia="宋体"/>
        </w:rPr>
        <w:t>RRCRelease</w:t>
      </w:r>
      <w:proofErr w:type="spellEnd"/>
      <w:r>
        <w:rPr>
          <w:rFonts w:eastAsia="宋体"/>
        </w:rPr>
        <w:t xml:space="preserve"> message to transmit slice related cell selection info. 8 companies don’t support that.</w:t>
      </w:r>
    </w:p>
    <w:p w14:paraId="0D72BC2F" w14:textId="67DB6EBA" w:rsidR="002E423A" w:rsidRDefault="002E423A" w:rsidP="00904AF4">
      <w:pPr>
        <w:adjustRightInd w:val="0"/>
        <w:snapToGrid w:val="0"/>
        <w:spacing w:afterLines="50"/>
        <w:rPr>
          <w:rFonts w:eastAsia="宋体"/>
        </w:rPr>
      </w:pPr>
      <w:r>
        <w:rPr>
          <w:rFonts w:eastAsia="宋体" w:hint="eastAsia"/>
        </w:rPr>
        <w:t>T</w:t>
      </w:r>
      <w:r>
        <w:rPr>
          <w:rFonts w:eastAsia="宋体"/>
        </w:rPr>
        <w:t>herefore, majority companies support the broadcast way.</w:t>
      </w:r>
    </w:p>
    <w:p w14:paraId="6833C390" w14:textId="53E11E47" w:rsidR="00A550DB" w:rsidRPr="004A09FF" w:rsidRDefault="00A550DB" w:rsidP="00904AF4">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sidR="00EC27D4">
        <w:rPr>
          <w:rFonts w:eastAsia="宋体"/>
          <w:b/>
          <w:bCs/>
        </w:rPr>
        <w:t xml:space="preserve"> 3.2</w:t>
      </w:r>
      <w:r w:rsidRPr="004A09FF">
        <w:rPr>
          <w:rFonts w:eastAsia="宋体"/>
          <w:b/>
          <w:bCs/>
        </w:rPr>
        <w:t xml:space="preserve">: </w:t>
      </w:r>
      <w:bookmarkStart w:id="17" w:name="_Hlk59390403"/>
      <w:r w:rsidRPr="004A09FF">
        <w:rPr>
          <w:rFonts w:eastAsia="宋体"/>
          <w:b/>
          <w:bCs/>
        </w:rPr>
        <w:t>There is benefit to broadcast slice related cell selection info in SIB and it is recommended for normative work.</w:t>
      </w:r>
    </w:p>
    <w:bookmarkEnd w:id="17"/>
    <w:p w14:paraId="7CA7F060" w14:textId="58DBC5DC" w:rsidR="002E423A" w:rsidRDefault="002E423A" w:rsidP="00904AF4">
      <w:pPr>
        <w:adjustRightInd w:val="0"/>
        <w:snapToGrid w:val="0"/>
        <w:spacing w:afterLines="50"/>
        <w:rPr>
          <w:rFonts w:eastAsia="宋体"/>
        </w:rPr>
      </w:pPr>
      <w:r>
        <w:rPr>
          <w:rFonts w:eastAsia="宋体"/>
        </w:rPr>
        <w:t>For complexity</w:t>
      </w:r>
      <w:r w:rsidR="007A42AA">
        <w:rPr>
          <w:rFonts w:eastAsia="宋体"/>
        </w:rPr>
        <w:t xml:space="preserve"> discussion</w:t>
      </w:r>
      <w:r>
        <w:rPr>
          <w:rFonts w:eastAsia="宋体"/>
        </w:rPr>
        <w:t xml:space="preserve">, </w:t>
      </w:r>
      <w:r w:rsidR="00A05E2C">
        <w:rPr>
          <w:rFonts w:eastAsia="宋体"/>
        </w:rPr>
        <w:t>comments</w:t>
      </w:r>
      <w:r>
        <w:rPr>
          <w:rFonts w:eastAsia="宋体"/>
        </w:rPr>
        <w:t xml:space="preserve"> main </w:t>
      </w:r>
      <w:r w:rsidR="00A05E2C">
        <w:rPr>
          <w:rFonts w:eastAsia="宋体"/>
        </w:rPr>
        <w:t>focused</w:t>
      </w:r>
      <w:r w:rsidR="008A52E2">
        <w:rPr>
          <w:rFonts w:eastAsia="宋体"/>
        </w:rPr>
        <w:t xml:space="preserve"> are </w:t>
      </w:r>
      <w:r w:rsidR="006916F3">
        <w:rPr>
          <w:rFonts w:eastAsia="宋体"/>
        </w:rPr>
        <w:t xml:space="preserve">SIB </w:t>
      </w:r>
      <w:r w:rsidR="008A52E2">
        <w:rPr>
          <w:rFonts w:eastAsia="宋体"/>
        </w:rPr>
        <w:t>payload size and security.</w:t>
      </w:r>
    </w:p>
    <w:p w14:paraId="11441085" w14:textId="766AA207" w:rsidR="008A52E2" w:rsidRPr="007A42AA" w:rsidRDefault="006916F3" w:rsidP="00904AF4">
      <w:pPr>
        <w:adjustRightInd w:val="0"/>
        <w:snapToGrid w:val="0"/>
        <w:spacing w:afterLines="50"/>
        <w:rPr>
          <w:rFonts w:eastAsia="宋体"/>
          <w:u w:val="single"/>
        </w:rPr>
      </w:pPr>
      <w:r>
        <w:rPr>
          <w:rFonts w:eastAsia="宋体"/>
          <w:u w:val="single"/>
        </w:rPr>
        <w:t xml:space="preserve">SIB </w:t>
      </w:r>
      <w:r w:rsidR="008A52E2" w:rsidRPr="007A42AA">
        <w:rPr>
          <w:rFonts w:eastAsia="宋体" w:hint="eastAsia"/>
          <w:u w:val="single"/>
        </w:rPr>
        <w:t>P</w:t>
      </w:r>
      <w:r w:rsidR="008A52E2" w:rsidRPr="007A42AA">
        <w:rPr>
          <w:rFonts w:eastAsia="宋体"/>
          <w:u w:val="single"/>
        </w:rPr>
        <w:t>ayload</w:t>
      </w:r>
      <w:r>
        <w:rPr>
          <w:rFonts w:eastAsia="宋体"/>
          <w:u w:val="single"/>
        </w:rPr>
        <w:t xml:space="preserve"> size</w:t>
      </w:r>
      <w:r w:rsidR="008A52E2" w:rsidRPr="007A42AA">
        <w:rPr>
          <w:rFonts w:eastAsia="宋体"/>
          <w:u w:val="single"/>
        </w:rPr>
        <w:t>:</w:t>
      </w:r>
    </w:p>
    <w:p w14:paraId="5C7A6A6E" w14:textId="3E62F8A5" w:rsidR="007A42AA" w:rsidRDefault="007A42AA" w:rsidP="00904AF4">
      <w:pPr>
        <w:adjustRightInd w:val="0"/>
        <w:snapToGrid w:val="0"/>
        <w:spacing w:afterLines="50"/>
        <w:rPr>
          <w:rFonts w:eastAsia="宋体"/>
        </w:rPr>
      </w:pPr>
      <w:r>
        <w:rPr>
          <w:rFonts w:eastAsia="宋体" w:hint="eastAsia"/>
        </w:rPr>
        <w:t>3</w:t>
      </w:r>
      <w:r>
        <w:rPr>
          <w:rFonts w:eastAsia="宋体"/>
        </w:rPr>
        <w:t xml:space="preserve"> companies raised concerns on SIB size. And correspondingly, 10 companies replied that </w:t>
      </w:r>
      <w:r w:rsidRPr="008A3EA6">
        <w:rPr>
          <w:rFonts w:eastAsia="宋体"/>
        </w:rPr>
        <w:t>SST, on-demand SIB, SIB segmentation</w:t>
      </w:r>
      <w:r w:rsidR="00DE0112">
        <w:rPr>
          <w:rFonts w:eastAsia="宋体"/>
        </w:rPr>
        <w:t xml:space="preserve"> or slice grouping</w:t>
      </w:r>
      <w:r>
        <w:rPr>
          <w:rFonts w:eastAsia="宋体"/>
        </w:rPr>
        <w:t xml:space="preserve"> can address the SIB size concerns.</w:t>
      </w:r>
      <w:r w:rsidR="006916F3">
        <w:rPr>
          <w:rFonts w:eastAsia="宋体"/>
        </w:rPr>
        <w:t xml:space="preserve"> And 1 company commented that broadcasting the UAC information which is associated with slice can address both SIB size and security concerns.</w:t>
      </w:r>
    </w:p>
    <w:p w14:paraId="191FBF68" w14:textId="4A999B51" w:rsidR="008A52E2" w:rsidRPr="007A42AA" w:rsidRDefault="008A52E2" w:rsidP="00904AF4">
      <w:pPr>
        <w:adjustRightInd w:val="0"/>
        <w:snapToGrid w:val="0"/>
        <w:spacing w:afterLines="50"/>
        <w:rPr>
          <w:rFonts w:eastAsia="宋体"/>
          <w:u w:val="single"/>
        </w:rPr>
      </w:pPr>
      <w:r w:rsidRPr="007A42AA">
        <w:rPr>
          <w:rFonts w:eastAsia="宋体" w:hint="eastAsia"/>
          <w:u w:val="single"/>
        </w:rPr>
        <w:t>S</w:t>
      </w:r>
      <w:r w:rsidRPr="007A42AA">
        <w:rPr>
          <w:rFonts w:eastAsia="宋体"/>
          <w:u w:val="single"/>
        </w:rPr>
        <w:t>ecurity:</w:t>
      </w:r>
    </w:p>
    <w:p w14:paraId="509615B6" w14:textId="3765D545" w:rsidR="00261DFA" w:rsidRDefault="008A52E2" w:rsidP="00904AF4">
      <w:pPr>
        <w:adjustRightInd w:val="0"/>
        <w:snapToGrid w:val="0"/>
        <w:spacing w:afterLines="50"/>
        <w:rPr>
          <w:rFonts w:eastAsia="宋体"/>
        </w:rPr>
      </w:pPr>
      <w:r>
        <w:rPr>
          <w:rFonts w:eastAsia="宋体"/>
        </w:rPr>
        <w:t>2 company commented that security is a concern for broadcast</w:t>
      </w:r>
      <w:r w:rsidR="006B1C9E">
        <w:rPr>
          <w:rFonts w:eastAsia="宋体"/>
        </w:rPr>
        <w:t>ing</w:t>
      </w:r>
      <w:r>
        <w:rPr>
          <w:rFonts w:eastAsia="宋体"/>
        </w:rPr>
        <w:t xml:space="preserve"> slice related cell selection info. 9 companies don’t think there is any security issue.</w:t>
      </w:r>
    </w:p>
    <w:p w14:paraId="48CFE325" w14:textId="1D7EE238" w:rsidR="006516BC" w:rsidRPr="00A05E2C" w:rsidRDefault="006916F3" w:rsidP="00904AF4">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sidR="00EC27D4">
        <w:rPr>
          <w:rFonts w:eastAsia="宋体"/>
          <w:b/>
          <w:bCs/>
        </w:rPr>
        <w:t xml:space="preserve"> 3.3</w:t>
      </w:r>
      <w:r w:rsidRPr="00A05E2C">
        <w:rPr>
          <w:rFonts w:eastAsia="宋体"/>
          <w:b/>
          <w:bCs/>
        </w:rPr>
        <w:t xml:space="preserve">: </w:t>
      </w:r>
      <w:bookmarkStart w:id="18" w:name="_Hlk59390413"/>
      <w:r w:rsidR="006516BC" w:rsidRPr="00A05E2C">
        <w:rPr>
          <w:rFonts w:eastAsia="宋体"/>
          <w:b/>
          <w:bCs/>
        </w:rPr>
        <w:t xml:space="preserve">The concerns on </w:t>
      </w:r>
      <w:r w:rsidR="00261DFA">
        <w:rPr>
          <w:rFonts w:eastAsia="宋体"/>
          <w:b/>
          <w:bCs/>
        </w:rPr>
        <w:t xml:space="preserve">SIB </w:t>
      </w:r>
      <w:r w:rsidR="006516BC" w:rsidRPr="00A05E2C">
        <w:rPr>
          <w:rFonts w:eastAsia="宋体"/>
          <w:b/>
          <w:bCs/>
        </w:rPr>
        <w:t>payload size</w:t>
      </w:r>
      <w:r w:rsidR="00261DFA">
        <w:rPr>
          <w:rFonts w:eastAsia="宋体"/>
          <w:b/>
          <w:bCs/>
        </w:rPr>
        <w:t xml:space="preserve"> for broadcasting slice related cell selection info</w:t>
      </w:r>
      <w:r w:rsidR="006516BC" w:rsidRPr="00A05E2C">
        <w:rPr>
          <w:rFonts w:eastAsia="宋体"/>
          <w:b/>
          <w:bCs/>
        </w:rPr>
        <w:t xml:space="preserve"> can be resolved (e.g. providing only SST, on-demand SIB, SIB segmentation</w:t>
      </w:r>
      <w:r w:rsidR="0097155B">
        <w:rPr>
          <w:rFonts w:eastAsia="宋体"/>
          <w:b/>
          <w:bCs/>
        </w:rPr>
        <w:t>, slice grouping</w:t>
      </w:r>
      <w:r w:rsidR="006516BC" w:rsidRPr="00A05E2C">
        <w:rPr>
          <w:rFonts w:eastAsia="宋体"/>
          <w:b/>
          <w:bCs/>
        </w:rPr>
        <w:t xml:space="preserve"> or slice associated UAC information).</w:t>
      </w:r>
    </w:p>
    <w:bookmarkEnd w:id="18"/>
    <w:p w14:paraId="6D26F9ED" w14:textId="4FBD372E" w:rsidR="006406B6" w:rsidRPr="00A86CA5" w:rsidRDefault="006406B6" w:rsidP="00C90A64">
      <w:pPr>
        <w:adjustRightInd w:val="0"/>
        <w:snapToGrid w:val="0"/>
        <w:spacing w:afterLines="50"/>
        <w:rPr>
          <w:rFonts w:eastAsia="宋体"/>
        </w:rPr>
      </w:pPr>
    </w:p>
    <w:p w14:paraId="2A252B83" w14:textId="3A289584" w:rsidR="002E3B22" w:rsidRPr="001E1444" w:rsidRDefault="002F05CD" w:rsidP="002F05CD">
      <w:pPr>
        <w:pStyle w:val="4"/>
        <w:rPr>
          <w:lang w:eastAsia="zh-CN"/>
        </w:rPr>
      </w:pPr>
      <w:r>
        <w:rPr>
          <w:rFonts w:hint="eastAsia"/>
          <w:lang w:eastAsia="zh-CN"/>
        </w:rPr>
        <w:t>C</w:t>
      </w:r>
      <w:r>
        <w:rPr>
          <w:lang w:eastAsia="zh-CN"/>
        </w:rPr>
        <w:t>omments for solution 4</w:t>
      </w:r>
    </w:p>
    <w:p w14:paraId="3A70659B" w14:textId="247CFD10" w:rsidR="000D117A" w:rsidRDefault="002522D3" w:rsidP="00904AF4">
      <w:pPr>
        <w:adjustRightInd w:val="0"/>
        <w:snapToGrid w:val="0"/>
        <w:spacing w:afterLines="50"/>
        <w:rPr>
          <w:b/>
        </w:rPr>
      </w:pPr>
      <w:r w:rsidRPr="002522D3">
        <w:rPr>
          <w:b/>
        </w:rPr>
        <w:t xml:space="preserve">Solution </w:t>
      </w:r>
      <w:r w:rsidR="005270E1">
        <w:rPr>
          <w:b/>
        </w:rPr>
        <w:t>4</w:t>
      </w:r>
      <w:r w:rsidRPr="002522D3">
        <w:rPr>
          <w:b/>
        </w:rPr>
        <w:t xml:space="preserve">: Slice related cell reselection info (e.g. Cell reselection priority per slice), the slice info of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904AF4">
            <w:pPr>
              <w:adjustRightInd w:val="0"/>
              <w:snapToGrid w:val="0"/>
              <w:spacing w:afterLines="50"/>
              <w:rPr>
                <w:b/>
              </w:rPr>
            </w:pPr>
            <w:r>
              <w:rPr>
                <w:b/>
              </w:rPr>
              <w:t>Qualcomm</w:t>
            </w:r>
          </w:p>
        </w:tc>
        <w:tc>
          <w:tcPr>
            <w:tcW w:w="1459" w:type="dxa"/>
            <w:gridSpan w:val="2"/>
          </w:tcPr>
          <w:p w14:paraId="4D0E5A6C" w14:textId="77777777" w:rsidR="009A0E13" w:rsidRDefault="009A0E13" w:rsidP="00904AF4">
            <w:pPr>
              <w:adjustRightInd w:val="0"/>
              <w:snapToGrid w:val="0"/>
              <w:spacing w:afterLines="50"/>
              <w:rPr>
                <w:b/>
              </w:rPr>
            </w:pPr>
            <w:r>
              <w:rPr>
                <w:b/>
              </w:rPr>
              <w:t>Yes for SIB</w:t>
            </w:r>
          </w:p>
          <w:p w14:paraId="37FC7B5C" w14:textId="3AAFCEEE" w:rsidR="009A7687" w:rsidRDefault="009A0E13" w:rsidP="00904AF4">
            <w:pPr>
              <w:adjustRightInd w:val="0"/>
              <w:snapToGrid w:val="0"/>
              <w:spacing w:afterLines="50"/>
              <w:rPr>
                <w:b/>
              </w:rPr>
            </w:pPr>
            <w:r>
              <w:rPr>
                <w:b/>
              </w:rPr>
              <w:t>No for RRC release</w:t>
            </w:r>
          </w:p>
        </w:tc>
        <w:tc>
          <w:tcPr>
            <w:tcW w:w="4085" w:type="dxa"/>
            <w:gridSpan w:val="2"/>
          </w:tcPr>
          <w:p w14:paraId="5A9098F0" w14:textId="77777777" w:rsidR="00F02B91" w:rsidRDefault="009A0E13" w:rsidP="00904AF4">
            <w:pPr>
              <w:adjustRightInd w:val="0"/>
              <w:snapToGrid w:val="0"/>
              <w:spacing w:afterLines="50"/>
              <w:rPr>
                <w:b/>
              </w:rPr>
            </w:pPr>
            <w:r>
              <w:rPr>
                <w:b/>
              </w:rPr>
              <w:t>Same comments to Solution 3</w:t>
            </w:r>
            <w:r w:rsidR="005644BD">
              <w:rPr>
                <w:b/>
              </w:rPr>
              <w:t xml:space="preserve">. </w:t>
            </w:r>
          </w:p>
          <w:p w14:paraId="6C155315" w14:textId="3D2E392D" w:rsidR="009A7687" w:rsidRDefault="005644BD" w:rsidP="00904AF4">
            <w:pPr>
              <w:adjustRightInd w:val="0"/>
              <w:snapToGrid w:val="0"/>
              <w:spacing w:afterLines="5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904AF4">
            <w:pPr>
              <w:adjustRightInd w:val="0"/>
              <w:snapToGrid w:val="0"/>
              <w:spacing w:afterLines="50"/>
              <w:rPr>
                <w:b/>
              </w:rPr>
            </w:pPr>
            <w:r>
              <w:rPr>
                <w:b/>
              </w:rPr>
              <w:t>Same comments to Solution 3</w:t>
            </w:r>
          </w:p>
        </w:tc>
      </w:tr>
      <w:tr w:rsidR="007E0BAA" w14:paraId="2AA54AF7" w14:textId="77777777" w:rsidTr="002706FC">
        <w:tc>
          <w:tcPr>
            <w:tcW w:w="1308" w:type="dxa"/>
          </w:tcPr>
          <w:p w14:paraId="305F8103" w14:textId="6B3C9001" w:rsidR="007E0BAA" w:rsidRDefault="007E0BAA"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904AF4">
            <w:pPr>
              <w:adjustRightInd w:val="0"/>
              <w:snapToGrid w:val="0"/>
              <w:spacing w:afterLines="50"/>
              <w:rPr>
                <w:b/>
              </w:rPr>
            </w:pPr>
            <w:r>
              <w:rPr>
                <w:rFonts w:hint="eastAsia"/>
                <w:b/>
              </w:rPr>
              <w:t>Y</w:t>
            </w:r>
            <w:r>
              <w:rPr>
                <w:b/>
              </w:rPr>
              <w:t>es</w:t>
            </w:r>
          </w:p>
        </w:tc>
        <w:tc>
          <w:tcPr>
            <w:tcW w:w="4085" w:type="dxa"/>
            <w:gridSpan w:val="2"/>
          </w:tcPr>
          <w:p w14:paraId="37B74500" w14:textId="77777777" w:rsidR="007E0BAA" w:rsidRDefault="007E0BAA" w:rsidP="00904AF4">
            <w:pPr>
              <w:adjustRightInd w:val="0"/>
              <w:snapToGrid w:val="0"/>
              <w:spacing w:afterLines="50"/>
              <w:rPr>
                <w:b/>
              </w:rPr>
            </w:pPr>
            <w:r>
              <w:rPr>
                <w:rFonts w:hint="eastAsia"/>
                <w:b/>
              </w:rPr>
              <w:t>S</w:t>
            </w:r>
            <w:r>
              <w:rPr>
                <w:b/>
              </w:rPr>
              <w:t>IB solution should be the priority. It can solve issue 3 and 4 efficiently.</w:t>
            </w:r>
          </w:p>
          <w:p w14:paraId="21BD8135" w14:textId="0CDED6B0" w:rsidR="007E0BAA" w:rsidRDefault="007E0BAA" w:rsidP="00904AF4">
            <w:pPr>
              <w:adjustRightInd w:val="0"/>
              <w:snapToGrid w:val="0"/>
              <w:spacing w:afterLines="5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904AF4">
            <w:pPr>
              <w:adjustRightInd w:val="0"/>
              <w:snapToGrid w:val="0"/>
              <w:spacing w:afterLines="50"/>
              <w:rPr>
                <w:b/>
              </w:rPr>
            </w:pPr>
            <w:r>
              <w:rPr>
                <w:b/>
              </w:rPr>
              <w:t>Same comments to Solution 3.</w:t>
            </w:r>
          </w:p>
        </w:tc>
      </w:tr>
      <w:tr w:rsidR="007D658F" w14:paraId="3F4A553E" w14:textId="77777777" w:rsidTr="002706FC">
        <w:tc>
          <w:tcPr>
            <w:tcW w:w="1308" w:type="dxa"/>
          </w:tcPr>
          <w:p w14:paraId="2239A87E" w14:textId="67DDAFFC" w:rsidR="007D658F" w:rsidRDefault="007D658F" w:rsidP="00904AF4">
            <w:pPr>
              <w:adjustRightInd w:val="0"/>
              <w:snapToGrid w:val="0"/>
              <w:spacing w:afterLines="50"/>
              <w:rPr>
                <w:b/>
              </w:rPr>
            </w:pPr>
            <w:r>
              <w:rPr>
                <w:rFonts w:hint="eastAsia"/>
                <w:b/>
              </w:rPr>
              <w:t>O</w:t>
            </w:r>
            <w:r>
              <w:rPr>
                <w:b/>
              </w:rPr>
              <w:t>PPO</w:t>
            </w:r>
          </w:p>
        </w:tc>
        <w:tc>
          <w:tcPr>
            <w:tcW w:w="1459" w:type="dxa"/>
            <w:gridSpan w:val="2"/>
          </w:tcPr>
          <w:p w14:paraId="1901BD8C" w14:textId="3EB53FBF" w:rsidR="007D658F" w:rsidRDefault="007D658F" w:rsidP="00904AF4">
            <w:pPr>
              <w:adjustRightInd w:val="0"/>
              <w:snapToGrid w:val="0"/>
              <w:spacing w:afterLines="50"/>
              <w:rPr>
                <w:b/>
              </w:rPr>
            </w:pPr>
            <w:r>
              <w:rPr>
                <w:rFonts w:hint="eastAsia"/>
                <w:b/>
              </w:rPr>
              <w:t>Y</w:t>
            </w:r>
            <w:r>
              <w:rPr>
                <w:b/>
              </w:rPr>
              <w:t>es</w:t>
            </w:r>
          </w:p>
        </w:tc>
        <w:tc>
          <w:tcPr>
            <w:tcW w:w="4085" w:type="dxa"/>
            <w:gridSpan w:val="2"/>
          </w:tcPr>
          <w:p w14:paraId="7957DCE0" w14:textId="45105BBF" w:rsidR="007D658F" w:rsidRDefault="009C347A" w:rsidP="00904AF4">
            <w:pPr>
              <w:adjustRightInd w:val="0"/>
              <w:snapToGrid w:val="0"/>
              <w:spacing w:afterLines="50"/>
              <w:rPr>
                <w:b/>
              </w:rPr>
            </w:pPr>
            <w:r>
              <w:rPr>
                <w:b/>
              </w:rPr>
              <w:t>Similar as the</w:t>
            </w:r>
            <w:r w:rsidR="007D658F">
              <w:rPr>
                <w:b/>
              </w:rPr>
              <w:t xml:space="preserve"> comments to Solution 3. </w:t>
            </w:r>
          </w:p>
          <w:p w14:paraId="72D15A2E" w14:textId="0DF8A3FE" w:rsidR="00304F77" w:rsidRDefault="009C347A" w:rsidP="00904AF4">
            <w:pPr>
              <w:adjustRightInd w:val="0"/>
              <w:snapToGrid w:val="0"/>
              <w:spacing w:afterLines="5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904AF4">
            <w:pPr>
              <w:adjustRightInd w:val="0"/>
              <w:snapToGrid w:val="0"/>
              <w:spacing w:afterLines="50"/>
              <w:rPr>
                <w:b/>
              </w:rPr>
            </w:pPr>
            <w:r>
              <w:rPr>
                <w:b/>
              </w:rPr>
              <w:t>See comments to Solution 3.</w:t>
            </w:r>
          </w:p>
        </w:tc>
      </w:tr>
      <w:tr w:rsidR="00541037" w14:paraId="74638C89" w14:textId="77777777" w:rsidTr="002706FC">
        <w:tc>
          <w:tcPr>
            <w:tcW w:w="1308" w:type="dxa"/>
          </w:tcPr>
          <w:p w14:paraId="21B507FD" w14:textId="03708EC2" w:rsidR="00541037" w:rsidRDefault="00541037" w:rsidP="00904AF4">
            <w:pPr>
              <w:adjustRightInd w:val="0"/>
              <w:snapToGrid w:val="0"/>
              <w:spacing w:afterLines="50"/>
              <w:rPr>
                <w:b/>
              </w:rPr>
            </w:pPr>
            <w:r w:rsidRPr="003C6898">
              <w:t>Vodafone</w:t>
            </w:r>
          </w:p>
        </w:tc>
        <w:tc>
          <w:tcPr>
            <w:tcW w:w="1459" w:type="dxa"/>
            <w:gridSpan w:val="2"/>
          </w:tcPr>
          <w:p w14:paraId="39002DEE" w14:textId="10215104" w:rsidR="00541037" w:rsidRDefault="00541037" w:rsidP="00904AF4">
            <w:pPr>
              <w:adjustRightInd w:val="0"/>
              <w:snapToGrid w:val="0"/>
              <w:spacing w:afterLines="50"/>
              <w:rPr>
                <w:b/>
              </w:rPr>
            </w:pPr>
            <w:r w:rsidRPr="003C6898">
              <w:t>No</w:t>
            </w:r>
          </w:p>
        </w:tc>
        <w:tc>
          <w:tcPr>
            <w:tcW w:w="4085" w:type="dxa"/>
            <w:gridSpan w:val="2"/>
          </w:tcPr>
          <w:p w14:paraId="56EEE611" w14:textId="692DC431" w:rsidR="00541037" w:rsidRDefault="00541037" w:rsidP="00904AF4">
            <w:pPr>
              <w:adjustRightInd w:val="0"/>
              <w:snapToGrid w:val="0"/>
              <w:spacing w:afterLines="50"/>
              <w:rPr>
                <w:b/>
              </w:rPr>
            </w:pPr>
            <w:r w:rsidRPr="003C6898">
              <w:t>Benefits seem limited. Co-frequency adjacent cells are likely to need to support the same services, so limited gain from adding this information is expected.</w:t>
            </w:r>
          </w:p>
        </w:tc>
        <w:tc>
          <w:tcPr>
            <w:tcW w:w="3208" w:type="dxa"/>
          </w:tcPr>
          <w:p w14:paraId="25FCF584" w14:textId="1BCC7F6B" w:rsidR="00541037" w:rsidRDefault="00541037" w:rsidP="00904AF4">
            <w:pPr>
              <w:adjustRightInd w:val="0"/>
              <w:snapToGrid w:val="0"/>
              <w:spacing w:afterLines="50"/>
              <w:rPr>
                <w:b/>
              </w:rPr>
            </w:pPr>
            <w:r w:rsidRPr="003C6898">
              <w:t>Complexity outweighs gains.</w:t>
            </w:r>
          </w:p>
        </w:tc>
      </w:tr>
      <w:tr w:rsidR="0022455F" w14:paraId="7EC96FED" w14:textId="77777777" w:rsidTr="002706FC">
        <w:tc>
          <w:tcPr>
            <w:tcW w:w="1308" w:type="dxa"/>
          </w:tcPr>
          <w:p w14:paraId="2A135DD4" w14:textId="11A55FDD" w:rsidR="0022455F" w:rsidRDefault="0022455F" w:rsidP="00904AF4">
            <w:pPr>
              <w:adjustRightInd w:val="0"/>
              <w:snapToGrid w:val="0"/>
              <w:spacing w:afterLines="50"/>
              <w:rPr>
                <w:b/>
              </w:rPr>
            </w:pPr>
            <w:r>
              <w:rPr>
                <w:b/>
              </w:rPr>
              <w:lastRenderedPageBreak/>
              <w:t>Intel</w:t>
            </w:r>
          </w:p>
        </w:tc>
        <w:tc>
          <w:tcPr>
            <w:tcW w:w="1459" w:type="dxa"/>
            <w:gridSpan w:val="2"/>
          </w:tcPr>
          <w:p w14:paraId="440363CF" w14:textId="105B53B7" w:rsidR="0022455F" w:rsidRDefault="0022455F" w:rsidP="00904AF4">
            <w:pPr>
              <w:adjustRightInd w:val="0"/>
              <w:snapToGrid w:val="0"/>
              <w:spacing w:afterLines="50"/>
              <w:rPr>
                <w:b/>
              </w:rPr>
            </w:pPr>
            <w:r>
              <w:rPr>
                <w:b/>
              </w:rPr>
              <w:t>Yes or No as per Solution 3</w:t>
            </w:r>
          </w:p>
        </w:tc>
        <w:tc>
          <w:tcPr>
            <w:tcW w:w="4085" w:type="dxa"/>
            <w:gridSpan w:val="2"/>
          </w:tcPr>
          <w:p w14:paraId="5118D537" w14:textId="1AA75053" w:rsidR="0022455F" w:rsidRDefault="0022455F" w:rsidP="00904AF4">
            <w:pPr>
              <w:adjustRightInd w:val="0"/>
              <w:snapToGrid w:val="0"/>
              <w:spacing w:afterLines="50"/>
              <w:rPr>
                <w:b/>
              </w:rPr>
            </w:pPr>
            <w:r>
              <w:rPr>
                <w:b/>
              </w:rPr>
              <w:t>Same comments as Solution 3</w:t>
            </w:r>
          </w:p>
        </w:tc>
        <w:tc>
          <w:tcPr>
            <w:tcW w:w="3208" w:type="dxa"/>
          </w:tcPr>
          <w:p w14:paraId="40B870BA" w14:textId="1FC14683" w:rsidR="0022455F" w:rsidRDefault="0022455F" w:rsidP="00904AF4">
            <w:pPr>
              <w:adjustRightInd w:val="0"/>
              <w:snapToGrid w:val="0"/>
              <w:spacing w:afterLines="50"/>
              <w:rPr>
                <w:b/>
              </w:rPr>
            </w:pPr>
            <w:r>
              <w:rPr>
                <w:b/>
              </w:rPr>
              <w:t>Same comments as Solution 3</w:t>
            </w:r>
          </w:p>
        </w:tc>
      </w:tr>
      <w:tr w:rsidR="0022455F" w14:paraId="13A6B447" w14:textId="77777777" w:rsidTr="002706FC">
        <w:tc>
          <w:tcPr>
            <w:tcW w:w="1308" w:type="dxa"/>
          </w:tcPr>
          <w:p w14:paraId="10D7C791" w14:textId="30B21926" w:rsidR="0022455F" w:rsidRDefault="00E50E9F" w:rsidP="00904AF4">
            <w:pPr>
              <w:adjustRightInd w:val="0"/>
              <w:snapToGrid w:val="0"/>
              <w:spacing w:afterLines="50"/>
              <w:rPr>
                <w:b/>
              </w:rPr>
            </w:pPr>
            <w:r>
              <w:rPr>
                <w:b/>
              </w:rPr>
              <w:t>Nokia</w:t>
            </w:r>
          </w:p>
        </w:tc>
        <w:tc>
          <w:tcPr>
            <w:tcW w:w="1459" w:type="dxa"/>
            <w:gridSpan w:val="2"/>
          </w:tcPr>
          <w:p w14:paraId="410FD1E1" w14:textId="1962D34A" w:rsidR="0022455F" w:rsidRDefault="00E50E9F" w:rsidP="00904AF4">
            <w:pPr>
              <w:adjustRightInd w:val="0"/>
              <w:snapToGrid w:val="0"/>
              <w:spacing w:afterLines="50"/>
              <w:rPr>
                <w:b/>
              </w:rPr>
            </w:pPr>
            <w:r>
              <w:rPr>
                <w:b/>
              </w:rPr>
              <w:t>Yes</w:t>
            </w:r>
          </w:p>
        </w:tc>
        <w:tc>
          <w:tcPr>
            <w:tcW w:w="4085" w:type="dxa"/>
            <w:gridSpan w:val="2"/>
          </w:tcPr>
          <w:p w14:paraId="2C917592" w14:textId="77777777" w:rsidR="00E50E9F" w:rsidRPr="00222369" w:rsidRDefault="00E50E9F" w:rsidP="00904AF4">
            <w:pPr>
              <w:adjustRightInd w:val="0"/>
              <w:snapToGrid w:val="0"/>
              <w:spacing w:afterLines="5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904AF4">
            <w:pPr>
              <w:adjustRightInd w:val="0"/>
              <w:snapToGrid w:val="0"/>
              <w:spacing w:afterLines="5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904AF4">
            <w:pPr>
              <w:adjustRightInd w:val="0"/>
              <w:snapToGrid w:val="0"/>
              <w:spacing w:afterLines="50"/>
              <w:rPr>
                <w:b/>
              </w:rPr>
            </w:pPr>
            <w:r w:rsidRPr="00222369">
              <w:rPr>
                <w:b/>
              </w:rPr>
              <w:t>RRC Release: Medium</w:t>
            </w:r>
          </w:p>
          <w:p w14:paraId="14BC376B" w14:textId="200FE682" w:rsidR="0022455F" w:rsidRDefault="00E50E9F" w:rsidP="00904AF4">
            <w:pPr>
              <w:adjustRightInd w:val="0"/>
              <w:snapToGrid w:val="0"/>
              <w:spacing w:afterLines="5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904AF4">
            <w:pPr>
              <w:adjustRightInd w:val="0"/>
              <w:snapToGrid w:val="0"/>
              <w:spacing w:afterLines="5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904AF4">
            <w:pPr>
              <w:adjustRightInd w:val="0"/>
              <w:snapToGrid w:val="0"/>
              <w:spacing w:afterLines="50"/>
              <w:jc w:val="center"/>
              <w:rPr>
                <w:bCs/>
              </w:rPr>
            </w:pPr>
            <w:r w:rsidRPr="003014A4">
              <w:rPr>
                <w:rFonts w:hint="eastAsia"/>
                <w:bCs/>
              </w:rPr>
              <w:t>Y</w:t>
            </w:r>
            <w:r w:rsidRPr="003014A4">
              <w:rPr>
                <w:bCs/>
              </w:rPr>
              <w:t>es for SIB,</w:t>
            </w:r>
          </w:p>
          <w:p w14:paraId="6A73312F" w14:textId="7488DAD9" w:rsidR="00CD0CB5" w:rsidRPr="003014A4" w:rsidRDefault="00CD0CB5" w:rsidP="00904AF4">
            <w:pPr>
              <w:adjustRightInd w:val="0"/>
              <w:snapToGrid w:val="0"/>
              <w:spacing w:afterLines="5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904AF4">
            <w:pPr>
              <w:adjustRightInd w:val="0"/>
              <w:snapToGrid w:val="0"/>
              <w:spacing w:afterLines="50"/>
              <w:rPr>
                <w:bCs/>
              </w:rPr>
            </w:pPr>
            <w:r w:rsidRPr="003014A4">
              <w:rPr>
                <w:bCs/>
              </w:rPr>
              <w:t>Solution 4 can address issue 1,2,3,4.</w:t>
            </w:r>
          </w:p>
          <w:p w14:paraId="4007540C" w14:textId="74301EA8" w:rsidR="0022796A" w:rsidRPr="003014A4" w:rsidRDefault="0022796A" w:rsidP="00904AF4">
            <w:pPr>
              <w:adjustRightInd w:val="0"/>
              <w:snapToGrid w:val="0"/>
              <w:spacing w:afterLines="5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904AF4">
            <w:pPr>
              <w:adjustRightInd w:val="0"/>
              <w:snapToGrid w:val="0"/>
              <w:spacing w:afterLines="5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904AF4">
            <w:pPr>
              <w:adjustRightInd w:val="0"/>
              <w:snapToGrid w:val="0"/>
              <w:spacing w:afterLines="50"/>
              <w:rPr>
                <w:bCs/>
              </w:rPr>
            </w:pPr>
            <w:r w:rsidRPr="003014A4">
              <w:rPr>
                <w:bCs/>
              </w:rPr>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等线" w:eastAsia="等线" w:hAnsi="等线"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904AF4">
            <w:pPr>
              <w:adjustRightInd w:val="0"/>
              <w:snapToGrid w:val="0"/>
              <w:spacing w:afterLines="5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904AF4">
            <w:pPr>
              <w:adjustRightInd w:val="0"/>
              <w:snapToGrid w:val="0"/>
              <w:spacing w:afterLines="5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904AF4">
            <w:pPr>
              <w:adjustRightInd w:val="0"/>
              <w:snapToGrid w:val="0"/>
              <w:spacing w:afterLines="50"/>
              <w:rPr>
                <w:rFonts w:eastAsia="Yu Mincho"/>
                <w:b/>
              </w:rPr>
            </w:pPr>
            <w:r>
              <w:rPr>
                <w:b/>
              </w:rPr>
              <w:t xml:space="preserve">Same comments to Solution 3. </w:t>
            </w:r>
          </w:p>
        </w:tc>
        <w:tc>
          <w:tcPr>
            <w:tcW w:w="3252" w:type="dxa"/>
            <w:gridSpan w:val="2"/>
          </w:tcPr>
          <w:p w14:paraId="124A9A23" w14:textId="77777777" w:rsidR="00E33519" w:rsidRPr="004F5E6E" w:rsidRDefault="00E33519" w:rsidP="00904AF4">
            <w:pPr>
              <w:adjustRightInd w:val="0"/>
              <w:snapToGrid w:val="0"/>
              <w:spacing w:afterLines="5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904AF4">
            <w:pPr>
              <w:adjustRightInd w:val="0"/>
              <w:snapToGrid w:val="0"/>
              <w:spacing w:afterLines="50"/>
              <w:rPr>
                <w:bCs/>
              </w:rPr>
            </w:pPr>
            <w:r>
              <w:rPr>
                <w:b/>
              </w:rPr>
              <w:t xml:space="preserve">Broadcasting: </w:t>
            </w:r>
            <w:r>
              <w:rPr>
                <w:bCs/>
              </w:rPr>
              <w:t>Issue 1, 2, 3, 4</w:t>
            </w:r>
          </w:p>
          <w:p w14:paraId="3A2669CB" w14:textId="3FE75061" w:rsidR="00DB54AC" w:rsidRDefault="00DB54AC" w:rsidP="00904AF4">
            <w:pPr>
              <w:adjustRightInd w:val="0"/>
              <w:snapToGrid w:val="0"/>
              <w:spacing w:afterLines="5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904AF4">
            <w:pPr>
              <w:adjustRightInd w:val="0"/>
              <w:snapToGrid w:val="0"/>
              <w:spacing w:afterLines="50"/>
              <w:rPr>
                <w:b/>
              </w:rPr>
            </w:pPr>
            <w:proofErr w:type="spellStart"/>
            <w:r>
              <w:rPr>
                <w:b/>
              </w:rPr>
              <w:t>RRCRelease</w:t>
            </w:r>
            <w:proofErr w:type="spellEnd"/>
            <w:r>
              <w:rPr>
                <w:b/>
              </w:rPr>
              <w:t>:</w:t>
            </w:r>
            <w:r>
              <w:rPr>
                <w:rFonts w:hint="eastAsia"/>
                <w:b/>
              </w:rPr>
              <w:t xml:space="preserve"> </w:t>
            </w:r>
          </w:p>
          <w:p w14:paraId="40E94C9D" w14:textId="77777777" w:rsidR="00DB54AC" w:rsidRDefault="00DB54AC" w:rsidP="00904AF4">
            <w:pPr>
              <w:adjustRightInd w:val="0"/>
              <w:snapToGrid w:val="0"/>
              <w:spacing w:afterLines="50"/>
              <w:rPr>
                <w:b/>
              </w:rPr>
            </w:pPr>
            <w:r>
              <w:rPr>
                <w:rFonts w:hint="eastAsia"/>
                <w:bCs/>
              </w:rPr>
              <w:t>No security concerns as the dedicated reselection priority per slice will be sent under protection.</w:t>
            </w:r>
          </w:p>
          <w:p w14:paraId="512CF17C" w14:textId="77777777" w:rsidR="00DB54AC" w:rsidRDefault="00DB54AC" w:rsidP="00904AF4">
            <w:pPr>
              <w:adjustRightInd w:val="0"/>
              <w:snapToGrid w:val="0"/>
              <w:spacing w:afterLines="50"/>
              <w:rPr>
                <w:bCs/>
              </w:rPr>
            </w:pPr>
            <w:r>
              <w:rPr>
                <w:b/>
              </w:rPr>
              <w:t>Broadcasting:</w:t>
            </w:r>
            <w:r>
              <w:rPr>
                <w:bCs/>
              </w:rPr>
              <w:t xml:space="preserve"> </w:t>
            </w:r>
          </w:p>
          <w:p w14:paraId="14715C9E" w14:textId="443902B4" w:rsidR="00DB54AC" w:rsidRDefault="00DB54AC" w:rsidP="00DB54AC">
            <w:pPr>
              <w:rPr>
                <w:b/>
                <w:bCs/>
              </w:rPr>
            </w:pPr>
            <w:r>
              <w:rPr>
                <w:rFonts w:hint="eastAsia"/>
                <w:bCs/>
              </w:rPr>
              <w:t xml:space="preserve">As </w:t>
            </w:r>
            <w:proofErr w:type="spellStart"/>
            <w:r>
              <w:rPr>
                <w:rFonts w:hint="eastAsia"/>
                <w:bCs/>
              </w:rPr>
              <w:t>analyzed</w:t>
            </w:r>
            <w:proofErr w:type="spellEnd"/>
            <w:r>
              <w:rPr>
                <w:rFonts w:hint="eastAsia"/>
                <w:bCs/>
              </w:rPr>
              <w:t xml:space="preserve">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904AF4">
            <w:pPr>
              <w:adjustRightInd w:val="0"/>
              <w:snapToGrid w:val="0"/>
              <w:spacing w:afterLines="5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904AF4">
            <w:pPr>
              <w:adjustRightInd w:val="0"/>
              <w:snapToGrid w:val="0"/>
              <w:spacing w:afterLines="5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904AF4">
            <w:pPr>
              <w:adjustRightInd w:val="0"/>
              <w:snapToGrid w:val="0"/>
              <w:spacing w:afterLines="5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904AF4">
            <w:pPr>
              <w:adjustRightInd w:val="0"/>
              <w:snapToGrid w:val="0"/>
              <w:spacing w:afterLines="50"/>
              <w:rPr>
                <w:bCs/>
              </w:rPr>
            </w:pPr>
            <w:r>
              <w:rPr>
                <w:b/>
              </w:rPr>
              <w:t>Same comments to Solution 3.</w:t>
            </w:r>
          </w:p>
        </w:tc>
        <w:tc>
          <w:tcPr>
            <w:tcW w:w="3208" w:type="dxa"/>
          </w:tcPr>
          <w:p w14:paraId="348D2DC1" w14:textId="3C63C096" w:rsidR="0081405A" w:rsidRPr="00755317" w:rsidRDefault="0081405A" w:rsidP="00904AF4">
            <w:pPr>
              <w:adjustRightInd w:val="0"/>
              <w:snapToGrid w:val="0"/>
              <w:spacing w:afterLines="5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904AF4">
            <w:pPr>
              <w:adjustRightInd w:val="0"/>
              <w:snapToGrid w:val="0"/>
              <w:spacing w:afterLines="50"/>
              <w:rPr>
                <w:rFonts w:ascii="Yu Mincho" w:eastAsia="Yu Mincho" w:hAnsi="Yu Mincho"/>
                <w:b/>
              </w:rPr>
            </w:pPr>
            <w:r>
              <w:rPr>
                <w:rFonts w:eastAsia="Malgun Gothic"/>
                <w:b/>
              </w:rPr>
              <w:t xml:space="preserve">Yes for </w:t>
            </w:r>
            <w:proofErr w:type="spellStart"/>
            <w:r>
              <w:rPr>
                <w:rFonts w:eastAsia="Malgun Gothic"/>
                <w:b/>
              </w:rPr>
              <w:t>RRCRelease</w:t>
            </w:r>
            <w:proofErr w:type="spellEnd"/>
          </w:p>
        </w:tc>
        <w:tc>
          <w:tcPr>
            <w:tcW w:w="4085" w:type="dxa"/>
            <w:gridSpan w:val="2"/>
          </w:tcPr>
          <w:p w14:paraId="6B46E251" w14:textId="0CBC584C" w:rsidR="00E34C19" w:rsidRDefault="00E34C19" w:rsidP="00904AF4">
            <w:pPr>
              <w:adjustRightInd w:val="0"/>
              <w:snapToGrid w:val="0"/>
              <w:spacing w:afterLines="5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904AF4">
            <w:pPr>
              <w:adjustRightInd w:val="0"/>
              <w:snapToGrid w:val="0"/>
              <w:spacing w:afterLines="50"/>
              <w:rPr>
                <w:b/>
              </w:rPr>
            </w:pPr>
          </w:p>
        </w:tc>
      </w:tr>
      <w:tr w:rsidR="002706FC" w14:paraId="7A1B0784" w14:textId="77777777" w:rsidTr="002706FC">
        <w:tc>
          <w:tcPr>
            <w:tcW w:w="1308" w:type="dxa"/>
            <w:hideMark/>
          </w:tcPr>
          <w:p w14:paraId="17E45B84" w14:textId="77777777" w:rsidR="002706FC" w:rsidRDefault="002706FC" w:rsidP="00904AF4">
            <w:pPr>
              <w:adjustRightInd w:val="0"/>
              <w:snapToGrid w:val="0"/>
              <w:spacing w:afterLines="50"/>
              <w:jc w:val="center"/>
              <w:rPr>
                <w:bCs/>
              </w:rPr>
            </w:pPr>
            <w:r>
              <w:rPr>
                <w:rFonts w:hint="eastAsia"/>
                <w:bCs/>
              </w:rPr>
              <w:lastRenderedPageBreak/>
              <w:t>Ericsson</w:t>
            </w:r>
          </w:p>
        </w:tc>
        <w:tc>
          <w:tcPr>
            <w:tcW w:w="1459" w:type="dxa"/>
            <w:gridSpan w:val="2"/>
            <w:hideMark/>
          </w:tcPr>
          <w:p w14:paraId="2E9789AE" w14:textId="77777777" w:rsidR="002706FC" w:rsidRDefault="002706FC" w:rsidP="00904AF4">
            <w:pPr>
              <w:adjustRightInd w:val="0"/>
              <w:snapToGrid w:val="0"/>
              <w:spacing w:afterLines="50"/>
              <w:jc w:val="center"/>
              <w:rPr>
                <w:bCs/>
              </w:rPr>
            </w:pPr>
            <w:r>
              <w:rPr>
                <w:rFonts w:hint="eastAsia"/>
                <w:bCs/>
              </w:rPr>
              <w:t>No (not needed)</w:t>
            </w:r>
          </w:p>
        </w:tc>
        <w:tc>
          <w:tcPr>
            <w:tcW w:w="4085" w:type="dxa"/>
            <w:gridSpan w:val="2"/>
            <w:hideMark/>
          </w:tcPr>
          <w:p w14:paraId="0689B0EE" w14:textId="77777777" w:rsidR="002706FC" w:rsidRDefault="002706FC" w:rsidP="00904AF4">
            <w:pPr>
              <w:adjustRightInd w:val="0"/>
              <w:snapToGrid w:val="0"/>
              <w:spacing w:afterLines="50"/>
              <w:rPr>
                <w:bCs/>
              </w:rPr>
            </w:pPr>
            <w:r>
              <w:rPr>
                <w:rFonts w:hint="eastAsia"/>
                <w:bCs/>
              </w:rPr>
              <w:t>Solution 4 can address issue 1,2,3,4.</w:t>
            </w:r>
          </w:p>
          <w:p w14:paraId="6B555055" w14:textId="77777777" w:rsidR="002706FC" w:rsidRDefault="002706FC" w:rsidP="00904AF4">
            <w:pPr>
              <w:adjustRightInd w:val="0"/>
              <w:snapToGrid w:val="0"/>
              <w:spacing w:afterLines="50"/>
              <w:rPr>
                <w:bCs/>
              </w:rPr>
            </w:pPr>
            <w:r>
              <w:rPr>
                <w:rFonts w:hint="eastAsia"/>
                <w:bCs/>
              </w:rPr>
              <w:t>See comments on Solution 4.</w:t>
            </w:r>
          </w:p>
        </w:tc>
        <w:tc>
          <w:tcPr>
            <w:tcW w:w="3208" w:type="dxa"/>
            <w:hideMark/>
          </w:tcPr>
          <w:p w14:paraId="42F7BDB9" w14:textId="77777777" w:rsidR="002706FC" w:rsidRDefault="002706FC" w:rsidP="00904AF4">
            <w:pPr>
              <w:adjustRightInd w:val="0"/>
              <w:snapToGrid w:val="0"/>
              <w:spacing w:afterLines="5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rsidP="00904AF4">
            <w:pPr>
              <w:adjustRightInd w:val="0"/>
              <w:snapToGrid w:val="0"/>
              <w:spacing w:afterLines="50"/>
              <w:rPr>
                <w:bCs/>
              </w:rPr>
            </w:pPr>
            <w:r>
              <w:rPr>
                <w:rFonts w:hint="eastAsia"/>
                <w:bCs/>
              </w:rPr>
              <w:t xml:space="preserve">SIB: Share concern on SIB size. Solution need to be optimised. Since SIB solution, all UEs use the same info. </w:t>
            </w:r>
            <w:r>
              <w:rPr>
                <w:rFonts w:hint="eastAsia"/>
                <w:bCs/>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rsidP="00904AF4">
            <w:pPr>
              <w:adjustRightInd w:val="0"/>
              <w:snapToGrid w:val="0"/>
              <w:spacing w:afterLines="50"/>
              <w:jc w:val="center"/>
              <w:rPr>
                <w:rFonts w:eastAsia="Malgun Gothic"/>
                <w:bCs/>
              </w:rPr>
            </w:pPr>
            <w:r>
              <w:rPr>
                <w:rFonts w:eastAsia="Malgun Gothic" w:hint="eastAsia"/>
                <w:bCs/>
              </w:rPr>
              <w:t>LGE</w:t>
            </w:r>
          </w:p>
        </w:tc>
        <w:tc>
          <w:tcPr>
            <w:tcW w:w="1459" w:type="dxa"/>
            <w:gridSpan w:val="2"/>
          </w:tcPr>
          <w:p w14:paraId="4B3EFC3E" w14:textId="4936536B" w:rsidR="006A3DF6" w:rsidRPr="006A3DF6" w:rsidRDefault="006A3DF6" w:rsidP="00904AF4">
            <w:pPr>
              <w:adjustRightInd w:val="0"/>
              <w:snapToGrid w:val="0"/>
              <w:spacing w:afterLines="5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rsidP="00904AF4">
            <w:pPr>
              <w:adjustRightInd w:val="0"/>
              <w:snapToGrid w:val="0"/>
              <w:spacing w:afterLines="50"/>
              <w:rPr>
                <w:rFonts w:eastAsia="Malgun Gothic"/>
                <w:bCs/>
              </w:rPr>
            </w:pPr>
            <w:r>
              <w:rPr>
                <w:rFonts w:eastAsia="Malgun Gothic" w:hint="eastAsia"/>
                <w:bCs/>
              </w:rPr>
              <w:t>Same comment as Solution 3</w:t>
            </w:r>
          </w:p>
        </w:tc>
        <w:tc>
          <w:tcPr>
            <w:tcW w:w="3208" w:type="dxa"/>
          </w:tcPr>
          <w:p w14:paraId="520987F5" w14:textId="77777777" w:rsidR="006A3DF6" w:rsidRDefault="006A3DF6" w:rsidP="00904AF4">
            <w:pPr>
              <w:adjustRightInd w:val="0"/>
              <w:snapToGrid w:val="0"/>
              <w:spacing w:afterLines="50"/>
              <w:rPr>
                <w:bCs/>
              </w:rPr>
            </w:pPr>
          </w:p>
        </w:tc>
      </w:tr>
      <w:tr w:rsidR="007C4D5E" w14:paraId="6ADB480E" w14:textId="77777777" w:rsidTr="002706FC">
        <w:tc>
          <w:tcPr>
            <w:tcW w:w="1308" w:type="dxa"/>
          </w:tcPr>
          <w:p w14:paraId="171AD3C7" w14:textId="493CAA18" w:rsidR="007C4D5E" w:rsidRDefault="007C4D5E" w:rsidP="00904AF4">
            <w:pPr>
              <w:adjustRightInd w:val="0"/>
              <w:snapToGrid w:val="0"/>
              <w:spacing w:afterLines="50"/>
              <w:jc w:val="center"/>
              <w:rPr>
                <w:rFonts w:eastAsia="Malgun Gothic"/>
                <w:bCs/>
              </w:rPr>
            </w:pPr>
            <w:proofErr w:type="spellStart"/>
            <w:r>
              <w:rPr>
                <w:rFonts w:eastAsia="Malgun Gothic"/>
                <w:bCs/>
              </w:rPr>
              <w:t>Futurewei</w:t>
            </w:r>
            <w:proofErr w:type="spellEnd"/>
          </w:p>
        </w:tc>
        <w:tc>
          <w:tcPr>
            <w:tcW w:w="1459" w:type="dxa"/>
            <w:gridSpan w:val="2"/>
          </w:tcPr>
          <w:p w14:paraId="7B3B2E90" w14:textId="07FB5C9F" w:rsidR="007C4D5E" w:rsidRDefault="007C4D5E" w:rsidP="00904AF4">
            <w:pPr>
              <w:adjustRightInd w:val="0"/>
              <w:snapToGrid w:val="0"/>
              <w:spacing w:afterLines="50"/>
              <w:jc w:val="center"/>
              <w:rPr>
                <w:rFonts w:eastAsia="Malgun Gothic"/>
                <w:bCs/>
              </w:rPr>
            </w:pPr>
            <w:r>
              <w:rPr>
                <w:rFonts w:eastAsia="Malgun Gothic"/>
                <w:bCs/>
              </w:rPr>
              <w:t>Yes for SIB</w:t>
            </w:r>
          </w:p>
        </w:tc>
        <w:tc>
          <w:tcPr>
            <w:tcW w:w="4085" w:type="dxa"/>
            <w:gridSpan w:val="2"/>
          </w:tcPr>
          <w:p w14:paraId="67B7634D" w14:textId="77777777" w:rsidR="007C4D5E" w:rsidRDefault="007C4D5E" w:rsidP="00904AF4">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p w14:paraId="28765023" w14:textId="016974F7" w:rsidR="007C4D5E" w:rsidRDefault="007C4D5E" w:rsidP="00904AF4">
            <w:pPr>
              <w:adjustRightInd w:val="0"/>
              <w:snapToGrid w:val="0"/>
              <w:spacing w:afterLines="50"/>
              <w:rPr>
                <w:rFonts w:eastAsia="Malgun Gothic"/>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w:t>
            </w:r>
            <w:proofErr w:type="spellStart"/>
            <w:r>
              <w:rPr>
                <w:rFonts w:eastAsia="Malgun Gothic"/>
                <w:bCs/>
              </w:rPr>
              <w:t>signaling</w:t>
            </w:r>
            <w:proofErr w:type="spellEnd"/>
            <w:r>
              <w:rPr>
                <w:rFonts w:eastAsia="Malgun Gothic"/>
                <w:bCs/>
              </w:rPr>
              <w:t xml:space="preserve"> overhead. It can be considered as low priority after SIB solution is defined.</w:t>
            </w:r>
          </w:p>
        </w:tc>
        <w:tc>
          <w:tcPr>
            <w:tcW w:w="3208" w:type="dxa"/>
          </w:tcPr>
          <w:p w14:paraId="5DED1213" w14:textId="45B8E219" w:rsidR="007C4D5E" w:rsidRDefault="007C4D5E" w:rsidP="00904AF4">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Sharp</w:t>
            </w:r>
          </w:p>
        </w:tc>
        <w:tc>
          <w:tcPr>
            <w:tcW w:w="1459" w:type="dxa"/>
            <w:gridSpan w:val="2"/>
          </w:tcPr>
          <w:p w14:paraId="64A3AB52" w14:textId="2FA6EE32"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904AF4">
            <w:pPr>
              <w:adjustRightInd w:val="0"/>
              <w:snapToGrid w:val="0"/>
              <w:spacing w:afterLines="50"/>
              <w:rPr>
                <w:rFonts w:ascii="Arial" w:hAnsi="Arial" w:cs="Arial"/>
                <w:bCs/>
              </w:rPr>
            </w:pPr>
          </w:p>
        </w:tc>
      </w:tr>
      <w:tr w:rsidR="0052395E" w14:paraId="6590F9F7" w14:textId="77777777" w:rsidTr="002706FC">
        <w:tc>
          <w:tcPr>
            <w:tcW w:w="1308" w:type="dxa"/>
          </w:tcPr>
          <w:p w14:paraId="31D96BEF" w14:textId="22D1A82D" w:rsidR="0052395E" w:rsidRPr="000B52B3" w:rsidRDefault="0052395E" w:rsidP="00904AF4">
            <w:pPr>
              <w:adjustRightInd w:val="0"/>
              <w:snapToGrid w:val="0"/>
              <w:spacing w:afterLines="50"/>
              <w:rPr>
                <w:rFonts w:ascii="Arial" w:eastAsia="Malgun Gothic" w:hAnsi="Arial" w:cs="Arial"/>
                <w:bCs/>
              </w:rPr>
            </w:pPr>
            <w:proofErr w:type="spellStart"/>
            <w:r w:rsidRPr="00AE4922">
              <w:rPr>
                <w:rFonts w:hint="eastAsia"/>
                <w:b/>
                <w:bCs/>
              </w:rPr>
              <w:t>Spreadtrum</w:t>
            </w:r>
            <w:proofErr w:type="spellEnd"/>
          </w:p>
        </w:tc>
        <w:tc>
          <w:tcPr>
            <w:tcW w:w="1459" w:type="dxa"/>
            <w:gridSpan w:val="2"/>
          </w:tcPr>
          <w:p w14:paraId="602D99F7" w14:textId="77777777" w:rsidR="0052395E" w:rsidRDefault="0052395E" w:rsidP="00904AF4">
            <w:pPr>
              <w:adjustRightInd w:val="0"/>
              <w:snapToGrid w:val="0"/>
              <w:spacing w:afterLines="50"/>
              <w:rPr>
                <w:b/>
              </w:rPr>
            </w:pPr>
            <w:r>
              <w:rPr>
                <w:b/>
              </w:rPr>
              <w:t>Yes for SIB</w:t>
            </w:r>
          </w:p>
          <w:p w14:paraId="7D0E7162" w14:textId="50788DD8" w:rsidR="0052395E" w:rsidRPr="000B52B3" w:rsidRDefault="0052395E" w:rsidP="00904AF4">
            <w:pPr>
              <w:adjustRightInd w:val="0"/>
              <w:snapToGrid w:val="0"/>
              <w:spacing w:afterLines="50"/>
              <w:rPr>
                <w:rFonts w:ascii="Arial" w:eastAsia="Malgun Gothic" w:hAnsi="Arial" w:cs="Arial"/>
                <w:bCs/>
              </w:rPr>
            </w:pPr>
            <w:r>
              <w:rPr>
                <w:b/>
              </w:rPr>
              <w:t>No for RRC release</w:t>
            </w:r>
          </w:p>
        </w:tc>
        <w:tc>
          <w:tcPr>
            <w:tcW w:w="4085" w:type="dxa"/>
            <w:gridSpan w:val="2"/>
          </w:tcPr>
          <w:p w14:paraId="3BE66DA3" w14:textId="77777777" w:rsidR="0052395E" w:rsidRDefault="0052395E" w:rsidP="00904AF4">
            <w:pPr>
              <w:adjustRightInd w:val="0"/>
              <w:snapToGrid w:val="0"/>
              <w:spacing w:afterLines="50"/>
              <w:rPr>
                <w:b/>
                <w:bCs/>
              </w:rPr>
            </w:pPr>
            <w:r>
              <w:rPr>
                <w:b/>
                <w:bCs/>
              </w:rPr>
              <w:t>Solution4</w:t>
            </w:r>
            <w:r w:rsidRPr="009C6917">
              <w:rPr>
                <w:b/>
                <w:bCs/>
              </w:rPr>
              <w:t xml:space="preserve"> can address issues 1-4 and could enable the UE to </w:t>
            </w:r>
            <w:r>
              <w:rPr>
                <w:b/>
                <w:bCs/>
              </w:rPr>
              <w:t>re</w:t>
            </w:r>
            <w:r w:rsidRPr="009C6917">
              <w:rPr>
                <w:b/>
                <w:bCs/>
              </w:rPr>
              <w:t>select the cell supported the intended slices.</w:t>
            </w:r>
          </w:p>
          <w:p w14:paraId="2E20BA55" w14:textId="1208DBB6" w:rsidR="0052395E" w:rsidRPr="000B52B3" w:rsidRDefault="0052395E" w:rsidP="00904AF4">
            <w:pPr>
              <w:adjustRightInd w:val="0"/>
              <w:snapToGrid w:val="0"/>
              <w:spacing w:afterLines="50"/>
              <w:rPr>
                <w:rFonts w:ascii="Arial" w:eastAsia="Malgun Gothic" w:hAnsi="Arial" w:cs="Arial"/>
                <w:bCs/>
              </w:rPr>
            </w:pPr>
            <w:r w:rsidRPr="002522D3">
              <w:rPr>
                <w:b/>
              </w:rPr>
              <w:t xml:space="preserve">Slice related cell </w:t>
            </w:r>
            <w:r>
              <w:rPr>
                <w:b/>
              </w:rPr>
              <w:t>re</w:t>
            </w:r>
            <w:r w:rsidRPr="002522D3">
              <w:rPr>
                <w:b/>
              </w:rPr>
              <w:t>selection info</w:t>
            </w:r>
            <w:r>
              <w:rPr>
                <w:b/>
                <w:bCs/>
              </w:rPr>
              <w:t xml:space="preserve"> needs to be contained in SIB because it is necessary for the </w:t>
            </w:r>
            <w:r>
              <w:rPr>
                <w:rFonts w:hint="eastAsia"/>
                <w:b/>
                <w:bCs/>
              </w:rPr>
              <w:t>idle/</w:t>
            </w:r>
            <w:r>
              <w:rPr>
                <w:b/>
                <w:bCs/>
              </w:rPr>
              <w:t xml:space="preserve">inactive UE which come from other cells via cell reselection to perform slice based cell reselection in current cell. Then there is no need to contain this info in the </w:t>
            </w:r>
            <w:r w:rsidRPr="002A1397">
              <w:rPr>
                <w:b/>
                <w:bCs/>
              </w:rPr>
              <w:t>RRC release</w:t>
            </w:r>
            <w:r>
              <w:rPr>
                <w:b/>
                <w:bCs/>
              </w:rPr>
              <w:t>.</w:t>
            </w:r>
          </w:p>
        </w:tc>
        <w:tc>
          <w:tcPr>
            <w:tcW w:w="3208" w:type="dxa"/>
          </w:tcPr>
          <w:p w14:paraId="389920ED" w14:textId="78E19241" w:rsidR="0052395E" w:rsidRPr="000B52B3" w:rsidRDefault="0052395E" w:rsidP="00904AF4">
            <w:pPr>
              <w:adjustRightInd w:val="0"/>
              <w:snapToGrid w:val="0"/>
              <w:spacing w:afterLines="50"/>
              <w:rPr>
                <w:rFonts w:ascii="Arial" w:hAnsi="Arial" w:cs="Arial"/>
                <w:bCs/>
              </w:rPr>
            </w:pPr>
            <w:r>
              <w:rPr>
                <w:b/>
              </w:rPr>
              <w:t xml:space="preserve">Same comments to Solution 3. </w:t>
            </w:r>
          </w:p>
        </w:tc>
      </w:tr>
      <w:tr w:rsidR="007543EB" w14:paraId="6B3A3FDB" w14:textId="77777777" w:rsidTr="002706FC">
        <w:tc>
          <w:tcPr>
            <w:tcW w:w="1308" w:type="dxa"/>
          </w:tcPr>
          <w:p w14:paraId="2C8C50DE" w14:textId="43603C0C" w:rsidR="007543EB" w:rsidRPr="00AE4922" w:rsidRDefault="007543EB" w:rsidP="00904AF4">
            <w:pPr>
              <w:adjustRightInd w:val="0"/>
              <w:snapToGrid w:val="0"/>
              <w:spacing w:afterLines="50"/>
              <w:rPr>
                <w:b/>
                <w:bCs/>
              </w:rPr>
            </w:pPr>
            <w:proofErr w:type="spellStart"/>
            <w:r>
              <w:rPr>
                <w:b/>
                <w:bCs/>
              </w:rPr>
              <w:t>Turkcell</w:t>
            </w:r>
            <w:proofErr w:type="spellEnd"/>
          </w:p>
        </w:tc>
        <w:tc>
          <w:tcPr>
            <w:tcW w:w="1459" w:type="dxa"/>
            <w:gridSpan w:val="2"/>
          </w:tcPr>
          <w:p w14:paraId="1E072413" w14:textId="0D22BD5B" w:rsidR="007543EB" w:rsidRDefault="007543EB" w:rsidP="00904AF4">
            <w:pPr>
              <w:adjustRightInd w:val="0"/>
              <w:snapToGrid w:val="0"/>
              <w:spacing w:afterLines="50"/>
              <w:rPr>
                <w:b/>
              </w:rPr>
            </w:pPr>
            <w:r>
              <w:rPr>
                <w:b/>
              </w:rPr>
              <w:t>Yes</w:t>
            </w:r>
          </w:p>
        </w:tc>
        <w:tc>
          <w:tcPr>
            <w:tcW w:w="4085" w:type="dxa"/>
            <w:gridSpan w:val="2"/>
          </w:tcPr>
          <w:p w14:paraId="12FFB510" w14:textId="290C674C" w:rsidR="007543EB" w:rsidRDefault="007543EB" w:rsidP="00904AF4">
            <w:pPr>
              <w:adjustRightInd w:val="0"/>
              <w:snapToGrid w:val="0"/>
              <w:spacing w:afterLines="50"/>
              <w:rPr>
                <w:b/>
                <w:bCs/>
              </w:rPr>
            </w:pPr>
            <w:r>
              <w:rPr>
                <w:b/>
                <w:bCs/>
              </w:rPr>
              <w:t xml:space="preserve">The benefit can be limited </w:t>
            </w:r>
          </w:p>
        </w:tc>
        <w:tc>
          <w:tcPr>
            <w:tcW w:w="3208" w:type="dxa"/>
          </w:tcPr>
          <w:p w14:paraId="76D1D737" w14:textId="77777777" w:rsidR="007543EB" w:rsidRDefault="007543EB" w:rsidP="00904AF4">
            <w:pPr>
              <w:adjustRightInd w:val="0"/>
              <w:snapToGrid w:val="0"/>
              <w:spacing w:afterLines="50"/>
              <w:rPr>
                <w:b/>
              </w:rPr>
            </w:pPr>
          </w:p>
        </w:tc>
      </w:tr>
      <w:tr w:rsidR="006164FA" w14:paraId="6B0337D6" w14:textId="77777777" w:rsidTr="002706FC">
        <w:tc>
          <w:tcPr>
            <w:tcW w:w="1308" w:type="dxa"/>
          </w:tcPr>
          <w:p w14:paraId="7EB8C965" w14:textId="75820766" w:rsidR="006164FA" w:rsidRDefault="006164FA" w:rsidP="00904AF4">
            <w:pPr>
              <w:adjustRightInd w:val="0"/>
              <w:snapToGrid w:val="0"/>
              <w:spacing w:afterLines="50"/>
              <w:rPr>
                <w:b/>
                <w:bCs/>
              </w:rPr>
            </w:pPr>
            <w:r>
              <w:rPr>
                <w:rFonts w:hint="eastAsia"/>
                <w:b/>
                <w:bCs/>
              </w:rPr>
              <w:t>CATT</w:t>
            </w:r>
          </w:p>
        </w:tc>
        <w:tc>
          <w:tcPr>
            <w:tcW w:w="1459" w:type="dxa"/>
            <w:gridSpan w:val="2"/>
          </w:tcPr>
          <w:p w14:paraId="121334C9" w14:textId="1862BB3C" w:rsidR="006164FA" w:rsidRDefault="006164FA" w:rsidP="00904AF4">
            <w:pPr>
              <w:adjustRightInd w:val="0"/>
              <w:snapToGrid w:val="0"/>
              <w:spacing w:afterLines="50"/>
              <w:rPr>
                <w:b/>
              </w:rPr>
            </w:pPr>
            <w:r>
              <w:rPr>
                <w:rFonts w:hint="eastAsia"/>
                <w:b/>
              </w:rPr>
              <w:t>Yes</w:t>
            </w:r>
          </w:p>
        </w:tc>
        <w:tc>
          <w:tcPr>
            <w:tcW w:w="4085" w:type="dxa"/>
            <w:gridSpan w:val="2"/>
          </w:tcPr>
          <w:p w14:paraId="05DCB7B3" w14:textId="54CC0416" w:rsidR="006164FA" w:rsidRDefault="006164FA" w:rsidP="00904AF4">
            <w:pPr>
              <w:adjustRightInd w:val="0"/>
              <w:snapToGrid w:val="0"/>
              <w:spacing w:afterLines="50"/>
              <w:rPr>
                <w:b/>
                <w:bCs/>
              </w:rPr>
            </w:pPr>
            <w:r w:rsidRPr="006164FA">
              <w:rPr>
                <w:b/>
                <w:bCs/>
              </w:rPr>
              <w:t>Same comment as Solution3</w:t>
            </w:r>
          </w:p>
        </w:tc>
        <w:tc>
          <w:tcPr>
            <w:tcW w:w="3208" w:type="dxa"/>
          </w:tcPr>
          <w:p w14:paraId="7F7FF5BC" w14:textId="77777777" w:rsidR="006164FA" w:rsidRDefault="006164FA" w:rsidP="00904AF4">
            <w:pPr>
              <w:adjustRightInd w:val="0"/>
              <w:snapToGrid w:val="0"/>
              <w:spacing w:afterLines="50"/>
              <w:rPr>
                <w:b/>
              </w:rPr>
            </w:pPr>
          </w:p>
        </w:tc>
      </w:tr>
    </w:tbl>
    <w:p w14:paraId="27B0A3DB" w14:textId="1C0BEEE0" w:rsidR="00001789" w:rsidRDefault="00001789" w:rsidP="00904AF4">
      <w:pPr>
        <w:adjustRightInd w:val="0"/>
        <w:snapToGrid w:val="0"/>
        <w:spacing w:afterLines="50"/>
        <w:rPr>
          <w:rFonts w:eastAsia="宋体"/>
        </w:rPr>
      </w:pPr>
    </w:p>
    <w:p w14:paraId="10D7DB26" w14:textId="564C5F5A" w:rsidR="001D78F7" w:rsidRDefault="001D78F7" w:rsidP="001D78F7">
      <w:pPr>
        <w:pStyle w:val="4"/>
        <w:rPr>
          <w:lang w:eastAsia="zh-CN"/>
        </w:rPr>
      </w:pPr>
      <w:r>
        <w:rPr>
          <w:rFonts w:hint="eastAsia"/>
          <w:lang w:eastAsia="zh-CN"/>
        </w:rPr>
        <w:t>S</w:t>
      </w:r>
      <w:r>
        <w:rPr>
          <w:lang w:eastAsia="zh-CN"/>
        </w:rPr>
        <w:t>ummary for solution 4</w:t>
      </w:r>
    </w:p>
    <w:p w14:paraId="5D98E3A0" w14:textId="1502F9A1" w:rsidR="005E5700" w:rsidRDefault="0031719F" w:rsidP="00904AF4">
      <w:pPr>
        <w:adjustRightInd w:val="0"/>
        <w:snapToGrid w:val="0"/>
        <w:spacing w:afterLines="50"/>
        <w:rPr>
          <w:rFonts w:eastAsia="宋体"/>
        </w:rPr>
      </w:pPr>
      <w:r>
        <w:rPr>
          <w:rFonts w:eastAsia="宋体"/>
        </w:rPr>
        <w:t>21 companies commented for solution 4.</w:t>
      </w:r>
      <w:r w:rsidR="005E5700">
        <w:rPr>
          <w:rFonts w:eastAsia="宋体"/>
        </w:rPr>
        <w:t xml:space="preserve"> If the view is supported by more than 10 companies, we can consider it as majority view and capture into the TR.</w:t>
      </w:r>
    </w:p>
    <w:p w14:paraId="039E2B1E" w14:textId="2B52DC35" w:rsidR="00FD33F0" w:rsidRPr="00FD33F0" w:rsidRDefault="00FD33F0" w:rsidP="00904AF4">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5909C9BE" w14:textId="1CD0717B" w:rsidR="007167D5" w:rsidRPr="007167D5" w:rsidRDefault="007167D5" w:rsidP="00904AF4">
      <w:pPr>
        <w:adjustRightInd w:val="0"/>
        <w:snapToGrid w:val="0"/>
        <w:spacing w:afterLines="50"/>
        <w:rPr>
          <w:rFonts w:eastAsia="宋体"/>
        </w:rPr>
      </w:pPr>
      <w:r w:rsidRPr="007167D5">
        <w:rPr>
          <w:rFonts w:eastAsia="宋体"/>
        </w:rPr>
        <w:t>15 companies</w:t>
      </w:r>
      <w:r w:rsidR="00C07544">
        <w:rPr>
          <w:rFonts w:eastAsia="宋体"/>
        </w:rPr>
        <w:t xml:space="preserve"> </w:t>
      </w:r>
      <w:r w:rsidR="00806552">
        <w:rPr>
          <w:rFonts w:eastAsia="宋体"/>
        </w:rPr>
        <w:t xml:space="preserve">thought </w:t>
      </w:r>
      <w:r w:rsidR="00C07544">
        <w:rPr>
          <w:rFonts w:eastAsia="宋体"/>
        </w:rPr>
        <w:t>solution 4 can address issue 1.</w:t>
      </w:r>
    </w:p>
    <w:p w14:paraId="678D517E" w14:textId="57BBD964" w:rsidR="007167D5" w:rsidRPr="007167D5" w:rsidRDefault="007167D5" w:rsidP="00904AF4">
      <w:pPr>
        <w:adjustRightInd w:val="0"/>
        <w:snapToGrid w:val="0"/>
        <w:spacing w:afterLines="50"/>
        <w:rPr>
          <w:rFonts w:eastAsia="宋体"/>
        </w:rPr>
      </w:pPr>
      <w:r w:rsidRPr="007167D5">
        <w:rPr>
          <w:rFonts w:eastAsia="宋体"/>
        </w:rPr>
        <w:t>14 companies</w:t>
      </w:r>
      <w:r w:rsidR="00C07544">
        <w:rPr>
          <w:rFonts w:eastAsia="宋体"/>
        </w:rPr>
        <w:t xml:space="preserve"> </w:t>
      </w:r>
      <w:r w:rsidR="00806552">
        <w:rPr>
          <w:rFonts w:eastAsia="宋体"/>
        </w:rPr>
        <w:t xml:space="preserve">thought </w:t>
      </w:r>
      <w:r w:rsidR="00C07544">
        <w:rPr>
          <w:rFonts w:eastAsia="宋体"/>
        </w:rPr>
        <w:t>solution 4 can address issue 2.</w:t>
      </w:r>
    </w:p>
    <w:p w14:paraId="337C35F3" w14:textId="0F97D76F" w:rsidR="007167D5" w:rsidRPr="007167D5" w:rsidRDefault="007167D5" w:rsidP="00904AF4">
      <w:pPr>
        <w:adjustRightInd w:val="0"/>
        <w:snapToGrid w:val="0"/>
        <w:spacing w:afterLines="50"/>
        <w:rPr>
          <w:rFonts w:eastAsia="宋体"/>
        </w:rPr>
      </w:pPr>
      <w:r w:rsidRPr="007167D5">
        <w:rPr>
          <w:rFonts w:eastAsia="宋体"/>
        </w:rPr>
        <w:t>14 company</w:t>
      </w:r>
      <w:r w:rsidR="00C07544">
        <w:rPr>
          <w:rFonts w:eastAsia="宋体"/>
        </w:rPr>
        <w:t xml:space="preserve"> </w:t>
      </w:r>
      <w:r w:rsidR="00806552">
        <w:rPr>
          <w:rFonts w:eastAsia="宋体"/>
        </w:rPr>
        <w:t xml:space="preserve">thought </w:t>
      </w:r>
      <w:r w:rsidR="00C07544">
        <w:rPr>
          <w:rFonts w:eastAsia="宋体"/>
        </w:rPr>
        <w:t>solution 4 can address issue 3.</w:t>
      </w:r>
    </w:p>
    <w:p w14:paraId="3F2E89B0" w14:textId="10307C7A" w:rsidR="007167D5" w:rsidRPr="007167D5" w:rsidRDefault="007167D5" w:rsidP="00904AF4">
      <w:pPr>
        <w:adjustRightInd w:val="0"/>
        <w:snapToGrid w:val="0"/>
        <w:spacing w:afterLines="50"/>
        <w:rPr>
          <w:rFonts w:eastAsia="宋体"/>
        </w:rPr>
      </w:pPr>
      <w:r w:rsidRPr="007167D5">
        <w:rPr>
          <w:rFonts w:eastAsia="宋体"/>
        </w:rPr>
        <w:t>16 company</w:t>
      </w:r>
      <w:r w:rsidR="00C07544">
        <w:rPr>
          <w:rFonts w:eastAsia="宋体"/>
        </w:rPr>
        <w:t xml:space="preserve"> </w:t>
      </w:r>
      <w:r w:rsidR="00806552">
        <w:rPr>
          <w:rFonts w:eastAsia="宋体"/>
        </w:rPr>
        <w:t xml:space="preserve">thought </w:t>
      </w:r>
      <w:r w:rsidR="00C07544">
        <w:rPr>
          <w:rFonts w:eastAsia="宋体"/>
        </w:rPr>
        <w:t>solution 4 can address issue 4.</w:t>
      </w:r>
    </w:p>
    <w:p w14:paraId="275B7AEA" w14:textId="03333997" w:rsidR="001D78F7" w:rsidRDefault="0031719F" w:rsidP="00904AF4">
      <w:pPr>
        <w:adjustRightInd w:val="0"/>
        <w:snapToGrid w:val="0"/>
        <w:spacing w:afterLines="50"/>
        <w:rPr>
          <w:rFonts w:eastAsia="宋体"/>
        </w:rPr>
      </w:pPr>
      <w:r>
        <w:rPr>
          <w:rFonts w:eastAsia="宋体"/>
        </w:rPr>
        <w:t>4</w:t>
      </w:r>
      <w:r w:rsidR="007167D5" w:rsidRPr="007167D5">
        <w:rPr>
          <w:rFonts w:eastAsia="宋体"/>
        </w:rPr>
        <w:t xml:space="preserve"> companies</w:t>
      </w:r>
      <w:r w:rsidR="00806552">
        <w:rPr>
          <w:rFonts w:eastAsia="宋体"/>
        </w:rPr>
        <w:t xml:space="preserve"> didn’t comment on which issue can solution 4 address.</w:t>
      </w:r>
    </w:p>
    <w:p w14:paraId="04D84B23" w14:textId="243EAB5C" w:rsidR="007167D5" w:rsidRDefault="00806552" w:rsidP="00904AF4">
      <w:pPr>
        <w:adjustRightInd w:val="0"/>
        <w:snapToGrid w:val="0"/>
        <w:spacing w:afterLines="50"/>
        <w:rPr>
          <w:rFonts w:eastAsia="宋体"/>
        </w:rPr>
      </w:pPr>
      <w:r>
        <w:rPr>
          <w:rFonts w:eastAsia="宋体"/>
        </w:rPr>
        <w:lastRenderedPageBreak/>
        <w:t>Therefore, m</w:t>
      </w:r>
      <w:r w:rsidR="007167D5">
        <w:rPr>
          <w:rFonts w:eastAsia="宋体"/>
        </w:rPr>
        <w:t xml:space="preserve">ajority companies </w:t>
      </w:r>
      <w:r>
        <w:rPr>
          <w:rFonts w:eastAsia="宋体"/>
        </w:rPr>
        <w:t>thought</w:t>
      </w:r>
      <w:r w:rsidR="007167D5">
        <w:rPr>
          <w:rFonts w:eastAsia="宋体"/>
        </w:rPr>
        <w:t xml:space="preserve"> that solution 4 can address the issue 1/2/3/4.</w:t>
      </w:r>
    </w:p>
    <w:p w14:paraId="755DFCF2" w14:textId="48092D38" w:rsidR="007167D5" w:rsidRPr="00806552" w:rsidRDefault="007167D5" w:rsidP="00904AF4">
      <w:pPr>
        <w:adjustRightInd w:val="0"/>
        <w:snapToGrid w:val="0"/>
        <w:spacing w:afterLines="50"/>
        <w:rPr>
          <w:rFonts w:eastAsia="宋体"/>
          <w:b/>
          <w:bCs/>
        </w:rPr>
      </w:pPr>
      <w:r w:rsidRPr="00806552">
        <w:rPr>
          <w:rFonts w:eastAsia="宋体" w:hint="eastAsia"/>
          <w:b/>
          <w:bCs/>
        </w:rPr>
        <w:t>P</w:t>
      </w:r>
      <w:r w:rsidRPr="00806552">
        <w:rPr>
          <w:rFonts w:eastAsia="宋体"/>
          <w:b/>
          <w:bCs/>
        </w:rPr>
        <w:t>roposal</w:t>
      </w:r>
      <w:r w:rsidR="00806552" w:rsidRPr="00806552">
        <w:rPr>
          <w:rFonts w:eastAsia="宋体"/>
          <w:b/>
          <w:bCs/>
        </w:rPr>
        <w:t xml:space="preserve"> 4.1</w:t>
      </w:r>
      <w:r w:rsidRPr="00806552">
        <w:rPr>
          <w:rFonts w:eastAsia="宋体"/>
          <w:b/>
          <w:bCs/>
        </w:rPr>
        <w:t>: Capture in the TR that “</w:t>
      </w:r>
      <w:bookmarkStart w:id="19" w:name="_Hlk59390427"/>
      <w:r w:rsidRPr="00806552">
        <w:rPr>
          <w:rFonts w:eastAsia="宋体"/>
          <w:b/>
          <w:bCs/>
        </w:rPr>
        <w:t>solution 4 can address the issue 1/2/3/4</w:t>
      </w:r>
      <w:bookmarkEnd w:id="19"/>
      <w:r w:rsidRPr="00806552">
        <w:rPr>
          <w:rFonts w:eastAsia="宋体"/>
          <w:b/>
          <w:bCs/>
        </w:rPr>
        <w:t>”.</w:t>
      </w:r>
    </w:p>
    <w:p w14:paraId="0BD9A06F" w14:textId="243634C0" w:rsidR="007167D5" w:rsidRPr="00777F01" w:rsidRDefault="00777F01" w:rsidP="00904AF4">
      <w:pPr>
        <w:adjustRightInd w:val="0"/>
        <w:snapToGrid w:val="0"/>
        <w:spacing w:afterLines="50"/>
        <w:rPr>
          <w:rFonts w:eastAsia="宋体"/>
          <w:u w:val="single"/>
        </w:rPr>
      </w:pPr>
      <w:r w:rsidRPr="00777F01">
        <w:rPr>
          <w:rFonts w:eastAsia="宋体"/>
          <w:u w:val="single"/>
        </w:rPr>
        <w:t>Broadcast</w:t>
      </w:r>
      <w:r>
        <w:rPr>
          <w:rFonts w:eastAsia="宋体"/>
          <w:u w:val="single"/>
        </w:rPr>
        <w:t xml:space="preserve"> in SIB</w:t>
      </w:r>
      <w:r w:rsidRPr="00777F01">
        <w:rPr>
          <w:rFonts w:eastAsia="宋体"/>
          <w:u w:val="single"/>
        </w:rPr>
        <w:t xml:space="preserve"> vs. </w:t>
      </w:r>
      <w:proofErr w:type="spellStart"/>
      <w:r w:rsidRPr="00777F01">
        <w:rPr>
          <w:rFonts w:eastAsia="宋体"/>
          <w:u w:val="single"/>
        </w:rPr>
        <w:t>RRCRelease</w:t>
      </w:r>
      <w:proofErr w:type="spellEnd"/>
    </w:p>
    <w:p w14:paraId="252D5DA6" w14:textId="10B0F3B0" w:rsidR="00777F01" w:rsidRDefault="00777F01" w:rsidP="00904AF4">
      <w:pPr>
        <w:adjustRightInd w:val="0"/>
        <w:snapToGrid w:val="0"/>
        <w:spacing w:afterLines="50"/>
        <w:rPr>
          <w:rFonts w:eastAsia="宋体"/>
        </w:rPr>
      </w:pPr>
      <w:r>
        <w:rPr>
          <w:rFonts w:eastAsia="宋体" w:hint="eastAsia"/>
        </w:rPr>
        <w:t>1</w:t>
      </w:r>
      <w:r w:rsidR="0031719F">
        <w:rPr>
          <w:rFonts w:eastAsia="宋体"/>
        </w:rPr>
        <w:t>7</w:t>
      </w:r>
      <w:r>
        <w:rPr>
          <w:rFonts w:eastAsia="宋体"/>
        </w:rPr>
        <w:t xml:space="preserve"> companies support to broadcast slice related cell reselection info in SIB. 1 companies don’t support that.</w:t>
      </w:r>
    </w:p>
    <w:p w14:paraId="586E7668" w14:textId="73000D9F" w:rsidR="00777F01" w:rsidRDefault="00777F01" w:rsidP="00904AF4">
      <w:pPr>
        <w:adjustRightInd w:val="0"/>
        <w:snapToGrid w:val="0"/>
        <w:spacing w:afterLines="50"/>
        <w:rPr>
          <w:rFonts w:eastAsia="宋体"/>
        </w:rPr>
      </w:pPr>
      <w:commentRangeStart w:id="20"/>
      <w:r>
        <w:rPr>
          <w:rFonts w:eastAsia="宋体"/>
        </w:rPr>
        <w:t xml:space="preserve">7 companies support to use </w:t>
      </w:r>
      <w:proofErr w:type="spellStart"/>
      <w:r>
        <w:rPr>
          <w:rFonts w:eastAsia="宋体"/>
        </w:rPr>
        <w:t>RRCRelease</w:t>
      </w:r>
      <w:proofErr w:type="spellEnd"/>
      <w:r>
        <w:rPr>
          <w:rFonts w:eastAsia="宋体"/>
        </w:rPr>
        <w:t xml:space="preserve"> message to transmit slice related cell </w:t>
      </w:r>
      <w:r w:rsidR="00806552">
        <w:rPr>
          <w:rFonts w:eastAsia="宋体"/>
        </w:rPr>
        <w:t>re</w:t>
      </w:r>
      <w:r>
        <w:rPr>
          <w:rFonts w:eastAsia="宋体"/>
        </w:rPr>
        <w:t>selection info. 7 companies don’t support that. 1 compan</w:t>
      </w:r>
      <w:r w:rsidR="00806552">
        <w:rPr>
          <w:rFonts w:eastAsia="宋体"/>
        </w:rPr>
        <w:t>y</w:t>
      </w:r>
      <w:r>
        <w:rPr>
          <w:rFonts w:eastAsia="宋体"/>
        </w:rPr>
        <w:t xml:space="preserve"> commented </w:t>
      </w:r>
      <w:proofErr w:type="spellStart"/>
      <w:r>
        <w:rPr>
          <w:rFonts w:eastAsia="宋体"/>
        </w:rPr>
        <w:t>RRCRelease</w:t>
      </w:r>
      <w:proofErr w:type="spellEnd"/>
      <w:r>
        <w:rPr>
          <w:rFonts w:eastAsia="宋体"/>
        </w:rPr>
        <w:t xml:space="preserve"> message should be lower priority than broadcast in SIB.</w:t>
      </w:r>
      <w:commentRangeEnd w:id="20"/>
      <w:r w:rsidR="007D2550">
        <w:rPr>
          <w:rStyle w:val="afb"/>
        </w:rPr>
        <w:commentReference w:id="20"/>
      </w:r>
    </w:p>
    <w:p w14:paraId="20C14A1A" w14:textId="77777777" w:rsidR="00777F01" w:rsidRDefault="00777F01" w:rsidP="00904AF4">
      <w:pPr>
        <w:adjustRightInd w:val="0"/>
        <w:snapToGrid w:val="0"/>
        <w:spacing w:afterLines="50"/>
        <w:rPr>
          <w:rFonts w:eastAsia="宋体"/>
        </w:rPr>
      </w:pPr>
      <w:r>
        <w:rPr>
          <w:rFonts w:eastAsia="宋体" w:hint="eastAsia"/>
        </w:rPr>
        <w:t>T</w:t>
      </w:r>
      <w:r>
        <w:rPr>
          <w:rFonts w:eastAsia="宋体"/>
        </w:rPr>
        <w:t>herefore, majority companies support the broadcast way.</w:t>
      </w:r>
    </w:p>
    <w:p w14:paraId="32448483" w14:textId="213DE485" w:rsidR="00777F01" w:rsidRPr="004A09FF" w:rsidRDefault="00777F01" w:rsidP="00904AF4">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w:t>
      </w:r>
      <w:r w:rsidR="00261DFA">
        <w:rPr>
          <w:rFonts w:eastAsia="宋体"/>
          <w:b/>
          <w:bCs/>
        </w:rPr>
        <w:t>4</w:t>
      </w:r>
      <w:r>
        <w:rPr>
          <w:rFonts w:eastAsia="宋体"/>
          <w:b/>
          <w:bCs/>
        </w:rPr>
        <w:t>.2</w:t>
      </w:r>
      <w:r w:rsidRPr="004A09FF">
        <w:rPr>
          <w:rFonts w:eastAsia="宋体"/>
          <w:b/>
          <w:bCs/>
        </w:rPr>
        <w:t xml:space="preserve">: </w:t>
      </w:r>
      <w:bookmarkStart w:id="21" w:name="_Hlk59390440"/>
      <w:r w:rsidRPr="004A09FF">
        <w:rPr>
          <w:rFonts w:eastAsia="宋体"/>
          <w:b/>
          <w:bCs/>
        </w:rPr>
        <w:t xml:space="preserve">There is benefit to broadcast slice related cell </w:t>
      </w:r>
      <w:r w:rsidR="00261DFA">
        <w:rPr>
          <w:rFonts w:eastAsia="宋体"/>
          <w:b/>
          <w:bCs/>
        </w:rPr>
        <w:t>re</w:t>
      </w:r>
      <w:r w:rsidRPr="004A09FF">
        <w:rPr>
          <w:rFonts w:eastAsia="宋体"/>
          <w:b/>
          <w:bCs/>
        </w:rPr>
        <w:t>selection info in SIB and it is recommended for normative work.</w:t>
      </w:r>
      <w:ins w:id="22" w:author="CMCC" w:date="2020-12-23T14:29:00Z">
        <w:r w:rsidR="007D2550">
          <w:rPr>
            <w:rFonts w:eastAsia="宋体"/>
            <w:b/>
            <w:bCs/>
          </w:rPr>
          <w:t xml:space="preserve"> </w:t>
        </w:r>
      </w:ins>
      <w:ins w:id="23" w:author="CMCC" w:date="2020-12-23T14:30:00Z">
        <w:r w:rsidR="007D2550">
          <w:rPr>
            <w:rFonts w:eastAsia="宋体"/>
            <w:b/>
            <w:bCs/>
          </w:rPr>
          <w:t>FFS whether to</w:t>
        </w:r>
      </w:ins>
      <w:ins w:id="24" w:author="CMCC" w:date="2020-12-23T14:40:00Z">
        <w:r w:rsidR="00D35910">
          <w:rPr>
            <w:rFonts w:eastAsia="宋体"/>
            <w:b/>
            <w:bCs/>
          </w:rPr>
          <w:t xml:space="preserve"> contain</w:t>
        </w:r>
      </w:ins>
      <w:ins w:id="25" w:author="CMCC" w:date="2020-12-23T14:37:00Z">
        <w:r w:rsidR="00D35910">
          <w:rPr>
            <w:rFonts w:eastAsia="宋体"/>
            <w:b/>
            <w:bCs/>
          </w:rPr>
          <w:t xml:space="preserve"> slice related cell reselection</w:t>
        </w:r>
      </w:ins>
      <w:ins w:id="26" w:author="CMCC" w:date="2020-12-23T14:40:00Z">
        <w:r w:rsidR="00D35910">
          <w:rPr>
            <w:rFonts w:eastAsia="宋体"/>
            <w:b/>
            <w:bCs/>
          </w:rPr>
          <w:t xml:space="preserve"> info</w:t>
        </w:r>
      </w:ins>
      <w:ins w:id="27" w:author="CMCC" w:date="2020-12-23T14:37:00Z">
        <w:r w:rsidR="00D35910">
          <w:rPr>
            <w:rFonts w:eastAsia="宋体"/>
            <w:b/>
            <w:bCs/>
          </w:rPr>
          <w:t xml:space="preserve"> in </w:t>
        </w:r>
      </w:ins>
      <w:proofErr w:type="spellStart"/>
      <w:ins w:id="28" w:author="CMCC" w:date="2020-12-23T14:30:00Z">
        <w:r w:rsidR="007D2550">
          <w:rPr>
            <w:rFonts w:eastAsia="宋体"/>
            <w:b/>
            <w:bCs/>
          </w:rPr>
          <w:t>RRCRelease</w:t>
        </w:r>
        <w:proofErr w:type="spellEnd"/>
        <w:r w:rsidR="007D2550">
          <w:rPr>
            <w:rFonts w:eastAsia="宋体"/>
            <w:b/>
            <w:bCs/>
          </w:rPr>
          <w:t xml:space="preserve"> message.</w:t>
        </w:r>
      </w:ins>
    </w:p>
    <w:bookmarkEnd w:id="21"/>
    <w:p w14:paraId="29F139D1" w14:textId="7D329C7D" w:rsidR="007167D5" w:rsidRPr="00777F01" w:rsidRDefault="00261DFA" w:rsidP="00904AF4">
      <w:pPr>
        <w:adjustRightInd w:val="0"/>
        <w:snapToGrid w:val="0"/>
        <w:spacing w:afterLines="50"/>
        <w:rPr>
          <w:rFonts w:eastAsia="宋体"/>
        </w:rPr>
      </w:pPr>
      <w:r>
        <w:rPr>
          <w:rFonts w:eastAsia="宋体"/>
        </w:rPr>
        <w:t>And companies’ comments for complexity are quite similar as solution 3.</w:t>
      </w:r>
    </w:p>
    <w:p w14:paraId="49DF4C69" w14:textId="084CFA29" w:rsidR="00261DFA" w:rsidRPr="00A05E2C" w:rsidRDefault="00261DFA" w:rsidP="00904AF4">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4.3</w:t>
      </w:r>
      <w:r w:rsidRPr="00A05E2C">
        <w:rPr>
          <w:rFonts w:eastAsia="宋体"/>
          <w:b/>
          <w:bCs/>
        </w:rPr>
        <w:t xml:space="preserve">: </w:t>
      </w:r>
      <w:bookmarkStart w:id="29" w:name="_Hlk59390452"/>
      <w:r w:rsidRPr="00A05E2C">
        <w:rPr>
          <w:rFonts w:eastAsia="宋体"/>
          <w:b/>
          <w:bCs/>
        </w:rPr>
        <w:t xml:space="preserve">The concerns on </w:t>
      </w:r>
      <w:r>
        <w:rPr>
          <w:rFonts w:eastAsia="宋体"/>
          <w:b/>
          <w:bCs/>
        </w:rPr>
        <w:t xml:space="preserve">SIB </w:t>
      </w:r>
      <w:r w:rsidRPr="00A05E2C">
        <w:rPr>
          <w:rFonts w:eastAsia="宋体"/>
          <w:b/>
          <w:bCs/>
        </w:rPr>
        <w:t>payload size</w:t>
      </w:r>
      <w:r>
        <w:rPr>
          <w:rFonts w:eastAsia="宋体"/>
          <w:b/>
          <w:bCs/>
        </w:rPr>
        <w:t xml:space="preserve"> for broadcasting slice related cell reselection info</w:t>
      </w:r>
      <w:r w:rsidRPr="00A05E2C">
        <w:rPr>
          <w:rFonts w:eastAsia="宋体"/>
          <w:b/>
          <w:bCs/>
        </w:rPr>
        <w:t xml:space="preserve"> can be resolved (e.g. providing only SST, on-demand SIB, SIB segmentation</w:t>
      </w:r>
      <w:r w:rsidR="00D50737">
        <w:rPr>
          <w:rFonts w:eastAsia="宋体"/>
          <w:b/>
          <w:bCs/>
        </w:rPr>
        <w:t>, slice grouping</w:t>
      </w:r>
      <w:r w:rsidRPr="00A05E2C">
        <w:rPr>
          <w:rFonts w:eastAsia="宋体"/>
          <w:b/>
          <w:bCs/>
        </w:rPr>
        <w:t xml:space="preserve"> or slice associated UAC information).</w:t>
      </w:r>
      <w:bookmarkEnd w:id="29"/>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904AF4">
      <w:pPr>
        <w:adjustRightInd w:val="0"/>
        <w:snapToGrid w:val="0"/>
        <w:spacing w:afterLines="5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904AF4">
      <w:pPr>
        <w:adjustRightInd w:val="0"/>
        <w:snapToGrid w:val="0"/>
        <w:spacing w:afterLines="5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32C2E426" w:rsidR="008C6519" w:rsidRDefault="00346F3B" w:rsidP="00904AF4">
      <w:pPr>
        <w:adjustRightInd w:val="0"/>
        <w:snapToGrid w:val="0"/>
        <w:spacing w:afterLines="5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79B75C6B" w14:textId="306E6C97" w:rsidR="009A155D" w:rsidRDefault="009A155D" w:rsidP="009A155D">
      <w:pPr>
        <w:pStyle w:val="4"/>
        <w:rPr>
          <w:lang w:eastAsia="zh-CN"/>
        </w:rPr>
      </w:pPr>
      <w:r>
        <w:rPr>
          <w:lang w:eastAsia="zh-CN"/>
        </w:rPr>
        <w:t>Comments for solution 1</w:t>
      </w:r>
    </w:p>
    <w:p w14:paraId="6A6B97CC" w14:textId="77777777" w:rsidR="000D117A" w:rsidRDefault="00D16017" w:rsidP="00904AF4">
      <w:pPr>
        <w:adjustRightInd w:val="0"/>
        <w:snapToGrid w:val="0"/>
        <w:spacing w:afterLines="5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506"/>
        <w:gridCol w:w="1356"/>
        <w:gridCol w:w="3127"/>
        <w:gridCol w:w="3639"/>
      </w:tblGrid>
      <w:tr w:rsidR="000D117A" w:rsidRPr="00C2747B" w14:paraId="51FB9325" w14:textId="77777777" w:rsidTr="00DA55DB">
        <w:tc>
          <w:tcPr>
            <w:tcW w:w="1506" w:type="dxa"/>
          </w:tcPr>
          <w:p w14:paraId="3CAB55C9" w14:textId="77777777" w:rsidR="000D117A" w:rsidRDefault="000D117A" w:rsidP="00C2747B">
            <w:pPr>
              <w:adjustRightInd w:val="0"/>
              <w:snapToGrid w:val="0"/>
              <w:rPr>
                <w:b/>
              </w:rPr>
            </w:pPr>
            <w:r>
              <w:rPr>
                <w:b/>
              </w:rPr>
              <w:t>Company</w:t>
            </w:r>
          </w:p>
        </w:tc>
        <w:tc>
          <w:tcPr>
            <w:tcW w:w="1356" w:type="dxa"/>
          </w:tcPr>
          <w:p w14:paraId="1406D058" w14:textId="77777777" w:rsidR="000D117A" w:rsidRDefault="000D117A" w:rsidP="00C2747B">
            <w:pPr>
              <w:adjustRightInd w:val="0"/>
              <w:snapToGrid w:val="0"/>
              <w:rPr>
                <w:b/>
              </w:rPr>
            </w:pPr>
            <w:r>
              <w:rPr>
                <w:b/>
              </w:rPr>
              <w:t>Preferred (Yes/No)</w:t>
            </w:r>
          </w:p>
        </w:tc>
        <w:tc>
          <w:tcPr>
            <w:tcW w:w="3127" w:type="dxa"/>
          </w:tcPr>
          <w:p w14:paraId="64738F04" w14:textId="77777777" w:rsidR="000D117A" w:rsidRDefault="000D117A" w:rsidP="00C2747B">
            <w:pPr>
              <w:adjustRightInd w:val="0"/>
              <w:snapToGrid w:val="0"/>
              <w:rPr>
                <w:b/>
              </w:rPr>
            </w:pPr>
            <w:r>
              <w:rPr>
                <w:rFonts w:hint="eastAsia"/>
                <w:b/>
              </w:rPr>
              <w:t>B</w:t>
            </w:r>
            <w:r>
              <w:rPr>
                <w:b/>
              </w:rPr>
              <w:t>enefits</w:t>
            </w:r>
          </w:p>
        </w:tc>
        <w:tc>
          <w:tcPr>
            <w:tcW w:w="363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DA55DB">
        <w:tc>
          <w:tcPr>
            <w:tcW w:w="1506" w:type="dxa"/>
          </w:tcPr>
          <w:p w14:paraId="3B48D772" w14:textId="11748CBA" w:rsidR="000D117A" w:rsidRDefault="00DE66BB" w:rsidP="00904AF4">
            <w:pPr>
              <w:adjustRightInd w:val="0"/>
              <w:snapToGrid w:val="0"/>
              <w:spacing w:afterLines="50"/>
              <w:rPr>
                <w:b/>
              </w:rPr>
            </w:pPr>
            <w:r>
              <w:rPr>
                <w:b/>
              </w:rPr>
              <w:t>Qualcomm</w:t>
            </w:r>
          </w:p>
        </w:tc>
        <w:tc>
          <w:tcPr>
            <w:tcW w:w="1356" w:type="dxa"/>
          </w:tcPr>
          <w:p w14:paraId="747E048E" w14:textId="635AFFA4" w:rsidR="000D117A" w:rsidRDefault="00C979D7" w:rsidP="00904AF4">
            <w:pPr>
              <w:adjustRightInd w:val="0"/>
              <w:snapToGrid w:val="0"/>
              <w:spacing w:afterLines="50"/>
              <w:rPr>
                <w:b/>
              </w:rPr>
            </w:pPr>
            <w:r>
              <w:rPr>
                <w:b/>
              </w:rPr>
              <w:t>Lower priority than Solution 2</w:t>
            </w:r>
          </w:p>
        </w:tc>
        <w:tc>
          <w:tcPr>
            <w:tcW w:w="3127" w:type="dxa"/>
          </w:tcPr>
          <w:p w14:paraId="2181BB1E" w14:textId="68597010" w:rsidR="000D117A" w:rsidRDefault="00D86B5D" w:rsidP="00904AF4">
            <w:pPr>
              <w:adjustRightInd w:val="0"/>
              <w:snapToGrid w:val="0"/>
              <w:spacing w:afterLines="50"/>
              <w:rPr>
                <w:b/>
              </w:rPr>
            </w:pPr>
            <w:r>
              <w:rPr>
                <w:b/>
              </w:rPr>
              <w:t xml:space="preserve">It can provide benefit </w:t>
            </w:r>
            <w:r w:rsidR="00E71E4B">
              <w:rPr>
                <w:b/>
              </w:rPr>
              <w:t>to reduce RACH collision/delay for some slices with urgent requirement</w:t>
            </w:r>
          </w:p>
        </w:tc>
        <w:tc>
          <w:tcPr>
            <w:tcW w:w="3639" w:type="dxa"/>
          </w:tcPr>
          <w:p w14:paraId="760BEA9B" w14:textId="77777777" w:rsidR="0003773B" w:rsidRDefault="00935DE0" w:rsidP="00904AF4">
            <w:pPr>
              <w:pStyle w:val="afd"/>
              <w:numPr>
                <w:ilvl w:val="0"/>
                <w:numId w:val="40"/>
              </w:numPr>
              <w:adjustRightInd w:val="0"/>
              <w:snapToGrid w:val="0"/>
              <w:spacing w:afterLines="50"/>
              <w:rPr>
                <w:b/>
              </w:rPr>
            </w:pPr>
            <w:r>
              <w:rPr>
                <w:b/>
              </w:rPr>
              <w:t>It may cause RACH resource fragment</w:t>
            </w:r>
          </w:p>
          <w:p w14:paraId="514F6FE8" w14:textId="77777777" w:rsidR="00A46C76" w:rsidRDefault="0003773B" w:rsidP="00904AF4">
            <w:pPr>
              <w:pStyle w:val="afd"/>
              <w:numPr>
                <w:ilvl w:val="0"/>
                <w:numId w:val="40"/>
              </w:numPr>
              <w:adjustRightInd w:val="0"/>
              <w:snapToGrid w:val="0"/>
              <w:spacing w:afterLines="50"/>
              <w:rPr>
                <w:b/>
              </w:rPr>
            </w:pPr>
            <w:r>
              <w:rPr>
                <w:b/>
              </w:rPr>
              <w:t xml:space="preserve">It may require spec change on basic RACH procedure, which should be avoided. </w:t>
            </w:r>
          </w:p>
          <w:p w14:paraId="08F4275F" w14:textId="6C4A458B" w:rsidR="000D117A" w:rsidRPr="00A46C76" w:rsidRDefault="00A46C76" w:rsidP="00904AF4">
            <w:pPr>
              <w:adjustRightInd w:val="0"/>
              <w:snapToGrid w:val="0"/>
              <w:spacing w:afterLines="50"/>
              <w:rPr>
                <w:b/>
              </w:rPr>
            </w:pPr>
            <w:r>
              <w:rPr>
                <w:b/>
              </w:rPr>
              <w:lastRenderedPageBreak/>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DA55DB">
        <w:tc>
          <w:tcPr>
            <w:tcW w:w="1506" w:type="dxa"/>
          </w:tcPr>
          <w:p w14:paraId="56C7B880" w14:textId="4C398484" w:rsidR="007E0BAA" w:rsidRDefault="007E0BAA" w:rsidP="00904AF4">
            <w:pPr>
              <w:adjustRightInd w:val="0"/>
              <w:snapToGrid w:val="0"/>
              <w:spacing w:afterLines="50"/>
              <w:rPr>
                <w:b/>
              </w:rPr>
            </w:pPr>
            <w:r>
              <w:rPr>
                <w:rFonts w:hint="eastAsia"/>
                <w:b/>
              </w:rPr>
              <w:lastRenderedPageBreak/>
              <w:t>H</w:t>
            </w:r>
            <w:r>
              <w:rPr>
                <w:b/>
              </w:rPr>
              <w:t xml:space="preserve">uawei, </w:t>
            </w:r>
            <w:proofErr w:type="spellStart"/>
            <w:r>
              <w:rPr>
                <w:b/>
              </w:rPr>
              <w:t>HiSilicon</w:t>
            </w:r>
            <w:proofErr w:type="spellEnd"/>
          </w:p>
        </w:tc>
        <w:tc>
          <w:tcPr>
            <w:tcW w:w="1356" w:type="dxa"/>
          </w:tcPr>
          <w:p w14:paraId="46FDF2B2" w14:textId="559D91F8" w:rsidR="007E0BAA" w:rsidRDefault="007E0BAA" w:rsidP="00904AF4">
            <w:pPr>
              <w:adjustRightInd w:val="0"/>
              <w:snapToGrid w:val="0"/>
              <w:spacing w:afterLines="50"/>
              <w:rPr>
                <w:b/>
              </w:rPr>
            </w:pPr>
            <w:r>
              <w:rPr>
                <w:rFonts w:hint="eastAsia"/>
                <w:b/>
              </w:rPr>
              <w:t>Y</w:t>
            </w:r>
            <w:r>
              <w:rPr>
                <w:b/>
              </w:rPr>
              <w:t>es</w:t>
            </w:r>
          </w:p>
        </w:tc>
        <w:tc>
          <w:tcPr>
            <w:tcW w:w="3127" w:type="dxa"/>
          </w:tcPr>
          <w:p w14:paraId="17547B98" w14:textId="18F5C504" w:rsidR="007E0BAA" w:rsidRDefault="007E0BAA" w:rsidP="00904AF4">
            <w:pPr>
              <w:adjustRightInd w:val="0"/>
              <w:snapToGrid w:val="0"/>
              <w:spacing w:afterLines="50"/>
              <w:rPr>
                <w:b/>
              </w:rPr>
            </w:pPr>
            <w:r>
              <w:rPr>
                <w:b/>
              </w:rPr>
              <w:t xml:space="preserve">Solution 1 can meet Intention 1 and 2. </w:t>
            </w:r>
          </w:p>
        </w:tc>
        <w:tc>
          <w:tcPr>
            <w:tcW w:w="3639" w:type="dxa"/>
          </w:tcPr>
          <w:p w14:paraId="2793EFD7" w14:textId="77777777" w:rsidR="007E0BAA" w:rsidRDefault="007E0BAA" w:rsidP="00904AF4">
            <w:pPr>
              <w:adjustRightInd w:val="0"/>
              <w:snapToGrid w:val="0"/>
              <w:spacing w:afterLines="50"/>
              <w:rPr>
                <w:b/>
              </w:rPr>
            </w:pPr>
            <w:bookmarkStart w:id="30" w:name="OLE_LINK9"/>
            <w:bookmarkStart w:id="31" w:name="OLE_LINK10"/>
            <w:r>
              <w:rPr>
                <w:b/>
              </w:rPr>
              <w:t>The impacts are moderate.</w:t>
            </w:r>
          </w:p>
          <w:bookmarkEnd w:id="30"/>
          <w:bookmarkEnd w:id="31"/>
          <w:p w14:paraId="1F164366" w14:textId="7164C639" w:rsidR="007E0BAA" w:rsidRDefault="007E0BAA" w:rsidP="00904AF4">
            <w:pPr>
              <w:adjustRightInd w:val="0"/>
              <w:snapToGrid w:val="0"/>
              <w:spacing w:afterLines="5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DA55DB">
        <w:tc>
          <w:tcPr>
            <w:tcW w:w="1506" w:type="dxa"/>
          </w:tcPr>
          <w:p w14:paraId="71299420" w14:textId="5711408C" w:rsidR="00DA11E3" w:rsidRDefault="00DA11E3" w:rsidP="00904AF4">
            <w:pPr>
              <w:adjustRightInd w:val="0"/>
              <w:snapToGrid w:val="0"/>
              <w:spacing w:afterLines="50"/>
              <w:rPr>
                <w:b/>
              </w:rPr>
            </w:pPr>
            <w:r>
              <w:rPr>
                <w:rFonts w:hint="eastAsia"/>
                <w:b/>
              </w:rPr>
              <w:t>O</w:t>
            </w:r>
            <w:r>
              <w:rPr>
                <w:b/>
              </w:rPr>
              <w:t>PPO</w:t>
            </w:r>
          </w:p>
        </w:tc>
        <w:tc>
          <w:tcPr>
            <w:tcW w:w="1356" w:type="dxa"/>
          </w:tcPr>
          <w:p w14:paraId="632491A0" w14:textId="4BE62D93" w:rsidR="00DA11E3" w:rsidRDefault="00DA11E3" w:rsidP="00904AF4">
            <w:pPr>
              <w:adjustRightInd w:val="0"/>
              <w:snapToGrid w:val="0"/>
              <w:spacing w:afterLines="50"/>
              <w:rPr>
                <w:b/>
              </w:rPr>
            </w:pPr>
            <w:r>
              <w:rPr>
                <w:rFonts w:hint="eastAsia"/>
                <w:b/>
              </w:rPr>
              <w:t>Y</w:t>
            </w:r>
            <w:r>
              <w:rPr>
                <w:b/>
              </w:rPr>
              <w:t>es</w:t>
            </w:r>
          </w:p>
        </w:tc>
        <w:tc>
          <w:tcPr>
            <w:tcW w:w="3127" w:type="dxa"/>
          </w:tcPr>
          <w:p w14:paraId="0CF386A9" w14:textId="586F3DC3" w:rsidR="00DA11E3" w:rsidRDefault="00DA11E3" w:rsidP="00904AF4">
            <w:pPr>
              <w:adjustRightInd w:val="0"/>
              <w:snapToGrid w:val="0"/>
              <w:spacing w:afterLines="50"/>
              <w:rPr>
                <w:b/>
              </w:rPr>
            </w:pPr>
            <w:r>
              <w:rPr>
                <w:b/>
              </w:rPr>
              <w:t>It is suitable to the case of some slices with urgent requirement.</w:t>
            </w:r>
          </w:p>
        </w:tc>
        <w:tc>
          <w:tcPr>
            <w:tcW w:w="3639" w:type="dxa"/>
          </w:tcPr>
          <w:p w14:paraId="3EA1481E" w14:textId="77777777" w:rsidR="00DA11E3" w:rsidRDefault="00DA11E3" w:rsidP="00904AF4">
            <w:pPr>
              <w:pStyle w:val="afd"/>
              <w:numPr>
                <w:ilvl w:val="0"/>
                <w:numId w:val="40"/>
              </w:numPr>
              <w:adjustRightInd w:val="0"/>
              <w:snapToGrid w:val="0"/>
              <w:spacing w:afterLines="5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904AF4">
            <w:pPr>
              <w:adjustRightInd w:val="0"/>
              <w:snapToGrid w:val="0"/>
              <w:spacing w:afterLines="50"/>
              <w:rPr>
                <w:b/>
              </w:rPr>
            </w:pPr>
          </w:p>
        </w:tc>
      </w:tr>
      <w:tr w:rsidR="00541037" w14:paraId="687E2857" w14:textId="77777777" w:rsidTr="00DA55DB">
        <w:tc>
          <w:tcPr>
            <w:tcW w:w="1506" w:type="dxa"/>
          </w:tcPr>
          <w:p w14:paraId="2DEC87E9" w14:textId="6FBE79FA" w:rsidR="00541037" w:rsidRDefault="00541037" w:rsidP="00904AF4">
            <w:pPr>
              <w:adjustRightInd w:val="0"/>
              <w:snapToGrid w:val="0"/>
              <w:spacing w:afterLines="50"/>
              <w:rPr>
                <w:b/>
              </w:rPr>
            </w:pPr>
            <w:r>
              <w:rPr>
                <w:b/>
              </w:rPr>
              <w:t xml:space="preserve">Vodafone </w:t>
            </w:r>
          </w:p>
        </w:tc>
        <w:tc>
          <w:tcPr>
            <w:tcW w:w="1356" w:type="dxa"/>
          </w:tcPr>
          <w:p w14:paraId="6626C943" w14:textId="77777777" w:rsidR="00541037" w:rsidRDefault="00541037" w:rsidP="00904AF4">
            <w:pPr>
              <w:adjustRightInd w:val="0"/>
              <w:snapToGrid w:val="0"/>
              <w:spacing w:afterLines="50"/>
              <w:rPr>
                <w:b/>
              </w:rPr>
            </w:pPr>
          </w:p>
        </w:tc>
        <w:tc>
          <w:tcPr>
            <w:tcW w:w="3127" w:type="dxa"/>
          </w:tcPr>
          <w:p w14:paraId="795A5AC9" w14:textId="77777777" w:rsidR="00541037" w:rsidRDefault="00541037" w:rsidP="00904AF4">
            <w:pPr>
              <w:adjustRightInd w:val="0"/>
              <w:snapToGrid w:val="0"/>
              <w:spacing w:afterLines="50"/>
              <w:rPr>
                <w:b/>
              </w:rPr>
            </w:pPr>
            <w:r>
              <w:rPr>
                <w:b/>
              </w:rPr>
              <w:t>Separating RACH resources into smaller groups reduces statistical multiplexing gains and may lead to increased congestion.</w:t>
            </w:r>
          </w:p>
          <w:p w14:paraId="79040473" w14:textId="1A59D1AD" w:rsidR="00541037" w:rsidRDefault="00541037" w:rsidP="00904AF4">
            <w:pPr>
              <w:adjustRightInd w:val="0"/>
              <w:snapToGrid w:val="0"/>
              <w:spacing w:afterLines="50"/>
              <w:rPr>
                <w:b/>
              </w:rPr>
            </w:pPr>
            <w:r>
              <w:rPr>
                <w:b/>
              </w:rPr>
              <w:t xml:space="preserve">However, it is a tool that can be used to provide enhanced access to a subset of users. </w:t>
            </w:r>
          </w:p>
        </w:tc>
        <w:tc>
          <w:tcPr>
            <w:tcW w:w="3639" w:type="dxa"/>
          </w:tcPr>
          <w:p w14:paraId="2A2BAC4F" w14:textId="02CD88AF" w:rsidR="00541037" w:rsidRDefault="00541037" w:rsidP="00904AF4">
            <w:pPr>
              <w:adjustRightInd w:val="0"/>
              <w:snapToGrid w:val="0"/>
              <w:spacing w:afterLines="50"/>
              <w:rPr>
                <w:b/>
              </w:rPr>
            </w:pPr>
            <w:r>
              <w:rPr>
                <w:b/>
              </w:rPr>
              <w:t>Configuring this in the UE may be complex unless related to simple broadcast (e.g. Slice Type) information.</w:t>
            </w:r>
          </w:p>
        </w:tc>
      </w:tr>
      <w:tr w:rsidR="0022455F" w14:paraId="3C4DE601" w14:textId="77777777" w:rsidTr="00DA55DB">
        <w:tc>
          <w:tcPr>
            <w:tcW w:w="1506" w:type="dxa"/>
          </w:tcPr>
          <w:p w14:paraId="4ADE830C" w14:textId="500F38A5" w:rsidR="0022455F" w:rsidRDefault="0022455F" w:rsidP="00904AF4">
            <w:pPr>
              <w:adjustRightInd w:val="0"/>
              <w:snapToGrid w:val="0"/>
              <w:spacing w:afterLines="50"/>
              <w:rPr>
                <w:b/>
              </w:rPr>
            </w:pPr>
            <w:r>
              <w:rPr>
                <w:b/>
              </w:rPr>
              <w:t>Intel</w:t>
            </w:r>
          </w:p>
        </w:tc>
        <w:tc>
          <w:tcPr>
            <w:tcW w:w="1356" w:type="dxa"/>
          </w:tcPr>
          <w:p w14:paraId="55563D59" w14:textId="72FD01BB" w:rsidR="0022455F" w:rsidRDefault="0022455F" w:rsidP="00904AF4">
            <w:pPr>
              <w:adjustRightInd w:val="0"/>
              <w:snapToGrid w:val="0"/>
              <w:spacing w:afterLines="50"/>
              <w:rPr>
                <w:b/>
              </w:rPr>
            </w:pPr>
            <w:r>
              <w:rPr>
                <w:b/>
              </w:rPr>
              <w:t>Yes</w:t>
            </w:r>
          </w:p>
        </w:tc>
        <w:tc>
          <w:tcPr>
            <w:tcW w:w="3127" w:type="dxa"/>
          </w:tcPr>
          <w:p w14:paraId="687C5EF0" w14:textId="6F38636F" w:rsidR="0022455F" w:rsidRDefault="0022455F" w:rsidP="00904AF4">
            <w:pPr>
              <w:adjustRightInd w:val="0"/>
              <w:snapToGrid w:val="0"/>
              <w:spacing w:afterLines="50"/>
              <w:rPr>
                <w:b/>
              </w:rPr>
            </w:pPr>
            <w:r>
              <w:rPr>
                <w:b/>
              </w:rPr>
              <w:t>Same comment as QC</w:t>
            </w:r>
          </w:p>
        </w:tc>
        <w:tc>
          <w:tcPr>
            <w:tcW w:w="3639" w:type="dxa"/>
          </w:tcPr>
          <w:p w14:paraId="28E638D8" w14:textId="77777777" w:rsidR="0022455F" w:rsidRDefault="0022455F" w:rsidP="00904AF4">
            <w:pPr>
              <w:adjustRightInd w:val="0"/>
              <w:snapToGrid w:val="0"/>
              <w:spacing w:afterLines="50"/>
              <w:rPr>
                <w:b/>
                <w:bCs/>
              </w:rPr>
            </w:pPr>
            <w:r w:rsidRPr="76645669">
              <w:rPr>
                <w:b/>
                <w:bCs/>
              </w:rPr>
              <w:t xml:space="preserve">Agree with QC. But could be used for urgent slices and hence </w:t>
            </w:r>
            <w:r w:rsidRPr="72B273EF">
              <w:rPr>
                <w:b/>
                <w:bCs/>
              </w:rPr>
              <w:t>beneficial</w:t>
            </w:r>
            <w:r w:rsidRPr="76645669">
              <w:rPr>
                <w:b/>
                <w:bCs/>
              </w:rPr>
              <w:t xml:space="preserve"> to specify it.</w:t>
            </w:r>
          </w:p>
          <w:p w14:paraId="065314B4" w14:textId="231F7616" w:rsidR="0022455F" w:rsidRDefault="0022455F" w:rsidP="00904AF4">
            <w:pPr>
              <w:adjustRightInd w:val="0"/>
              <w:snapToGrid w:val="0"/>
              <w:spacing w:afterLines="5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0BAF6F71" w14:textId="77777777" w:rsidTr="00DA55DB">
        <w:tc>
          <w:tcPr>
            <w:tcW w:w="1506" w:type="dxa"/>
          </w:tcPr>
          <w:p w14:paraId="7461DCBD" w14:textId="2B5DE69E" w:rsidR="00E50E9F" w:rsidRDefault="00E50E9F" w:rsidP="00904AF4">
            <w:pPr>
              <w:adjustRightInd w:val="0"/>
              <w:snapToGrid w:val="0"/>
              <w:spacing w:afterLines="50"/>
              <w:rPr>
                <w:b/>
              </w:rPr>
            </w:pPr>
            <w:r>
              <w:rPr>
                <w:b/>
              </w:rPr>
              <w:t>Nokia</w:t>
            </w:r>
          </w:p>
        </w:tc>
        <w:tc>
          <w:tcPr>
            <w:tcW w:w="1356" w:type="dxa"/>
          </w:tcPr>
          <w:p w14:paraId="695E2A08" w14:textId="72212E8C" w:rsidR="00E50E9F" w:rsidRPr="00E50E9F" w:rsidRDefault="00E50E9F" w:rsidP="00904AF4">
            <w:pPr>
              <w:adjustRightInd w:val="0"/>
              <w:snapToGrid w:val="0"/>
              <w:spacing w:afterLines="50"/>
              <w:rPr>
                <w:b/>
                <w:bCs/>
              </w:rPr>
            </w:pPr>
            <w:r w:rsidRPr="00E50E9F">
              <w:rPr>
                <w:b/>
                <w:bCs/>
              </w:rPr>
              <w:t>Yes</w:t>
            </w:r>
          </w:p>
        </w:tc>
        <w:tc>
          <w:tcPr>
            <w:tcW w:w="3127" w:type="dxa"/>
          </w:tcPr>
          <w:p w14:paraId="5C7F59FC" w14:textId="0F9E7B2F" w:rsidR="00E50E9F" w:rsidRDefault="00E50E9F" w:rsidP="00904AF4">
            <w:pPr>
              <w:adjustRightInd w:val="0"/>
              <w:snapToGrid w:val="0"/>
              <w:spacing w:afterLines="5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3639" w:type="dxa"/>
          </w:tcPr>
          <w:p w14:paraId="0C65173A" w14:textId="72B68E9C" w:rsidR="00E50E9F" w:rsidRDefault="00E50E9F" w:rsidP="00904AF4">
            <w:pPr>
              <w:adjustRightInd w:val="0"/>
              <w:snapToGrid w:val="0"/>
              <w:spacing w:afterLines="50"/>
            </w:pPr>
            <w:r w:rsidRPr="00E50E9F">
              <w:rPr>
                <w:b/>
                <w:bCs/>
              </w:rPr>
              <w:t>Medium</w:t>
            </w:r>
            <w:r>
              <w:t xml:space="preserve"> in general</w:t>
            </w:r>
          </w:p>
          <w:p w14:paraId="1CABF3AA" w14:textId="1D38CD2F" w:rsidR="00E50E9F" w:rsidRPr="76645669" w:rsidRDefault="00E50E9F" w:rsidP="00904AF4">
            <w:pPr>
              <w:adjustRightInd w:val="0"/>
              <w:snapToGrid w:val="0"/>
              <w:spacing w:afterLines="5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DA55DB">
        <w:tc>
          <w:tcPr>
            <w:tcW w:w="1506" w:type="dxa"/>
          </w:tcPr>
          <w:p w14:paraId="137D7913" w14:textId="5986A55B" w:rsidR="0022455F" w:rsidRPr="003014A4" w:rsidRDefault="00553CFE" w:rsidP="00904AF4">
            <w:pPr>
              <w:adjustRightInd w:val="0"/>
              <w:snapToGrid w:val="0"/>
              <w:spacing w:afterLines="50"/>
              <w:rPr>
                <w:bCs/>
              </w:rPr>
            </w:pPr>
            <w:r w:rsidRPr="003014A4">
              <w:rPr>
                <w:rFonts w:hint="eastAsia"/>
                <w:bCs/>
              </w:rPr>
              <w:t>C</w:t>
            </w:r>
            <w:r w:rsidRPr="003014A4">
              <w:rPr>
                <w:bCs/>
              </w:rPr>
              <w:t>MCC</w:t>
            </w:r>
          </w:p>
        </w:tc>
        <w:tc>
          <w:tcPr>
            <w:tcW w:w="1356" w:type="dxa"/>
          </w:tcPr>
          <w:p w14:paraId="4F9A9708" w14:textId="312E0AD7" w:rsidR="0022455F" w:rsidRPr="003014A4" w:rsidRDefault="00553CFE" w:rsidP="00904AF4">
            <w:pPr>
              <w:adjustRightInd w:val="0"/>
              <w:snapToGrid w:val="0"/>
              <w:spacing w:afterLines="50"/>
              <w:rPr>
                <w:bCs/>
              </w:rPr>
            </w:pPr>
            <w:r w:rsidRPr="003014A4">
              <w:rPr>
                <w:rFonts w:hint="eastAsia"/>
                <w:bCs/>
              </w:rPr>
              <w:t>Y</w:t>
            </w:r>
            <w:r w:rsidRPr="003014A4">
              <w:rPr>
                <w:bCs/>
              </w:rPr>
              <w:t>es</w:t>
            </w:r>
          </w:p>
        </w:tc>
        <w:tc>
          <w:tcPr>
            <w:tcW w:w="3127" w:type="dxa"/>
          </w:tcPr>
          <w:p w14:paraId="78A0F288" w14:textId="6F4D3F90" w:rsidR="0022455F" w:rsidRPr="003014A4" w:rsidRDefault="00553CFE" w:rsidP="00904AF4">
            <w:pPr>
              <w:adjustRightInd w:val="0"/>
              <w:snapToGrid w:val="0"/>
              <w:spacing w:afterLines="5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3639" w:type="dxa"/>
          </w:tcPr>
          <w:p w14:paraId="0A226F04" w14:textId="77777777" w:rsidR="00AD447C" w:rsidRPr="003014A4" w:rsidRDefault="00AD447C" w:rsidP="00904AF4">
            <w:pPr>
              <w:adjustRightInd w:val="0"/>
              <w:snapToGrid w:val="0"/>
              <w:spacing w:afterLines="50"/>
              <w:rPr>
                <w:bCs/>
              </w:rPr>
            </w:pPr>
            <w:r w:rsidRPr="003014A4">
              <w:rPr>
                <w:bCs/>
              </w:rPr>
              <w:t>The complexity is low.</w:t>
            </w:r>
          </w:p>
          <w:p w14:paraId="5185496F" w14:textId="1FD6AFC9" w:rsidR="0022455F" w:rsidRPr="003014A4" w:rsidRDefault="00AD447C" w:rsidP="00904AF4">
            <w:pPr>
              <w:adjustRightInd w:val="0"/>
              <w:snapToGrid w:val="0"/>
              <w:spacing w:afterLines="5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DA55DB">
        <w:tc>
          <w:tcPr>
            <w:tcW w:w="1506"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904AF4">
            <w:pPr>
              <w:adjustRightInd w:val="0"/>
              <w:snapToGrid w:val="0"/>
              <w:spacing w:afterLines="50"/>
              <w:rPr>
                <w:bCs/>
              </w:rPr>
            </w:pPr>
          </w:p>
        </w:tc>
        <w:tc>
          <w:tcPr>
            <w:tcW w:w="1356"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904AF4">
            <w:pPr>
              <w:adjustRightInd w:val="0"/>
              <w:snapToGrid w:val="0"/>
              <w:spacing w:afterLines="50"/>
              <w:rPr>
                <w:bCs/>
              </w:rPr>
            </w:pPr>
          </w:p>
        </w:tc>
        <w:tc>
          <w:tcPr>
            <w:tcW w:w="3127" w:type="dxa"/>
          </w:tcPr>
          <w:p w14:paraId="08344751" w14:textId="77777777" w:rsidR="00B24F02" w:rsidRDefault="00B24F02" w:rsidP="00904AF4">
            <w:pPr>
              <w:adjustRightInd w:val="0"/>
              <w:snapToGrid w:val="0"/>
              <w:spacing w:afterLines="50"/>
              <w:rPr>
                <w:rFonts w:ascii="等线" w:eastAsia="等线" w:hAnsi="等线" w:cs="Arial"/>
                <w:b/>
                <w:bCs/>
                <w:szCs w:val="21"/>
              </w:rPr>
            </w:pPr>
            <w:r>
              <w:rPr>
                <w:rFonts w:hint="eastAsia"/>
                <w:b/>
                <w:bCs/>
              </w:rPr>
              <w:t>Pros</w:t>
            </w:r>
            <w:r>
              <w:rPr>
                <w:rFonts w:hint="eastAsia"/>
                <w:b/>
                <w:bCs/>
              </w:rPr>
              <w:t>：</w:t>
            </w:r>
            <w:r>
              <w:rPr>
                <w:rFonts w:hint="eastAsia"/>
                <w:b/>
                <w:bCs/>
              </w:rPr>
              <w:t xml:space="preserve"> </w:t>
            </w:r>
          </w:p>
          <w:p w14:paraId="58A0A3B3" w14:textId="77777777" w:rsidR="00B24F02" w:rsidRDefault="00B24F02" w:rsidP="00904AF4">
            <w:pPr>
              <w:numPr>
                <w:ilvl w:val="0"/>
                <w:numId w:val="41"/>
              </w:numPr>
              <w:adjustRightInd w:val="0"/>
              <w:snapToGrid w:val="0"/>
              <w:spacing w:afterLines="50"/>
              <w:rPr>
                <w:b/>
                <w:bCs/>
              </w:rPr>
            </w:pPr>
            <w:r>
              <w:rPr>
                <w:rFonts w:hint="eastAsia"/>
                <w:b/>
                <w:bCs/>
              </w:rPr>
              <w:t xml:space="preserve">meet intention1 and 2 </w:t>
            </w:r>
          </w:p>
          <w:p w14:paraId="25B4E97D" w14:textId="77777777" w:rsidR="00B24F02" w:rsidRDefault="00B24F02" w:rsidP="00904AF4">
            <w:pPr>
              <w:numPr>
                <w:ilvl w:val="0"/>
                <w:numId w:val="41"/>
              </w:numPr>
              <w:adjustRightInd w:val="0"/>
              <w:snapToGrid w:val="0"/>
              <w:spacing w:afterLines="5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904AF4">
            <w:pPr>
              <w:adjustRightInd w:val="0"/>
              <w:snapToGrid w:val="0"/>
              <w:spacing w:afterLines="50"/>
              <w:rPr>
                <w:b/>
                <w:bCs/>
              </w:rPr>
            </w:pPr>
            <w:r>
              <w:rPr>
                <w:rFonts w:hint="eastAsia"/>
                <w:b/>
                <w:bCs/>
              </w:rPr>
              <w:t xml:space="preserve">Cons: may lead to RACH resource fragmentation but we think it can be managed via </w:t>
            </w:r>
            <w:r>
              <w:rPr>
                <w:rFonts w:hint="eastAsia"/>
                <w:b/>
                <w:bCs/>
              </w:rPr>
              <w:lastRenderedPageBreak/>
              <w:t>network.</w:t>
            </w:r>
          </w:p>
        </w:tc>
        <w:tc>
          <w:tcPr>
            <w:tcW w:w="3639" w:type="dxa"/>
          </w:tcPr>
          <w:p w14:paraId="660A556E" w14:textId="77777777" w:rsidR="00B24F02" w:rsidRDefault="00B24F02" w:rsidP="00B24F02">
            <w:pPr>
              <w:rPr>
                <w:rFonts w:ascii="等线" w:eastAsia="等线" w:hAnsi="等线" w:cs="Arial"/>
                <w:szCs w:val="21"/>
              </w:rPr>
            </w:pPr>
            <w:r>
              <w:rPr>
                <w:rFonts w:hint="eastAsia"/>
                <w:b/>
                <w:bCs/>
              </w:rPr>
              <w:lastRenderedPageBreak/>
              <w:t xml:space="preserve">It may requires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904AF4">
            <w:pPr>
              <w:adjustRightInd w:val="0"/>
              <w:snapToGrid w:val="0"/>
              <w:spacing w:afterLines="50"/>
              <w:rPr>
                <w:bCs/>
              </w:rPr>
            </w:pPr>
          </w:p>
        </w:tc>
      </w:tr>
      <w:tr w:rsidR="00E33519" w:rsidRPr="0004774F" w14:paraId="51351E22" w14:textId="77777777" w:rsidTr="00DA55DB">
        <w:tc>
          <w:tcPr>
            <w:tcW w:w="1506" w:type="dxa"/>
          </w:tcPr>
          <w:p w14:paraId="645F4C88" w14:textId="77777777" w:rsidR="00E33519" w:rsidRPr="0004774F" w:rsidRDefault="00E33519" w:rsidP="00904AF4">
            <w:pPr>
              <w:adjustRightInd w:val="0"/>
              <w:snapToGrid w:val="0"/>
              <w:spacing w:afterLines="50"/>
              <w:rPr>
                <w:rFonts w:eastAsia="Yu Mincho"/>
                <w:b/>
              </w:rPr>
            </w:pPr>
            <w:r w:rsidRPr="0004774F">
              <w:rPr>
                <w:rFonts w:eastAsia="Yu Mincho" w:hint="eastAsia"/>
                <w:b/>
              </w:rPr>
              <w:t>F</w:t>
            </w:r>
            <w:r w:rsidRPr="0004774F">
              <w:rPr>
                <w:rFonts w:eastAsia="Yu Mincho"/>
                <w:b/>
              </w:rPr>
              <w:t>ujitsu</w:t>
            </w:r>
          </w:p>
        </w:tc>
        <w:tc>
          <w:tcPr>
            <w:tcW w:w="1356" w:type="dxa"/>
          </w:tcPr>
          <w:p w14:paraId="3707DF7D" w14:textId="77777777" w:rsidR="00E33519" w:rsidRPr="0004774F" w:rsidRDefault="00E33519" w:rsidP="00904AF4">
            <w:pPr>
              <w:adjustRightInd w:val="0"/>
              <w:snapToGrid w:val="0"/>
              <w:spacing w:afterLines="50"/>
              <w:rPr>
                <w:rFonts w:eastAsia="Yu Mincho"/>
                <w:b/>
              </w:rPr>
            </w:pPr>
            <w:r w:rsidRPr="0004774F">
              <w:rPr>
                <w:rFonts w:eastAsia="Yu Mincho" w:hint="eastAsia"/>
                <w:b/>
              </w:rPr>
              <w:t>Y</w:t>
            </w:r>
            <w:r w:rsidRPr="0004774F">
              <w:rPr>
                <w:rFonts w:eastAsia="Yu Mincho"/>
                <w:b/>
              </w:rPr>
              <w:t>es</w:t>
            </w:r>
          </w:p>
        </w:tc>
        <w:tc>
          <w:tcPr>
            <w:tcW w:w="3127" w:type="dxa"/>
          </w:tcPr>
          <w:p w14:paraId="44158F55" w14:textId="77777777" w:rsidR="00E33519" w:rsidRPr="00025E01" w:rsidRDefault="00E33519" w:rsidP="00904AF4">
            <w:pPr>
              <w:adjustRightInd w:val="0"/>
              <w:snapToGrid w:val="0"/>
              <w:spacing w:afterLines="50"/>
              <w:rPr>
                <w:rFonts w:eastAsia="Yu Mincho"/>
                <w:b/>
              </w:rPr>
            </w:pPr>
            <w:r>
              <w:rPr>
                <w:rFonts w:eastAsia="Yu Mincho" w:hint="eastAsia"/>
                <w:b/>
              </w:rPr>
              <w:t>R</w:t>
            </w:r>
            <w:r>
              <w:rPr>
                <w:rFonts w:eastAsia="Yu Mincho"/>
                <w:b/>
              </w:rPr>
              <w:t>A resource separation is totally up to NW configuration.</w:t>
            </w:r>
          </w:p>
        </w:tc>
        <w:tc>
          <w:tcPr>
            <w:tcW w:w="3639" w:type="dxa"/>
          </w:tcPr>
          <w:p w14:paraId="0A289051" w14:textId="77777777" w:rsidR="00E33519" w:rsidRPr="00025E01" w:rsidRDefault="00E33519" w:rsidP="00904AF4">
            <w:pPr>
              <w:adjustRightInd w:val="0"/>
              <w:snapToGrid w:val="0"/>
              <w:spacing w:afterLines="50"/>
              <w:rPr>
                <w:rFonts w:eastAsia="Yu Mincho"/>
                <w:b/>
              </w:rPr>
            </w:pPr>
            <w:r>
              <w:rPr>
                <w:rFonts w:eastAsia="Yu Mincho" w:hint="eastAsia"/>
                <w:b/>
              </w:rPr>
              <w:t>L</w:t>
            </w:r>
            <w:r>
              <w:rPr>
                <w:rFonts w:eastAsia="Yu Mincho"/>
                <w:b/>
              </w:rPr>
              <w:t>ow complexity.</w:t>
            </w:r>
          </w:p>
        </w:tc>
      </w:tr>
      <w:tr w:rsidR="00E33519" w:rsidRPr="003014A4" w14:paraId="35CBE73E" w14:textId="77777777" w:rsidTr="00DA55DB">
        <w:tc>
          <w:tcPr>
            <w:tcW w:w="1506" w:type="dxa"/>
          </w:tcPr>
          <w:p w14:paraId="4F8FBAA8" w14:textId="31A1B72C" w:rsidR="00E33519" w:rsidRDefault="00DC0DBC" w:rsidP="00B24F02">
            <w:pPr>
              <w:rPr>
                <w:b/>
                <w:bCs/>
              </w:rPr>
            </w:pPr>
            <w:r>
              <w:rPr>
                <w:b/>
                <w:bCs/>
              </w:rPr>
              <w:t>Apple</w:t>
            </w:r>
          </w:p>
        </w:tc>
        <w:tc>
          <w:tcPr>
            <w:tcW w:w="1356" w:type="dxa"/>
          </w:tcPr>
          <w:p w14:paraId="57F8A755" w14:textId="26F98219" w:rsidR="00E33519" w:rsidRDefault="00DC0DBC" w:rsidP="00B24F02">
            <w:pPr>
              <w:rPr>
                <w:b/>
                <w:bCs/>
              </w:rPr>
            </w:pPr>
            <w:r>
              <w:rPr>
                <w:b/>
                <w:bCs/>
              </w:rPr>
              <w:t>Yes</w:t>
            </w:r>
          </w:p>
        </w:tc>
        <w:tc>
          <w:tcPr>
            <w:tcW w:w="3127" w:type="dxa"/>
          </w:tcPr>
          <w:p w14:paraId="79383BB8" w14:textId="1ADE9502" w:rsidR="00E33519" w:rsidRDefault="00DC0DBC" w:rsidP="00904AF4">
            <w:pPr>
              <w:adjustRightInd w:val="0"/>
              <w:snapToGrid w:val="0"/>
              <w:spacing w:afterLines="50"/>
              <w:rPr>
                <w:b/>
                <w:bCs/>
              </w:rPr>
            </w:pPr>
            <w:r>
              <w:rPr>
                <w:b/>
                <w:bCs/>
              </w:rPr>
              <w:t>It provides isolation on RACH resources for different slices, which is promising for some services requiring extreme low latency.</w:t>
            </w:r>
          </w:p>
        </w:tc>
        <w:tc>
          <w:tcPr>
            <w:tcW w:w="3639" w:type="dxa"/>
          </w:tcPr>
          <w:p w14:paraId="7D580BDC" w14:textId="7CFFE9B6" w:rsidR="00E33519" w:rsidRDefault="00DC0DBC" w:rsidP="00B24F02">
            <w:pPr>
              <w:rPr>
                <w:b/>
                <w:bCs/>
              </w:rPr>
            </w:pPr>
            <w:r>
              <w:rPr>
                <w:b/>
                <w:bCs/>
              </w:rPr>
              <w:t>Low complexity</w:t>
            </w:r>
          </w:p>
        </w:tc>
      </w:tr>
      <w:tr w:rsidR="00DB54AC" w:rsidRPr="003014A4" w14:paraId="4BE8E8C9" w14:textId="77777777" w:rsidTr="00DA55DB">
        <w:tc>
          <w:tcPr>
            <w:tcW w:w="1506" w:type="dxa"/>
          </w:tcPr>
          <w:p w14:paraId="35716A42" w14:textId="3D4896CF" w:rsidR="00DB54AC" w:rsidRDefault="00DB54AC" w:rsidP="00DB54AC">
            <w:pPr>
              <w:rPr>
                <w:b/>
                <w:bCs/>
              </w:rPr>
            </w:pPr>
            <w:r>
              <w:rPr>
                <w:rFonts w:hint="eastAsia"/>
                <w:bCs/>
              </w:rPr>
              <w:t>ZTE</w:t>
            </w:r>
          </w:p>
        </w:tc>
        <w:tc>
          <w:tcPr>
            <w:tcW w:w="1356" w:type="dxa"/>
          </w:tcPr>
          <w:p w14:paraId="5B0647FB" w14:textId="24CE65BB" w:rsidR="00DB54AC" w:rsidRDefault="00DB54AC" w:rsidP="00DB54AC">
            <w:pPr>
              <w:rPr>
                <w:b/>
                <w:bCs/>
              </w:rPr>
            </w:pPr>
            <w:r>
              <w:rPr>
                <w:rFonts w:hint="eastAsia"/>
                <w:bCs/>
              </w:rPr>
              <w:t>Yes</w:t>
            </w:r>
          </w:p>
        </w:tc>
        <w:tc>
          <w:tcPr>
            <w:tcW w:w="3127" w:type="dxa"/>
          </w:tcPr>
          <w:p w14:paraId="1D218B4E" w14:textId="77777777" w:rsidR="00DB54AC" w:rsidRDefault="00DB54AC" w:rsidP="00904AF4">
            <w:pPr>
              <w:adjustRightInd w:val="0"/>
              <w:snapToGrid w:val="0"/>
              <w:spacing w:afterLines="50"/>
              <w:rPr>
                <w:bCs/>
              </w:rPr>
            </w:pPr>
            <w:r>
              <w:rPr>
                <w:rFonts w:hint="eastAsia"/>
                <w:bCs/>
              </w:rPr>
              <w:t>Both intention 1 and 2.</w:t>
            </w:r>
          </w:p>
          <w:p w14:paraId="1B045881" w14:textId="2AE9F70B" w:rsidR="00DB54AC" w:rsidRDefault="00DB54AC" w:rsidP="00904AF4">
            <w:pPr>
              <w:adjustRightInd w:val="0"/>
              <w:snapToGrid w:val="0"/>
              <w:spacing w:afterLines="5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363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DA55DB">
        <w:tc>
          <w:tcPr>
            <w:tcW w:w="1506" w:type="dxa"/>
          </w:tcPr>
          <w:p w14:paraId="0EC52A4F" w14:textId="0B8671DF" w:rsidR="00755317" w:rsidRDefault="00755317" w:rsidP="00DB54AC">
            <w:pPr>
              <w:rPr>
                <w:bCs/>
              </w:rPr>
            </w:pPr>
            <w:r>
              <w:rPr>
                <w:rFonts w:hint="eastAsia"/>
                <w:bCs/>
              </w:rPr>
              <w:t>S</w:t>
            </w:r>
            <w:r>
              <w:rPr>
                <w:bCs/>
              </w:rPr>
              <w:t>oftBank</w:t>
            </w:r>
          </w:p>
        </w:tc>
        <w:tc>
          <w:tcPr>
            <w:tcW w:w="1356" w:type="dxa"/>
          </w:tcPr>
          <w:p w14:paraId="3CF4DA1D" w14:textId="09F6C0DD" w:rsidR="00755317" w:rsidRDefault="00755317" w:rsidP="00DB54AC">
            <w:pPr>
              <w:rPr>
                <w:bCs/>
              </w:rPr>
            </w:pPr>
            <w:r>
              <w:rPr>
                <w:rFonts w:hint="eastAsia"/>
                <w:bCs/>
              </w:rPr>
              <w:t>Y</w:t>
            </w:r>
            <w:r>
              <w:rPr>
                <w:bCs/>
              </w:rPr>
              <w:t>es</w:t>
            </w:r>
          </w:p>
        </w:tc>
        <w:tc>
          <w:tcPr>
            <w:tcW w:w="3127" w:type="dxa"/>
          </w:tcPr>
          <w:p w14:paraId="186053F8" w14:textId="68F07F66" w:rsidR="00755317" w:rsidRDefault="00755317" w:rsidP="00904AF4">
            <w:pPr>
              <w:adjustRightInd w:val="0"/>
              <w:snapToGrid w:val="0"/>
              <w:spacing w:afterLines="5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363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DA55DB">
        <w:tc>
          <w:tcPr>
            <w:tcW w:w="1506" w:type="dxa"/>
          </w:tcPr>
          <w:p w14:paraId="1A760406" w14:textId="3EE19E09" w:rsidR="00B110A0" w:rsidRDefault="00B110A0" w:rsidP="00B110A0">
            <w:pPr>
              <w:rPr>
                <w:bCs/>
              </w:rPr>
            </w:pPr>
            <w:r>
              <w:rPr>
                <w:rFonts w:ascii="Yu Mincho" w:eastAsia="Yu Mincho" w:hAnsi="Yu Mincho" w:hint="eastAsia"/>
                <w:b/>
              </w:rPr>
              <w:t>KDDI</w:t>
            </w:r>
          </w:p>
        </w:tc>
        <w:tc>
          <w:tcPr>
            <w:tcW w:w="1356" w:type="dxa"/>
          </w:tcPr>
          <w:p w14:paraId="3C851FF0" w14:textId="70788A58" w:rsidR="00B110A0" w:rsidRDefault="00B110A0" w:rsidP="00B110A0">
            <w:pPr>
              <w:rPr>
                <w:bCs/>
              </w:rPr>
            </w:pPr>
            <w:r>
              <w:rPr>
                <w:rFonts w:eastAsia="Yu Mincho" w:hint="eastAsia"/>
                <w:b/>
              </w:rPr>
              <w:t>Yes</w:t>
            </w:r>
          </w:p>
        </w:tc>
        <w:tc>
          <w:tcPr>
            <w:tcW w:w="3127" w:type="dxa"/>
          </w:tcPr>
          <w:p w14:paraId="5A271825" w14:textId="5B605252" w:rsidR="00B110A0" w:rsidRDefault="00B110A0" w:rsidP="00904AF4">
            <w:pPr>
              <w:adjustRightInd w:val="0"/>
              <w:snapToGrid w:val="0"/>
              <w:spacing w:afterLines="50"/>
              <w:rPr>
                <w:bCs/>
              </w:rPr>
            </w:pPr>
            <w:r>
              <w:rPr>
                <w:rFonts w:ascii="Yu Mincho" w:eastAsia="Yu Mincho" w:hAnsi="Yu Mincho" w:hint="eastAsia"/>
                <w:b/>
              </w:rPr>
              <w:t xml:space="preserve">Agree with QC </w:t>
            </w:r>
            <w:r>
              <w:rPr>
                <w:b/>
              </w:rPr>
              <w:t>comment</w:t>
            </w:r>
          </w:p>
        </w:tc>
        <w:tc>
          <w:tcPr>
            <w:tcW w:w="3639"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DA55DB">
        <w:tc>
          <w:tcPr>
            <w:tcW w:w="1506"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356" w:type="dxa"/>
          </w:tcPr>
          <w:p w14:paraId="56823B37" w14:textId="3CEFDE6A" w:rsidR="009621FA" w:rsidRDefault="009621FA" w:rsidP="009621FA">
            <w:pPr>
              <w:rPr>
                <w:rFonts w:eastAsia="Yu Mincho"/>
                <w:b/>
              </w:rPr>
            </w:pPr>
            <w:r>
              <w:rPr>
                <w:rFonts w:eastAsia="Malgun Gothic"/>
                <w:b/>
              </w:rPr>
              <w:t>See comments</w:t>
            </w:r>
          </w:p>
        </w:tc>
        <w:tc>
          <w:tcPr>
            <w:tcW w:w="3127" w:type="dxa"/>
          </w:tcPr>
          <w:p w14:paraId="5D26853F" w14:textId="59345502" w:rsidR="009621FA" w:rsidRDefault="009621FA" w:rsidP="00904AF4">
            <w:pPr>
              <w:adjustRightInd w:val="0"/>
              <w:snapToGrid w:val="0"/>
              <w:spacing w:afterLines="5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3639"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DA55DB">
        <w:tc>
          <w:tcPr>
            <w:tcW w:w="1506" w:type="dxa"/>
            <w:hideMark/>
          </w:tcPr>
          <w:p w14:paraId="014B8EDA" w14:textId="77777777" w:rsidR="003C15E1" w:rsidRDefault="003C15E1" w:rsidP="00904AF4">
            <w:pPr>
              <w:adjustRightInd w:val="0"/>
              <w:snapToGrid w:val="0"/>
              <w:spacing w:afterLines="50"/>
              <w:rPr>
                <w:bCs/>
              </w:rPr>
            </w:pPr>
            <w:r>
              <w:rPr>
                <w:rFonts w:hint="eastAsia"/>
                <w:bCs/>
              </w:rPr>
              <w:t>Ericsson</w:t>
            </w:r>
          </w:p>
        </w:tc>
        <w:tc>
          <w:tcPr>
            <w:tcW w:w="1356" w:type="dxa"/>
            <w:hideMark/>
          </w:tcPr>
          <w:p w14:paraId="4AB3F57F" w14:textId="77777777" w:rsidR="003C15E1" w:rsidRDefault="003C15E1" w:rsidP="00904AF4">
            <w:pPr>
              <w:adjustRightInd w:val="0"/>
              <w:snapToGrid w:val="0"/>
              <w:spacing w:afterLines="50"/>
              <w:rPr>
                <w:bCs/>
              </w:rPr>
            </w:pPr>
            <w:r>
              <w:rPr>
                <w:rFonts w:hint="eastAsia"/>
                <w:bCs/>
              </w:rPr>
              <w:t>Yes/No</w:t>
            </w:r>
          </w:p>
        </w:tc>
        <w:tc>
          <w:tcPr>
            <w:tcW w:w="3127" w:type="dxa"/>
            <w:hideMark/>
          </w:tcPr>
          <w:p w14:paraId="74DDDABB" w14:textId="77777777" w:rsidR="003C15E1" w:rsidRDefault="003C15E1" w:rsidP="00904AF4">
            <w:pPr>
              <w:adjustRightInd w:val="0"/>
              <w:snapToGrid w:val="0"/>
              <w:spacing w:afterLines="50"/>
              <w:rPr>
                <w:bCs/>
              </w:rPr>
            </w:pPr>
            <w:r>
              <w:rPr>
                <w:rFonts w:hint="eastAsia"/>
                <w:bCs/>
              </w:rPr>
              <w:t>Addresses both intention 1 and 2.</w:t>
            </w:r>
          </w:p>
        </w:tc>
        <w:tc>
          <w:tcPr>
            <w:tcW w:w="3639" w:type="dxa"/>
            <w:hideMark/>
          </w:tcPr>
          <w:p w14:paraId="7E1D3C2E" w14:textId="77777777" w:rsidR="003C15E1" w:rsidRDefault="003C15E1" w:rsidP="00904AF4">
            <w:pPr>
              <w:adjustRightInd w:val="0"/>
              <w:snapToGrid w:val="0"/>
              <w:spacing w:afterLines="50"/>
              <w:rPr>
                <w:bCs/>
              </w:rPr>
            </w:pPr>
            <w:r>
              <w:rPr>
                <w:rFonts w:hint="eastAsia"/>
                <w:bCs/>
              </w:rPr>
              <w:t>Not complex to introduce, but usefulness and need can be questioned (concern on fragmentation).</w:t>
            </w:r>
          </w:p>
          <w:p w14:paraId="429AA17A" w14:textId="77777777" w:rsidR="003C15E1" w:rsidRDefault="003C15E1" w:rsidP="00904AF4">
            <w:pPr>
              <w:adjustRightInd w:val="0"/>
              <w:snapToGrid w:val="0"/>
              <w:spacing w:afterLines="50"/>
              <w:rPr>
                <w:bCs/>
              </w:rPr>
            </w:pPr>
            <w:r>
              <w:rPr>
                <w:rFonts w:hint="eastAsia"/>
                <w:bCs/>
              </w:rPr>
              <w:t>How to link the slice(s) to Slice-specific RACH resources need discussion, might need SIB solution.</w:t>
            </w:r>
          </w:p>
        </w:tc>
      </w:tr>
      <w:tr w:rsidR="00910348" w14:paraId="51CF38D9" w14:textId="77777777" w:rsidTr="00DA55DB">
        <w:tc>
          <w:tcPr>
            <w:tcW w:w="1506" w:type="dxa"/>
          </w:tcPr>
          <w:p w14:paraId="7E959073" w14:textId="15C4BCD1" w:rsidR="00910348" w:rsidRPr="00910348" w:rsidRDefault="00910348" w:rsidP="00904AF4">
            <w:pPr>
              <w:adjustRightInd w:val="0"/>
              <w:snapToGrid w:val="0"/>
              <w:spacing w:afterLines="50"/>
              <w:rPr>
                <w:rFonts w:eastAsia="Malgun Gothic"/>
                <w:bCs/>
              </w:rPr>
            </w:pPr>
            <w:r>
              <w:rPr>
                <w:rFonts w:eastAsia="Malgun Gothic" w:hint="eastAsia"/>
                <w:bCs/>
              </w:rPr>
              <w:t>LGE</w:t>
            </w:r>
          </w:p>
        </w:tc>
        <w:tc>
          <w:tcPr>
            <w:tcW w:w="1356" w:type="dxa"/>
          </w:tcPr>
          <w:p w14:paraId="4AD39558" w14:textId="378C6B8D" w:rsidR="00910348" w:rsidRPr="00910348" w:rsidRDefault="00910348" w:rsidP="00904AF4">
            <w:pPr>
              <w:adjustRightInd w:val="0"/>
              <w:snapToGrid w:val="0"/>
              <w:spacing w:afterLines="50"/>
              <w:rPr>
                <w:rFonts w:eastAsia="Malgun Gothic"/>
                <w:bCs/>
              </w:rPr>
            </w:pPr>
            <w:r>
              <w:rPr>
                <w:rFonts w:eastAsia="Malgun Gothic" w:hint="eastAsia"/>
                <w:bCs/>
              </w:rPr>
              <w:t>No</w:t>
            </w:r>
          </w:p>
        </w:tc>
        <w:tc>
          <w:tcPr>
            <w:tcW w:w="3127" w:type="dxa"/>
          </w:tcPr>
          <w:p w14:paraId="32153DB1" w14:textId="7E9DD733" w:rsidR="00910348" w:rsidRPr="00910348" w:rsidRDefault="00910348" w:rsidP="00904AF4">
            <w:pPr>
              <w:adjustRightInd w:val="0"/>
              <w:snapToGrid w:val="0"/>
              <w:spacing w:afterLines="5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3639" w:type="dxa"/>
          </w:tcPr>
          <w:p w14:paraId="73EC7847" w14:textId="76ACD4C3" w:rsidR="00910348" w:rsidRPr="00F824C0" w:rsidRDefault="00F824C0" w:rsidP="00904AF4">
            <w:pPr>
              <w:adjustRightInd w:val="0"/>
              <w:snapToGrid w:val="0"/>
              <w:spacing w:afterLines="5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DA55DB">
        <w:tc>
          <w:tcPr>
            <w:tcW w:w="1506" w:type="dxa"/>
          </w:tcPr>
          <w:p w14:paraId="408ACB29" w14:textId="00A62996" w:rsidR="005D472E" w:rsidRDefault="005D472E" w:rsidP="00904AF4">
            <w:pPr>
              <w:adjustRightInd w:val="0"/>
              <w:snapToGrid w:val="0"/>
              <w:spacing w:afterLines="50"/>
              <w:rPr>
                <w:rFonts w:eastAsia="Malgun Gothic"/>
                <w:bCs/>
              </w:rPr>
            </w:pPr>
            <w:proofErr w:type="spellStart"/>
            <w:r>
              <w:rPr>
                <w:rFonts w:eastAsia="Malgun Gothic"/>
                <w:bCs/>
              </w:rPr>
              <w:t>Futurewei</w:t>
            </w:r>
            <w:proofErr w:type="spellEnd"/>
          </w:p>
        </w:tc>
        <w:tc>
          <w:tcPr>
            <w:tcW w:w="1356" w:type="dxa"/>
          </w:tcPr>
          <w:p w14:paraId="27A0C0CF" w14:textId="015DFA5C" w:rsidR="005D472E" w:rsidRDefault="005D472E" w:rsidP="00904AF4">
            <w:pPr>
              <w:adjustRightInd w:val="0"/>
              <w:snapToGrid w:val="0"/>
              <w:spacing w:afterLines="50"/>
              <w:rPr>
                <w:rFonts w:eastAsia="Malgun Gothic"/>
                <w:bCs/>
              </w:rPr>
            </w:pPr>
            <w:r>
              <w:rPr>
                <w:rFonts w:eastAsia="Malgun Gothic"/>
                <w:bCs/>
              </w:rPr>
              <w:t>Yes</w:t>
            </w:r>
          </w:p>
        </w:tc>
        <w:tc>
          <w:tcPr>
            <w:tcW w:w="3127" w:type="dxa"/>
          </w:tcPr>
          <w:p w14:paraId="5D1181AA" w14:textId="37AB5398" w:rsidR="005D472E" w:rsidRDefault="005D472E" w:rsidP="00904AF4">
            <w:pPr>
              <w:adjustRightInd w:val="0"/>
              <w:snapToGrid w:val="0"/>
              <w:spacing w:afterLines="5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3639" w:type="dxa"/>
          </w:tcPr>
          <w:p w14:paraId="03A84701" w14:textId="08AEC580" w:rsidR="005D472E" w:rsidRDefault="005D472E" w:rsidP="00904AF4">
            <w:pPr>
              <w:adjustRightInd w:val="0"/>
              <w:snapToGrid w:val="0"/>
              <w:spacing w:afterLines="50"/>
              <w:rPr>
                <w:rFonts w:eastAsia="Malgun Gothic"/>
                <w:bCs/>
              </w:rPr>
            </w:pPr>
            <w:r>
              <w:rPr>
                <w:rFonts w:eastAsia="Malgun Gothic"/>
                <w:bCs/>
              </w:rPr>
              <w:t>Low.</w:t>
            </w:r>
          </w:p>
        </w:tc>
      </w:tr>
      <w:tr w:rsidR="0052395E" w14:paraId="21FBA169" w14:textId="77777777" w:rsidTr="00DA55DB">
        <w:tc>
          <w:tcPr>
            <w:tcW w:w="1506" w:type="dxa"/>
          </w:tcPr>
          <w:p w14:paraId="6331D66E" w14:textId="4E602530" w:rsidR="0052395E" w:rsidRDefault="0052395E" w:rsidP="00904AF4">
            <w:pPr>
              <w:adjustRightInd w:val="0"/>
              <w:snapToGrid w:val="0"/>
              <w:spacing w:afterLines="50"/>
              <w:rPr>
                <w:rFonts w:eastAsia="Malgun Gothic"/>
                <w:bCs/>
              </w:rPr>
            </w:pPr>
            <w:proofErr w:type="spellStart"/>
            <w:r w:rsidRPr="006B39F7">
              <w:rPr>
                <w:rFonts w:hint="eastAsia"/>
                <w:b/>
                <w:bCs/>
              </w:rPr>
              <w:t>Spreadtrum</w:t>
            </w:r>
            <w:proofErr w:type="spellEnd"/>
          </w:p>
        </w:tc>
        <w:tc>
          <w:tcPr>
            <w:tcW w:w="1356" w:type="dxa"/>
          </w:tcPr>
          <w:p w14:paraId="09FC2988" w14:textId="597F82CB" w:rsidR="0052395E" w:rsidRDefault="0052395E" w:rsidP="00904AF4">
            <w:pPr>
              <w:adjustRightInd w:val="0"/>
              <w:snapToGrid w:val="0"/>
              <w:spacing w:afterLines="50"/>
              <w:rPr>
                <w:rFonts w:eastAsia="Malgun Gothic"/>
                <w:bCs/>
              </w:rPr>
            </w:pPr>
            <w:r w:rsidRPr="006B39F7">
              <w:rPr>
                <w:rFonts w:hint="eastAsia"/>
                <w:b/>
                <w:bCs/>
              </w:rPr>
              <w:t>Yes</w:t>
            </w:r>
          </w:p>
        </w:tc>
        <w:tc>
          <w:tcPr>
            <w:tcW w:w="3127" w:type="dxa"/>
          </w:tcPr>
          <w:p w14:paraId="29D20BA4" w14:textId="0BC99638" w:rsidR="0052395E" w:rsidRDefault="0052395E" w:rsidP="00904AF4">
            <w:pPr>
              <w:adjustRightInd w:val="0"/>
              <w:snapToGrid w:val="0"/>
              <w:spacing w:afterLines="50"/>
              <w:rPr>
                <w:rFonts w:eastAsia="Malgun Gothic"/>
                <w:bCs/>
              </w:rPr>
            </w:pPr>
            <w:r w:rsidRPr="006B39F7">
              <w:rPr>
                <w:b/>
                <w:bCs/>
              </w:rPr>
              <w:t xml:space="preserve">It </w:t>
            </w:r>
            <w:r w:rsidRPr="006B39F7">
              <w:rPr>
                <w:rFonts w:hint="eastAsia"/>
                <w:b/>
                <w:bCs/>
              </w:rPr>
              <w:t xml:space="preserve">could reduce </w:t>
            </w:r>
            <w:r w:rsidRPr="006B39F7">
              <w:rPr>
                <w:b/>
                <w:bCs/>
              </w:rPr>
              <w:t>the RACH collision impact from other slice,</w:t>
            </w:r>
            <w:r>
              <w:rPr>
                <w:b/>
                <w:bCs/>
              </w:rPr>
              <w:t xml:space="preserve"> </w:t>
            </w:r>
            <w:r w:rsidRPr="006B39F7">
              <w:rPr>
                <w:b/>
                <w:bCs/>
              </w:rPr>
              <w:t>a</w:t>
            </w:r>
            <w:r>
              <w:rPr>
                <w:b/>
                <w:bCs/>
              </w:rPr>
              <w:t xml:space="preserve">nd enables </w:t>
            </w:r>
            <w:r w:rsidRPr="006B39F7">
              <w:rPr>
                <w:b/>
                <w:bCs/>
              </w:rPr>
              <w:t xml:space="preserve">some </w:t>
            </w:r>
            <w:r>
              <w:rPr>
                <w:b/>
                <w:bCs/>
              </w:rPr>
              <w:t xml:space="preserve">urgent/special/customized </w:t>
            </w:r>
            <w:r w:rsidRPr="006B39F7">
              <w:rPr>
                <w:b/>
                <w:bCs/>
              </w:rPr>
              <w:t xml:space="preserve">slice service </w:t>
            </w:r>
            <w:r>
              <w:rPr>
                <w:b/>
                <w:bCs/>
              </w:rPr>
              <w:t xml:space="preserve">could be </w:t>
            </w:r>
            <w:r w:rsidRPr="006B39F7">
              <w:rPr>
                <w:b/>
                <w:bCs/>
              </w:rPr>
              <w:t>fast established.</w:t>
            </w:r>
          </w:p>
        </w:tc>
        <w:tc>
          <w:tcPr>
            <w:tcW w:w="3639" w:type="dxa"/>
          </w:tcPr>
          <w:p w14:paraId="4F94881B" w14:textId="77777777" w:rsidR="0052395E" w:rsidRDefault="0052395E" w:rsidP="0052395E">
            <w:pPr>
              <w:rPr>
                <w:b/>
              </w:rPr>
            </w:pPr>
            <w:r>
              <w:rPr>
                <w:b/>
              </w:rPr>
              <w:t>Too many “</w:t>
            </w:r>
            <w:r>
              <w:rPr>
                <w:b/>
                <w:bCs/>
              </w:rPr>
              <w:t xml:space="preserve">customized </w:t>
            </w:r>
            <w:r w:rsidRPr="006B39F7">
              <w:rPr>
                <w:b/>
                <w:bCs/>
              </w:rPr>
              <w:t>slice</w:t>
            </w:r>
            <w:r>
              <w:rPr>
                <w:b/>
                <w:bCs/>
              </w:rPr>
              <w:t xml:space="preserve">s” could result in </w:t>
            </w:r>
            <w:r w:rsidRPr="00AC7453">
              <w:rPr>
                <w:b/>
              </w:rPr>
              <w:t>RACH resource fragment</w:t>
            </w:r>
            <w:r>
              <w:rPr>
                <w:b/>
              </w:rPr>
              <w:t>.</w:t>
            </w:r>
          </w:p>
          <w:p w14:paraId="103662A1" w14:textId="77777777" w:rsidR="0052395E" w:rsidRPr="00AC7453" w:rsidRDefault="0052395E" w:rsidP="0052395E">
            <w:pPr>
              <w:rPr>
                <w:b/>
              </w:rPr>
            </w:pPr>
            <w:r>
              <w:rPr>
                <w:b/>
              </w:rPr>
              <w:t>UE needs to know the slice related RACH resources configured by NW, some spec changes is needed.</w:t>
            </w:r>
          </w:p>
          <w:p w14:paraId="7A15661F" w14:textId="117286C5" w:rsidR="0052395E" w:rsidRDefault="0052395E" w:rsidP="00904AF4">
            <w:pPr>
              <w:adjustRightInd w:val="0"/>
              <w:snapToGrid w:val="0"/>
              <w:spacing w:afterLines="50"/>
              <w:rPr>
                <w:rFonts w:eastAsia="Malgun Gothic"/>
                <w:bCs/>
              </w:rPr>
            </w:pPr>
            <w:r w:rsidRPr="00AC7453">
              <w:rPr>
                <w:b/>
              </w:rPr>
              <w:lastRenderedPageBreak/>
              <w:t xml:space="preserve"> </w:t>
            </w:r>
          </w:p>
        </w:tc>
      </w:tr>
      <w:tr w:rsidR="00DA55DB" w14:paraId="53B45150" w14:textId="77777777" w:rsidTr="00DA55DB">
        <w:tc>
          <w:tcPr>
            <w:tcW w:w="1506" w:type="dxa"/>
          </w:tcPr>
          <w:p w14:paraId="0B1538DF" w14:textId="1FC50CD8" w:rsidR="00DA55DB" w:rsidRPr="006B39F7" w:rsidRDefault="00DA55DB" w:rsidP="00904AF4">
            <w:pPr>
              <w:adjustRightInd w:val="0"/>
              <w:snapToGrid w:val="0"/>
              <w:spacing w:afterLines="50"/>
              <w:rPr>
                <w:b/>
                <w:bCs/>
              </w:rPr>
            </w:pPr>
            <w:proofErr w:type="spellStart"/>
            <w:r>
              <w:rPr>
                <w:b/>
                <w:bCs/>
              </w:rPr>
              <w:lastRenderedPageBreak/>
              <w:t>Turkcell</w:t>
            </w:r>
            <w:proofErr w:type="spellEnd"/>
          </w:p>
        </w:tc>
        <w:tc>
          <w:tcPr>
            <w:tcW w:w="1356" w:type="dxa"/>
          </w:tcPr>
          <w:p w14:paraId="48338147" w14:textId="0E4C04B0" w:rsidR="00DA55DB" w:rsidRPr="006B39F7" w:rsidRDefault="00DA55DB" w:rsidP="00904AF4">
            <w:pPr>
              <w:adjustRightInd w:val="0"/>
              <w:snapToGrid w:val="0"/>
              <w:spacing w:afterLines="50"/>
              <w:rPr>
                <w:b/>
                <w:bCs/>
              </w:rPr>
            </w:pPr>
            <w:r>
              <w:rPr>
                <w:b/>
                <w:bCs/>
              </w:rPr>
              <w:t>No</w:t>
            </w:r>
          </w:p>
        </w:tc>
        <w:tc>
          <w:tcPr>
            <w:tcW w:w="3127" w:type="dxa"/>
          </w:tcPr>
          <w:p w14:paraId="6C1BAC10" w14:textId="5BAA2A81" w:rsidR="00DA55DB" w:rsidRPr="00DA55DB" w:rsidRDefault="00DA55DB" w:rsidP="00904AF4">
            <w:pPr>
              <w:adjustRightInd w:val="0"/>
              <w:snapToGrid w:val="0"/>
              <w:spacing w:afterLines="50"/>
              <w:rPr>
                <w:b/>
              </w:rPr>
            </w:pPr>
            <w:r w:rsidRPr="00DA55DB">
              <w:rPr>
                <w:b/>
              </w:rPr>
              <w:t xml:space="preserve">RACH resource </w:t>
            </w:r>
            <w:r>
              <w:rPr>
                <w:b/>
              </w:rPr>
              <w:t xml:space="preserve">can be </w:t>
            </w:r>
            <w:r w:rsidRPr="00DA55DB">
              <w:rPr>
                <w:b/>
              </w:rPr>
              <w:t>fragment</w:t>
            </w:r>
            <w:r>
              <w:rPr>
                <w:b/>
              </w:rPr>
              <w:t>ed</w:t>
            </w:r>
          </w:p>
          <w:p w14:paraId="7AF35875" w14:textId="108F7F84" w:rsidR="00DA55DB" w:rsidRPr="006B39F7" w:rsidRDefault="00DA55DB" w:rsidP="00904AF4">
            <w:pPr>
              <w:adjustRightInd w:val="0"/>
              <w:snapToGrid w:val="0"/>
              <w:spacing w:afterLines="50"/>
              <w:rPr>
                <w:b/>
                <w:bCs/>
              </w:rPr>
            </w:pPr>
          </w:p>
        </w:tc>
        <w:tc>
          <w:tcPr>
            <w:tcW w:w="3639" w:type="dxa"/>
          </w:tcPr>
          <w:p w14:paraId="53EA1D77" w14:textId="77777777" w:rsidR="00DA55DB" w:rsidRPr="00DA55DB" w:rsidRDefault="00DA55DB" w:rsidP="00904AF4">
            <w:pPr>
              <w:adjustRightInd w:val="0"/>
              <w:snapToGrid w:val="0"/>
              <w:spacing w:afterLines="50"/>
              <w:rPr>
                <w:b/>
              </w:rPr>
            </w:pPr>
            <w:r w:rsidRPr="00DA55DB">
              <w:rPr>
                <w:b/>
              </w:rPr>
              <w:t xml:space="preserve">RACH resource </w:t>
            </w:r>
            <w:r>
              <w:rPr>
                <w:b/>
              </w:rPr>
              <w:t xml:space="preserve">can be </w:t>
            </w:r>
            <w:r w:rsidRPr="00DA55DB">
              <w:rPr>
                <w:b/>
              </w:rPr>
              <w:t>fragment</w:t>
            </w:r>
            <w:r>
              <w:rPr>
                <w:b/>
              </w:rPr>
              <w:t>ed</w:t>
            </w:r>
          </w:p>
          <w:p w14:paraId="64956E46" w14:textId="77777777" w:rsidR="00DA55DB" w:rsidRDefault="00DA55DB" w:rsidP="00DA55DB">
            <w:pPr>
              <w:rPr>
                <w:b/>
              </w:rPr>
            </w:pPr>
          </w:p>
        </w:tc>
      </w:tr>
      <w:tr w:rsidR="006164FA" w14:paraId="7F50FB94" w14:textId="77777777" w:rsidTr="00DA55DB">
        <w:tc>
          <w:tcPr>
            <w:tcW w:w="1506" w:type="dxa"/>
          </w:tcPr>
          <w:p w14:paraId="0613CA70" w14:textId="60D05CE4" w:rsidR="006164FA" w:rsidRDefault="006164FA" w:rsidP="00904AF4">
            <w:pPr>
              <w:adjustRightInd w:val="0"/>
              <w:snapToGrid w:val="0"/>
              <w:spacing w:afterLines="50"/>
              <w:rPr>
                <w:b/>
                <w:bCs/>
              </w:rPr>
            </w:pPr>
            <w:r>
              <w:rPr>
                <w:rFonts w:hint="eastAsia"/>
                <w:b/>
                <w:bCs/>
              </w:rPr>
              <w:t>CATT</w:t>
            </w:r>
          </w:p>
        </w:tc>
        <w:tc>
          <w:tcPr>
            <w:tcW w:w="1356" w:type="dxa"/>
          </w:tcPr>
          <w:p w14:paraId="4049ED60" w14:textId="3488880C" w:rsidR="006164FA" w:rsidRDefault="006164FA" w:rsidP="00904AF4">
            <w:pPr>
              <w:adjustRightInd w:val="0"/>
              <w:snapToGrid w:val="0"/>
              <w:spacing w:afterLines="50"/>
              <w:rPr>
                <w:b/>
                <w:bCs/>
              </w:rPr>
            </w:pPr>
            <w:r>
              <w:rPr>
                <w:rFonts w:hint="eastAsia"/>
                <w:b/>
                <w:bCs/>
              </w:rPr>
              <w:t>Yes</w:t>
            </w:r>
          </w:p>
        </w:tc>
        <w:tc>
          <w:tcPr>
            <w:tcW w:w="3127" w:type="dxa"/>
          </w:tcPr>
          <w:p w14:paraId="6F2448AD" w14:textId="7E24A7AD" w:rsidR="006164FA" w:rsidRPr="00DA55DB" w:rsidRDefault="006164FA" w:rsidP="00904AF4">
            <w:pPr>
              <w:adjustRightInd w:val="0"/>
              <w:snapToGrid w:val="0"/>
              <w:spacing w:afterLines="50"/>
              <w:rPr>
                <w:b/>
              </w:rPr>
            </w:pPr>
            <w:r>
              <w:rPr>
                <w:b/>
              </w:rPr>
              <w:t>I</w:t>
            </w:r>
            <w:r>
              <w:rPr>
                <w:rFonts w:hint="eastAsia"/>
                <w:b/>
              </w:rPr>
              <w:t xml:space="preserve">t address </w:t>
            </w:r>
            <w:r>
              <w:rPr>
                <w:b/>
              </w:rPr>
              <w:t>the</w:t>
            </w:r>
            <w:r>
              <w:rPr>
                <w:rFonts w:hint="eastAsia"/>
                <w:b/>
              </w:rPr>
              <w:t xml:space="preserve"> intention 1 and 2</w:t>
            </w:r>
          </w:p>
        </w:tc>
        <w:tc>
          <w:tcPr>
            <w:tcW w:w="3639" w:type="dxa"/>
          </w:tcPr>
          <w:p w14:paraId="5E04F5A7" w14:textId="77777777" w:rsidR="006164FA" w:rsidRPr="00DA55DB" w:rsidRDefault="006164FA" w:rsidP="00904AF4">
            <w:pPr>
              <w:adjustRightInd w:val="0"/>
              <w:snapToGrid w:val="0"/>
              <w:spacing w:afterLines="50"/>
              <w:rPr>
                <w:b/>
              </w:rPr>
            </w:pPr>
          </w:p>
        </w:tc>
      </w:tr>
    </w:tbl>
    <w:p w14:paraId="1CFD3C54" w14:textId="68F1D873" w:rsidR="002522D3" w:rsidRDefault="002522D3" w:rsidP="00904AF4">
      <w:pPr>
        <w:adjustRightInd w:val="0"/>
        <w:snapToGrid w:val="0"/>
        <w:spacing w:afterLines="50"/>
        <w:rPr>
          <w:rFonts w:eastAsia="宋体"/>
        </w:rPr>
      </w:pPr>
    </w:p>
    <w:p w14:paraId="2109B03C" w14:textId="013A7E47" w:rsidR="009A155D" w:rsidRDefault="009A155D" w:rsidP="009A155D">
      <w:pPr>
        <w:pStyle w:val="4"/>
        <w:rPr>
          <w:lang w:eastAsia="zh-CN"/>
        </w:rPr>
      </w:pPr>
      <w:r>
        <w:rPr>
          <w:rFonts w:hint="eastAsia"/>
          <w:lang w:eastAsia="zh-CN"/>
        </w:rPr>
        <w:t>S</w:t>
      </w:r>
      <w:r>
        <w:rPr>
          <w:lang w:eastAsia="zh-CN"/>
        </w:rPr>
        <w:t>ummary for solution 1</w:t>
      </w:r>
    </w:p>
    <w:p w14:paraId="4D615ED2" w14:textId="472181B3" w:rsidR="005E5700" w:rsidRDefault="005257C1" w:rsidP="00904AF4">
      <w:pPr>
        <w:adjustRightInd w:val="0"/>
        <w:snapToGrid w:val="0"/>
        <w:spacing w:afterLines="50"/>
        <w:rPr>
          <w:rFonts w:eastAsia="宋体"/>
        </w:rPr>
      </w:pPr>
      <w:r>
        <w:rPr>
          <w:rFonts w:eastAsia="宋体" w:hint="eastAsia"/>
        </w:rPr>
        <w:t>1</w:t>
      </w:r>
      <w:r>
        <w:rPr>
          <w:rFonts w:eastAsia="宋体"/>
        </w:rPr>
        <w:t>9 companies commented on solution 1.</w:t>
      </w:r>
      <w:r w:rsidR="005E5700">
        <w:rPr>
          <w:rFonts w:eastAsia="宋体"/>
        </w:rPr>
        <w:t xml:space="preserve"> If the view is supported by more than 10 companies, we can consider it as majority view and capture into the TR.</w:t>
      </w:r>
    </w:p>
    <w:p w14:paraId="3D5BC840" w14:textId="1BD7E0ED" w:rsidR="002C3183" w:rsidRPr="002C3183" w:rsidRDefault="002C3183" w:rsidP="00904AF4">
      <w:pPr>
        <w:adjustRightInd w:val="0"/>
        <w:snapToGrid w:val="0"/>
        <w:spacing w:afterLines="50"/>
        <w:rPr>
          <w:rFonts w:eastAsia="宋体"/>
          <w:u w:val="single"/>
        </w:rPr>
      </w:pPr>
      <w:r>
        <w:rPr>
          <w:rFonts w:eastAsia="宋体"/>
          <w:u w:val="single"/>
        </w:rPr>
        <w:t>Preferred or not</w:t>
      </w:r>
      <w:r w:rsidRPr="002C3183">
        <w:rPr>
          <w:rFonts w:eastAsia="宋体"/>
          <w:u w:val="single"/>
        </w:rPr>
        <w:t>?</w:t>
      </w:r>
    </w:p>
    <w:p w14:paraId="303838B0" w14:textId="638584DC" w:rsidR="009A155D" w:rsidRPr="009A155D" w:rsidRDefault="009A155D" w:rsidP="00904AF4">
      <w:pPr>
        <w:adjustRightInd w:val="0"/>
        <w:snapToGrid w:val="0"/>
        <w:spacing w:afterLines="50"/>
        <w:rPr>
          <w:rFonts w:eastAsia="宋体"/>
        </w:rPr>
      </w:pPr>
      <w:r w:rsidRPr="009A155D">
        <w:rPr>
          <w:rFonts w:eastAsia="宋体"/>
        </w:rPr>
        <w:t>Yes: 1</w:t>
      </w:r>
      <w:r w:rsidR="005257C1">
        <w:rPr>
          <w:rFonts w:eastAsia="宋体"/>
        </w:rPr>
        <w:t>5</w:t>
      </w:r>
      <w:r w:rsidRPr="009A155D">
        <w:rPr>
          <w:rFonts w:eastAsia="宋体"/>
        </w:rPr>
        <w:t xml:space="preserve"> companies (including </w:t>
      </w:r>
      <w:r w:rsidR="005257C1">
        <w:rPr>
          <w:rFonts w:eastAsia="宋体"/>
        </w:rPr>
        <w:t>8</w:t>
      </w:r>
      <w:r w:rsidRPr="009A155D">
        <w:rPr>
          <w:rFonts w:eastAsia="宋体"/>
        </w:rPr>
        <w:t xml:space="preserve"> companies </w:t>
      </w:r>
      <w:r w:rsidR="002C3183">
        <w:rPr>
          <w:rFonts w:eastAsia="宋体"/>
        </w:rPr>
        <w:t>thought solution 1 meet both</w:t>
      </w:r>
      <w:r w:rsidRPr="009A155D">
        <w:rPr>
          <w:rFonts w:eastAsia="宋体"/>
        </w:rPr>
        <w:t xml:space="preserve"> Intention 1</w:t>
      </w:r>
      <w:r w:rsidR="002C3183">
        <w:rPr>
          <w:rFonts w:eastAsia="宋体"/>
        </w:rPr>
        <w:t>&amp;</w:t>
      </w:r>
      <w:r w:rsidRPr="009A155D">
        <w:rPr>
          <w:rFonts w:eastAsia="宋体"/>
        </w:rPr>
        <w:t>2)</w:t>
      </w:r>
    </w:p>
    <w:p w14:paraId="77E39239" w14:textId="77777777" w:rsidR="009A155D" w:rsidRPr="009A155D" w:rsidRDefault="009A155D" w:rsidP="00904AF4">
      <w:pPr>
        <w:adjustRightInd w:val="0"/>
        <w:snapToGrid w:val="0"/>
        <w:spacing w:afterLines="50"/>
        <w:rPr>
          <w:rFonts w:eastAsia="宋体"/>
        </w:rPr>
      </w:pPr>
      <w:r w:rsidRPr="009A155D">
        <w:rPr>
          <w:rFonts w:eastAsia="宋体"/>
        </w:rPr>
        <w:t>No: 2 companies</w:t>
      </w:r>
    </w:p>
    <w:p w14:paraId="3C0B1DCB" w14:textId="723014C6" w:rsidR="009A155D" w:rsidRDefault="009A155D" w:rsidP="00904AF4">
      <w:pPr>
        <w:adjustRightInd w:val="0"/>
        <w:snapToGrid w:val="0"/>
        <w:spacing w:afterLines="50"/>
        <w:rPr>
          <w:rFonts w:eastAsia="宋体"/>
        </w:rPr>
      </w:pPr>
      <w:r w:rsidRPr="009A155D">
        <w:rPr>
          <w:rFonts w:eastAsia="宋体"/>
        </w:rPr>
        <w:t xml:space="preserve">N/A: </w:t>
      </w:r>
      <w:r w:rsidR="002C3183">
        <w:rPr>
          <w:rFonts w:eastAsia="宋体"/>
        </w:rPr>
        <w:t>3</w:t>
      </w:r>
      <w:r w:rsidRPr="009A155D">
        <w:rPr>
          <w:rFonts w:eastAsia="宋体"/>
        </w:rPr>
        <w:t xml:space="preserve"> companies</w:t>
      </w:r>
    </w:p>
    <w:p w14:paraId="3999D30F" w14:textId="2CBD2B71" w:rsidR="002C3183" w:rsidRDefault="002C3183" w:rsidP="00904AF4">
      <w:pPr>
        <w:adjustRightInd w:val="0"/>
        <w:snapToGrid w:val="0"/>
        <w:spacing w:afterLines="50"/>
        <w:rPr>
          <w:rFonts w:eastAsia="宋体"/>
        </w:rPr>
      </w:pPr>
      <w:r>
        <w:rPr>
          <w:rFonts w:eastAsia="宋体" w:hint="eastAsia"/>
        </w:rPr>
        <w:t>3</w:t>
      </w:r>
      <w:r>
        <w:rPr>
          <w:rFonts w:eastAsia="宋体"/>
        </w:rPr>
        <w:t xml:space="preserve"> companies commented solution 1 should be lower priority than solution 2.</w:t>
      </w:r>
    </w:p>
    <w:p w14:paraId="629269BF" w14:textId="3FC7CE2C" w:rsidR="009A155D" w:rsidRDefault="009A155D" w:rsidP="00904AF4">
      <w:pPr>
        <w:adjustRightInd w:val="0"/>
        <w:snapToGrid w:val="0"/>
        <w:spacing w:afterLines="50"/>
        <w:rPr>
          <w:rFonts w:eastAsia="宋体"/>
        </w:rPr>
      </w:pPr>
      <w:r>
        <w:rPr>
          <w:rFonts w:eastAsia="宋体"/>
        </w:rPr>
        <w:t>Therefore, majority companies</w:t>
      </w:r>
      <w:r w:rsidR="002C3183">
        <w:rPr>
          <w:rFonts w:eastAsia="宋体"/>
        </w:rPr>
        <w:t xml:space="preserve"> support</w:t>
      </w:r>
      <w:r w:rsidR="005257C1">
        <w:rPr>
          <w:rFonts w:eastAsia="宋体"/>
        </w:rPr>
        <w:t>ed</w:t>
      </w:r>
      <w:r w:rsidR="002C3183">
        <w:rPr>
          <w:rFonts w:eastAsia="宋体"/>
        </w:rPr>
        <w:t xml:space="preserve"> solution 1.</w:t>
      </w:r>
    </w:p>
    <w:p w14:paraId="77C923E2" w14:textId="5CE6E33E" w:rsidR="009A155D" w:rsidRPr="002C3183" w:rsidRDefault="002C3183" w:rsidP="00904AF4">
      <w:pPr>
        <w:adjustRightInd w:val="0"/>
        <w:snapToGrid w:val="0"/>
        <w:spacing w:afterLines="50"/>
        <w:rPr>
          <w:rFonts w:eastAsia="宋体"/>
          <w:u w:val="single"/>
        </w:rPr>
      </w:pPr>
      <w:r w:rsidRPr="002C3183">
        <w:rPr>
          <w:rFonts w:eastAsia="宋体"/>
          <w:u w:val="single"/>
        </w:rPr>
        <w:t>Complexity</w:t>
      </w:r>
    </w:p>
    <w:p w14:paraId="450D0958" w14:textId="646EED60" w:rsidR="002C3183" w:rsidRDefault="009747DD" w:rsidP="00904AF4">
      <w:pPr>
        <w:adjustRightInd w:val="0"/>
        <w:snapToGrid w:val="0"/>
        <w:spacing w:afterLines="50"/>
        <w:rPr>
          <w:rFonts w:eastAsia="宋体"/>
        </w:rPr>
      </w:pPr>
      <w:r>
        <w:rPr>
          <w:rFonts w:eastAsia="宋体" w:hint="eastAsia"/>
        </w:rPr>
        <w:t>7</w:t>
      </w:r>
      <w:r>
        <w:rPr>
          <w:rFonts w:eastAsia="宋体"/>
        </w:rPr>
        <w:t xml:space="preserve"> companies thought the complexity is low.</w:t>
      </w:r>
    </w:p>
    <w:p w14:paraId="0E9560BB" w14:textId="35FD5B67" w:rsidR="00FB4C99" w:rsidRDefault="00FB4C99" w:rsidP="00904AF4">
      <w:pPr>
        <w:adjustRightInd w:val="0"/>
        <w:snapToGrid w:val="0"/>
        <w:spacing w:afterLines="50"/>
        <w:rPr>
          <w:rFonts w:eastAsia="宋体"/>
        </w:rPr>
      </w:pPr>
      <w:r>
        <w:rPr>
          <w:rFonts w:eastAsia="宋体" w:hint="eastAsia"/>
        </w:rPr>
        <w:t>4</w:t>
      </w:r>
      <w:r>
        <w:rPr>
          <w:rFonts w:eastAsia="宋体"/>
        </w:rPr>
        <w:t xml:space="preserve"> companies concern about the RACH resource fragment.</w:t>
      </w:r>
    </w:p>
    <w:p w14:paraId="53DCD170" w14:textId="0413E3FC" w:rsidR="00FB4C99" w:rsidRDefault="00A2212A" w:rsidP="00904AF4">
      <w:pPr>
        <w:adjustRightInd w:val="0"/>
        <w:snapToGrid w:val="0"/>
        <w:spacing w:afterLines="50"/>
        <w:rPr>
          <w:rFonts w:eastAsia="宋体"/>
          <w:b/>
          <w:bCs/>
        </w:rPr>
      </w:pPr>
      <w:r>
        <w:rPr>
          <w:rFonts w:eastAsia="宋体" w:hint="eastAsia"/>
          <w:b/>
          <w:bCs/>
        </w:rPr>
        <w:t>P</w:t>
      </w:r>
      <w:r>
        <w:rPr>
          <w:rFonts w:eastAsia="宋体"/>
          <w:b/>
          <w:bCs/>
        </w:rPr>
        <w:t>roposal 5:</w:t>
      </w:r>
      <w:r w:rsidRPr="00A2212A">
        <w:rPr>
          <w:rFonts w:eastAsia="宋体"/>
          <w:b/>
          <w:bCs/>
        </w:rPr>
        <w:t xml:space="preserve"> </w:t>
      </w:r>
      <w:r w:rsidR="00AE4607">
        <w:rPr>
          <w:rFonts w:eastAsia="宋体"/>
          <w:b/>
          <w:bCs/>
        </w:rPr>
        <w:t xml:space="preserve">For </w:t>
      </w:r>
      <w:r w:rsidRPr="002C3183">
        <w:rPr>
          <w:rFonts w:eastAsia="宋体"/>
          <w:b/>
          <w:bCs/>
        </w:rPr>
        <w:t>Solution 1 (i.e. Slice-specific separate RACH resources pool can be configured per slice or per slice group)</w:t>
      </w:r>
    </w:p>
    <w:p w14:paraId="22D4F7DE" w14:textId="35C2D734" w:rsidR="00A2212A" w:rsidRPr="00A2212A" w:rsidRDefault="00C56873" w:rsidP="00904AF4">
      <w:pPr>
        <w:pStyle w:val="afd"/>
        <w:numPr>
          <w:ilvl w:val="0"/>
          <w:numId w:val="46"/>
        </w:numPr>
        <w:adjustRightInd w:val="0"/>
        <w:snapToGrid w:val="0"/>
        <w:spacing w:afterLines="50"/>
        <w:rPr>
          <w:rFonts w:eastAsia="宋体"/>
          <w:b/>
          <w:bCs/>
        </w:rPr>
      </w:pPr>
      <w:bookmarkStart w:id="32" w:name="_Hlk59390473"/>
      <w:r>
        <w:rPr>
          <w:rFonts w:eastAsia="宋体"/>
          <w:b/>
          <w:bCs/>
        </w:rPr>
        <w:t>s</w:t>
      </w:r>
      <w:r w:rsidR="00A2212A" w:rsidRPr="00A2212A">
        <w:rPr>
          <w:rFonts w:eastAsia="宋体"/>
          <w:b/>
          <w:bCs/>
        </w:rPr>
        <w:t>olution 1 can meet</w:t>
      </w:r>
      <w:r w:rsidR="00AE4607">
        <w:rPr>
          <w:rFonts w:eastAsia="宋体"/>
          <w:b/>
          <w:bCs/>
        </w:rPr>
        <w:t xml:space="preserve"> both</w:t>
      </w:r>
      <w:r w:rsidR="00A2212A" w:rsidRPr="00A2212A">
        <w:rPr>
          <w:rFonts w:eastAsia="宋体"/>
          <w:b/>
          <w:bCs/>
        </w:rPr>
        <w:t xml:space="preserve"> intention 1</w:t>
      </w:r>
      <w:r w:rsidR="00AE4607">
        <w:rPr>
          <w:rFonts w:eastAsia="宋体"/>
          <w:b/>
          <w:bCs/>
        </w:rPr>
        <w:t xml:space="preserve"> and intention </w:t>
      </w:r>
      <w:r w:rsidR="00A2212A" w:rsidRPr="00A2212A">
        <w:rPr>
          <w:rFonts w:eastAsia="宋体"/>
          <w:b/>
          <w:bCs/>
        </w:rPr>
        <w:t>2</w:t>
      </w:r>
    </w:p>
    <w:p w14:paraId="08997ADB" w14:textId="511A4046" w:rsidR="00A2212A" w:rsidRPr="00A2212A" w:rsidRDefault="00C56873" w:rsidP="00904AF4">
      <w:pPr>
        <w:pStyle w:val="afd"/>
        <w:numPr>
          <w:ilvl w:val="0"/>
          <w:numId w:val="46"/>
        </w:numPr>
        <w:adjustRightInd w:val="0"/>
        <w:snapToGrid w:val="0"/>
        <w:spacing w:afterLines="50"/>
        <w:rPr>
          <w:rFonts w:eastAsia="宋体"/>
          <w:b/>
          <w:bCs/>
        </w:rPr>
      </w:pPr>
      <w:r>
        <w:rPr>
          <w:rFonts w:eastAsia="宋体"/>
          <w:b/>
          <w:bCs/>
        </w:rPr>
        <w:t>t</w:t>
      </w:r>
      <w:r w:rsidR="00A2212A" w:rsidRPr="00A2212A">
        <w:rPr>
          <w:rFonts w:eastAsia="宋体"/>
          <w:b/>
          <w:bCs/>
        </w:rPr>
        <w:t>he complexity is low</w:t>
      </w:r>
      <w:r w:rsidR="00A2212A" w:rsidRPr="00A2212A">
        <w:rPr>
          <w:rFonts w:eastAsia="宋体" w:hint="eastAsia"/>
          <w:b/>
          <w:bCs/>
        </w:rPr>
        <w:t>.</w:t>
      </w:r>
    </w:p>
    <w:p w14:paraId="716374A7" w14:textId="36F95384" w:rsidR="00A2212A" w:rsidRPr="00A2212A" w:rsidRDefault="00C56873" w:rsidP="00904AF4">
      <w:pPr>
        <w:pStyle w:val="afd"/>
        <w:numPr>
          <w:ilvl w:val="0"/>
          <w:numId w:val="46"/>
        </w:numPr>
        <w:adjustRightInd w:val="0"/>
        <w:snapToGrid w:val="0"/>
        <w:spacing w:afterLines="50"/>
        <w:rPr>
          <w:rFonts w:eastAsia="宋体"/>
          <w:b/>
          <w:bCs/>
        </w:rPr>
      </w:pPr>
      <w:r>
        <w:rPr>
          <w:rFonts w:eastAsia="宋体"/>
          <w:b/>
          <w:bCs/>
        </w:rPr>
        <w:t>r</w:t>
      </w:r>
      <w:r w:rsidR="00A2212A" w:rsidRPr="00A2212A">
        <w:rPr>
          <w:rFonts w:eastAsia="宋体"/>
          <w:b/>
          <w:bCs/>
        </w:rPr>
        <w:t>ecommended for normative work.</w:t>
      </w:r>
    </w:p>
    <w:bookmarkEnd w:id="32"/>
    <w:p w14:paraId="35302092" w14:textId="77777777" w:rsidR="00A2212A" w:rsidRPr="00FB4C99" w:rsidRDefault="00A2212A" w:rsidP="00904AF4">
      <w:pPr>
        <w:adjustRightInd w:val="0"/>
        <w:snapToGrid w:val="0"/>
        <w:spacing w:afterLines="50"/>
        <w:rPr>
          <w:rFonts w:eastAsia="宋体"/>
          <w:b/>
          <w:bCs/>
        </w:rPr>
      </w:pPr>
    </w:p>
    <w:p w14:paraId="263630D4" w14:textId="7369DDEC" w:rsidR="009A155D" w:rsidRDefault="009A155D" w:rsidP="009A155D">
      <w:pPr>
        <w:pStyle w:val="4"/>
        <w:rPr>
          <w:lang w:eastAsia="zh-CN"/>
        </w:rPr>
      </w:pPr>
      <w:r>
        <w:rPr>
          <w:lang w:eastAsia="zh-CN"/>
        </w:rPr>
        <w:t>Comments for solution 2</w:t>
      </w:r>
    </w:p>
    <w:p w14:paraId="2F55538D" w14:textId="77777777" w:rsidR="000D117A" w:rsidRDefault="006D5264" w:rsidP="00904AF4">
      <w:pPr>
        <w:adjustRightInd w:val="0"/>
        <w:snapToGrid w:val="0"/>
        <w:spacing w:afterLines="5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904AF4">
            <w:pPr>
              <w:adjustRightInd w:val="0"/>
              <w:snapToGrid w:val="0"/>
              <w:spacing w:afterLines="50"/>
              <w:rPr>
                <w:b/>
              </w:rPr>
            </w:pPr>
            <w:r>
              <w:rPr>
                <w:b/>
              </w:rPr>
              <w:t>Qualcomm</w:t>
            </w:r>
          </w:p>
        </w:tc>
        <w:tc>
          <w:tcPr>
            <w:tcW w:w="1169" w:type="dxa"/>
          </w:tcPr>
          <w:p w14:paraId="2201BD3A" w14:textId="0648C4A1" w:rsidR="000D117A" w:rsidRDefault="00C979D7" w:rsidP="00904AF4">
            <w:pPr>
              <w:adjustRightInd w:val="0"/>
              <w:snapToGrid w:val="0"/>
              <w:spacing w:afterLines="50"/>
              <w:rPr>
                <w:b/>
              </w:rPr>
            </w:pPr>
            <w:r>
              <w:rPr>
                <w:b/>
              </w:rPr>
              <w:t>Yes</w:t>
            </w:r>
          </w:p>
        </w:tc>
        <w:tc>
          <w:tcPr>
            <w:tcW w:w="2953" w:type="dxa"/>
          </w:tcPr>
          <w:p w14:paraId="37C529F2" w14:textId="41481101" w:rsidR="000D117A" w:rsidRDefault="00653FA3" w:rsidP="00904AF4">
            <w:pPr>
              <w:adjustRightInd w:val="0"/>
              <w:snapToGrid w:val="0"/>
              <w:spacing w:afterLines="50"/>
              <w:rPr>
                <w:b/>
              </w:rPr>
            </w:pPr>
            <w:r>
              <w:rPr>
                <w:b/>
              </w:rPr>
              <w:t>It can provide benefit to reduce RACH collision/delay for some slices with higher latency requirement</w:t>
            </w:r>
          </w:p>
        </w:tc>
        <w:tc>
          <w:tcPr>
            <w:tcW w:w="4198" w:type="dxa"/>
          </w:tcPr>
          <w:p w14:paraId="49BB97A2" w14:textId="224DFB47" w:rsidR="00651B69" w:rsidRDefault="00651B69" w:rsidP="00904AF4">
            <w:pPr>
              <w:pStyle w:val="afd"/>
              <w:numPr>
                <w:ilvl w:val="0"/>
                <w:numId w:val="40"/>
              </w:numPr>
              <w:adjustRightInd w:val="0"/>
              <w:snapToGrid w:val="0"/>
              <w:spacing w:afterLines="50"/>
              <w:rPr>
                <w:b/>
              </w:rPr>
            </w:pPr>
            <w:r>
              <w:rPr>
                <w:b/>
              </w:rPr>
              <w:t>I</w:t>
            </w:r>
            <w:r w:rsidRPr="00651B69">
              <w:rPr>
                <w:b/>
              </w:rPr>
              <w:t xml:space="preserve">t is simple and has minor impact on UE </w:t>
            </w:r>
            <w:proofErr w:type="spellStart"/>
            <w:r w:rsidRPr="00651B69">
              <w:rPr>
                <w:b/>
              </w:rPr>
              <w:t>behavior</w:t>
            </w:r>
            <w:proofErr w:type="spellEnd"/>
            <w:r w:rsidRPr="00651B69">
              <w:rPr>
                <w:b/>
              </w:rPr>
              <w:t xml:space="preserve"> and spec</w:t>
            </w:r>
            <w:r w:rsidR="006360A6">
              <w:rPr>
                <w:b/>
              </w:rPr>
              <w:t>,</w:t>
            </w:r>
          </w:p>
          <w:p w14:paraId="21E6F485" w14:textId="587A3D16" w:rsidR="000D117A" w:rsidRPr="006360A6" w:rsidRDefault="006360A6" w:rsidP="00904AF4">
            <w:pPr>
              <w:pStyle w:val="afd"/>
              <w:numPr>
                <w:ilvl w:val="0"/>
                <w:numId w:val="40"/>
              </w:numPr>
              <w:adjustRightInd w:val="0"/>
              <w:snapToGrid w:val="0"/>
              <w:spacing w:afterLines="5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904AF4">
            <w:pPr>
              <w:adjustRightInd w:val="0"/>
              <w:snapToGrid w:val="0"/>
              <w:spacing w:afterLines="50"/>
              <w:rPr>
                <w:b/>
              </w:rPr>
            </w:pPr>
            <w:r>
              <w:rPr>
                <w:rFonts w:hint="eastAsia"/>
                <w:b/>
              </w:rPr>
              <w:t>Y</w:t>
            </w:r>
            <w:r>
              <w:rPr>
                <w:b/>
              </w:rPr>
              <w:t>es</w:t>
            </w:r>
          </w:p>
        </w:tc>
        <w:tc>
          <w:tcPr>
            <w:tcW w:w="2953" w:type="dxa"/>
          </w:tcPr>
          <w:p w14:paraId="25495D4F" w14:textId="28A912E5" w:rsidR="007E0BAA" w:rsidRDefault="007E0BAA" w:rsidP="00904AF4">
            <w:pPr>
              <w:adjustRightInd w:val="0"/>
              <w:snapToGrid w:val="0"/>
              <w:spacing w:afterLines="50"/>
              <w:rPr>
                <w:b/>
              </w:rPr>
            </w:pPr>
            <w:r>
              <w:rPr>
                <w:b/>
              </w:rPr>
              <w:t xml:space="preserve">Solution 2 can meet Intention 2. </w:t>
            </w:r>
          </w:p>
        </w:tc>
        <w:tc>
          <w:tcPr>
            <w:tcW w:w="4198" w:type="dxa"/>
          </w:tcPr>
          <w:p w14:paraId="7946ADFC" w14:textId="77777777" w:rsidR="007E0BAA" w:rsidRDefault="007E0BAA" w:rsidP="00904AF4">
            <w:pPr>
              <w:adjustRightInd w:val="0"/>
              <w:snapToGrid w:val="0"/>
              <w:spacing w:afterLines="50"/>
              <w:rPr>
                <w:b/>
              </w:rPr>
            </w:pPr>
            <w:r>
              <w:rPr>
                <w:rFonts w:hint="eastAsia"/>
                <w:b/>
              </w:rPr>
              <w:t>T</w:t>
            </w:r>
            <w:r>
              <w:rPr>
                <w:b/>
              </w:rPr>
              <w:t>he impacts are minor.</w:t>
            </w:r>
          </w:p>
          <w:p w14:paraId="0A8D5534" w14:textId="278D91BD" w:rsidR="007E0BAA" w:rsidRDefault="007E0BAA" w:rsidP="00904AF4">
            <w:pPr>
              <w:adjustRightInd w:val="0"/>
              <w:snapToGrid w:val="0"/>
              <w:spacing w:afterLines="5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904AF4">
            <w:pPr>
              <w:adjustRightInd w:val="0"/>
              <w:snapToGrid w:val="0"/>
              <w:spacing w:afterLines="50"/>
              <w:rPr>
                <w:b/>
              </w:rPr>
            </w:pPr>
            <w:r>
              <w:rPr>
                <w:rFonts w:hint="eastAsia"/>
                <w:b/>
              </w:rPr>
              <w:lastRenderedPageBreak/>
              <w:t>O</w:t>
            </w:r>
            <w:r>
              <w:rPr>
                <w:b/>
              </w:rPr>
              <w:t>PPO</w:t>
            </w:r>
          </w:p>
        </w:tc>
        <w:tc>
          <w:tcPr>
            <w:tcW w:w="1169" w:type="dxa"/>
          </w:tcPr>
          <w:p w14:paraId="770E78F3" w14:textId="3DDF100D" w:rsidR="00A7405A" w:rsidRDefault="00A7405A" w:rsidP="00904AF4">
            <w:pPr>
              <w:adjustRightInd w:val="0"/>
              <w:snapToGrid w:val="0"/>
              <w:spacing w:afterLines="50"/>
              <w:rPr>
                <w:b/>
              </w:rPr>
            </w:pPr>
            <w:r>
              <w:rPr>
                <w:rFonts w:hint="eastAsia"/>
                <w:b/>
              </w:rPr>
              <w:t>Y</w:t>
            </w:r>
            <w:r>
              <w:rPr>
                <w:b/>
              </w:rPr>
              <w:t>es</w:t>
            </w:r>
          </w:p>
        </w:tc>
        <w:tc>
          <w:tcPr>
            <w:tcW w:w="2953" w:type="dxa"/>
          </w:tcPr>
          <w:p w14:paraId="01430867" w14:textId="31778855" w:rsidR="00A7405A" w:rsidRDefault="00A7405A" w:rsidP="00904AF4">
            <w:pPr>
              <w:adjustRightInd w:val="0"/>
              <w:snapToGrid w:val="0"/>
              <w:spacing w:afterLines="50"/>
              <w:rPr>
                <w:b/>
              </w:rPr>
            </w:pPr>
            <w:r>
              <w:rPr>
                <w:b/>
              </w:rPr>
              <w:t>It is suitable to the case of different slices with different priority/latency requirements.</w:t>
            </w:r>
          </w:p>
        </w:tc>
        <w:tc>
          <w:tcPr>
            <w:tcW w:w="4198" w:type="dxa"/>
          </w:tcPr>
          <w:p w14:paraId="03A6104B" w14:textId="51B5F4E7" w:rsidR="00A7405A" w:rsidRDefault="00A7405A" w:rsidP="00904AF4">
            <w:pPr>
              <w:adjustRightInd w:val="0"/>
              <w:snapToGrid w:val="0"/>
              <w:spacing w:afterLines="5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904AF4">
            <w:pPr>
              <w:adjustRightInd w:val="0"/>
              <w:snapToGrid w:val="0"/>
              <w:spacing w:afterLines="50"/>
              <w:rPr>
                <w:b/>
              </w:rPr>
            </w:pPr>
            <w:r w:rsidRPr="004324B6">
              <w:t>Vodafone</w:t>
            </w:r>
          </w:p>
        </w:tc>
        <w:tc>
          <w:tcPr>
            <w:tcW w:w="1169" w:type="dxa"/>
          </w:tcPr>
          <w:p w14:paraId="46DCF6D5" w14:textId="77777777" w:rsidR="00541037" w:rsidRDefault="00541037" w:rsidP="00904AF4">
            <w:pPr>
              <w:adjustRightInd w:val="0"/>
              <w:snapToGrid w:val="0"/>
              <w:spacing w:afterLines="50"/>
              <w:rPr>
                <w:b/>
              </w:rPr>
            </w:pPr>
          </w:p>
        </w:tc>
        <w:tc>
          <w:tcPr>
            <w:tcW w:w="2953" w:type="dxa"/>
          </w:tcPr>
          <w:p w14:paraId="25F62ED5" w14:textId="46F8E4EB" w:rsidR="00541037" w:rsidRDefault="00541037" w:rsidP="00904AF4">
            <w:pPr>
              <w:adjustRightInd w:val="0"/>
              <w:snapToGrid w:val="0"/>
              <w:spacing w:afterLines="50"/>
              <w:rPr>
                <w:b/>
              </w:rPr>
            </w:pPr>
            <w:r w:rsidRPr="004324B6">
              <w:t>This does not seem to relate to user plane latency, but to Idle/inactive mode to connected mode transition time.</w:t>
            </w:r>
          </w:p>
        </w:tc>
        <w:tc>
          <w:tcPr>
            <w:tcW w:w="4198" w:type="dxa"/>
          </w:tcPr>
          <w:p w14:paraId="706F78F8" w14:textId="5572D4E0" w:rsidR="00541037" w:rsidRDefault="00541037" w:rsidP="00904AF4">
            <w:pPr>
              <w:adjustRightInd w:val="0"/>
              <w:snapToGrid w:val="0"/>
              <w:spacing w:afterLines="50"/>
              <w:rPr>
                <w:b/>
              </w:rPr>
            </w:pPr>
            <w:r w:rsidRPr="004324B6">
              <w:t>Configuring this in the UE may be complex unless related to simple broadcast (e.g. Slice Type) information.</w:t>
            </w:r>
          </w:p>
        </w:tc>
      </w:tr>
      <w:tr w:rsidR="0022455F" w14:paraId="75CF1C06" w14:textId="77777777" w:rsidTr="002357F4">
        <w:tc>
          <w:tcPr>
            <w:tcW w:w="1308" w:type="dxa"/>
          </w:tcPr>
          <w:p w14:paraId="05DC3B20" w14:textId="3D2F2A21" w:rsidR="0022455F" w:rsidRDefault="0022455F" w:rsidP="00904AF4">
            <w:pPr>
              <w:adjustRightInd w:val="0"/>
              <w:snapToGrid w:val="0"/>
              <w:spacing w:afterLines="50"/>
              <w:rPr>
                <w:b/>
              </w:rPr>
            </w:pPr>
            <w:r>
              <w:rPr>
                <w:b/>
              </w:rPr>
              <w:t>Intel</w:t>
            </w:r>
          </w:p>
        </w:tc>
        <w:tc>
          <w:tcPr>
            <w:tcW w:w="1169" w:type="dxa"/>
          </w:tcPr>
          <w:p w14:paraId="6CD4FDAF" w14:textId="556FF88C" w:rsidR="0022455F" w:rsidRDefault="0022455F" w:rsidP="00904AF4">
            <w:pPr>
              <w:adjustRightInd w:val="0"/>
              <w:snapToGrid w:val="0"/>
              <w:spacing w:afterLines="50"/>
              <w:rPr>
                <w:b/>
              </w:rPr>
            </w:pPr>
            <w:r>
              <w:rPr>
                <w:b/>
              </w:rPr>
              <w:t>Yes</w:t>
            </w:r>
          </w:p>
        </w:tc>
        <w:tc>
          <w:tcPr>
            <w:tcW w:w="2953" w:type="dxa"/>
          </w:tcPr>
          <w:p w14:paraId="42151238" w14:textId="439EF46B" w:rsidR="0022455F" w:rsidRDefault="0022455F" w:rsidP="00904AF4">
            <w:pPr>
              <w:adjustRightInd w:val="0"/>
              <w:snapToGrid w:val="0"/>
              <w:spacing w:afterLines="50"/>
              <w:rPr>
                <w:b/>
              </w:rPr>
            </w:pPr>
            <w:r w:rsidRPr="76645669">
              <w:rPr>
                <w:b/>
                <w:bCs/>
              </w:rPr>
              <w:t>Agree with QC comments</w:t>
            </w:r>
          </w:p>
        </w:tc>
        <w:tc>
          <w:tcPr>
            <w:tcW w:w="4198" w:type="dxa"/>
          </w:tcPr>
          <w:p w14:paraId="28D3682C" w14:textId="77777777" w:rsidR="0022455F" w:rsidRDefault="0022455F" w:rsidP="00904AF4">
            <w:pPr>
              <w:adjustRightInd w:val="0"/>
              <w:snapToGrid w:val="0"/>
              <w:spacing w:afterLines="50"/>
              <w:rPr>
                <w:b/>
                <w:bCs/>
              </w:rPr>
            </w:pPr>
            <w:r w:rsidRPr="76645669">
              <w:rPr>
                <w:b/>
                <w:bCs/>
              </w:rPr>
              <w:t xml:space="preserve">Complexity is minimal as such mechanism is already possible for HO and beam recovery in Rel-15 and is extended to MPS and MCS in Rel-16.  </w:t>
            </w:r>
          </w:p>
          <w:p w14:paraId="3D68BAB2" w14:textId="0901E5A4" w:rsidR="0022455F" w:rsidRDefault="0022455F" w:rsidP="00904AF4">
            <w:pPr>
              <w:adjustRightInd w:val="0"/>
              <w:snapToGrid w:val="0"/>
              <w:spacing w:afterLines="5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5976CDB7" w14:textId="77777777" w:rsidTr="002357F4">
        <w:tc>
          <w:tcPr>
            <w:tcW w:w="1308" w:type="dxa"/>
          </w:tcPr>
          <w:p w14:paraId="4CC36AB3" w14:textId="0A1A1176" w:rsidR="00E50E9F" w:rsidRDefault="00E50E9F" w:rsidP="00904AF4">
            <w:pPr>
              <w:adjustRightInd w:val="0"/>
              <w:snapToGrid w:val="0"/>
              <w:spacing w:afterLines="50"/>
              <w:rPr>
                <w:b/>
              </w:rPr>
            </w:pPr>
            <w:r>
              <w:rPr>
                <w:b/>
              </w:rPr>
              <w:t>Nokia</w:t>
            </w:r>
          </w:p>
        </w:tc>
        <w:tc>
          <w:tcPr>
            <w:tcW w:w="1169" w:type="dxa"/>
          </w:tcPr>
          <w:p w14:paraId="7FE1438B" w14:textId="27E45DC1" w:rsidR="00E50E9F" w:rsidRDefault="00E50E9F" w:rsidP="00904AF4">
            <w:pPr>
              <w:adjustRightInd w:val="0"/>
              <w:snapToGrid w:val="0"/>
              <w:spacing w:afterLines="50"/>
              <w:rPr>
                <w:b/>
              </w:rPr>
            </w:pPr>
            <w:r>
              <w:rPr>
                <w:b/>
              </w:rPr>
              <w:t>Yes</w:t>
            </w:r>
          </w:p>
        </w:tc>
        <w:tc>
          <w:tcPr>
            <w:tcW w:w="2953" w:type="dxa"/>
          </w:tcPr>
          <w:p w14:paraId="7FE9289F" w14:textId="0D6646CA" w:rsidR="00E50E9F" w:rsidRPr="76645669" w:rsidRDefault="00E50E9F" w:rsidP="00904AF4">
            <w:pPr>
              <w:adjustRightInd w:val="0"/>
              <w:snapToGrid w:val="0"/>
              <w:spacing w:afterLines="5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904AF4">
            <w:pPr>
              <w:adjustRightInd w:val="0"/>
              <w:snapToGrid w:val="0"/>
              <w:spacing w:afterLines="50"/>
              <w:rPr>
                <w:bCs/>
              </w:rPr>
            </w:pPr>
            <w:r>
              <w:rPr>
                <w:bCs/>
              </w:rPr>
              <w:t>Medium</w:t>
            </w:r>
            <w:r w:rsidRPr="00222369">
              <w:rPr>
                <w:bCs/>
              </w:rPr>
              <w:t xml:space="preserve"> </w:t>
            </w:r>
            <w:r>
              <w:rPr>
                <w:bCs/>
              </w:rPr>
              <w:t>(general)</w:t>
            </w:r>
          </w:p>
          <w:p w14:paraId="2EC86927" w14:textId="108DC376" w:rsidR="00E50E9F" w:rsidRPr="76645669" w:rsidRDefault="00E50E9F" w:rsidP="00904AF4">
            <w:pPr>
              <w:adjustRightInd w:val="0"/>
              <w:snapToGrid w:val="0"/>
              <w:spacing w:afterLines="5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904AF4">
            <w:pPr>
              <w:adjustRightInd w:val="0"/>
              <w:snapToGrid w:val="0"/>
              <w:spacing w:afterLines="50"/>
              <w:rPr>
                <w:bCs/>
              </w:rPr>
            </w:pPr>
            <w:r w:rsidRPr="003014A4">
              <w:rPr>
                <w:rFonts w:hint="eastAsia"/>
                <w:bCs/>
              </w:rPr>
              <w:t>C</w:t>
            </w:r>
            <w:r w:rsidRPr="003014A4">
              <w:rPr>
                <w:bCs/>
              </w:rPr>
              <w:t>MCC</w:t>
            </w:r>
          </w:p>
        </w:tc>
        <w:tc>
          <w:tcPr>
            <w:tcW w:w="1169" w:type="dxa"/>
          </w:tcPr>
          <w:p w14:paraId="46B27818" w14:textId="1DB1E4F3" w:rsidR="0022455F" w:rsidRPr="003014A4" w:rsidRDefault="00AD447C" w:rsidP="00904AF4">
            <w:pPr>
              <w:adjustRightInd w:val="0"/>
              <w:snapToGrid w:val="0"/>
              <w:spacing w:afterLines="50"/>
              <w:rPr>
                <w:bCs/>
              </w:rPr>
            </w:pPr>
            <w:r w:rsidRPr="003014A4">
              <w:rPr>
                <w:rFonts w:hint="eastAsia"/>
                <w:bCs/>
              </w:rPr>
              <w:t>Y</w:t>
            </w:r>
            <w:r w:rsidRPr="003014A4">
              <w:rPr>
                <w:bCs/>
              </w:rPr>
              <w:t>es</w:t>
            </w:r>
          </w:p>
        </w:tc>
        <w:tc>
          <w:tcPr>
            <w:tcW w:w="2953" w:type="dxa"/>
          </w:tcPr>
          <w:p w14:paraId="47B61785" w14:textId="66B46A81" w:rsidR="0022455F" w:rsidRPr="003014A4" w:rsidRDefault="00AD447C" w:rsidP="00904AF4">
            <w:pPr>
              <w:adjustRightInd w:val="0"/>
              <w:snapToGrid w:val="0"/>
              <w:spacing w:afterLines="5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904AF4">
            <w:pPr>
              <w:adjustRightInd w:val="0"/>
              <w:snapToGrid w:val="0"/>
              <w:spacing w:afterLines="5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69"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53" w:type="dxa"/>
          </w:tcPr>
          <w:p w14:paraId="49B5E10D" w14:textId="77777777" w:rsidR="00B24F02" w:rsidRDefault="00B24F02" w:rsidP="00904AF4">
            <w:pPr>
              <w:adjustRightInd w:val="0"/>
              <w:snapToGrid w:val="0"/>
              <w:spacing w:afterLines="50"/>
              <w:rPr>
                <w:rFonts w:ascii="等线" w:eastAsia="等线" w:hAnsi="等线"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等线" w:eastAsia="等线" w:hAnsi="等线"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904AF4">
            <w:pPr>
              <w:adjustRightInd w:val="0"/>
              <w:snapToGrid w:val="0"/>
              <w:spacing w:afterLines="5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904AF4">
            <w:pPr>
              <w:adjustRightInd w:val="0"/>
              <w:snapToGrid w:val="0"/>
              <w:spacing w:afterLines="5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904AF4">
            <w:pPr>
              <w:adjustRightInd w:val="0"/>
              <w:snapToGrid w:val="0"/>
              <w:spacing w:afterLines="5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904AF4">
            <w:pPr>
              <w:adjustRightInd w:val="0"/>
              <w:snapToGrid w:val="0"/>
              <w:spacing w:afterLines="5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904AF4">
            <w:pPr>
              <w:adjustRightInd w:val="0"/>
              <w:snapToGrid w:val="0"/>
              <w:spacing w:afterLines="5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904AF4">
            <w:pPr>
              <w:adjustRightInd w:val="0"/>
              <w:snapToGrid w:val="0"/>
              <w:spacing w:afterLines="5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904AF4">
            <w:pPr>
              <w:adjustRightInd w:val="0"/>
              <w:snapToGrid w:val="0"/>
              <w:spacing w:afterLines="5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904AF4">
            <w:pPr>
              <w:adjustRightInd w:val="0"/>
              <w:snapToGrid w:val="0"/>
              <w:spacing w:afterLines="5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xml:space="preserve">. We are wondering </w:t>
            </w:r>
            <w:r>
              <w:rPr>
                <w:rFonts w:eastAsia="Yu Mincho"/>
                <w:b/>
              </w:rPr>
              <w:lastRenderedPageBreak/>
              <w:t>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lastRenderedPageBreak/>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04AF4">
            <w:pPr>
              <w:adjustRightInd w:val="0"/>
              <w:snapToGrid w:val="0"/>
              <w:spacing w:afterLines="5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rsidP="00904AF4">
            <w:pPr>
              <w:adjustRightInd w:val="0"/>
              <w:snapToGrid w:val="0"/>
              <w:spacing w:afterLines="50"/>
              <w:rPr>
                <w:bCs/>
              </w:rPr>
            </w:pPr>
            <w:r>
              <w:rPr>
                <w:rFonts w:hint="eastAsia"/>
                <w:bCs/>
              </w:rPr>
              <w:t>Ericsson</w:t>
            </w:r>
          </w:p>
        </w:tc>
        <w:tc>
          <w:tcPr>
            <w:tcW w:w="1169" w:type="dxa"/>
            <w:hideMark/>
          </w:tcPr>
          <w:p w14:paraId="496F9A5A" w14:textId="77777777" w:rsidR="003C15E1" w:rsidRDefault="003C15E1" w:rsidP="00904AF4">
            <w:pPr>
              <w:adjustRightInd w:val="0"/>
              <w:snapToGrid w:val="0"/>
              <w:spacing w:afterLines="50"/>
              <w:rPr>
                <w:bCs/>
              </w:rPr>
            </w:pPr>
            <w:r>
              <w:rPr>
                <w:rFonts w:hint="eastAsia"/>
                <w:bCs/>
              </w:rPr>
              <w:t>Yes/No</w:t>
            </w:r>
          </w:p>
        </w:tc>
        <w:tc>
          <w:tcPr>
            <w:tcW w:w="2953" w:type="dxa"/>
            <w:hideMark/>
          </w:tcPr>
          <w:p w14:paraId="59815199" w14:textId="77777777" w:rsidR="003C15E1" w:rsidRDefault="003C15E1" w:rsidP="00904AF4">
            <w:pPr>
              <w:adjustRightInd w:val="0"/>
              <w:snapToGrid w:val="0"/>
              <w:spacing w:afterLines="50"/>
              <w:rPr>
                <w:bCs/>
              </w:rPr>
            </w:pPr>
            <w:r>
              <w:rPr>
                <w:rFonts w:hint="eastAsia"/>
                <w:bCs/>
              </w:rPr>
              <w:t>Addresses the intention 2.</w:t>
            </w:r>
          </w:p>
        </w:tc>
        <w:tc>
          <w:tcPr>
            <w:tcW w:w="4198" w:type="dxa"/>
            <w:hideMark/>
          </w:tcPr>
          <w:p w14:paraId="512451CB" w14:textId="77777777" w:rsidR="003C15E1" w:rsidRDefault="003C15E1" w:rsidP="00904AF4">
            <w:pPr>
              <w:adjustRightInd w:val="0"/>
              <w:snapToGrid w:val="0"/>
              <w:spacing w:afterLines="5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rsidP="00904AF4">
            <w:pPr>
              <w:adjustRightInd w:val="0"/>
              <w:snapToGrid w:val="0"/>
              <w:spacing w:afterLines="50"/>
              <w:rPr>
                <w:rFonts w:eastAsia="Malgun Gothic"/>
                <w:bCs/>
              </w:rPr>
            </w:pPr>
            <w:r>
              <w:rPr>
                <w:rFonts w:eastAsia="Malgun Gothic" w:hint="eastAsia"/>
                <w:bCs/>
              </w:rPr>
              <w:t>LGE</w:t>
            </w:r>
          </w:p>
        </w:tc>
        <w:tc>
          <w:tcPr>
            <w:tcW w:w="1169" w:type="dxa"/>
          </w:tcPr>
          <w:p w14:paraId="7820834B" w14:textId="607CEE88" w:rsidR="00F824C0" w:rsidRPr="00F824C0" w:rsidRDefault="00F824C0" w:rsidP="00904AF4">
            <w:pPr>
              <w:adjustRightInd w:val="0"/>
              <w:snapToGrid w:val="0"/>
              <w:spacing w:afterLines="50"/>
              <w:rPr>
                <w:rFonts w:eastAsia="Malgun Gothic"/>
                <w:bCs/>
              </w:rPr>
            </w:pPr>
            <w:r>
              <w:rPr>
                <w:rFonts w:eastAsia="Malgun Gothic" w:hint="eastAsia"/>
                <w:bCs/>
              </w:rPr>
              <w:t>Yes</w:t>
            </w:r>
          </w:p>
        </w:tc>
        <w:tc>
          <w:tcPr>
            <w:tcW w:w="2953" w:type="dxa"/>
          </w:tcPr>
          <w:p w14:paraId="1259C8FD" w14:textId="135F6B9B" w:rsidR="00F824C0" w:rsidRDefault="00F824C0" w:rsidP="00904AF4">
            <w:pPr>
              <w:adjustRightInd w:val="0"/>
              <w:snapToGrid w:val="0"/>
              <w:spacing w:afterLines="5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rsidP="00904AF4">
            <w:pPr>
              <w:adjustRightInd w:val="0"/>
              <w:snapToGrid w:val="0"/>
              <w:spacing w:afterLines="5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rsidP="00904AF4">
            <w:pPr>
              <w:adjustRightInd w:val="0"/>
              <w:snapToGrid w:val="0"/>
              <w:spacing w:afterLines="50"/>
              <w:rPr>
                <w:rFonts w:eastAsia="Malgun Gothic"/>
                <w:bCs/>
              </w:rPr>
            </w:pPr>
            <w:proofErr w:type="spellStart"/>
            <w:r>
              <w:rPr>
                <w:rFonts w:eastAsia="Malgun Gothic"/>
                <w:bCs/>
              </w:rPr>
              <w:t>Futurewei</w:t>
            </w:r>
            <w:proofErr w:type="spellEnd"/>
          </w:p>
        </w:tc>
        <w:tc>
          <w:tcPr>
            <w:tcW w:w="1169" w:type="dxa"/>
          </w:tcPr>
          <w:p w14:paraId="35D7D984" w14:textId="7EAB2EA2" w:rsidR="001A0FBF" w:rsidRDefault="001A0FBF" w:rsidP="00904AF4">
            <w:pPr>
              <w:adjustRightInd w:val="0"/>
              <w:snapToGrid w:val="0"/>
              <w:spacing w:afterLines="50"/>
              <w:rPr>
                <w:rFonts w:eastAsia="Malgun Gothic"/>
                <w:bCs/>
              </w:rPr>
            </w:pPr>
            <w:r>
              <w:rPr>
                <w:rFonts w:eastAsia="Malgun Gothic"/>
                <w:bCs/>
              </w:rPr>
              <w:t>Yes</w:t>
            </w:r>
          </w:p>
        </w:tc>
        <w:tc>
          <w:tcPr>
            <w:tcW w:w="2953" w:type="dxa"/>
          </w:tcPr>
          <w:p w14:paraId="34C0620A" w14:textId="133941C7" w:rsidR="001A0FBF" w:rsidRDefault="001A0FBF" w:rsidP="00904AF4">
            <w:pPr>
              <w:adjustRightInd w:val="0"/>
              <w:snapToGrid w:val="0"/>
              <w:spacing w:afterLines="5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rsidP="00904AF4">
            <w:pPr>
              <w:adjustRightInd w:val="0"/>
              <w:snapToGrid w:val="0"/>
              <w:spacing w:afterLines="50"/>
              <w:rPr>
                <w:rFonts w:eastAsia="Malgun Gothic"/>
                <w:bCs/>
              </w:rPr>
            </w:pPr>
            <w:r>
              <w:rPr>
                <w:rFonts w:eastAsia="Malgun Gothic"/>
                <w:bCs/>
              </w:rPr>
              <w:t>Low.</w:t>
            </w:r>
          </w:p>
        </w:tc>
      </w:tr>
      <w:tr w:rsidR="006A6898" w14:paraId="58C31A0B" w14:textId="77777777" w:rsidTr="003C15E1">
        <w:tc>
          <w:tcPr>
            <w:tcW w:w="1308" w:type="dxa"/>
          </w:tcPr>
          <w:p w14:paraId="602F6617" w14:textId="32160C1A" w:rsidR="006A6898" w:rsidRDefault="006A6898" w:rsidP="00904AF4">
            <w:pPr>
              <w:adjustRightInd w:val="0"/>
              <w:snapToGrid w:val="0"/>
              <w:spacing w:afterLines="50"/>
              <w:rPr>
                <w:rFonts w:eastAsia="Malgun Gothic"/>
                <w:bCs/>
              </w:rPr>
            </w:pPr>
            <w:proofErr w:type="spellStart"/>
            <w:r w:rsidRPr="003738DE">
              <w:rPr>
                <w:rFonts w:hint="eastAsia"/>
                <w:b/>
                <w:bCs/>
              </w:rPr>
              <w:t>Spreadtrum</w:t>
            </w:r>
            <w:proofErr w:type="spellEnd"/>
          </w:p>
        </w:tc>
        <w:tc>
          <w:tcPr>
            <w:tcW w:w="1169" w:type="dxa"/>
          </w:tcPr>
          <w:p w14:paraId="156C6A3B" w14:textId="12DB1F55" w:rsidR="006A6898" w:rsidRDefault="006A6898" w:rsidP="00904AF4">
            <w:pPr>
              <w:adjustRightInd w:val="0"/>
              <w:snapToGrid w:val="0"/>
              <w:spacing w:afterLines="50"/>
              <w:rPr>
                <w:rFonts w:eastAsia="Malgun Gothic"/>
                <w:bCs/>
              </w:rPr>
            </w:pPr>
            <w:r w:rsidRPr="003738DE">
              <w:rPr>
                <w:rFonts w:hint="eastAsia"/>
                <w:b/>
                <w:bCs/>
              </w:rPr>
              <w:t>Yes</w:t>
            </w:r>
          </w:p>
        </w:tc>
        <w:tc>
          <w:tcPr>
            <w:tcW w:w="2953" w:type="dxa"/>
          </w:tcPr>
          <w:p w14:paraId="7B342628" w14:textId="7B4DCA34" w:rsidR="006A6898" w:rsidRDefault="006A6898" w:rsidP="00904AF4">
            <w:pPr>
              <w:adjustRightInd w:val="0"/>
              <w:snapToGrid w:val="0"/>
              <w:spacing w:afterLines="50"/>
              <w:rPr>
                <w:rFonts w:eastAsia="Malgun Gothic"/>
                <w:bCs/>
              </w:rPr>
            </w:pPr>
            <w:r w:rsidRPr="003738DE">
              <w:rPr>
                <w:rFonts w:hint="eastAsia"/>
                <w:b/>
                <w:bCs/>
              </w:rPr>
              <w:t xml:space="preserve">It </w:t>
            </w:r>
            <w:r w:rsidRPr="003738DE">
              <w:rPr>
                <w:b/>
              </w:rPr>
              <w:t>could meet Intention 2.</w:t>
            </w:r>
          </w:p>
        </w:tc>
        <w:tc>
          <w:tcPr>
            <w:tcW w:w="4198" w:type="dxa"/>
          </w:tcPr>
          <w:p w14:paraId="1AA8CCBC" w14:textId="72533449" w:rsidR="006A6898" w:rsidRDefault="006A6898" w:rsidP="00904AF4">
            <w:pPr>
              <w:adjustRightInd w:val="0"/>
              <w:snapToGrid w:val="0"/>
              <w:spacing w:afterLines="50"/>
              <w:rPr>
                <w:rFonts w:eastAsia="Malgun Gothic"/>
                <w:bCs/>
              </w:rPr>
            </w:pPr>
            <w:r>
              <w:rPr>
                <w:rFonts w:eastAsia="Yu Mincho" w:hint="eastAsia"/>
                <w:b/>
              </w:rPr>
              <w:t>L</w:t>
            </w:r>
            <w:r>
              <w:rPr>
                <w:rFonts w:eastAsia="Yu Mincho"/>
                <w:b/>
              </w:rPr>
              <w:t>ow complexity</w:t>
            </w:r>
          </w:p>
        </w:tc>
      </w:tr>
      <w:tr w:rsidR="00B71B57" w14:paraId="41779715" w14:textId="77777777" w:rsidTr="003C15E1">
        <w:tc>
          <w:tcPr>
            <w:tcW w:w="1308" w:type="dxa"/>
          </w:tcPr>
          <w:p w14:paraId="7F29F4D5" w14:textId="7B14FFFB" w:rsidR="00B71B57" w:rsidRPr="003738DE" w:rsidRDefault="00B71B57" w:rsidP="00904AF4">
            <w:pPr>
              <w:adjustRightInd w:val="0"/>
              <w:snapToGrid w:val="0"/>
              <w:spacing w:afterLines="50"/>
              <w:rPr>
                <w:b/>
                <w:bCs/>
              </w:rPr>
            </w:pPr>
            <w:proofErr w:type="spellStart"/>
            <w:r>
              <w:rPr>
                <w:b/>
                <w:bCs/>
              </w:rPr>
              <w:t>Turkcell</w:t>
            </w:r>
            <w:proofErr w:type="spellEnd"/>
          </w:p>
        </w:tc>
        <w:tc>
          <w:tcPr>
            <w:tcW w:w="1169" w:type="dxa"/>
          </w:tcPr>
          <w:p w14:paraId="07A2846C" w14:textId="2ED413D7" w:rsidR="00B71B57" w:rsidRPr="003738DE" w:rsidRDefault="00B71B57" w:rsidP="00904AF4">
            <w:pPr>
              <w:adjustRightInd w:val="0"/>
              <w:snapToGrid w:val="0"/>
              <w:spacing w:afterLines="50"/>
              <w:rPr>
                <w:b/>
                <w:bCs/>
              </w:rPr>
            </w:pPr>
            <w:r>
              <w:rPr>
                <w:b/>
                <w:bCs/>
              </w:rPr>
              <w:t>Yes</w:t>
            </w:r>
          </w:p>
        </w:tc>
        <w:tc>
          <w:tcPr>
            <w:tcW w:w="2953" w:type="dxa"/>
          </w:tcPr>
          <w:p w14:paraId="00BECC39" w14:textId="2952BB91" w:rsidR="00B71B57" w:rsidRPr="00B71B57" w:rsidRDefault="00B71B57" w:rsidP="00904AF4">
            <w:pPr>
              <w:adjustRightInd w:val="0"/>
              <w:snapToGrid w:val="0"/>
              <w:spacing w:afterLines="50"/>
              <w:rPr>
                <w:rFonts w:ascii="Cambria" w:hAnsi="Cambria"/>
                <w:b/>
                <w:bCs/>
              </w:rPr>
            </w:pPr>
            <w:r>
              <w:rPr>
                <w:b/>
                <w:bCs/>
              </w:rPr>
              <w:t>It addresses Intention 2</w:t>
            </w:r>
          </w:p>
        </w:tc>
        <w:tc>
          <w:tcPr>
            <w:tcW w:w="4198" w:type="dxa"/>
          </w:tcPr>
          <w:p w14:paraId="32AD67E5" w14:textId="5A637388" w:rsidR="00B71B57" w:rsidRDefault="00B71B57" w:rsidP="00904AF4">
            <w:pPr>
              <w:adjustRightInd w:val="0"/>
              <w:snapToGrid w:val="0"/>
              <w:spacing w:afterLines="50"/>
              <w:rPr>
                <w:rFonts w:eastAsia="Yu Mincho"/>
                <w:b/>
              </w:rPr>
            </w:pPr>
            <w:r>
              <w:rPr>
                <w:rFonts w:eastAsia="Yu Mincho"/>
                <w:b/>
              </w:rPr>
              <w:t>Low complexity</w:t>
            </w:r>
          </w:p>
        </w:tc>
      </w:tr>
      <w:tr w:rsidR="00F77042" w14:paraId="76B6F7DF" w14:textId="77777777" w:rsidTr="003C15E1">
        <w:tc>
          <w:tcPr>
            <w:tcW w:w="1308" w:type="dxa"/>
          </w:tcPr>
          <w:p w14:paraId="784A5CE8" w14:textId="64502BD5" w:rsidR="00F77042" w:rsidRDefault="00F77042" w:rsidP="00904AF4">
            <w:pPr>
              <w:adjustRightInd w:val="0"/>
              <w:snapToGrid w:val="0"/>
              <w:spacing w:afterLines="50"/>
              <w:rPr>
                <w:b/>
                <w:bCs/>
              </w:rPr>
            </w:pPr>
            <w:r>
              <w:rPr>
                <w:rFonts w:hint="eastAsia"/>
                <w:b/>
                <w:bCs/>
              </w:rPr>
              <w:t>CATT</w:t>
            </w:r>
          </w:p>
        </w:tc>
        <w:tc>
          <w:tcPr>
            <w:tcW w:w="1169" w:type="dxa"/>
          </w:tcPr>
          <w:p w14:paraId="57DB24A5" w14:textId="72AE741A" w:rsidR="00F77042" w:rsidRDefault="00F77042" w:rsidP="00904AF4">
            <w:pPr>
              <w:adjustRightInd w:val="0"/>
              <w:snapToGrid w:val="0"/>
              <w:spacing w:afterLines="50"/>
              <w:rPr>
                <w:b/>
                <w:bCs/>
              </w:rPr>
            </w:pPr>
            <w:r>
              <w:rPr>
                <w:rFonts w:hint="eastAsia"/>
                <w:b/>
                <w:bCs/>
              </w:rPr>
              <w:t>Yes</w:t>
            </w:r>
          </w:p>
        </w:tc>
        <w:tc>
          <w:tcPr>
            <w:tcW w:w="2953" w:type="dxa"/>
          </w:tcPr>
          <w:p w14:paraId="0D19AB3B" w14:textId="5F999C8B" w:rsidR="00F77042" w:rsidRDefault="00F77042" w:rsidP="00F77042">
            <w:pPr>
              <w:adjustRightInd w:val="0"/>
              <w:snapToGrid w:val="0"/>
              <w:spacing w:afterLines="50"/>
              <w:rPr>
                <w:b/>
                <w:bCs/>
              </w:rPr>
            </w:pPr>
            <w:r>
              <w:rPr>
                <w:b/>
                <w:bCs/>
              </w:rPr>
              <w:t>It addresses Intention 2</w:t>
            </w:r>
          </w:p>
        </w:tc>
        <w:tc>
          <w:tcPr>
            <w:tcW w:w="4198" w:type="dxa"/>
          </w:tcPr>
          <w:p w14:paraId="2CCAAF61" w14:textId="23175EFC" w:rsidR="00F77042" w:rsidRDefault="00F77042" w:rsidP="00904AF4">
            <w:pPr>
              <w:adjustRightInd w:val="0"/>
              <w:snapToGrid w:val="0"/>
              <w:spacing w:afterLines="50"/>
              <w:rPr>
                <w:rFonts w:eastAsia="Yu Mincho"/>
                <w:b/>
              </w:rPr>
            </w:pPr>
            <w:r>
              <w:rPr>
                <w:rFonts w:eastAsia="Yu Mincho" w:hint="eastAsia"/>
                <w:b/>
              </w:rPr>
              <w:t>low</w:t>
            </w:r>
          </w:p>
        </w:tc>
      </w:tr>
    </w:tbl>
    <w:p w14:paraId="20705790" w14:textId="4A8953BC" w:rsidR="002522D3" w:rsidRDefault="002522D3" w:rsidP="00904AF4">
      <w:pPr>
        <w:adjustRightInd w:val="0"/>
        <w:snapToGrid w:val="0"/>
        <w:spacing w:afterLines="50"/>
        <w:rPr>
          <w:rFonts w:eastAsia="宋体"/>
        </w:rPr>
      </w:pPr>
    </w:p>
    <w:p w14:paraId="115E415F" w14:textId="1C7AFDDA" w:rsidR="003E54E1" w:rsidRDefault="003E54E1" w:rsidP="003E54E1">
      <w:pPr>
        <w:pStyle w:val="4"/>
        <w:rPr>
          <w:lang w:eastAsia="zh-CN"/>
        </w:rPr>
      </w:pPr>
      <w:r>
        <w:rPr>
          <w:rFonts w:hint="eastAsia"/>
          <w:lang w:eastAsia="zh-CN"/>
        </w:rPr>
        <w:t>S</w:t>
      </w:r>
      <w:r>
        <w:rPr>
          <w:lang w:eastAsia="zh-CN"/>
        </w:rPr>
        <w:t>ummary for solution 2</w:t>
      </w:r>
    </w:p>
    <w:p w14:paraId="2B7F7522" w14:textId="1F07616B" w:rsidR="005E5700" w:rsidRDefault="005257C1" w:rsidP="00904AF4">
      <w:pPr>
        <w:adjustRightInd w:val="0"/>
        <w:snapToGrid w:val="0"/>
        <w:spacing w:afterLines="50"/>
        <w:rPr>
          <w:rFonts w:eastAsia="宋体"/>
        </w:rPr>
      </w:pPr>
      <w:r>
        <w:rPr>
          <w:rFonts w:eastAsia="宋体"/>
        </w:rPr>
        <w:t>19 companies shared comments for solution 2.</w:t>
      </w:r>
      <w:r w:rsidR="005E5700">
        <w:rPr>
          <w:rFonts w:eastAsia="宋体"/>
        </w:rPr>
        <w:t xml:space="preserve"> If the view is supported by more than 10 companies, we can consider it as majority view and capture into the TR.</w:t>
      </w:r>
    </w:p>
    <w:p w14:paraId="165122F7" w14:textId="77777777" w:rsidR="003E54E1" w:rsidRPr="002C3183" w:rsidRDefault="003E54E1" w:rsidP="00904AF4">
      <w:pPr>
        <w:adjustRightInd w:val="0"/>
        <w:snapToGrid w:val="0"/>
        <w:spacing w:afterLines="50"/>
        <w:rPr>
          <w:rFonts w:eastAsia="宋体"/>
          <w:u w:val="single"/>
        </w:rPr>
      </w:pPr>
      <w:r>
        <w:rPr>
          <w:rFonts w:eastAsia="宋体"/>
          <w:u w:val="single"/>
        </w:rPr>
        <w:t>Preferred or not</w:t>
      </w:r>
      <w:r w:rsidRPr="002C3183">
        <w:rPr>
          <w:rFonts w:eastAsia="宋体"/>
          <w:u w:val="single"/>
        </w:rPr>
        <w:t>?</w:t>
      </w:r>
    </w:p>
    <w:p w14:paraId="054F4A00" w14:textId="3315FA6A" w:rsidR="003E54E1" w:rsidRPr="003E54E1" w:rsidRDefault="003E54E1" w:rsidP="00904AF4">
      <w:pPr>
        <w:adjustRightInd w:val="0"/>
        <w:snapToGrid w:val="0"/>
        <w:spacing w:afterLines="50"/>
        <w:rPr>
          <w:rFonts w:eastAsia="宋体"/>
        </w:rPr>
      </w:pPr>
      <w:r w:rsidRPr="003E54E1">
        <w:rPr>
          <w:rFonts w:eastAsia="宋体"/>
        </w:rPr>
        <w:t>Yes: 1</w:t>
      </w:r>
      <w:r w:rsidR="005257C1">
        <w:rPr>
          <w:rFonts w:eastAsia="宋体"/>
        </w:rPr>
        <w:t>8</w:t>
      </w:r>
      <w:r w:rsidRPr="003E54E1">
        <w:rPr>
          <w:rFonts w:eastAsia="宋体"/>
        </w:rPr>
        <w:t xml:space="preserve"> companies (including 1</w:t>
      </w:r>
      <w:r w:rsidR="005257C1">
        <w:rPr>
          <w:rFonts w:eastAsia="宋体"/>
        </w:rPr>
        <w:t>1</w:t>
      </w:r>
      <w:r w:rsidRPr="003E54E1">
        <w:rPr>
          <w:rFonts w:eastAsia="宋体"/>
        </w:rPr>
        <w:t xml:space="preserve"> companies </w:t>
      </w:r>
      <w:r w:rsidR="004A6433">
        <w:rPr>
          <w:rFonts w:eastAsia="宋体"/>
        </w:rPr>
        <w:t xml:space="preserve">thought </w:t>
      </w:r>
      <w:r w:rsidRPr="003E54E1">
        <w:rPr>
          <w:rFonts w:eastAsia="宋体"/>
        </w:rPr>
        <w:t xml:space="preserve">that </w:t>
      </w:r>
      <w:r w:rsidR="004A6433">
        <w:rPr>
          <w:rFonts w:eastAsia="宋体"/>
        </w:rPr>
        <w:t xml:space="preserve">solution 2 </w:t>
      </w:r>
      <w:r w:rsidR="00DD08F8">
        <w:rPr>
          <w:rFonts w:eastAsia="宋体"/>
        </w:rPr>
        <w:t xml:space="preserve">can </w:t>
      </w:r>
      <w:r w:rsidR="004A6433">
        <w:rPr>
          <w:rFonts w:eastAsia="宋体"/>
        </w:rPr>
        <w:t>meet</w:t>
      </w:r>
      <w:r w:rsidRPr="003E54E1">
        <w:rPr>
          <w:rFonts w:eastAsia="宋体"/>
        </w:rPr>
        <w:t xml:space="preserve"> Intention 2)</w:t>
      </w:r>
    </w:p>
    <w:p w14:paraId="356967AB" w14:textId="1A2333D5" w:rsidR="003E54E1" w:rsidRDefault="003E54E1" w:rsidP="00904AF4">
      <w:pPr>
        <w:adjustRightInd w:val="0"/>
        <w:snapToGrid w:val="0"/>
        <w:spacing w:afterLines="50"/>
        <w:rPr>
          <w:rFonts w:eastAsia="宋体"/>
        </w:rPr>
      </w:pPr>
      <w:r w:rsidRPr="003E54E1">
        <w:rPr>
          <w:rFonts w:eastAsia="宋体"/>
        </w:rPr>
        <w:t>N/A: 2 companies</w:t>
      </w:r>
    </w:p>
    <w:p w14:paraId="08FE2D79" w14:textId="77777777" w:rsidR="003E54E1" w:rsidRPr="002C3183" w:rsidRDefault="003E54E1" w:rsidP="00904AF4">
      <w:pPr>
        <w:adjustRightInd w:val="0"/>
        <w:snapToGrid w:val="0"/>
        <w:spacing w:afterLines="50"/>
        <w:rPr>
          <w:rFonts w:eastAsia="宋体"/>
          <w:u w:val="single"/>
        </w:rPr>
      </w:pPr>
      <w:r w:rsidRPr="002C3183">
        <w:rPr>
          <w:rFonts w:eastAsia="宋体"/>
          <w:u w:val="single"/>
        </w:rPr>
        <w:t>Complexity</w:t>
      </w:r>
    </w:p>
    <w:p w14:paraId="15801B7C" w14:textId="10D62595" w:rsidR="00662A93" w:rsidRDefault="003E54E1" w:rsidP="00904AF4">
      <w:pPr>
        <w:adjustRightInd w:val="0"/>
        <w:snapToGrid w:val="0"/>
        <w:spacing w:afterLines="50"/>
        <w:rPr>
          <w:rFonts w:eastAsia="宋体"/>
        </w:rPr>
      </w:pPr>
      <w:r w:rsidRPr="003E54E1">
        <w:rPr>
          <w:rFonts w:eastAsia="宋体"/>
        </w:rPr>
        <w:t>Low complexity: 1</w:t>
      </w:r>
      <w:r w:rsidR="005257C1">
        <w:rPr>
          <w:rFonts w:eastAsia="宋体"/>
        </w:rPr>
        <w:t>6</w:t>
      </w:r>
      <w:r w:rsidRPr="003E54E1">
        <w:rPr>
          <w:rFonts w:eastAsia="宋体"/>
        </w:rPr>
        <w:t xml:space="preserve"> companies</w:t>
      </w:r>
    </w:p>
    <w:p w14:paraId="754DD775" w14:textId="51BA6F54" w:rsidR="00A2212A" w:rsidRDefault="001E64C2" w:rsidP="00904AF4">
      <w:pPr>
        <w:adjustRightInd w:val="0"/>
        <w:snapToGrid w:val="0"/>
        <w:spacing w:afterLines="50"/>
        <w:rPr>
          <w:rFonts w:eastAsia="宋体"/>
          <w:b/>
          <w:bCs/>
        </w:rPr>
      </w:pPr>
      <w:r w:rsidRPr="007E2E28">
        <w:rPr>
          <w:rFonts w:eastAsia="宋体"/>
          <w:b/>
          <w:bCs/>
        </w:rPr>
        <w:t xml:space="preserve">Proposal 6: </w:t>
      </w:r>
      <w:r w:rsidR="00AE4607">
        <w:rPr>
          <w:rFonts w:eastAsia="宋体"/>
          <w:b/>
          <w:bCs/>
        </w:rPr>
        <w:t xml:space="preserve">For </w:t>
      </w:r>
      <w:r w:rsidRPr="007E2E28">
        <w:rPr>
          <w:rFonts w:eastAsia="宋体"/>
          <w:b/>
          <w:bCs/>
        </w:rPr>
        <w:t xml:space="preserve">Solution 2 (Slice-specific RACH parameters prioritization can be configured per slice or per slice group) </w:t>
      </w:r>
    </w:p>
    <w:p w14:paraId="5118883E" w14:textId="225FC1E4" w:rsidR="00A2212A" w:rsidRPr="00A2212A" w:rsidRDefault="00C56873" w:rsidP="00904AF4">
      <w:pPr>
        <w:pStyle w:val="afd"/>
        <w:numPr>
          <w:ilvl w:val="0"/>
          <w:numId w:val="45"/>
        </w:numPr>
        <w:adjustRightInd w:val="0"/>
        <w:snapToGrid w:val="0"/>
        <w:spacing w:afterLines="50"/>
        <w:rPr>
          <w:rFonts w:eastAsia="宋体"/>
          <w:b/>
          <w:bCs/>
        </w:rPr>
      </w:pPr>
      <w:bookmarkStart w:id="33" w:name="_Hlk59390534"/>
      <w:r>
        <w:rPr>
          <w:rFonts w:eastAsia="宋体"/>
          <w:b/>
          <w:bCs/>
        </w:rPr>
        <w:t>s</w:t>
      </w:r>
      <w:r w:rsidR="00A2212A" w:rsidRPr="00A2212A">
        <w:rPr>
          <w:rFonts w:eastAsia="宋体"/>
          <w:b/>
          <w:bCs/>
        </w:rPr>
        <w:t>olution 2</w:t>
      </w:r>
      <w:r w:rsidR="004A6433">
        <w:rPr>
          <w:rFonts w:eastAsia="宋体"/>
          <w:b/>
          <w:bCs/>
        </w:rPr>
        <w:t xml:space="preserve"> can</w:t>
      </w:r>
      <w:r w:rsidR="00A2212A" w:rsidRPr="00A2212A">
        <w:rPr>
          <w:rFonts w:eastAsia="宋体"/>
          <w:b/>
          <w:bCs/>
        </w:rPr>
        <w:t xml:space="preserve"> </w:t>
      </w:r>
      <w:r w:rsidR="007E2E28" w:rsidRPr="00A2212A">
        <w:rPr>
          <w:rFonts w:eastAsia="宋体"/>
          <w:b/>
          <w:bCs/>
        </w:rPr>
        <w:t>meet intention 2</w:t>
      </w:r>
      <w:r w:rsidR="00A2212A" w:rsidRPr="00A2212A">
        <w:rPr>
          <w:rFonts w:eastAsia="宋体"/>
          <w:b/>
          <w:bCs/>
        </w:rPr>
        <w:t>.</w:t>
      </w:r>
    </w:p>
    <w:p w14:paraId="1279BA32" w14:textId="1849E95F" w:rsidR="00A2212A" w:rsidRPr="00A2212A" w:rsidRDefault="00A2212A" w:rsidP="00904AF4">
      <w:pPr>
        <w:pStyle w:val="afd"/>
        <w:numPr>
          <w:ilvl w:val="0"/>
          <w:numId w:val="45"/>
        </w:numPr>
        <w:adjustRightInd w:val="0"/>
        <w:snapToGrid w:val="0"/>
        <w:spacing w:afterLines="50"/>
        <w:rPr>
          <w:rFonts w:eastAsia="宋体"/>
          <w:b/>
          <w:bCs/>
        </w:rPr>
      </w:pPr>
      <w:r w:rsidRPr="00A2212A">
        <w:rPr>
          <w:rFonts w:eastAsia="宋体"/>
          <w:b/>
          <w:bCs/>
        </w:rPr>
        <w:t>the complexity is low.</w:t>
      </w:r>
    </w:p>
    <w:p w14:paraId="25964540" w14:textId="54074928" w:rsidR="001E64C2" w:rsidRPr="00A2212A" w:rsidRDefault="00C56873" w:rsidP="00904AF4">
      <w:pPr>
        <w:pStyle w:val="afd"/>
        <w:numPr>
          <w:ilvl w:val="0"/>
          <w:numId w:val="45"/>
        </w:numPr>
        <w:adjustRightInd w:val="0"/>
        <w:snapToGrid w:val="0"/>
        <w:spacing w:afterLines="50"/>
        <w:rPr>
          <w:rFonts w:eastAsia="宋体"/>
          <w:b/>
          <w:bCs/>
        </w:rPr>
      </w:pPr>
      <w:r>
        <w:rPr>
          <w:rFonts w:eastAsia="宋体"/>
          <w:b/>
          <w:bCs/>
        </w:rPr>
        <w:t>r</w:t>
      </w:r>
      <w:r w:rsidR="001E64C2" w:rsidRPr="00A2212A">
        <w:rPr>
          <w:rFonts w:eastAsia="宋体"/>
          <w:b/>
          <w:bCs/>
        </w:rPr>
        <w:t xml:space="preserve">ecommended for normative work. </w:t>
      </w:r>
    </w:p>
    <w:bookmarkEnd w:id="33"/>
    <w:p w14:paraId="55A0E1D9" w14:textId="77777777" w:rsidR="007E2E28" w:rsidRPr="007E2E28" w:rsidRDefault="007E2E28" w:rsidP="00904AF4">
      <w:pPr>
        <w:adjustRightInd w:val="0"/>
        <w:snapToGrid w:val="0"/>
        <w:spacing w:afterLines="50"/>
        <w:rPr>
          <w:rFonts w:eastAsia="宋体"/>
          <w:b/>
          <w:bCs/>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4D000C57" w14:textId="79734976" w:rsidR="005D2AB6" w:rsidRPr="007E6BBF" w:rsidRDefault="00B10463" w:rsidP="00904AF4">
      <w:pPr>
        <w:adjustRightInd w:val="0"/>
        <w:snapToGrid w:val="0"/>
        <w:spacing w:afterLines="50"/>
        <w:rPr>
          <w:rFonts w:eastAsia="宋体"/>
          <w:lang w:eastAsia="zh-CN"/>
        </w:rPr>
      </w:pPr>
      <w:r>
        <w:rPr>
          <w:rFonts w:eastAsia="宋体" w:hint="eastAsia"/>
          <w:lang w:eastAsia="zh-CN"/>
        </w:rPr>
        <w:t>H</w:t>
      </w:r>
      <w:r>
        <w:rPr>
          <w:rFonts w:eastAsia="宋体"/>
          <w:lang w:eastAsia="zh-CN"/>
        </w:rPr>
        <w:t>ere are the summarized proposals for this email discussion.</w:t>
      </w:r>
    </w:p>
    <w:p w14:paraId="3BC4E138" w14:textId="77777777" w:rsidR="007E6BBF" w:rsidRPr="001474A7" w:rsidRDefault="007E6BBF" w:rsidP="007E6BBF">
      <w:pPr>
        <w:adjustRightInd w:val="0"/>
        <w:snapToGrid w:val="0"/>
        <w:spacing w:afterLines="50"/>
        <w:rPr>
          <w:b/>
          <w:highlight w:val="yellow"/>
        </w:rPr>
      </w:pPr>
      <w:r w:rsidRPr="001474A7">
        <w:rPr>
          <w:b/>
        </w:rPr>
        <w:t>Proposal 1: Solution 1</w:t>
      </w:r>
      <w:r>
        <w:rPr>
          <w:b/>
        </w:rPr>
        <w:t xml:space="preserve"> (</w:t>
      </w:r>
      <w:r w:rsidRPr="001474A7">
        <w:rPr>
          <w:b/>
        </w:rPr>
        <w:t xml:space="preserve">i.e. Legacy dedicated priority via </w:t>
      </w:r>
      <w:proofErr w:type="spellStart"/>
      <w:r w:rsidRPr="001474A7">
        <w:rPr>
          <w:b/>
        </w:rPr>
        <w:t>RRCRelease</w:t>
      </w:r>
      <w:proofErr w:type="spellEnd"/>
      <w:r w:rsidRPr="001474A7">
        <w:rPr>
          <w:b/>
        </w:rPr>
        <w:t xml:space="preserve"> message</w:t>
      </w:r>
      <w:r>
        <w:rPr>
          <w:b/>
        </w:rPr>
        <w:t>)</w:t>
      </w:r>
      <w:r w:rsidRPr="001474A7">
        <w:rPr>
          <w:b/>
        </w:rPr>
        <w:t xml:space="preserve"> cannot address issue 2&amp;3, and has no specification impact.</w:t>
      </w:r>
    </w:p>
    <w:p w14:paraId="3A8CCDC9" w14:textId="77777777" w:rsidR="007E6BBF" w:rsidRPr="0063146C" w:rsidRDefault="007E6BBF" w:rsidP="007E6BBF">
      <w:pPr>
        <w:adjustRightInd w:val="0"/>
        <w:snapToGrid w:val="0"/>
        <w:spacing w:afterLines="50"/>
        <w:rPr>
          <w:rFonts w:eastAsia="宋体"/>
          <w:b/>
          <w:bCs/>
        </w:rPr>
      </w:pPr>
      <w:r w:rsidRPr="0063146C">
        <w:rPr>
          <w:rFonts w:eastAsia="宋体" w:hint="eastAsia"/>
          <w:b/>
          <w:bCs/>
        </w:rPr>
        <w:t>P</w:t>
      </w:r>
      <w:r w:rsidRPr="0063146C">
        <w:rPr>
          <w:rFonts w:eastAsia="宋体"/>
          <w:b/>
          <w:bCs/>
        </w:rPr>
        <w:t>roposal</w:t>
      </w:r>
      <w:r>
        <w:rPr>
          <w:rFonts w:eastAsia="宋体"/>
          <w:b/>
          <w:bCs/>
        </w:rPr>
        <w:t xml:space="preserve"> 2.1</w:t>
      </w:r>
      <w:r w:rsidRPr="0063146C">
        <w:rPr>
          <w:rFonts w:eastAsia="宋体"/>
          <w:b/>
          <w:bCs/>
        </w:rPr>
        <w:t xml:space="preserve">: Capture into the TP “Solution 2 is legacy solution. </w:t>
      </w:r>
      <w:r w:rsidRPr="0063146C">
        <w:rPr>
          <w:b/>
          <w:bCs/>
        </w:rPr>
        <w:t>With solution 2, t</w:t>
      </w:r>
      <w:r w:rsidRPr="0063146C">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3A2F2EB5" w14:textId="77777777" w:rsidR="007E6BBF" w:rsidRDefault="007E6BBF" w:rsidP="007E6BBF">
      <w:pPr>
        <w:adjustRightInd w:val="0"/>
        <w:snapToGrid w:val="0"/>
        <w:spacing w:afterLines="50"/>
        <w:rPr>
          <w:rFonts w:eastAsia="宋体"/>
          <w:b/>
          <w:bCs/>
        </w:rPr>
      </w:pPr>
      <w:r w:rsidRPr="007C0AE4">
        <w:rPr>
          <w:rFonts w:eastAsia="宋体" w:hint="eastAsia"/>
          <w:b/>
          <w:bCs/>
        </w:rPr>
        <w:t>P</w:t>
      </w:r>
      <w:r w:rsidRPr="007C0AE4">
        <w:rPr>
          <w:rFonts w:eastAsia="宋体"/>
          <w:b/>
          <w:bCs/>
        </w:rPr>
        <w:t>roposal</w:t>
      </w:r>
      <w:r>
        <w:rPr>
          <w:rFonts w:eastAsia="宋体"/>
          <w:b/>
          <w:bCs/>
        </w:rPr>
        <w:t xml:space="preserve"> 2.2</w:t>
      </w:r>
      <w:r w:rsidRPr="007C0AE4">
        <w:rPr>
          <w:rFonts w:eastAsia="宋体"/>
          <w:b/>
          <w:bCs/>
        </w:rPr>
        <w:t xml:space="preserve">: </w:t>
      </w:r>
      <w:r>
        <w:rPr>
          <w:rFonts w:eastAsia="宋体"/>
          <w:b/>
          <w:bCs/>
        </w:rPr>
        <w:t>T</w:t>
      </w:r>
      <w:r w:rsidRPr="007C0AE4">
        <w:rPr>
          <w:rFonts w:eastAsia="宋体"/>
          <w:b/>
          <w:bCs/>
        </w:rPr>
        <w:t>here is no complexity to support solution 2.</w:t>
      </w:r>
    </w:p>
    <w:p w14:paraId="3A617144" w14:textId="77777777" w:rsidR="007E6BBF" w:rsidRPr="008A52E2" w:rsidRDefault="007E6BBF" w:rsidP="007E6BBF">
      <w:pPr>
        <w:adjustRightInd w:val="0"/>
        <w:snapToGrid w:val="0"/>
        <w:spacing w:afterLines="50"/>
        <w:rPr>
          <w:rFonts w:eastAsia="宋体"/>
          <w:b/>
          <w:bCs/>
        </w:rPr>
      </w:pPr>
      <w:r w:rsidRPr="008A52E2">
        <w:rPr>
          <w:rFonts w:eastAsia="宋体" w:hint="eastAsia"/>
          <w:b/>
          <w:bCs/>
        </w:rPr>
        <w:lastRenderedPageBreak/>
        <w:t>P</w:t>
      </w:r>
      <w:r w:rsidRPr="008A52E2">
        <w:rPr>
          <w:rFonts w:eastAsia="宋体"/>
          <w:b/>
          <w:bCs/>
        </w:rPr>
        <w:t>roposal</w:t>
      </w:r>
      <w:r>
        <w:rPr>
          <w:rFonts w:eastAsia="宋体"/>
          <w:b/>
          <w:bCs/>
        </w:rPr>
        <w:t xml:space="preserve"> 3.1</w:t>
      </w:r>
      <w:r w:rsidRPr="008A52E2">
        <w:rPr>
          <w:rFonts w:eastAsia="宋体"/>
          <w:b/>
          <w:bCs/>
        </w:rPr>
        <w:t>: Capture into the TR “Solution 3 can address issue 1/2/4”</w:t>
      </w:r>
    </w:p>
    <w:p w14:paraId="741BDEF7" w14:textId="77777777" w:rsidR="007E6BBF" w:rsidRPr="004A09FF" w:rsidRDefault="007E6BBF" w:rsidP="007E6BBF">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3.2</w:t>
      </w:r>
      <w:r w:rsidRPr="004A09FF">
        <w:rPr>
          <w:rFonts w:eastAsia="宋体"/>
          <w:b/>
          <w:bCs/>
        </w:rPr>
        <w:t>: There is benefit to broadcast slice related cell selection info in SIB and it is recommended for normative work.</w:t>
      </w:r>
    </w:p>
    <w:p w14:paraId="7BD33B2E" w14:textId="77777777" w:rsidR="007E6BBF" w:rsidRPr="00A05E2C" w:rsidRDefault="007E6BBF" w:rsidP="007E6BBF">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3.3</w:t>
      </w:r>
      <w:r w:rsidRPr="00A05E2C">
        <w:rPr>
          <w:rFonts w:eastAsia="宋体"/>
          <w:b/>
          <w:bCs/>
        </w:rPr>
        <w:t xml:space="preserve">: The concerns on </w:t>
      </w:r>
      <w:r>
        <w:rPr>
          <w:rFonts w:eastAsia="宋体"/>
          <w:b/>
          <w:bCs/>
        </w:rPr>
        <w:t xml:space="preserve">SIB </w:t>
      </w:r>
      <w:r w:rsidRPr="00A05E2C">
        <w:rPr>
          <w:rFonts w:eastAsia="宋体"/>
          <w:b/>
          <w:bCs/>
        </w:rPr>
        <w:t>payload size</w:t>
      </w:r>
      <w:r>
        <w:rPr>
          <w:rFonts w:eastAsia="宋体"/>
          <w:b/>
          <w:bCs/>
        </w:rPr>
        <w:t xml:space="preserve"> for broadcasting slice related cell selection info</w:t>
      </w:r>
      <w:r w:rsidRPr="00A05E2C">
        <w:rPr>
          <w:rFonts w:eastAsia="宋体"/>
          <w:b/>
          <w:bCs/>
        </w:rPr>
        <w:t xml:space="preserve"> can be resolved (e.g. providing only SST, on-demand SIB, SIB segmentation</w:t>
      </w:r>
      <w:r>
        <w:rPr>
          <w:rFonts w:eastAsia="宋体"/>
          <w:b/>
          <w:bCs/>
        </w:rPr>
        <w:t>, slice grouping</w:t>
      </w:r>
      <w:r w:rsidRPr="00A05E2C">
        <w:rPr>
          <w:rFonts w:eastAsia="宋体"/>
          <w:b/>
          <w:bCs/>
        </w:rPr>
        <w:t xml:space="preserve"> or slice associated UAC information).</w:t>
      </w:r>
    </w:p>
    <w:p w14:paraId="14D55354" w14:textId="77777777" w:rsidR="007E6BBF" w:rsidRPr="00806552" w:rsidRDefault="007E6BBF" w:rsidP="007E6BBF">
      <w:pPr>
        <w:adjustRightInd w:val="0"/>
        <w:snapToGrid w:val="0"/>
        <w:spacing w:afterLines="50"/>
        <w:rPr>
          <w:rFonts w:eastAsia="宋体"/>
          <w:b/>
          <w:bCs/>
        </w:rPr>
      </w:pPr>
      <w:r w:rsidRPr="00806552">
        <w:rPr>
          <w:rFonts w:eastAsia="宋体" w:hint="eastAsia"/>
          <w:b/>
          <w:bCs/>
        </w:rPr>
        <w:t>P</w:t>
      </w:r>
      <w:r w:rsidRPr="00806552">
        <w:rPr>
          <w:rFonts w:eastAsia="宋体"/>
          <w:b/>
          <w:bCs/>
        </w:rPr>
        <w:t>roposal 4.1: Capture in the TR that “solution 4 can address the issue 1/2/3/4”.</w:t>
      </w:r>
    </w:p>
    <w:p w14:paraId="7BAFC9EC" w14:textId="4B38884F" w:rsidR="007E6BBF" w:rsidRPr="004A09FF" w:rsidRDefault="007E6BBF" w:rsidP="007E6BBF">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4.2</w:t>
      </w:r>
      <w:r w:rsidRPr="004A09FF">
        <w:rPr>
          <w:rFonts w:eastAsia="宋体"/>
          <w:b/>
          <w:bCs/>
        </w:rPr>
        <w:t xml:space="preserve">: There is benefit to broadcast slice related cell </w:t>
      </w:r>
      <w:r>
        <w:rPr>
          <w:rFonts w:eastAsia="宋体"/>
          <w:b/>
          <w:bCs/>
        </w:rPr>
        <w:t>re</w:t>
      </w:r>
      <w:r w:rsidRPr="004A09FF">
        <w:rPr>
          <w:rFonts w:eastAsia="宋体"/>
          <w:b/>
          <w:bCs/>
        </w:rPr>
        <w:t>selection info in SIB and it is recommended for normative work.</w:t>
      </w:r>
      <w:ins w:id="34" w:author="CMCC" w:date="2020-12-23T14:33:00Z">
        <w:r w:rsidR="004D73DE">
          <w:rPr>
            <w:rFonts w:eastAsia="宋体"/>
            <w:b/>
            <w:bCs/>
          </w:rPr>
          <w:t xml:space="preserve"> </w:t>
        </w:r>
      </w:ins>
      <w:ins w:id="35" w:author="CMCC" w:date="2020-12-23T14:40:00Z">
        <w:r w:rsidR="00D35910">
          <w:rPr>
            <w:rFonts w:eastAsia="宋体"/>
            <w:b/>
            <w:bCs/>
          </w:rPr>
          <w:t xml:space="preserve">FFS whether to contain slice related cell reselection info in </w:t>
        </w:r>
        <w:proofErr w:type="spellStart"/>
        <w:r w:rsidR="00D35910">
          <w:rPr>
            <w:rFonts w:eastAsia="宋体"/>
            <w:b/>
            <w:bCs/>
          </w:rPr>
          <w:t>RRCRelease</w:t>
        </w:r>
        <w:proofErr w:type="spellEnd"/>
        <w:r w:rsidR="00D35910">
          <w:rPr>
            <w:rFonts w:eastAsia="宋体"/>
            <w:b/>
            <w:bCs/>
          </w:rPr>
          <w:t xml:space="preserve"> message.</w:t>
        </w:r>
      </w:ins>
    </w:p>
    <w:p w14:paraId="06DD4D36" w14:textId="77777777" w:rsidR="007E6BBF" w:rsidRPr="00A05E2C" w:rsidRDefault="007E6BBF" w:rsidP="007E6BBF">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4.3</w:t>
      </w:r>
      <w:r w:rsidRPr="00A05E2C">
        <w:rPr>
          <w:rFonts w:eastAsia="宋体"/>
          <w:b/>
          <w:bCs/>
        </w:rPr>
        <w:t xml:space="preserve">: The concerns on </w:t>
      </w:r>
      <w:r>
        <w:rPr>
          <w:rFonts w:eastAsia="宋体"/>
          <w:b/>
          <w:bCs/>
        </w:rPr>
        <w:t xml:space="preserve">SIB </w:t>
      </w:r>
      <w:r w:rsidRPr="00A05E2C">
        <w:rPr>
          <w:rFonts w:eastAsia="宋体"/>
          <w:b/>
          <w:bCs/>
        </w:rPr>
        <w:t>payload size</w:t>
      </w:r>
      <w:r>
        <w:rPr>
          <w:rFonts w:eastAsia="宋体"/>
          <w:b/>
          <w:bCs/>
        </w:rPr>
        <w:t xml:space="preserve"> for broadcasting slice related cell reselection info</w:t>
      </w:r>
      <w:r w:rsidRPr="00A05E2C">
        <w:rPr>
          <w:rFonts w:eastAsia="宋体"/>
          <w:b/>
          <w:bCs/>
        </w:rPr>
        <w:t xml:space="preserve"> can be resolved (e.g. providing only SST, on-demand SIB, SIB segmentation</w:t>
      </w:r>
      <w:r>
        <w:rPr>
          <w:rFonts w:eastAsia="宋体"/>
          <w:b/>
          <w:bCs/>
        </w:rPr>
        <w:t>, slice grouping</w:t>
      </w:r>
      <w:r w:rsidRPr="00A05E2C">
        <w:rPr>
          <w:rFonts w:eastAsia="宋体"/>
          <w:b/>
          <w:bCs/>
        </w:rPr>
        <w:t xml:space="preserve"> or slice associated UAC information).</w:t>
      </w:r>
    </w:p>
    <w:p w14:paraId="0E4C786F" w14:textId="77777777" w:rsidR="007E6BBF" w:rsidRDefault="007E6BBF" w:rsidP="007E6BBF">
      <w:pPr>
        <w:adjustRightInd w:val="0"/>
        <w:snapToGrid w:val="0"/>
        <w:spacing w:afterLines="50"/>
        <w:rPr>
          <w:rFonts w:eastAsia="宋体"/>
          <w:b/>
          <w:bCs/>
        </w:rPr>
      </w:pPr>
      <w:r>
        <w:rPr>
          <w:rFonts w:eastAsia="宋体" w:hint="eastAsia"/>
          <w:b/>
          <w:bCs/>
        </w:rPr>
        <w:t>P</w:t>
      </w:r>
      <w:r>
        <w:rPr>
          <w:rFonts w:eastAsia="宋体"/>
          <w:b/>
          <w:bCs/>
        </w:rPr>
        <w:t>roposal 5:</w:t>
      </w:r>
      <w:r w:rsidRPr="00A2212A">
        <w:rPr>
          <w:rFonts w:eastAsia="宋体"/>
          <w:b/>
          <w:bCs/>
        </w:rPr>
        <w:t xml:space="preserve"> </w:t>
      </w:r>
      <w:r>
        <w:rPr>
          <w:rFonts w:eastAsia="宋体"/>
          <w:b/>
          <w:bCs/>
        </w:rPr>
        <w:t xml:space="preserve">For </w:t>
      </w:r>
      <w:r w:rsidRPr="002C3183">
        <w:rPr>
          <w:rFonts w:eastAsia="宋体"/>
          <w:b/>
          <w:bCs/>
        </w:rPr>
        <w:t>Solution 1 (i.e. Slice-specific separate RACH resources pool can be configured per slice or per slice group)</w:t>
      </w:r>
    </w:p>
    <w:p w14:paraId="26B4E689" w14:textId="77777777" w:rsidR="007E6BBF" w:rsidRPr="00A2212A" w:rsidRDefault="007E6BBF" w:rsidP="007E6BBF">
      <w:pPr>
        <w:pStyle w:val="afd"/>
        <w:numPr>
          <w:ilvl w:val="0"/>
          <w:numId w:val="46"/>
        </w:numPr>
        <w:adjustRightInd w:val="0"/>
        <w:snapToGrid w:val="0"/>
        <w:spacing w:afterLines="50"/>
        <w:rPr>
          <w:rFonts w:eastAsia="宋体"/>
          <w:b/>
          <w:bCs/>
        </w:rPr>
      </w:pPr>
      <w:r>
        <w:rPr>
          <w:rFonts w:eastAsia="宋体"/>
          <w:b/>
          <w:bCs/>
        </w:rPr>
        <w:t>s</w:t>
      </w:r>
      <w:r w:rsidRPr="00A2212A">
        <w:rPr>
          <w:rFonts w:eastAsia="宋体"/>
          <w:b/>
          <w:bCs/>
        </w:rPr>
        <w:t>olution 1 can meet</w:t>
      </w:r>
      <w:r>
        <w:rPr>
          <w:rFonts w:eastAsia="宋体"/>
          <w:b/>
          <w:bCs/>
        </w:rPr>
        <w:t xml:space="preserve"> both</w:t>
      </w:r>
      <w:r w:rsidRPr="00A2212A">
        <w:rPr>
          <w:rFonts w:eastAsia="宋体"/>
          <w:b/>
          <w:bCs/>
        </w:rPr>
        <w:t xml:space="preserve"> intention 1</w:t>
      </w:r>
      <w:r>
        <w:rPr>
          <w:rFonts w:eastAsia="宋体"/>
          <w:b/>
          <w:bCs/>
        </w:rPr>
        <w:t xml:space="preserve"> and intention </w:t>
      </w:r>
      <w:r w:rsidRPr="00A2212A">
        <w:rPr>
          <w:rFonts w:eastAsia="宋体"/>
          <w:b/>
          <w:bCs/>
        </w:rPr>
        <w:t>2</w:t>
      </w:r>
    </w:p>
    <w:p w14:paraId="04FCCFB1" w14:textId="77777777" w:rsidR="007E6BBF" w:rsidRPr="00A2212A" w:rsidRDefault="007E6BBF" w:rsidP="007E6BBF">
      <w:pPr>
        <w:pStyle w:val="afd"/>
        <w:numPr>
          <w:ilvl w:val="0"/>
          <w:numId w:val="46"/>
        </w:numPr>
        <w:adjustRightInd w:val="0"/>
        <w:snapToGrid w:val="0"/>
        <w:spacing w:afterLines="50"/>
        <w:rPr>
          <w:rFonts w:eastAsia="宋体"/>
          <w:b/>
          <w:bCs/>
        </w:rPr>
      </w:pPr>
      <w:r>
        <w:rPr>
          <w:rFonts w:eastAsia="宋体"/>
          <w:b/>
          <w:bCs/>
        </w:rPr>
        <w:t>t</w:t>
      </w:r>
      <w:r w:rsidRPr="00A2212A">
        <w:rPr>
          <w:rFonts w:eastAsia="宋体"/>
          <w:b/>
          <w:bCs/>
        </w:rPr>
        <w:t>he complexity is low</w:t>
      </w:r>
      <w:r w:rsidRPr="00A2212A">
        <w:rPr>
          <w:rFonts w:eastAsia="宋体" w:hint="eastAsia"/>
          <w:b/>
          <w:bCs/>
        </w:rPr>
        <w:t>.</w:t>
      </w:r>
    </w:p>
    <w:p w14:paraId="71B87C6F" w14:textId="77777777" w:rsidR="007E6BBF" w:rsidRPr="00A2212A" w:rsidRDefault="007E6BBF" w:rsidP="007E6BBF">
      <w:pPr>
        <w:pStyle w:val="afd"/>
        <w:numPr>
          <w:ilvl w:val="0"/>
          <w:numId w:val="46"/>
        </w:numPr>
        <w:adjustRightInd w:val="0"/>
        <w:snapToGrid w:val="0"/>
        <w:spacing w:afterLines="50"/>
        <w:rPr>
          <w:rFonts w:eastAsia="宋体"/>
          <w:b/>
          <w:bCs/>
        </w:rPr>
      </w:pPr>
      <w:r>
        <w:rPr>
          <w:rFonts w:eastAsia="宋体"/>
          <w:b/>
          <w:bCs/>
        </w:rPr>
        <w:t>r</w:t>
      </w:r>
      <w:r w:rsidRPr="00A2212A">
        <w:rPr>
          <w:rFonts w:eastAsia="宋体"/>
          <w:b/>
          <w:bCs/>
        </w:rPr>
        <w:t>ecommended for normative work.</w:t>
      </w:r>
    </w:p>
    <w:p w14:paraId="3C4C72C9" w14:textId="77777777" w:rsidR="007E6BBF" w:rsidRDefault="007E6BBF" w:rsidP="007E6BBF">
      <w:pPr>
        <w:adjustRightInd w:val="0"/>
        <w:snapToGrid w:val="0"/>
        <w:spacing w:afterLines="50"/>
        <w:rPr>
          <w:rFonts w:eastAsia="宋体"/>
          <w:b/>
          <w:bCs/>
        </w:rPr>
      </w:pPr>
      <w:r w:rsidRPr="007E2E28">
        <w:rPr>
          <w:rFonts w:eastAsia="宋体"/>
          <w:b/>
          <w:bCs/>
        </w:rPr>
        <w:t xml:space="preserve">Proposal 6: </w:t>
      </w:r>
      <w:r>
        <w:rPr>
          <w:rFonts w:eastAsia="宋体"/>
          <w:b/>
          <w:bCs/>
        </w:rPr>
        <w:t xml:space="preserve">For </w:t>
      </w:r>
      <w:r w:rsidRPr="007E2E28">
        <w:rPr>
          <w:rFonts w:eastAsia="宋体"/>
          <w:b/>
          <w:bCs/>
        </w:rPr>
        <w:t xml:space="preserve">Solution 2 (Slice-specific RACH parameters prioritization can be configured per slice or per slice group) </w:t>
      </w:r>
    </w:p>
    <w:p w14:paraId="5BDC6328" w14:textId="77777777" w:rsidR="007E6BBF" w:rsidRPr="00A2212A" w:rsidRDefault="007E6BBF" w:rsidP="007E6BBF">
      <w:pPr>
        <w:pStyle w:val="afd"/>
        <w:numPr>
          <w:ilvl w:val="0"/>
          <w:numId w:val="45"/>
        </w:numPr>
        <w:adjustRightInd w:val="0"/>
        <w:snapToGrid w:val="0"/>
        <w:spacing w:afterLines="50"/>
        <w:rPr>
          <w:rFonts w:eastAsia="宋体"/>
          <w:b/>
          <w:bCs/>
        </w:rPr>
      </w:pPr>
      <w:r>
        <w:rPr>
          <w:rFonts w:eastAsia="宋体"/>
          <w:b/>
          <w:bCs/>
        </w:rPr>
        <w:t>s</w:t>
      </w:r>
      <w:r w:rsidRPr="00A2212A">
        <w:rPr>
          <w:rFonts w:eastAsia="宋体"/>
          <w:b/>
          <w:bCs/>
        </w:rPr>
        <w:t>olution 2</w:t>
      </w:r>
      <w:r>
        <w:rPr>
          <w:rFonts w:eastAsia="宋体"/>
          <w:b/>
          <w:bCs/>
        </w:rPr>
        <w:t xml:space="preserve"> can</w:t>
      </w:r>
      <w:r w:rsidRPr="00A2212A">
        <w:rPr>
          <w:rFonts w:eastAsia="宋体"/>
          <w:b/>
          <w:bCs/>
        </w:rPr>
        <w:t xml:space="preserve"> meet intention 2.</w:t>
      </w:r>
    </w:p>
    <w:p w14:paraId="30D4E314" w14:textId="77777777" w:rsidR="007E6BBF" w:rsidRPr="00A2212A" w:rsidRDefault="007E6BBF" w:rsidP="007E6BBF">
      <w:pPr>
        <w:pStyle w:val="afd"/>
        <w:numPr>
          <w:ilvl w:val="0"/>
          <w:numId w:val="45"/>
        </w:numPr>
        <w:adjustRightInd w:val="0"/>
        <w:snapToGrid w:val="0"/>
        <w:spacing w:afterLines="50"/>
        <w:rPr>
          <w:rFonts w:eastAsia="宋体"/>
          <w:b/>
          <w:bCs/>
        </w:rPr>
      </w:pPr>
      <w:r w:rsidRPr="00A2212A">
        <w:rPr>
          <w:rFonts w:eastAsia="宋体"/>
          <w:b/>
          <w:bCs/>
        </w:rPr>
        <w:t>the complexity is low.</w:t>
      </w:r>
    </w:p>
    <w:p w14:paraId="72183F2B" w14:textId="77777777" w:rsidR="007E6BBF" w:rsidRPr="00A2212A" w:rsidRDefault="007E6BBF" w:rsidP="007E6BBF">
      <w:pPr>
        <w:pStyle w:val="afd"/>
        <w:numPr>
          <w:ilvl w:val="0"/>
          <w:numId w:val="45"/>
        </w:numPr>
        <w:adjustRightInd w:val="0"/>
        <w:snapToGrid w:val="0"/>
        <w:spacing w:afterLines="50"/>
        <w:rPr>
          <w:rFonts w:eastAsia="宋体"/>
          <w:b/>
          <w:bCs/>
        </w:rPr>
      </w:pPr>
      <w:r>
        <w:rPr>
          <w:rFonts w:eastAsia="宋体"/>
          <w:b/>
          <w:bCs/>
        </w:rPr>
        <w:t>r</w:t>
      </w:r>
      <w:r w:rsidRPr="00A2212A">
        <w:rPr>
          <w:rFonts w:eastAsia="宋体"/>
          <w:b/>
          <w:bCs/>
        </w:rPr>
        <w:t xml:space="preserve">ecommended for normative work. </w:t>
      </w:r>
    </w:p>
    <w:p w14:paraId="7DF1B227" w14:textId="77777777" w:rsidR="007E6BBF" w:rsidRPr="00276D87" w:rsidRDefault="007E6BBF" w:rsidP="00904AF4">
      <w:pPr>
        <w:adjustRightInd w:val="0"/>
        <w:snapToGrid w:val="0"/>
        <w:spacing w:afterLines="5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904AF4">
      <w:pPr>
        <w:pStyle w:val="Doc-title"/>
        <w:numPr>
          <w:ilvl w:val="0"/>
          <w:numId w:val="26"/>
        </w:numPr>
        <w:adjustRightInd w:val="0"/>
        <w:snapToGrid w:val="0"/>
        <w:spacing w:before="0" w:afterLines="5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904AF4">
      <w:pPr>
        <w:pStyle w:val="Doc-title"/>
        <w:numPr>
          <w:ilvl w:val="0"/>
          <w:numId w:val="26"/>
        </w:numPr>
        <w:adjustRightInd w:val="0"/>
        <w:snapToGrid w:val="0"/>
        <w:spacing w:before="0" w:afterLines="5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904AF4">
      <w:pPr>
        <w:pStyle w:val="Doc-text2"/>
        <w:adjustRightInd w:val="0"/>
        <w:snapToGrid w:val="0"/>
        <w:spacing w:afterLines="50"/>
        <w:ind w:left="0" w:firstLine="0"/>
      </w:pPr>
    </w:p>
    <w:sectPr w:rsidR="00D92DA3" w:rsidRPr="003D0E37">
      <w:footerReference w:type="default" r:id="rId26"/>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Xiaomi" w:date="2020-12-23T14:31:00Z" w:initials="Xiaomi">
    <w:p w14:paraId="32FEDB46" w14:textId="5BF9D873" w:rsidR="007D2550" w:rsidRDefault="007D2550">
      <w:pPr>
        <w:pStyle w:val="aa"/>
        <w:rPr>
          <w:lang w:eastAsia="zh-CN"/>
        </w:rPr>
      </w:pPr>
      <w:r>
        <w:rPr>
          <w:rStyle w:val="afb"/>
        </w:rPr>
        <w:annotationRef/>
      </w:r>
      <w:r>
        <w:rPr>
          <w:rFonts w:hint="eastAsia"/>
          <w:lang w:eastAsia="zh-CN"/>
        </w:rPr>
        <w:t>W</w:t>
      </w:r>
      <w:r>
        <w:rPr>
          <w:lang w:eastAsia="zh-CN"/>
        </w:rPr>
        <w:t xml:space="preserve">e think that 7 companies support vs 7 companies don’t support cannot exclude the way to transmit slice related cell reselection info in </w:t>
      </w:r>
      <w:proofErr w:type="spellStart"/>
      <w:r>
        <w:rPr>
          <w:lang w:eastAsia="zh-CN"/>
        </w:rPr>
        <w:t>RRCRelease</w:t>
      </w:r>
      <w:proofErr w:type="spellEnd"/>
      <w:r>
        <w:rPr>
          <w:lang w:eastAsia="zh-CN"/>
        </w:rPr>
        <w:t xml:space="preserve"> message. And we think it can be FFS if there is not enough companies to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FEDB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DD349" w16cex:dateUtc="2020-12-23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FEDB46" w16cid:durableId="238DD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35CBF" w14:textId="77777777" w:rsidR="005E022D" w:rsidRDefault="005E022D">
      <w:r>
        <w:separator/>
      </w:r>
    </w:p>
  </w:endnote>
  <w:endnote w:type="continuationSeparator" w:id="0">
    <w:p w14:paraId="20217FCA" w14:textId="77777777" w:rsidR="005E022D" w:rsidRDefault="005E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4412118" w:rsidR="002F4C0B" w:rsidRDefault="002F4C0B">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2F4C0B" w:rsidRDefault="002F4C0B"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2F4C0B" w:rsidRDefault="002F4C0B" w:rsidP="00AC13B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Pr>
        <w:rStyle w:val="af8"/>
        <w:noProof/>
      </w:rPr>
      <w:t>28</w:t>
    </w:r>
    <w:r>
      <w:fldChar w:fldCharType="end"/>
    </w:r>
    <w:r>
      <w:rPr>
        <w:rStyle w:val="af8"/>
      </w:rPr>
      <w:t xml:space="preserve"> / </w:t>
    </w:r>
    <w:r>
      <w:fldChar w:fldCharType="begin"/>
    </w:r>
    <w:r>
      <w:rPr>
        <w:rStyle w:val="af8"/>
      </w:rPr>
      <w:instrText xml:space="preserve"> NUMPAGES </w:instrText>
    </w:r>
    <w:r>
      <w:fldChar w:fldCharType="separate"/>
    </w:r>
    <w:r>
      <w:rPr>
        <w:rStyle w:val="af8"/>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F714E" w14:textId="77777777" w:rsidR="005E022D" w:rsidRDefault="005E022D">
      <w:r>
        <w:separator/>
      </w:r>
    </w:p>
  </w:footnote>
  <w:footnote w:type="continuationSeparator" w:id="0">
    <w:p w14:paraId="04158F6B" w14:textId="77777777" w:rsidR="005E022D" w:rsidRDefault="005E0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0F31F9"/>
    <w:multiLevelType w:val="hybridMultilevel"/>
    <w:tmpl w:val="AABC756C"/>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A66AAE"/>
    <w:multiLevelType w:val="hybridMultilevel"/>
    <w:tmpl w:val="D7E62294"/>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BD0005"/>
    <w:multiLevelType w:val="singleLevel"/>
    <w:tmpl w:val="6BBD0005"/>
    <w:lvl w:ilvl="0">
      <w:start w:val="1"/>
      <w:numFmt w:val="decimal"/>
      <w:suff w:val="space"/>
      <w:lvlText w:val="(%1)"/>
      <w:lvlJc w:val="left"/>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6"/>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4"/>
  </w:num>
  <w:num w:numId="12">
    <w:abstractNumId w:val="16"/>
  </w:num>
  <w:num w:numId="13">
    <w:abstractNumId w:val="9"/>
  </w:num>
  <w:num w:numId="14">
    <w:abstractNumId w:val="5"/>
  </w:num>
  <w:num w:numId="15">
    <w:abstractNumId w:val="38"/>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5"/>
  </w:num>
  <w:num w:numId="24">
    <w:abstractNumId w:val="39"/>
  </w:num>
  <w:num w:numId="25">
    <w:abstractNumId w:val="35"/>
  </w:num>
  <w:num w:numId="26">
    <w:abstractNumId w:val="3"/>
  </w:num>
  <w:num w:numId="27">
    <w:abstractNumId w:val="42"/>
  </w:num>
  <w:num w:numId="28">
    <w:abstractNumId w:val="31"/>
  </w:num>
  <w:num w:numId="29">
    <w:abstractNumId w:val="26"/>
  </w:num>
  <w:num w:numId="30">
    <w:abstractNumId w:val="32"/>
  </w:num>
  <w:num w:numId="31">
    <w:abstractNumId w:val="29"/>
  </w:num>
  <w:num w:numId="32">
    <w:abstractNumId w:val="10"/>
  </w:num>
  <w:num w:numId="33">
    <w:abstractNumId w:val="43"/>
  </w:num>
  <w:num w:numId="34">
    <w:abstractNumId w:val="22"/>
  </w:num>
  <w:num w:numId="35">
    <w:abstractNumId w:val="14"/>
  </w:num>
  <w:num w:numId="36">
    <w:abstractNumId w:val="40"/>
  </w:num>
  <w:num w:numId="37">
    <w:abstractNumId w:val="4"/>
  </w:num>
  <w:num w:numId="38">
    <w:abstractNumId w:val="18"/>
  </w:num>
  <w:num w:numId="39">
    <w:abstractNumId w:val="34"/>
  </w:num>
  <w:num w:numId="40">
    <w:abstractNumId w:val="41"/>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30"/>
  </w:num>
  <w:num w:numId="45">
    <w:abstractNumId w:val="33"/>
  </w:num>
  <w:num w:numId="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None" w15:userId="Xiaom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C9E"/>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4AF4"/>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4B1BA9A9-083B-43F2-A52A-3168AE3D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5910"/>
    <w:pPr>
      <w:spacing w:after="180"/>
    </w:pPr>
    <w:rPr>
      <w:rFonts w:eastAsia="微软雅黑"/>
      <w:lang w:val="en-GB" w:eastAsia="en-US"/>
    </w:rPr>
  </w:style>
  <w:style w:type="paragraph" w:styleId="1">
    <w:name w:val="heading 1"/>
    <w:next w:val="a"/>
    <w:link w:val="10"/>
    <w:qFormat/>
    <w:rsid w:val="00D3591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D35910"/>
    <w:pPr>
      <w:pBdr>
        <w:top w:val="none" w:sz="0" w:space="0" w:color="auto"/>
      </w:pBdr>
      <w:spacing w:before="180"/>
      <w:outlineLvl w:val="1"/>
    </w:pPr>
    <w:rPr>
      <w:sz w:val="32"/>
    </w:rPr>
  </w:style>
  <w:style w:type="paragraph" w:styleId="3">
    <w:name w:val="heading 3"/>
    <w:basedOn w:val="2"/>
    <w:next w:val="a"/>
    <w:link w:val="30"/>
    <w:qFormat/>
    <w:rsid w:val="00D35910"/>
    <w:pPr>
      <w:spacing w:before="120"/>
      <w:outlineLvl w:val="2"/>
    </w:pPr>
    <w:rPr>
      <w:sz w:val="28"/>
    </w:rPr>
  </w:style>
  <w:style w:type="paragraph" w:styleId="4">
    <w:name w:val="heading 4"/>
    <w:basedOn w:val="3"/>
    <w:next w:val="a"/>
    <w:link w:val="40"/>
    <w:qFormat/>
    <w:rsid w:val="00D35910"/>
    <w:pPr>
      <w:ind w:left="1418" w:hanging="1418"/>
      <w:outlineLvl w:val="3"/>
    </w:pPr>
    <w:rPr>
      <w:sz w:val="24"/>
    </w:rPr>
  </w:style>
  <w:style w:type="paragraph" w:styleId="5">
    <w:name w:val="heading 5"/>
    <w:basedOn w:val="4"/>
    <w:next w:val="a"/>
    <w:link w:val="50"/>
    <w:qFormat/>
    <w:rsid w:val="00D35910"/>
    <w:pPr>
      <w:ind w:left="1701" w:hanging="1701"/>
      <w:outlineLvl w:val="4"/>
    </w:pPr>
    <w:rPr>
      <w:sz w:val="22"/>
    </w:rPr>
  </w:style>
  <w:style w:type="paragraph" w:styleId="6">
    <w:name w:val="heading 6"/>
    <w:basedOn w:val="a"/>
    <w:next w:val="a"/>
    <w:link w:val="60"/>
    <w:qFormat/>
    <w:rsid w:val="00D35910"/>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djustRightInd w:val="0"/>
      <w:outlineLvl w:val="7"/>
    </w:pPr>
    <w:rPr>
      <w:rFonts w:eastAsia="宋体"/>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D3591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35910"/>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D35910"/>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D35910"/>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D35910"/>
    <w:rPr>
      <w:rFonts w:ascii="Arial" w:hAnsi="Arial"/>
      <w:sz w:val="36"/>
      <w:lang w:val="en-GB" w:eastAsia="en-US"/>
    </w:rPr>
  </w:style>
  <w:style w:type="character" w:customStyle="1" w:styleId="20">
    <w:name w:val="标题 2 字符"/>
    <w:basedOn w:val="a1"/>
    <w:link w:val="2"/>
    <w:rsid w:val="00D35910"/>
    <w:rPr>
      <w:rFonts w:ascii="Arial" w:hAnsi="Arial"/>
      <w:sz w:val="32"/>
      <w:lang w:val="en-GB" w:eastAsia="en-US"/>
    </w:rPr>
  </w:style>
  <w:style w:type="character" w:customStyle="1" w:styleId="50">
    <w:name w:val="标题 5 字符"/>
    <w:basedOn w:val="a1"/>
    <w:link w:val="5"/>
    <w:rsid w:val="00D35910"/>
    <w:rPr>
      <w:rFonts w:ascii="Arial" w:hAnsi="Arial"/>
      <w:sz w:val="22"/>
      <w:lang w:val="en-GB" w:eastAsia="en-US"/>
    </w:rPr>
  </w:style>
  <w:style w:type="character" w:customStyle="1" w:styleId="60">
    <w:name w:val="标题 6 字符"/>
    <w:basedOn w:val="a1"/>
    <w:link w:val="6"/>
    <w:rsid w:val="00D35910"/>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 w:type="character" w:customStyle="1" w:styleId="25">
    <w:name w:val="未处理的提及2"/>
    <w:basedOn w:val="a1"/>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418668">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suezaki@kddi.com" TargetMode="External"/><Relationship Id="rId18" Type="http://schemas.openxmlformats.org/officeDocument/2006/relationships/hyperlink" Target="mailto:nichunlin@catt.c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mailto:Manook.soghomonian@vodafone.com" TargetMode="External"/><Relationship Id="rId17" Type="http://schemas.openxmlformats.org/officeDocument/2006/relationships/hyperlink" Target="mailto:Izzet.saglam@turkcell.com.tr"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yperlink" Target="file:///C:\Users\terhentt\Documents\Tdocs\RAN2\RAN2_112-e\R2-20087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ishiia@sharplabs.co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terhentt\Documents\Tdocs\RAN2\RAN2_112-e\R2-2008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0D884-47AE-4550-BB6D-1800915A5C7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8096</Words>
  <Characters>46150</Characters>
  <Application>Microsoft Office Word</Application>
  <DocSecurity>0</DocSecurity>
  <Lines>384</Lines>
  <Paragraphs>108</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CMCC</cp:lastModifiedBy>
  <cp:revision>14</cp:revision>
  <dcterms:created xsi:type="dcterms:W3CDTF">2020-12-21T05:48:00Z</dcterms:created>
  <dcterms:modified xsi:type="dcterms:W3CDTF">2020-12-23T06:40:00Z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