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Balk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w:t>
      </w:r>
      <w:proofErr w:type="gramStart"/>
      <w:r w:rsidRPr="00F50649">
        <w:rPr>
          <w:rFonts w:eastAsia="MS Mincho"/>
          <w:b/>
          <w:lang w:eastAsia="en-GB"/>
        </w:rPr>
        <w:t>253][</w:t>
      </w:r>
      <w:proofErr w:type="gramEnd"/>
      <w:r w:rsidRPr="00F50649">
        <w:rPr>
          <w:rFonts w:eastAsia="MS Mincho"/>
          <w:b/>
          <w:lang w:eastAsia="en-GB"/>
        </w:rPr>
        <w:t>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 xml:space="preserve">Since upload announcement is not mandatory required, indicating contact person is helpful in case companies would like </w:t>
      </w:r>
      <w:proofErr w:type="gramStart"/>
      <w:r w:rsidRPr="00276D87">
        <w:rPr>
          <w:rFonts w:eastAsia="SimSun"/>
        </w:rPr>
        <w:t>to</w:t>
      </w:r>
      <w:proofErr w:type="gramEnd"/>
      <w:r w:rsidRPr="00276D87">
        <w:rPr>
          <w:rFonts w:eastAsia="SimSun"/>
        </w:rPr>
        <w:t xml:space="preserve">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Zhe</w:t>
            </w:r>
            <w:proofErr w:type="spellEnd"/>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proofErr w:type="spellStart"/>
            <w:ins w:id="3" w:author="Soghomonian, Manook, Vodafone Group" w:date="2020-12-09T09:32:00Z">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r>
                <w:rPr>
                  <w:rFonts w:ascii="Times New Roman" w:eastAsia="SimSun" w:hAnsi="Times New Roman"/>
                  <w:kern w:val="0"/>
                  <w:sz w:val="20"/>
                  <w:szCs w:val="20"/>
                </w:rPr>
                <w:t xml:space="preserve">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Kpr"/>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kern w:val="0"/>
                <w:sz w:val="20"/>
                <w:szCs w:val="20"/>
              </w:rPr>
              <w:t>Gyorgy</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r>
              <w:rPr>
                <w:rFonts w:ascii="Times New Roman" w:eastAsia="SimSun" w:hAnsi="Times New Roman"/>
                <w:kern w:val="0"/>
                <w:sz w:val="20"/>
                <w:szCs w:val="20"/>
              </w:rPr>
              <w:t xml:space="preserve">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lastRenderedPageBreak/>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w:t>
            </w:r>
            <w:proofErr w:type="spellStart"/>
            <w:r>
              <w:rPr>
                <w:rFonts w:ascii="Times New Roman" w:eastAsia="SimSun" w:hAnsi="Times New Roman" w:cs="Times New Roman"/>
              </w:rPr>
              <w:t>Uemura</w:t>
            </w:r>
            <w:proofErr w:type="spellEnd"/>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SimSun" w:hAnsi="Times New Roman" w:cs="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7543EB" w:rsidP="00E075E7">
            <w:pPr>
              <w:adjustRightInd w:val="0"/>
              <w:snapToGrid w:val="0"/>
              <w:spacing w:afterLines="50" w:after="180"/>
              <w:rPr>
                <w:rFonts w:ascii="Times New Roman" w:eastAsia="SimSun" w:hAnsi="Times New Roman" w:cs="Times New Roman"/>
              </w:rPr>
            </w:pPr>
            <w:hyperlink r:id="rId12" w:history="1">
              <w:r w:rsidR="00E34C19" w:rsidRPr="00F86B8D">
                <w:rPr>
                  <w:rStyle w:val="Kpr"/>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Sa</w:t>
            </w:r>
            <w:r>
              <w:rPr>
                <w:rFonts w:ascii="Yu Mincho" w:eastAsia="Malgun Gothic"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E075E7">
            <w:pPr>
              <w:adjustRightInd w:val="0"/>
              <w:snapToGrid w:val="0"/>
              <w:spacing w:afterLines="50" w:after="180"/>
              <w:rPr>
                <w:rFonts w:ascii="Yu Mincho" w:eastAsia="Malgun Gothic" w:hAnsi="Yu Mincho"/>
                <w:szCs w:val="20"/>
              </w:rPr>
            </w:pPr>
            <w:proofErr w:type="spellStart"/>
            <w:r>
              <w:rPr>
                <w:rFonts w:ascii="Yu Mincho" w:eastAsia="Malgun Gothic" w:hAnsi="Yu Mincho"/>
                <w:szCs w:val="20"/>
              </w:rPr>
              <w:t>Håkan</w:t>
            </w:r>
            <w:proofErr w:type="spellEnd"/>
            <w:r>
              <w:rPr>
                <w:rFonts w:ascii="Yu Mincho" w:eastAsia="Malgun Gothic" w:hAnsi="Yu Mincho"/>
                <w:szCs w:val="20"/>
              </w:rPr>
              <w:t xml:space="preserve"> Palm</w:t>
            </w:r>
          </w:p>
        </w:tc>
        <w:tc>
          <w:tcPr>
            <w:tcW w:w="3765" w:type="dxa"/>
          </w:tcPr>
          <w:p w14:paraId="728B8005" w14:textId="51C73981" w:rsidR="00AF3574" w:rsidRDefault="007543EB" w:rsidP="00E075E7">
            <w:pPr>
              <w:adjustRightInd w:val="0"/>
              <w:snapToGrid w:val="0"/>
              <w:spacing w:afterLines="50" w:after="180"/>
              <w:rPr>
                <w:rFonts w:ascii="Times New Roman" w:eastAsia="Malgun Gothic" w:hAnsi="Times New Roman"/>
                <w:szCs w:val="20"/>
              </w:rPr>
            </w:pPr>
            <w:hyperlink r:id="rId13" w:history="1">
              <w:r w:rsidR="00AF3574" w:rsidRPr="003F1F36">
                <w:rPr>
                  <w:rStyle w:val="Kpr"/>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E075E7">
            <w:pPr>
              <w:adjustRightInd w:val="0"/>
              <w:snapToGrid w:val="0"/>
              <w:spacing w:afterLines="50" w:after="180"/>
              <w:rPr>
                <w:rFonts w:ascii="Yu Mincho" w:eastAsia="Malgun Gothic" w:hAnsi="Yu Mincho"/>
                <w:szCs w:val="20"/>
              </w:rPr>
            </w:pPr>
            <w:proofErr w:type="spellStart"/>
            <w:r>
              <w:rPr>
                <w:rFonts w:ascii="Yu Mincho" w:eastAsia="Malgun Gothic" w:hAnsi="Yu Mincho" w:hint="eastAsia"/>
                <w:szCs w:val="20"/>
              </w:rPr>
              <w:t>HyunJung</w:t>
            </w:r>
            <w:proofErr w:type="spellEnd"/>
            <w:r>
              <w:rPr>
                <w:rFonts w:ascii="Yu Mincho" w:eastAsia="Malgun Gothic" w:hAnsi="Yu Mincho" w:hint="eastAsia"/>
                <w:szCs w:val="20"/>
              </w:rPr>
              <w:t xml:space="preserve"> Choe</w:t>
            </w:r>
          </w:p>
        </w:tc>
        <w:tc>
          <w:tcPr>
            <w:tcW w:w="3765" w:type="dxa"/>
          </w:tcPr>
          <w:p w14:paraId="3A7CE36D" w14:textId="4ADB6B4A" w:rsidR="004F4B4C" w:rsidRDefault="004F4B4C" w:rsidP="00E075E7">
            <w:pPr>
              <w:adjustRightInd w:val="0"/>
              <w:snapToGrid w:val="0"/>
              <w:spacing w:afterLines="50" w:after="180"/>
              <w:rPr>
                <w:rStyle w:val="Kpr"/>
                <w:rFonts w:ascii="Times New Roman" w:eastAsia="Malgun Gothic" w:hAnsi="Times New Roman"/>
                <w:szCs w:val="20"/>
              </w:rPr>
            </w:pPr>
            <w:r>
              <w:rPr>
                <w:rStyle w:val="Kpr"/>
                <w:rFonts w:ascii="Times New Roman" w:eastAsia="Malgun Gothic" w:hAnsi="Times New Roman"/>
                <w:szCs w:val="20"/>
              </w:rPr>
              <w:t>stella</w:t>
            </w:r>
            <w:r>
              <w:rPr>
                <w:rStyle w:val="Kpr"/>
                <w:rFonts w:ascii="Times New Roman" w:eastAsia="Malgun Gothic" w:hAnsi="Times New Roman" w:hint="eastAsia"/>
                <w:szCs w:val="20"/>
              </w:rPr>
              <w:t>.</w:t>
            </w:r>
            <w:r>
              <w:rPr>
                <w:rStyle w:val="Kpr"/>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E075E7">
            <w:pPr>
              <w:adjustRightInd w:val="0"/>
              <w:snapToGrid w:val="0"/>
              <w:spacing w:afterLines="50" w:after="180"/>
              <w:rPr>
                <w:rFonts w:ascii="Yu Mincho" w:eastAsia="Malgun Gothic" w:hAnsi="Yu Mincho"/>
                <w:szCs w:val="20"/>
              </w:rPr>
            </w:pPr>
            <w:proofErr w:type="spellStart"/>
            <w:r>
              <w:rPr>
                <w:rFonts w:ascii="Yu Mincho" w:eastAsia="Malgun Gothic" w:hAnsi="Yu Mincho"/>
                <w:szCs w:val="20"/>
              </w:rPr>
              <w:t>Futurewei</w:t>
            </w:r>
            <w:proofErr w:type="spellEnd"/>
          </w:p>
        </w:tc>
        <w:tc>
          <w:tcPr>
            <w:tcW w:w="2551" w:type="dxa"/>
          </w:tcPr>
          <w:p w14:paraId="2CC9AF7E" w14:textId="2905F506" w:rsidR="00C10303" w:rsidRDefault="00C10303" w:rsidP="00E075E7">
            <w:pPr>
              <w:adjustRightInd w:val="0"/>
              <w:snapToGrid w:val="0"/>
              <w:spacing w:afterLines="50" w:after="18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E075E7">
            <w:pPr>
              <w:adjustRightInd w:val="0"/>
              <w:snapToGrid w:val="0"/>
              <w:spacing w:afterLines="50" w:after="180"/>
              <w:rPr>
                <w:rStyle w:val="Kpr"/>
                <w:rFonts w:ascii="Times New Roman" w:eastAsia="Malgun Gothic" w:hAnsi="Times New Roman"/>
                <w:szCs w:val="20"/>
              </w:rPr>
            </w:pPr>
            <w:r>
              <w:rPr>
                <w:rStyle w:val="Kpr"/>
                <w:rFonts w:ascii="Times New Roman" w:eastAsia="Malgun Gothic" w:hAnsi="Times New Roman"/>
                <w:szCs w:val="20"/>
              </w:rPr>
              <w:t>H</w:t>
            </w:r>
            <w:r>
              <w:rPr>
                <w:rStyle w:val="Kpr"/>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E075E7">
            <w:pPr>
              <w:adjustRightInd w:val="0"/>
              <w:snapToGrid w:val="0"/>
              <w:spacing w:afterLines="50" w:after="18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E075E7">
            <w:pPr>
              <w:adjustRightInd w:val="0"/>
              <w:snapToGrid w:val="0"/>
              <w:spacing w:afterLines="50" w:after="180"/>
              <w:rPr>
                <w:rFonts w:ascii="Yu Mincho" w:eastAsia="Malgun Gothic" w:hAnsi="Yu Mincho"/>
                <w:szCs w:val="20"/>
              </w:rPr>
            </w:pPr>
            <w:r>
              <w:rPr>
                <w:rFonts w:ascii="Yu Mincho" w:eastAsia="Malgun Gothic" w:hAnsi="Yu Mincho"/>
                <w:szCs w:val="20"/>
              </w:rPr>
              <w:t>Art Ishii</w:t>
            </w:r>
          </w:p>
        </w:tc>
        <w:tc>
          <w:tcPr>
            <w:tcW w:w="3765" w:type="dxa"/>
          </w:tcPr>
          <w:p w14:paraId="06AB58E1" w14:textId="2B0D6094" w:rsidR="000B52B3" w:rsidRDefault="007543EB" w:rsidP="00E075E7">
            <w:pPr>
              <w:adjustRightInd w:val="0"/>
              <w:snapToGrid w:val="0"/>
              <w:spacing w:afterLines="50" w:after="180"/>
              <w:rPr>
                <w:rStyle w:val="Kpr"/>
                <w:rFonts w:ascii="Times New Roman" w:eastAsia="Malgun Gothic" w:hAnsi="Times New Roman"/>
                <w:szCs w:val="20"/>
              </w:rPr>
            </w:pPr>
            <w:hyperlink r:id="rId14" w:history="1">
              <w:r w:rsidR="0052395E" w:rsidRPr="009A1A32">
                <w:rPr>
                  <w:rStyle w:val="Kpr"/>
                  <w:rFonts w:ascii="Times New Roman" w:eastAsia="Malgun Gothic" w:hAnsi="Times New Roman"/>
                  <w:szCs w:val="20"/>
                </w:rPr>
                <w:t>i</w:t>
              </w:r>
              <w:r w:rsidR="0052395E" w:rsidRPr="009A1A32">
                <w:rPr>
                  <w:rStyle w:val="Kpr"/>
                  <w:rFonts w:eastAsia="Malgun Gothic"/>
                </w:rPr>
                <w:t>shiia@sharplabs.com</w:t>
              </w:r>
            </w:hyperlink>
          </w:p>
        </w:tc>
      </w:tr>
      <w:tr w:rsidR="0052395E" w:rsidRPr="00276D87" w14:paraId="4291E81D" w14:textId="77777777" w:rsidTr="00EF237F">
        <w:trPr>
          <w:jc w:val="center"/>
        </w:trPr>
        <w:tc>
          <w:tcPr>
            <w:tcW w:w="1980" w:type="dxa"/>
          </w:tcPr>
          <w:p w14:paraId="12C81685" w14:textId="5D31DC3C" w:rsidR="0052395E" w:rsidRPr="0052395E" w:rsidRDefault="0052395E" w:rsidP="0052395E">
            <w:pPr>
              <w:adjustRightInd w:val="0"/>
              <w:snapToGrid w:val="0"/>
              <w:spacing w:afterLines="50" w:after="180"/>
              <w:rPr>
                <w:rFonts w:ascii="Yu Mincho" w:eastAsia="Malgun Gothic" w:hAnsi="Yu Mincho"/>
                <w:szCs w:val="20"/>
              </w:rPr>
            </w:pPr>
            <w:proofErr w:type="spellStart"/>
            <w:r>
              <w:rPr>
                <w:rFonts w:ascii="Times New Roman" w:eastAsia="SimSun" w:hAnsi="Times New Roman" w:cs="Times New Roman" w:hint="eastAsia"/>
              </w:rPr>
              <w:t>S</w:t>
            </w:r>
            <w:r>
              <w:rPr>
                <w:rFonts w:ascii="Times New Roman" w:eastAsia="SimSun" w:hAnsi="Times New Roman" w:cs="Times New Roman"/>
              </w:rPr>
              <w:t>preadtrum</w:t>
            </w:r>
            <w:proofErr w:type="spellEnd"/>
          </w:p>
        </w:tc>
        <w:tc>
          <w:tcPr>
            <w:tcW w:w="2551" w:type="dxa"/>
          </w:tcPr>
          <w:p w14:paraId="211494EE" w14:textId="5CDACBF4" w:rsidR="0052395E" w:rsidRDefault="0052395E" w:rsidP="0052395E">
            <w:pPr>
              <w:adjustRightInd w:val="0"/>
              <w:snapToGrid w:val="0"/>
              <w:spacing w:afterLines="50" w:after="180"/>
              <w:rPr>
                <w:rFonts w:ascii="Yu Mincho" w:eastAsia="Malgun Gothic" w:hAnsi="Yu Mincho"/>
                <w:szCs w:val="20"/>
              </w:rPr>
            </w:pPr>
            <w:proofErr w:type="spellStart"/>
            <w:r>
              <w:rPr>
                <w:rFonts w:ascii="Times New Roman" w:eastAsia="SimSun" w:hAnsi="Times New Roman" w:cs="Times New Roman" w:hint="eastAsia"/>
              </w:rPr>
              <w:t>X</w:t>
            </w:r>
            <w:r>
              <w:rPr>
                <w:rFonts w:ascii="Times New Roman" w:eastAsia="SimSun" w:hAnsi="Times New Roman" w:cs="Times New Roman"/>
              </w:rPr>
              <w:t>iaoyu</w:t>
            </w:r>
            <w:proofErr w:type="spellEnd"/>
            <w:r>
              <w:rPr>
                <w:rFonts w:ascii="Times New Roman" w:eastAsia="SimSun" w:hAnsi="Times New Roman" w:cs="Times New Roman"/>
              </w:rPr>
              <w:t xml:space="preserve"> Chen</w:t>
            </w:r>
          </w:p>
        </w:tc>
        <w:tc>
          <w:tcPr>
            <w:tcW w:w="3765" w:type="dxa"/>
          </w:tcPr>
          <w:p w14:paraId="2DA2332C" w14:textId="4208B4BA" w:rsidR="0052395E" w:rsidRDefault="00B26679" w:rsidP="0052395E">
            <w:pPr>
              <w:adjustRightInd w:val="0"/>
              <w:snapToGrid w:val="0"/>
              <w:spacing w:afterLines="50" w:after="180"/>
              <w:rPr>
                <w:rStyle w:val="Kpr"/>
                <w:rFonts w:ascii="Times New Roman" w:eastAsia="Malgun Gothic" w:hAnsi="Times New Roman"/>
                <w:szCs w:val="20"/>
              </w:rPr>
            </w:pPr>
            <w:hyperlink r:id="rId15" w:history="1">
              <w:r w:rsidRPr="00E1797E">
                <w:rPr>
                  <w:rStyle w:val="Kpr"/>
                  <w:rFonts w:ascii="Times New Roman" w:eastAsia="SimSun" w:hAnsi="Times New Roman" w:cs="Times New Roman"/>
                </w:rPr>
                <w:t>x</w:t>
              </w:r>
              <w:r w:rsidRPr="00E1797E">
                <w:rPr>
                  <w:rStyle w:val="Kpr"/>
                  <w:rFonts w:ascii="Times New Roman" w:eastAsia="SimSun" w:hAnsi="Times New Roman" w:cs="Times New Roman" w:hint="eastAsia"/>
                </w:rPr>
                <w:t>iaoyu.</w:t>
              </w:r>
              <w:r w:rsidRPr="00E1797E">
                <w:rPr>
                  <w:rStyle w:val="Kpr"/>
                  <w:rFonts w:ascii="Times New Roman" w:eastAsia="SimSun" w:hAnsi="Times New Roman" w:cs="Times New Roman"/>
                </w:rPr>
                <w:t>chen@unisoc.com</w:t>
              </w:r>
            </w:hyperlink>
          </w:p>
        </w:tc>
      </w:tr>
      <w:tr w:rsidR="00B26679" w:rsidRPr="00276D87" w14:paraId="5C5648CC" w14:textId="77777777" w:rsidTr="00EF237F">
        <w:trPr>
          <w:jc w:val="center"/>
        </w:trPr>
        <w:tc>
          <w:tcPr>
            <w:tcW w:w="1980" w:type="dxa"/>
          </w:tcPr>
          <w:p w14:paraId="4747ED5C" w14:textId="669693BC" w:rsidR="00B26679" w:rsidRDefault="00B26679" w:rsidP="0052395E">
            <w:pPr>
              <w:adjustRightInd w:val="0"/>
              <w:snapToGrid w:val="0"/>
              <w:spacing w:afterLines="50" w:after="180"/>
              <w:rPr>
                <w:rFonts w:ascii="Times New Roman" w:eastAsia="SimSun" w:hAnsi="Times New Roman" w:cs="Times New Roman" w:hint="eastAsia"/>
              </w:rPr>
            </w:pPr>
            <w:proofErr w:type="spellStart"/>
            <w:r>
              <w:rPr>
                <w:rFonts w:ascii="Times New Roman" w:eastAsia="SimSun" w:hAnsi="Times New Roman" w:cs="Times New Roman"/>
              </w:rPr>
              <w:t>Turkcell</w:t>
            </w:r>
            <w:proofErr w:type="spellEnd"/>
          </w:p>
        </w:tc>
        <w:tc>
          <w:tcPr>
            <w:tcW w:w="2551" w:type="dxa"/>
          </w:tcPr>
          <w:p w14:paraId="2D69C9C0" w14:textId="470CD05D" w:rsidR="00B26679" w:rsidRPr="00B26679" w:rsidRDefault="00B26679" w:rsidP="0052395E">
            <w:pPr>
              <w:adjustRightInd w:val="0"/>
              <w:snapToGrid w:val="0"/>
              <w:spacing w:afterLines="50" w:after="180"/>
              <w:rPr>
                <w:rFonts w:ascii="Cambria" w:eastAsia="Cambria" w:hAnsi="Cambria" w:cs="Times New Roman" w:hint="eastAsia"/>
              </w:rPr>
            </w:pPr>
            <w:proofErr w:type="spellStart"/>
            <w:r>
              <w:rPr>
                <w:rFonts w:ascii="Cambria" w:eastAsia="Cambria" w:hAnsi="Cambria" w:cs="Times New Roman"/>
              </w:rPr>
              <w:t>İzzet</w:t>
            </w:r>
            <w:proofErr w:type="spellEnd"/>
            <w:r>
              <w:rPr>
                <w:rFonts w:ascii="Cambria" w:eastAsia="Cambria" w:hAnsi="Cambria" w:cs="Times New Roman"/>
              </w:rPr>
              <w:t xml:space="preserve"> </w:t>
            </w:r>
            <w:proofErr w:type="spellStart"/>
            <w:r>
              <w:rPr>
                <w:rFonts w:ascii="Cambria" w:eastAsia="Cambria" w:hAnsi="Cambria" w:cs="Times New Roman"/>
              </w:rPr>
              <w:t>Sağlam</w:t>
            </w:r>
            <w:proofErr w:type="spellEnd"/>
          </w:p>
        </w:tc>
        <w:tc>
          <w:tcPr>
            <w:tcW w:w="3765" w:type="dxa"/>
          </w:tcPr>
          <w:p w14:paraId="4E6D90BC" w14:textId="685C1CD7" w:rsidR="00B26679" w:rsidRDefault="00B26679" w:rsidP="0052395E">
            <w:pPr>
              <w:adjustRightInd w:val="0"/>
              <w:snapToGrid w:val="0"/>
              <w:spacing w:afterLines="50" w:after="180"/>
              <w:rPr>
                <w:rFonts w:ascii="Times New Roman" w:eastAsia="SimSun" w:hAnsi="Times New Roman" w:cs="Times New Roman"/>
              </w:rPr>
            </w:pPr>
            <w:hyperlink r:id="rId16" w:history="1">
              <w:r w:rsidRPr="00E1797E">
                <w:rPr>
                  <w:rStyle w:val="Kpr"/>
                  <w:rFonts w:ascii="Times New Roman" w:eastAsia="SimSun" w:hAnsi="Times New Roman" w:cs="Times New Roman"/>
                </w:rPr>
                <w:t>Izzet.saglam@turkcell.com.tr</w:t>
              </w:r>
            </w:hyperlink>
            <w:r>
              <w:rPr>
                <w:rFonts w:ascii="Times New Roman" w:eastAsia="SimSun" w:hAnsi="Times New Roman" w:cs="Times New Roman"/>
              </w:rPr>
              <w:t xml:space="preserve"> </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Balk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Balk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lastRenderedPageBreak/>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w:t>
      </w:r>
      <w:proofErr w:type="gramStart"/>
      <w:r w:rsidRPr="00276D87">
        <w:rPr>
          <w:rFonts w:ascii="Times New Roman" w:hAnsi="Times New Roman"/>
        </w:rPr>
        <w:t>e.g.</w:t>
      </w:r>
      <w:proofErr w:type="gramEnd"/>
      <w:r w:rsidRPr="00276D87">
        <w:rPr>
          <w:rFonts w:ascii="Times New Roman" w:hAnsi="Times New Roman"/>
        </w:rPr>
        <w:t xml:space="preserve"> Cell reselection priority per slice), the slice info of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Balk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eParagraf"/>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eParagraf"/>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w:t>
      </w:r>
      <w:proofErr w:type="gramStart"/>
      <w:r w:rsidRPr="006A309D">
        <w:t>e.g.</w:t>
      </w:r>
      <w:proofErr w:type="gramEnd"/>
      <w:r w:rsidRPr="006A309D">
        <w:t xml:space="preserve"> submitted at RAN2#112-e meeting, and it may save the size of this email discussion</w:t>
      </w:r>
    </w:p>
    <w:p w14:paraId="448C3BFF" w14:textId="583D5E64" w:rsidR="00051570" w:rsidRPr="006A309D" w:rsidRDefault="006A309D" w:rsidP="00BD4996">
      <w:pPr>
        <w:pStyle w:val="ListeParagraf"/>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TabloKlavuzu"/>
        <w:tblW w:w="10060" w:type="dxa"/>
        <w:tblLook w:val="04A0" w:firstRow="1" w:lastRow="0" w:firstColumn="1" w:lastColumn="0" w:noHBand="0" w:noVBand="1"/>
      </w:tblPr>
      <w:tblGrid>
        <w:gridCol w:w="1506"/>
        <w:gridCol w:w="1233"/>
        <w:gridCol w:w="4112"/>
        <w:gridCol w:w="3209"/>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proofErr w:type="gramStart"/>
            <w:r w:rsidR="0051189E">
              <w:rPr>
                <w:b/>
              </w:rPr>
              <w:t>e</w:t>
            </w:r>
            <w:r>
              <w:rPr>
                <w:b/>
              </w:rPr>
              <w:t>.</w:t>
            </w:r>
            <w:r w:rsidR="0051189E">
              <w:rPr>
                <w:b/>
              </w:rPr>
              <w:t>g</w:t>
            </w:r>
            <w:r>
              <w:rPr>
                <w:b/>
              </w:rPr>
              <w:t>.</w:t>
            </w:r>
            <w:proofErr w:type="gramEnd"/>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w:t>
            </w:r>
            <w:r>
              <w:rPr>
                <w:b/>
              </w:rPr>
              <w:lastRenderedPageBreak/>
              <w:t>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w:t>
              </w:r>
              <w:proofErr w:type="gramStart"/>
              <w:r>
                <w:rPr>
                  <w:b/>
                </w:rPr>
                <w:t>i.e.</w:t>
              </w:r>
              <w:proofErr w:type="gramEnd"/>
              <w:r>
                <w:rPr>
                  <w:b/>
                </w:rPr>
                <w:t xml:space="preserv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 xml:space="preserve">The correct use of “TA not allowed” style </w:t>
              </w:r>
              <w:proofErr w:type="gramStart"/>
              <w:r>
                <w:rPr>
                  <w:b/>
                </w:rPr>
                <w:t>cause</w:t>
              </w:r>
              <w:proofErr w:type="gramEnd"/>
              <w:r>
                <w:rPr>
                  <w:b/>
                </w:rPr>
                <w:t xml:space="preserv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Note that this solution does not solve the case when the cells on the same band support different slices (</w:t>
            </w:r>
            <w:proofErr w:type="gramStart"/>
            <w:r w:rsidRPr="00E50E9F">
              <w:rPr>
                <w:b/>
              </w:rPr>
              <w:t>e.g.</w:t>
            </w:r>
            <w:proofErr w:type="gramEnd"/>
            <w:r w:rsidRPr="00E50E9F">
              <w:rPr>
                <w:b/>
              </w:rPr>
              <w:t xml:space="preserve"> at </w:t>
            </w:r>
            <w:r>
              <w:rPr>
                <w:b/>
              </w:rPr>
              <w:t xml:space="preserve">the </w:t>
            </w:r>
            <w:r w:rsidRPr="00E50E9F">
              <w:rPr>
                <w:b/>
              </w:rPr>
              <w:t xml:space="preserve">border of different geographical areas). Assigning CAG IDs to slices or group of slices could solve this issue as well [see </w:t>
            </w:r>
            <w:r w:rsidRPr="00E50E9F">
              <w:rPr>
                <w:b/>
              </w:rPr>
              <w:lastRenderedPageBreak/>
              <w:t>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lastRenderedPageBreak/>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 xml:space="preserve">It should be </w:t>
            </w:r>
            <w:proofErr w:type="spellStart"/>
            <w:r w:rsidRPr="00B24F02">
              <w:rPr>
                <w:b/>
              </w:rPr>
              <w:t>analyzed</w:t>
            </w:r>
            <w:proofErr w:type="spellEnd"/>
            <w:r w:rsidRPr="00B24F02">
              <w:rPr>
                <w:b/>
              </w:rPr>
              <w:t xml:space="preserve"> based on the different answers of SA2 LS.</w:t>
            </w:r>
          </w:p>
          <w:p w14:paraId="3295583E" w14:textId="77777777" w:rsidR="00B24F02" w:rsidRPr="00B24F02" w:rsidRDefault="00B24F02" w:rsidP="00B24F02">
            <w:pPr>
              <w:adjustRightInd w:val="0"/>
              <w:snapToGrid w:val="0"/>
              <w:spacing w:afterLines="50" w:after="180"/>
              <w:rPr>
                <w:b/>
              </w:rPr>
            </w:pPr>
            <w:proofErr w:type="gramStart"/>
            <w:r w:rsidRPr="00B24F02">
              <w:rPr>
                <w:b/>
              </w:rPr>
              <w:t>A)different</w:t>
            </w:r>
            <w:proofErr w:type="gramEnd"/>
            <w:r w:rsidRPr="00B24F02">
              <w:rPr>
                <w:b/>
              </w:rPr>
              <w:t xml:space="preserve">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proofErr w:type="gramStart"/>
            <w:r w:rsidRPr="00B24F02">
              <w:rPr>
                <w:b/>
              </w:rPr>
              <w:t>B)different</w:t>
            </w:r>
            <w:proofErr w:type="gramEnd"/>
            <w:r w:rsidRPr="00B24F02">
              <w:rPr>
                <w:b/>
              </w:rPr>
              <w:t xml:space="preserve">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w:t>
            </w:r>
            <w:proofErr w:type="gramStart"/>
            <w:r w:rsidRPr="00B24F02">
              <w:rPr>
                <w:b/>
              </w:rPr>
              <w:t>i.e.</w:t>
            </w:r>
            <w:proofErr w:type="gramEnd"/>
            <w:r w:rsidRPr="00B24F02">
              <w:rPr>
                <w:b/>
              </w:rPr>
              <w:t xml:space="preserv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w:t>
            </w:r>
            <w:r w:rsidRPr="00B24F02">
              <w:rPr>
                <w:b/>
              </w:rPr>
              <w:lastRenderedPageBreak/>
              <w:t>relationship of (preferred) frequencies/cells and slices.</w:t>
            </w:r>
          </w:p>
        </w:tc>
        <w:tc>
          <w:tcPr>
            <w:tcW w:w="3322" w:type="dxa"/>
          </w:tcPr>
          <w:p w14:paraId="777E0713" w14:textId="77777777" w:rsidR="00B24F02" w:rsidRDefault="00B24F02" w:rsidP="00B24F02">
            <w:pPr>
              <w:rPr>
                <w:rFonts w:ascii="DengXian" w:eastAsia="DengXian" w:hAnsi="DengXian"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b/>
              </w:rPr>
            </w:pPr>
            <w:r>
              <w:rPr>
                <w:rFonts w:eastAsia="Malgun Gothic"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b/>
              </w:rPr>
            </w:pPr>
            <w:r>
              <w:rPr>
                <w:rFonts w:eastAsia="Malgun Gothic"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Malgun Gothic"/>
                <w:b/>
              </w:rPr>
              <w:t>This solution should be supported for d</w:t>
            </w:r>
            <w:r>
              <w:rPr>
                <w:rFonts w:eastAsia="Malgun Gothic" w:hint="eastAsia"/>
                <w:b/>
              </w:rPr>
              <w:t xml:space="preserve">edicated </w:t>
            </w:r>
            <w:proofErr w:type="gramStart"/>
            <w:r>
              <w:rPr>
                <w:rFonts w:eastAsia="Malgun Gothic"/>
                <w:b/>
              </w:rPr>
              <w:t>priority</w:t>
            </w:r>
            <w:r>
              <w:rPr>
                <w:rFonts w:eastAsia="Malgun Gothic" w:hint="eastAsia"/>
                <w:b/>
              </w:rPr>
              <w:t xml:space="preserve"> </w:t>
            </w:r>
            <w:r>
              <w:rPr>
                <w:rFonts w:eastAsia="Malgun Gothic"/>
                <w:b/>
              </w:rPr>
              <w:t>based</w:t>
            </w:r>
            <w:proofErr w:type="gramEnd"/>
            <w:r>
              <w:rPr>
                <w:rFonts w:eastAsia="Malgun Gothic"/>
                <w:b/>
              </w:rPr>
              <w:t xml:space="preserve">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after="180"/>
              <w:rPr>
                <w:bCs/>
              </w:rPr>
            </w:pPr>
            <w:r>
              <w:rPr>
                <w:rFonts w:hint="eastAsia"/>
                <w:bCs/>
              </w:rPr>
              <w:t>Ericsson</w:t>
            </w:r>
          </w:p>
        </w:tc>
        <w:tc>
          <w:tcPr>
            <w:tcW w:w="1169" w:type="dxa"/>
            <w:hideMark/>
          </w:tcPr>
          <w:p w14:paraId="0FC66FF7" w14:textId="77777777" w:rsidR="002706FC" w:rsidRDefault="002706FC">
            <w:pPr>
              <w:adjustRightInd w:val="0"/>
              <w:snapToGrid w:val="0"/>
              <w:spacing w:afterLines="50" w:after="180"/>
              <w:rPr>
                <w:bCs/>
              </w:rPr>
            </w:pPr>
            <w:r>
              <w:rPr>
                <w:rFonts w:hint="eastAsia"/>
                <w:bCs/>
              </w:rPr>
              <w:t>Yes</w:t>
            </w:r>
          </w:p>
        </w:tc>
        <w:tc>
          <w:tcPr>
            <w:tcW w:w="4261" w:type="dxa"/>
            <w:hideMark/>
          </w:tcPr>
          <w:p w14:paraId="4AC20B68" w14:textId="77777777" w:rsidR="002706FC" w:rsidRDefault="002706FC">
            <w:pPr>
              <w:adjustRightInd w:val="0"/>
              <w:snapToGrid w:val="0"/>
              <w:spacing w:afterLines="50" w:after="180"/>
              <w:rPr>
                <w:bCs/>
              </w:rPr>
            </w:pPr>
            <w:r>
              <w:rPr>
                <w:rFonts w:hint="eastAsia"/>
                <w:bCs/>
              </w:rPr>
              <w:t xml:space="preserve">As we discussed earlier, with proper allocation of slices to cells and TAs, the Rel-15/16 mechanisms (together with </w:t>
            </w:r>
            <w:proofErr w:type="gramStart"/>
            <w:r>
              <w:rPr>
                <w:rFonts w:hint="eastAsia"/>
                <w:bCs/>
              </w:rPr>
              <w:t>e.g.</w:t>
            </w:r>
            <w:proofErr w:type="gramEnd"/>
            <w:r>
              <w:rPr>
                <w:rFonts w:hint="eastAsia"/>
                <w:bCs/>
              </w:rPr>
              <w:t xml:space="preserve"> redirection in </w:t>
            </w:r>
            <w:proofErr w:type="spellStart"/>
            <w:r>
              <w:rPr>
                <w:rFonts w:hint="eastAsia"/>
                <w:bCs/>
              </w:rPr>
              <w:t>RRCRelease</w:t>
            </w:r>
            <w:proofErr w:type="spellEnd"/>
            <w:r>
              <w:rPr>
                <w:rFonts w:hint="eastAsia"/>
                <w:bCs/>
              </w:rPr>
              <w:t xml:space="preserve">) can solve all issues 1, 2, 3. If Issue 4 (additional CP signalling/delay) is an </w:t>
            </w:r>
            <w:r>
              <w:rPr>
                <w:rFonts w:hint="eastAsia"/>
                <w:bCs/>
              </w:rPr>
              <w:lastRenderedPageBreak/>
              <w:t>essential problem to solve need further discussion.</w:t>
            </w:r>
          </w:p>
          <w:p w14:paraId="113C62DC" w14:textId="77777777" w:rsidR="002706FC" w:rsidRDefault="002706FC">
            <w:pPr>
              <w:adjustRightInd w:val="0"/>
              <w:snapToGrid w:val="0"/>
              <w:spacing w:afterLines="50" w:after="18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after="180"/>
              <w:rPr>
                <w:bCs/>
              </w:rPr>
            </w:pPr>
            <w:r>
              <w:rPr>
                <w:rFonts w:hint="eastAsia"/>
                <w:bCs/>
              </w:rPr>
              <w:lastRenderedPageBreak/>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signalling </w:t>
            </w:r>
            <w:r>
              <w:rPr>
                <w:rFonts w:hint="eastAsia"/>
                <w:bCs/>
              </w:rPr>
              <w:lastRenderedPageBreak/>
              <w:t xml:space="preserve">(RAN3)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pPr>
              <w:adjustRightInd w:val="0"/>
              <w:snapToGrid w:val="0"/>
              <w:spacing w:afterLines="50" w:after="180"/>
              <w:rPr>
                <w:rFonts w:eastAsia="Malgun Gothic"/>
                <w:bCs/>
              </w:rPr>
            </w:pPr>
            <w:r>
              <w:rPr>
                <w:rFonts w:eastAsia="Malgun Gothic" w:hint="eastAsia"/>
                <w:bCs/>
              </w:rPr>
              <w:lastRenderedPageBreak/>
              <w:t>LGE</w:t>
            </w:r>
          </w:p>
        </w:tc>
        <w:tc>
          <w:tcPr>
            <w:tcW w:w="1169" w:type="dxa"/>
          </w:tcPr>
          <w:p w14:paraId="51FBA669" w14:textId="5A2AA037" w:rsidR="00AF1CCB" w:rsidRPr="00AF1CCB" w:rsidRDefault="00AF1CCB" w:rsidP="007604CD">
            <w:pPr>
              <w:adjustRightInd w:val="0"/>
              <w:snapToGrid w:val="0"/>
              <w:spacing w:afterLines="50" w:after="180"/>
              <w:rPr>
                <w:rFonts w:eastAsia="Malgun Gothic"/>
                <w:bCs/>
              </w:rPr>
            </w:pPr>
            <w:proofErr w:type="gramStart"/>
            <w:r>
              <w:rPr>
                <w:rFonts w:eastAsia="Malgun Gothic" w:hint="eastAsia"/>
                <w:bCs/>
              </w:rPr>
              <w:t>Yes</w:t>
            </w:r>
            <w:proofErr w:type="gramEnd"/>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7E303A">
            <w:pPr>
              <w:adjustRightInd w:val="0"/>
              <w:snapToGrid w:val="0"/>
              <w:spacing w:afterLines="50" w:after="18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pPr>
              <w:adjustRightInd w:val="0"/>
              <w:snapToGrid w:val="0"/>
              <w:spacing w:afterLines="50" w:after="18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pPr>
              <w:adjustRightInd w:val="0"/>
              <w:snapToGrid w:val="0"/>
              <w:spacing w:afterLines="50" w:after="180"/>
              <w:rPr>
                <w:rFonts w:eastAsia="Malgun Gothic"/>
                <w:bCs/>
              </w:rPr>
            </w:pPr>
            <w:proofErr w:type="spellStart"/>
            <w:r>
              <w:rPr>
                <w:rFonts w:eastAsia="Malgun Gothic"/>
                <w:bCs/>
              </w:rPr>
              <w:t>F</w:t>
            </w:r>
            <w:r>
              <w:rPr>
                <w:bCs/>
              </w:rPr>
              <w:t>uturewei</w:t>
            </w:r>
            <w:proofErr w:type="spellEnd"/>
          </w:p>
        </w:tc>
        <w:tc>
          <w:tcPr>
            <w:tcW w:w="1169" w:type="dxa"/>
          </w:tcPr>
          <w:p w14:paraId="14AE8155" w14:textId="7329167B" w:rsidR="007E2002" w:rsidRDefault="007E2002" w:rsidP="007604CD">
            <w:pPr>
              <w:adjustRightInd w:val="0"/>
              <w:snapToGrid w:val="0"/>
              <w:spacing w:afterLines="50" w:after="180"/>
              <w:rPr>
                <w:rFonts w:eastAsia="Malgun Gothic"/>
                <w:bCs/>
              </w:rPr>
            </w:pPr>
            <w:r>
              <w:rPr>
                <w:rFonts w:eastAsia="Malgun Gothic"/>
                <w:bCs/>
              </w:rPr>
              <w:t>N</w:t>
            </w:r>
            <w:r>
              <w:rPr>
                <w:bCs/>
              </w:rPr>
              <w:t>o</w:t>
            </w:r>
          </w:p>
        </w:tc>
        <w:tc>
          <w:tcPr>
            <w:tcW w:w="4261" w:type="dxa"/>
          </w:tcPr>
          <w:p w14:paraId="05A45B85" w14:textId="41E8346F" w:rsidR="007E2002" w:rsidRDefault="007E2002" w:rsidP="007E303A">
            <w:pPr>
              <w:adjustRightInd w:val="0"/>
              <w:snapToGrid w:val="0"/>
              <w:spacing w:afterLines="50" w:after="18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pPr>
              <w:adjustRightInd w:val="0"/>
              <w:snapToGrid w:val="0"/>
              <w:spacing w:afterLines="50" w:after="18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7604CD">
            <w:pPr>
              <w:adjustRightInd w:val="0"/>
              <w:snapToGrid w:val="0"/>
              <w:spacing w:afterLines="50" w:after="18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7E303A">
            <w:pPr>
              <w:adjustRightInd w:val="0"/>
              <w:snapToGrid w:val="0"/>
              <w:spacing w:afterLines="50" w:after="18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r>
      <w:tr w:rsidR="0052395E" w14:paraId="5EF84344" w14:textId="77777777" w:rsidTr="002706FC">
        <w:tc>
          <w:tcPr>
            <w:tcW w:w="1308" w:type="dxa"/>
          </w:tcPr>
          <w:p w14:paraId="20B8ABFE" w14:textId="5E5CFC5D" w:rsidR="0052395E" w:rsidRPr="000B52B3" w:rsidRDefault="0052395E" w:rsidP="0052395E">
            <w:pPr>
              <w:adjustRightInd w:val="0"/>
              <w:snapToGrid w:val="0"/>
              <w:spacing w:afterLines="50" w:after="180"/>
              <w:rPr>
                <w:rFonts w:ascii="Arial" w:eastAsia="Malgun Gothic" w:hAnsi="Arial" w:cs="Arial"/>
                <w:bCs/>
              </w:rPr>
            </w:pPr>
            <w:proofErr w:type="spellStart"/>
            <w:r w:rsidRPr="00C5419D">
              <w:rPr>
                <w:rFonts w:hint="eastAsia"/>
                <w:b/>
                <w:bCs/>
              </w:rPr>
              <w:t>S</w:t>
            </w:r>
            <w:r w:rsidRPr="00C5419D">
              <w:rPr>
                <w:b/>
                <w:bCs/>
              </w:rPr>
              <w:t>preadtrum</w:t>
            </w:r>
            <w:proofErr w:type="spellEnd"/>
          </w:p>
        </w:tc>
        <w:tc>
          <w:tcPr>
            <w:tcW w:w="1169" w:type="dxa"/>
          </w:tcPr>
          <w:p w14:paraId="67AAE080" w14:textId="304A71F3" w:rsidR="0052395E" w:rsidRPr="000B52B3" w:rsidRDefault="0052395E" w:rsidP="0052395E">
            <w:pPr>
              <w:adjustRightInd w:val="0"/>
              <w:snapToGrid w:val="0"/>
              <w:spacing w:afterLines="50" w:after="180"/>
              <w:rPr>
                <w:rFonts w:ascii="Arial" w:eastAsia="Malgun Gothic" w:hAnsi="Arial" w:cs="Arial"/>
                <w:bCs/>
              </w:rPr>
            </w:pPr>
            <w:r w:rsidRPr="004C166B">
              <w:rPr>
                <w:b/>
                <w:bCs/>
              </w:rPr>
              <w:t>N/A</w:t>
            </w:r>
            <w:r w:rsidDel="00D70F45">
              <w:rPr>
                <w:b/>
                <w:bCs/>
              </w:rPr>
              <w:t xml:space="preserve"> </w:t>
            </w:r>
          </w:p>
        </w:tc>
        <w:tc>
          <w:tcPr>
            <w:tcW w:w="4261" w:type="dxa"/>
          </w:tcPr>
          <w:p w14:paraId="33023BEA" w14:textId="77777777" w:rsidR="0052395E" w:rsidRDefault="0052395E" w:rsidP="0052395E">
            <w:pPr>
              <w:adjustRightInd w:val="0"/>
              <w:snapToGrid w:val="0"/>
              <w:spacing w:afterLines="50" w:after="180"/>
              <w:rPr>
                <w:b/>
                <w:bCs/>
              </w:rPr>
            </w:pPr>
            <w:r w:rsidRPr="004C166B">
              <w:rPr>
                <w:b/>
                <w:bCs/>
              </w:rPr>
              <w:t>Solution 1</w:t>
            </w:r>
            <w:r>
              <w:rPr>
                <w:b/>
                <w:bCs/>
              </w:rPr>
              <w:t xml:space="preserve"> may</w:t>
            </w:r>
            <w:r w:rsidRPr="004C166B">
              <w:rPr>
                <w:b/>
                <w:bCs/>
              </w:rPr>
              <w:t xml:space="preserve"> address issue 1 and issue 4.</w:t>
            </w:r>
          </w:p>
          <w:p w14:paraId="2173754E" w14:textId="77C1422B" w:rsidR="0052395E" w:rsidRDefault="0052395E" w:rsidP="0052395E">
            <w:pPr>
              <w:adjustRightInd w:val="0"/>
              <w:snapToGrid w:val="0"/>
              <w:spacing w:afterLines="50" w:after="180"/>
              <w:rPr>
                <w:rFonts w:ascii="Arial" w:hAnsi="Arial" w:cs="Arial"/>
                <w:bCs/>
              </w:rPr>
            </w:pPr>
            <w:r>
              <w:rPr>
                <w:b/>
                <w:bCs/>
              </w:rPr>
              <w:t>Solution1</w:t>
            </w:r>
            <w:r w:rsidRPr="00C5419D">
              <w:rPr>
                <w:b/>
                <w:bCs/>
              </w:rPr>
              <w:t xml:space="preserve"> has been supported in specs</w:t>
            </w:r>
            <w:r>
              <w:rPr>
                <w:rFonts w:hint="eastAsia"/>
                <w:b/>
                <w:bCs/>
              </w:rPr>
              <w:t>.</w:t>
            </w:r>
            <w:r>
              <w:rPr>
                <w:b/>
                <w:bCs/>
              </w:rPr>
              <w:t xml:space="preserve"> The network can configure </w:t>
            </w:r>
            <w:r w:rsidRPr="00B01E88">
              <w:rPr>
                <w:b/>
                <w:bCs/>
              </w:rPr>
              <w:t>the dedicated priority</w:t>
            </w:r>
            <w:r>
              <w:rPr>
                <w:b/>
                <w:bCs/>
              </w:rPr>
              <w:t xml:space="preserve"> based on the slice deployment in RAN. However, as the frequency of specific slice may be different in different</w:t>
            </w:r>
            <w:r w:rsidDel="00B01E88">
              <w:rPr>
                <w:b/>
                <w:bCs/>
              </w:rPr>
              <w:t xml:space="preserve"> </w:t>
            </w:r>
            <w:r>
              <w:rPr>
                <w:b/>
                <w:bCs/>
              </w:rPr>
              <w:t>area, UE may still select an unsuitable cell according to the dedicated priority.</w:t>
            </w:r>
          </w:p>
        </w:tc>
        <w:tc>
          <w:tcPr>
            <w:tcW w:w="3322" w:type="dxa"/>
          </w:tcPr>
          <w:p w14:paraId="6567ECE7" w14:textId="4C14545F" w:rsidR="0052395E" w:rsidRPr="000B52B3" w:rsidRDefault="0052395E" w:rsidP="0052395E">
            <w:pPr>
              <w:adjustRightInd w:val="0"/>
              <w:snapToGrid w:val="0"/>
              <w:spacing w:afterLines="50" w:after="180"/>
              <w:rPr>
                <w:rFonts w:ascii="Arial" w:eastAsia="Malgun Gothic" w:hAnsi="Arial" w:cs="Arial"/>
                <w:bCs/>
              </w:rPr>
            </w:pPr>
            <w:r>
              <w:rPr>
                <w:b/>
              </w:rPr>
              <w:t>No need for existing method</w:t>
            </w:r>
          </w:p>
        </w:tc>
      </w:tr>
      <w:tr w:rsidR="00B26679" w14:paraId="1F71C894" w14:textId="77777777" w:rsidTr="002706FC">
        <w:tc>
          <w:tcPr>
            <w:tcW w:w="1308" w:type="dxa"/>
          </w:tcPr>
          <w:p w14:paraId="11021064" w14:textId="6C74DDAF" w:rsidR="00B26679" w:rsidRPr="00C5419D" w:rsidRDefault="00B26679" w:rsidP="0052395E">
            <w:pPr>
              <w:adjustRightInd w:val="0"/>
              <w:snapToGrid w:val="0"/>
              <w:spacing w:afterLines="50" w:after="180"/>
              <w:rPr>
                <w:rFonts w:hint="eastAsia"/>
                <w:b/>
                <w:bCs/>
              </w:rPr>
            </w:pPr>
            <w:proofErr w:type="spellStart"/>
            <w:r>
              <w:rPr>
                <w:b/>
                <w:bCs/>
              </w:rPr>
              <w:t>Turkcell</w:t>
            </w:r>
            <w:proofErr w:type="spellEnd"/>
          </w:p>
        </w:tc>
        <w:tc>
          <w:tcPr>
            <w:tcW w:w="1169" w:type="dxa"/>
          </w:tcPr>
          <w:p w14:paraId="173B7923" w14:textId="698C7D7E" w:rsidR="00B26679" w:rsidRPr="00B26679" w:rsidRDefault="00B26679" w:rsidP="00B26679">
            <w:pPr>
              <w:rPr>
                <w:b/>
              </w:rPr>
            </w:pPr>
            <w:r w:rsidRPr="00B26679">
              <w:rPr>
                <w:b/>
              </w:rPr>
              <w:t>Yes</w:t>
            </w:r>
          </w:p>
        </w:tc>
        <w:tc>
          <w:tcPr>
            <w:tcW w:w="4261" w:type="dxa"/>
          </w:tcPr>
          <w:p w14:paraId="5FA2FF04" w14:textId="27F32B03" w:rsidR="00B26679" w:rsidRPr="00B26679" w:rsidRDefault="00B26679" w:rsidP="00B26679">
            <w:pPr>
              <w:rPr>
                <w:b/>
              </w:rPr>
            </w:pPr>
            <w:r>
              <w:rPr>
                <w:b/>
              </w:rPr>
              <w:t>This solution already supported by UEs.</w:t>
            </w:r>
          </w:p>
        </w:tc>
        <w:tc>
          <w:tcPr>
            <w:tcW w:w="3322" w:type="dxa"/>
          </w:tcPr>
          <w:p w14:paraId="0B1E2B5A" w14:textId="2AE7C8D2" w:rsidR="00B26679" w:rsidRPr="00B26679" w:rsidRDefault="00B26679" w:rsidP="00B26679">
            <w:pPr>
              <w:rPr>
                <w:b/>
              </w:rPr>
            </w:pPr>
            <w:r w:rsidRPr="00B26679">
              <w:rPr>
                <w:rFonts w:hint="eastAsia"/>
                <w:b/>
              </w:rPr>
              <w:t>N</w:t>
            </w:r>
            <w:r w:rsidRPr="00B26679">
              <w:rPr>
                <w:b/>
              </w:rPr>
              <w:t>o complexity since it is legacy function.</w:t>
            </w:r>
          </w:p>
        </w:tc>
      </w:tr>
    </w:tbl>
    <w:p w14:paraId="7BCA3B34" w14:textId="13080465"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oKlavuzu"/>
        <w:tblW w:w="10060" w:type="dxa"/>
        <w:tblLook w:val="04A0" w:firstRow="1" w:lastRow="0" w:firstColumn="1" w:lastColumn="0" w:noHBand="0" w:noVBand="1"/>
      </w:tblPr>
      <w:tblGrid>
        <w:gridCol w:w="1506"/>
        <w:gridCol w:w="1356"/>
        <w:gridCol w:w="4059"/>
        <w:gridCol w:w="3139"/>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w:t>
            </w:r>
            <w:proofErr w:type="gramStart"/>
            <w:r w:rsidR="00676AB1">
              <w:rPr>
                <w:b/>
              </w:rPr>
              <w:t>i.e.</w:t>
            </w:r>
            <w:proofErr w:type="gramEnd"/>
            <w:r w:rsidR="00676AB1">
              <w:rPr>
                <w:b/>
              </w:rPr>
              <w:t xml:space="preserve"> if answer is “No” for SA2 LS </w:t>
            </w:r>
            <w:hyperlink r:id="rId17" w:history="1">
              <w:r w:rsidR="00283D57">
                <w:rPr>
                  <w:rStyle w:val="Kpr"/>
                </w:rPr>
                <w:t>R2-2008759</w:t>
              </w:r>
            </w:hyperlink>
            <w:r w:rsidR="00283D57">
              <w:rPr>
                <w:rStyle w:val="Kpr"/>
              </w:rPr>
              <w:t>)</w:t>
            </w:r>
            <w:r w:rsidR="00676AB1">
              <w:rPr>
                <w:b/>
              </w:rPr>
              <w:t>:</w:t>
            </w:r>
            <w:r>
              <w:rPr>
                <w:b/>
              </w:rPr>
              <w:t xml:space="preserve"> </w:t>
            </w:r>
          </w:p>
          <w:p w14:paraId="272794D8" w14:textId="77777777" w:rsidR="00E4428E" w:rsidRDefault="00AE695D" w:rsidP="00400DA1">
            <w:pPr>
              <w:pStyle w:val="ListeParagraf"/>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eParagraf"/>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w:t>
            </w:r>
            <w:proofErr w:type="gramStart"/>
            <w:r w:rsidRPr="00E4428E">
              <w:rPr>
                <w:b/>
              </w:rPr>
              <w:t>e.g.</w:t>
            </w:r>
            <w:proofErr w:type="gramEnd"/>
            <w:r w:rsidRPr="00E4428E">
              <w:rPr>
                <w:b/>
              </w:rPr>
              <w:t xml:space="preserve">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w:t>
            </w:r>
            <w:r w:rsidRPr="007940ED">
              <w:rPr>
                <w:b/>
              </w:rPr>
              <w:lastRenderedPageBreak/>
              <w:t xml:space="preserve">regarding </w:t>
            </w:r>
            <w:r>
              <w:rPr>
                <w:b/>
              </w:rPr>
              <w:t>S</w:t>
            </w:r>
            <w:r w:rsidRPr="007940ED">
              <w:rPr>
                <w:b/>
              </w:rPr>
              <w:t xml:space="preserve">olution 2, and </w:t>
            </w:r>
            <w:r>
              <w:rPr>
                <w:b/>
              </w:rPr>
              <w:t>generally the s</w:t>
            </w:r>
            <w:r w:rsidRPr="007940ED">
              <w:rPr>
                <w:b/>
              </w:rPr>
              <w:t xml:space="preserve">olution will lead to extra delay and </w:t>
            </w:r>
            <w:proofErr w:type="spellStart"/>
            <w:r w:rsidRPr="007940ED">
              <w:rPr>
                <w:b/>
              </w:rPr>
              <w:t>signaling</w:t>
            </w:r>
            <w:proofErr w:type="spellEnd"/>
            <w:r w:rsidRPr="007940ED">
              <w:rPr>
                <w:b/>
              </w:rPr>
              <w:t xml:space="preserve">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 xml:space="preserve">It is legacy </w:t>
            </w:r>
            <w:proofErr w:type="gramStart"/>
            <w:r w:rsidRPr="00C81474">
              <w:rPr>
                <w:b/>
              </w:rPr>
              <w:t>solution, and</w:t>
            </w:r>
            <w:proofErr w:type="gramEnd"/>
            <w:r w:rsidRPr="00C81474">
              <w:rPr>
                <w:b/>
              </w:rPr>
              <w:t xml:space="preserve">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 xml:space="preserve">This is the existing </w:t>
              </w:r>
              <w:proofErr w:type="spellStart"/>
              <w:r>
                <w:rPr>
                  <w:b/>
                </w:rPr>
                <w:t>Rel</w:t>
              </w:r>
              <w:proofErr w:type="spellEnd"/>
              <w:r>
                <w:rPr>
                  <w:b/>
                </w:rPr>
                <w:t xml:space="preserve">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Kpr"/>
                </w:rPr>
                <w:t>R2-2008759</w:t>
              </w:r>
              <w:r>
                <w:rPr>
                  <w:rStyle w:val="Kpr"/>
                </w:rPr>
                <w:fldChar w:fldCharType="end"/>
              </w:r>
              <w:r>
                <w:rPr>
                  <w:rStyle w:val="Kpr"/>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w:t>
              </w:r>
              <w:r w:rsidRPr="76645669">
                <w:rPr>
                  <w:b/>
                  <w:bCs/>
                </w:rPr>
                <w:lastRenderedPageBreak/>
                <w:t xml:space="preserve">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For IDLE/inactive UE, this solution requires UE to enter connected state first, which can consume additional </w:t>
            </w:r>
            <w:proofErr w:type="spellStart"/>
            <w:r>
              <w:rPr>
                <w:rFonts w:hint="eastAsia"/>
                <w:b/>
                <w:bCs/>
              </w:rPr>
              <w:t>signaling</w:t>
            </w:r>
            <w:proofErr w:type="spellEnd"/>
            <w:r>
              <w:rPr>
                <w:rFonts w:hint="eastAsia"/>
                <w:b/>
                <w:bCs/>
              </w:rPr>
              <w:t xml:space="preserve"> and access delay, and depends on network deployment and UE capability, </w:t>
            </w:r>
            <w:proofErr w:type="gramStart"/>
            <w:r>
              <w:rPr>
                <w:rFonts w:hint="eastAsia"/>
                <w:b/>
                <w:bCs/>
              </w:rPr>
              <w:t>e.g.</w:t>
            </w:r>
            <w:proofErr w:type="gramEnd"/>
            <w:r>
              <w:rPr>
                <w:rFonts w:hint="eastAsia"/>
                <w:b/>
                <w:bCs/>
              </w:rPr>
              <w:t xml:space="preserve">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w:t>
            </w:r>
            <w:r>
              <w:rPr>
                <w:b/>
                <w:bCs/>
              </w:rPr>
              <w:lastRenderedPageBreak/>
              <w:t>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w:t>
            </w:r>
            <w:proofErr w:type="spellStart"/>
            <w:r>
              <w:rPr>
                <w:bCs/>
              </w:rPr>
              <w:t>signaling</w:t>
            </w:r>
            <w:proofErr w:type="spellEnd"/>
            <w:r>
              <w:rPr>
                <w:bCs/>
              </w:rPr>
              <w:t xml:space="preserve">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after="180"/>
              <w:rPr>
                <w:bCs/>
              </w:rPr>
            </w:pPr>
            <w:r>
              <w:rPr>
                <w:rFonts w:hint="eastAsia"/>
                <w:bCs/>
              </w:rPr>
              <w:t>Ericsson</w:t>
            </w:r>
          </w:p>
        </w:tc>
        <w:tc>
          <w:tcPr>
            <w:tcW w:w="1261" w:type="dxa"/>
            <w:hideMark/>
          </w:tcPr>
          <w:p w14:paraId="64D4AC42" w14:textId="77777777" w:rsidR="002706FC" w:rsidRDefault="002706FC">
            <w:pPr>
              <w:adjustRightInd w:val="0"/>
              <w:snapToGrid w:val="0"/>
              <w:spacing w:afterLines="50" w:after="180"/>
              <w:rPr>
                <w:bCs/>
              </w:rPr>
            </w:pPr>
            <w:r>
              <w:rPr>
                <w:rFonts w:hint="eastAsia"/>
                <w:bCs/>
              </w:rPr>
              <w:t>Yes</w:t>
            </w:r>
          </w:p>
        </w:tc>
        <w:tc>
          <w:tcPr>
            <w:tcW w:w="4215" w:type="dxa"/>
            <w:hideMark/>
          </w:tcPr>
          <w:p w14:paraId="4DE153F7" w14:textId="77777777" w:rsidR="002706FC" w:rsidRDefault="002706FC">
            <w:pPr>
              <w:adjustRightInd w:val="0"/>
              <w:snapToGrid w:val="0"/>
              <w:spacing w:afterLines="50" w:after="180"/>
              <w:rPr>
                <w:bCs/>
              </w:rPr>
            </w:pPr>
            <w:r>
              <w:rPr>
                <w:rFonts w:hint="eastAsia"/>
                <w:bCs/>
              </w:rPr>
              <w:t xml:space="preserve">Existing mechanism. See our comments on Solution </w:t>
            </w:r>
            <w:proofErr w:type="gramStart"/>
            <w:r>
              <w:rPr>
                <w:rFonts w:hint="eastAsia"/>
                <w:bCs/>
              </w:rPr>
              <w:t>1..</w:t>
            </w:r>
            <w:proofErr w:type="gramEnd"/>
            <w:r>
              <w:rPr>
                <w:rFonts w:hint="eastAsia"/>
                <w:bCs/>
              </w:rPr>
              <w:br/>
              <w:t xml:space="preserve">We also agree with Intel that CA/DC is needed in order to serve UE’s </w:t>
            </w:r>
            <w:r>
              <w:rPr>
                <w:rFonts w:hint="eastAsia"/>
                <w:bCs/>
              </w:rPr>
              <w:lastRenderedPageBreak/>
              <w:t>using multiple slices served at different frequency bands.</w:t>
            </w:r>
          </w:p>
        </w:tc>
        <w:tc>
          <w:tcPr>
            <w:tcW w:w="3276" w:type="dxa"/>
            <w:hideMark/>
          </w:tcPr>
          <w:p w14:paraId="585F0B76" w14:textId="77777777" w:rsidR="002706FC" w:rsidRDefault="002706FC">
            <w:pPr>
              <w:adjustRightInd w:val="0"/>
              <w:snapToGrid w:val="0"/>
              <w:spacing w:afterLines="50" w:after="180"/>
              <w:rPr>
                <w:bCs/>
              </w:rPr>
            </w:pPr>
            <w:r>
              <w:rPr>
                <w:rFonts w:hint="eastAsia"/>
                <w:bCs/>
              </w:rPr>
              <w:lastRenderedPageBreak/>
              <w:t>No impact.</w:t>
            </w:r>
          </w:p>
        </w:tc>
      </w:tr>
      <w:tr w:rsidR="00403EDF" w14:paraId="6DAD4FFC" w14:textId="77777777" w:rsidTr="002706FC">
        <w:tc>
          <w:tcPr>
            <w:tcW w:w="1308" w:type="dxa"/>
          </w:tcPr>
          <w:p w14:paraId="57B2EE3E" w14:textId="2CE27793" w:rsidR="00403EDF" w:rsidRPr="00403EDF" w:rsidRDefault="00403EDF">
            <w:pPr>
              <w:adjustRightInd w:val="0"/>
              <w:snapToGrid w:val="0"/>
              <w:spacing w:afterLines="50" w:after="180"/>
              <w:rPr>
                <w:rFonts w:eastAsia="Malgun Gothic"/>
                <w:bCs/>
              </w:rPr>
            </w:pPr>
            <w:r>
              <w:rPr>
                <w:rFonts w:eastAsia="Malgun Gothic" w:hint="eastAsia"/>
                <w:bCs/>
              </w:rPr>
              <w:t>LGE</w:t>
            </w:r>
          </w:p>
        </w:tc>
        <w:tc>
          <w:tcPr>
            <w:tcW w:w="1261" w:type="dxa"/>
          </w:tcPr>
          <w:p w14:paraId="066AAF45" w14:textId="07121427" w:rsidR="00403EDF" w:rsidRPr="00403EDF" w:rsidRDefault="00403EDF">
            <w:pPr>
              <w:adjustRightInd w:val="0"/>
              <w:snapToGrid w:val="0"/>
              <w:spacing w:afterLines="50" w:after="180"/>
              <w:rPr>
                <w:rFonts w:eastAsia="Malgun Gothic"/>
                <w:bCs/>
              </w:rPr>
            </w:pPr>
            <w:r>
              <w:rPr>
                <w:rFonts w:eastAsia="Malgun Gothic" w:hint="eastAsia"/>
                <w:bCs/>
              </w:rPr>
              <w:t>Yes</w:t>
            </w:r>
          </w:p>
        </w:tc>
        <w:tc>
          <w:tcPr>
            <w:tcW w:w="4215" w:type="dxa"/>
          </w:tcPr>
          <w:p w14:paraId="5B9BD629" w14:textId="77777777" w:rsidR="00403EDF" w:rsidRDefault="00403EDF">
            <w:pPr>
              <w:adjustRightInd w:val="0"/>
              <w:snapToGrid w:val="0"/>
              <w:spacing w:afterLines="50" w:after="180"/>
              <w:rPr>
                <w:rFonts w:eastAsia="Malgun Gothic"/>
                <w:bCs/>
              </w:rPr>
            </w:pPr>
            <w:r>
              <w:rPr>
                <w:rFonts w:eastAsia="Malgun Gothic" w:hint="eastAsia"/>
                <w:bCs/>
              </w:rPr>
              <w:t>Issue 1</w:t>
            </w:r>
          </w:p>
          <w:p w14:paraId="45D2AF60" w14:textId="7BEE700B" w:rsidR="00403EDF" w:rsidRPr="00A0656B" w:rsidRDefault="00403EDF">
            <w:pPr>
              <w:adjustRightInd w:val="0"/>
              <w:snapToGrid w:val="0"/>
              <w:spacing w:afterLines="50" w:after="18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w:t>
            </w:r>
            <w:proofErr w:type="gramStart"/>
            <w:r w:rsidRPr="00403EDF">
              <w:rPr>
                <w:rFonts w:eastAsia="Malgun Gothic"/>
                <w:bCs/>
              </w:rPr>
              <w:t>network controlled</w:t>
            </w:r>
            <w:proofErr w:type="gramEnd"/>
            <w:r w:rsidRPr="00403EDF">
              <w:rPr>
                <w:rFonts w:eastAsia="Malgun Gothic"/>
                <w:bCs/>
              </w:rPr>
              <w:t xml:space="preserve"> mobility mechanisms and CA/DC are clearly those to enable such control. </w:t>
            </w:r>
          </w:p>
        </w:tc>
        <w:tc>
          <w:tcPr>
            <w:tcW w:w="3276" w:type="dxa"/>
          </w:tcPr>
          <w:p w14:paraId="054D54C7" w14:textId="77777777" w:rsidR="00403EDF" w:rsidRDefault="00A0656B">
            <w:pPr>
              <w:adjustRightInd w:val="0"/>
              <w:snapToGrid w:val="0"/>
              <w:spacing w:afterLines="50" w:after="180"/>
              <w:rPr>
                <w:rFonts w:eastAsia="Malgun Gothic"/>
                <w:bCs/>
              </w:rPr>
            </w:pPr>
            <w:r>
              <w:rPr>
                <w:rFonts w:eastAsia="Malgun Gothic" w:hint="eastAsia"/>
                <w:bCs/>
              </w:rPr>
              <w:t>No impact</w:t>
            </w:r>
          </w:p>
          <w:p w14:paraId="3E9ED064" w14:textId="02BA16A9" w:rsidR="00A0656B" w:rsidRPr="00A0656B" w:rsidRDefault="00A0656B">
            <w:pPr>
              <w:adjustRightInd w:val="0"/>
              <w:snapToGrid w:val="0"/>
              <w:spacing w:afterLines="50" w:after="180"/>
              <w:rPr>
                <w:rFonts w:eastAsia="Malgun Gothic"/>
                <w:bCs/>
              </w:rPr>
            </w:pPr>
            <w:r w:rsidRPr="00403EDF">
              <w:rPr>
                <w:rFonts w:eastAsia="Malgun Gothic"/>
                <w:bCs/>
              </w:rPr>
              <w:t xml:space="preserve">However, we may need to think whether the RAN node has sufficient knowledge, </w:t>
            </w:r>
            <w:proofErr w:type="gramStart"/>
            <w:r w:rsidRPr="00403EDF">
              <w:rPr>
                <w:rFonts w:eastAsia="Malgun Gothic"/>
                <w:bCs/>
              </w:rPr>
              <w:t>e.g.</w:t>
            </w:r>
            <w:proofErr w:type="gramEnd"/>
            <w:r w:rsidRPr="00403EDF">
              <w:rPr>
                <w:rFonts w:eastAsia="Malgun Gothic"/>
                <w:bCs/>
              </w:rPr>
              <w:t xml:space="preserve"> intended slice/frequency, required for optimal (mobility) configurations.</w:t>
            </w:r>
          </w:p>
        </w:tc>
      </w:tr>
      <w:tr w:rsidR="003F6BE5" w14:paraId="4F4FBB9C" w14:textId="77777777" w:rsidTr="002706FC">
        <w:tc>
          <w:tcPr>
            <w:tcW w:w="1308" w:type="dxa"/>
          </w:tcPr>
          <w:p w14:paraId="3471FF10" w14:textId="5D511BC1" w:rsidR="003F6BE5" w:rsidRDefault="003F6BE5">
            <w:pPr>
              <w:adjustRightInd w:val="0"/>
              <w:snapToGrid w:val="0"/>
              <w:spacing w:afterLines="50" w:after="180"/>
              <w:rPr>
                <w:rFonts w:eastAsia="Malgun Gothic"/>
                <w:bCs/>
              </w:rPr>
            </w:pPr>
            <w:proofErr w:type="spellStart"/>
            <w:r>
              <w:rPr>
                <w:rFonts w:eastAsia="Malgun Gothic"/>
                <w:bCs/>
              </w:rPr>
              <w:t>Futurewei</w:t>
            </w:r>
            <w:proofErr w:type="spellEnd"/>
          </w:p>
        </w:tc>
        <w:tc>
          <w:tcPr>
            <w:tcW w:w="1261" w:type="dxa"/>
          </w:tcPr>
          <w:p w14:paraId="1452E6A0" w14:textId="7C100E92" w:rsidR="003F6BE5" w:rsidRDefault="003F6BE5">
            <w:pPr>
              <w:adjustRightInd w:val="0"/>
              <w:snapToGrid w:val="0"/>
              <w:spacing w:afterLines="50" w:after="180"/>
              <w:rPr>
                <w:rFonts w:eastAsia="Malgun Gothic"/>
                <w:bCs/>
              </w:rPr>
            </w:pPr>
            <w:r>
              <w:rPr>
                <w:rFonts w:eastAsia="Malgun Gothic"/>
                <w:bCs/>
              </w:rPr>
              <w:t>No</w:t>
            </w:r>
          </w:p>
        </w:tc>
        <w:tc>
          <w:tcPr>
            <w:tcW w:w="4215" w:type="dxa"/>
          </w:tcPr>
          <w:p w14:paraId="4B664B7C" w14:textId="31E92905" w:rsidR="003F6BE5" w:rsidRDefault="003F6BE5">
            <w:pPr>
              <w:adjustRightInd w:val="0"/>
              <w:snapToGrid w:val="0"/>
              <w:spacing w:afterLines="50" w:after="180"/>
              <w:rPr>
                <w:rFonts w:eastAsia="Malgun Gothic"/>
                <w:bCs/>
              </w:rPr>
            </w:pPr>
            <w:r>
              <w:rPr>
                <w:rFonts w:eastAsia="Malgun Gothic"/>
                <w:bCs/>
              </w:rPr>
              <w:t xml:space="preserve">These mechanisms can be used only after UE enters connected mode through non-preferred cell/frequency, which incurs extra delay and </w:t>
            </w:r>
            <w:proofErr w:type="spellStart"/>
            <w:r>
              <w:rPr>
                <w:rFonts w:eastAsia="Malgun Gothic"/>
                <w:bCs/>
              </w:rPr>
              <w:t>signaling</w:t>
            </w:r>
            <w:proofErr w:type="spellEnd"/>
            <w:r>
              <w:rPr>
                <w:rFonts w:eastAsia="Malgun Gothic"/>
                <w:bCs/>
              </w:rPr>
              <w:t xml:space="preserve"> overhead. </w:t>
            </w:r>
          </w:p>
        </w:tc>
        <w:tc>
          <w:tcPr>
            <w:tcW w:w="3276" w:type="dxa"/>
          </w:tcPr>
          <w:p w14:paraId="2E6AB934" w14:textId="22C98F01" w:rsidR="003F6BE5" w:rsidRDefault="003F6BE5">
            <w:pPr>
              <w:adjustRightInd w:val="0"/>
              <w:snapToGrid w:val="0"/>
              <w:spacing w:afterLines="50" w:after="18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261" w:type="dxa"/>
          </w:tcPr>
          <w:p w14:paraId="2B9BCB36" w14:textId="3333C11D"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0B52B3">
            <w:pPr>
              <w:adjustRightInd w:val="0"/>
              <w:snapToGrid w:val="0"/>
              <w:spacing w:afterLines="50" w:after="180"/>
              <w:rPr>
                <w:rFonts w:ascii="Arial" w:eastAsia="Malgun Gothic" w:hAnsi="Arial" w:cs="Arial"/>
                <w:bCs/>
              </w:rPr>
            </w:pPr>
            <w:r w:rsidRPr="000B52B3">
              <w:rPr>
                <w:rFonts w:ascii="Arial" w:hAnsi="Arial" w:cs="Arial"/>
                <w:bCs/>
              </w:rPr>
              <w:t>This legacy mechanism is always available with no specification impact, only for connected mode UE.</w:t>
            </w:r>
          </w:p>
        </w:tc>
        <w:tc>
          <w:tcPr>
            <w:tcW w:w="3276" w:type="dxa"/>
          </w:tcPr>
          <w:p w14:paraId="451E8543" w14:textId="40F03EEA"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No impact</w:t>
            </w:r>
          </w:p>
        </w:tc>
      </w:tr>
      <w:tr w:rsidR="0052395E" w14:paraId="5DA4CBDA" w14:textId="77777777" w:rsidTr="002706FC">
        <w:tc>
          <w:tcPr>
            <w:tcW w:w="1308" w:type="dxa"/>
          </w:tcPr>
          <w:p w14:paraId="3318019E" w14:textId="551E84DC" w:rsidR="0052395E" w:rsidRPr="000B52B3" w:rsidRDefault="0052395E" w:rsidP="0052395E">
            <w:pPr>
              <w:adjustRightInd w:val="0"/>
              <w:snapToGrid w:val="0"/>
              <w:spacing w:afterLines="50" w:after="180"/>
              <w:rPr>
                <w:rFonts w:ascii="Arial" w:eastAsia="Malgun Gothic" w:hAnsi="Arial" w:cs="Arial"/>
                <w:bCs/>
              </w:rPr>
            </w:pPr>
            <w:proofErr w:type="spellStart"/>
            <w:r w:rsidRPr="00F7589C">
              <w:rPr>
                <w:rFonts w:hint="eastAsia"/>
                <w:b/>
                <w:bCs/>
              </w:rPr>
              <w:t>Spreadtrum</w:t>
            </w:r>
            <w:proofErr w:type="spellEnd"/>
          </w:p>
        </w:tc>
        <w:tc>
          <w:tcPr>
            <w:tcW w:w="1261" w:type="dxa"/>
          </w:tcPr>
          <w:p w14:paraId="3B02D39B" w14:textId="0EDBCF48" w:rsidR="0052395E" w:rsidRPr="000B52B3" w:rsidRDefault="0052395E" w:rsidP="0052395E">
            <w:pPr>
              <w:adjustRightInd w:val="0"/>
              <w:snapToGrid w:val="0"/>
              <w:spacing w:afterLines="50" w:after="180"/>
              <w:rPr>
                <w:rFonts w:ascii="Arial" w:eastAsia="Malgun Gothic" w:hAnsi="Arial" w:cs="Arial"/>
                <w:bCs/>
              </w:rPr>
            </w:pPr>
            <w:r>
              <w:rPr>
                <w:b/>
                <w:bCs/>
              </w:rPr>
              <w:t>N/A</w:t>
            </w:r>
          </w:p>
        </w:tc>
        <w:tc>
          <w:tcPr>
            <w:tcW w:w="4215" w:type="dxa"/>
          </w:tcPr>
          <w:p w14:paraId="21ABAB17" w14:textId="77777777" w:rsidR="0052395E" w:rsidRDefault="0052395E" w:rsidP="0052395E">
            <w:pPr>
              <w:adjustRightInd w:val="0"/>
              <w:snapToGrid w:val="0"/>
              <w:spacing w:afterLines="50" w:after="18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14:paraId="51CF5218" w14:textId="77777777" w:rsidR="0052395E" w:rsidRDefault="0052395E" w:rsidP="0052395E">
            <w:pPr>
              <w:adjustRightInd w:val="0"/>
              <w:snapToGrid w:val="0"/>
              <w:spacing w:afterLines="50" w:after="180"/>
              <w:rPr>
                <w:b/>
                <w:bCs/>
              </w:rPr>
            </w:pPr>
            <w:r>
              <w:rPr>
                <w:b/>
                <w:bCs/>
              </w:rPr>
              <w:t xml:space="preserve">If the highest priority slice for UE changes, HO, CA/DC or redirection could move part or all slices of UE to a new cell. </w:t>
            </w:r>
          </w:p>
          <w:p w14:paraId="198D3A2A" w14:textId="77777777" w:rsidR="0052395E" w:rsidRDefault="0052395E" w:rsidP="0052395E">
            <w:pPr>
              <w:adjustRightInd w:val="0"/>
              <w:snapToGrid w:val="0"/>
              <w:spacing w:afterLines="50" w:after="180"/>
              <w:rPr>
                <w:b/>
                <w:bCs/>
              </w:rPr>
            </w:pPr>
            <w:r>
              <w:rPr>
                <w:b/>
                <w:bCs/>
              </w:rPr>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proofErr w:type="spellStart"/>
            <w:r>
              <w:rPr>
                <w:b/>
                <w:bCs/>
              </w:rPr>
              <w:t>signaling</w:t>
            </w:r>
            <w:proofErr w:type="spellEnd"/>
            <w:r>
              <w:rPr>
                <w:rFonts w:hint="eastAsia"/>
                <w:b/>
                <w:bCs/>
              </w:rPr>
              <w:t xml:space="preserve"> </w:t>
            </w:r>
            <w:r>
              <w:rPr>
                <w:b/>
                <w:bCs/>
              </w:rPr>
              <w:t>overhead.</w:t>
            </w:r>
          </w:p>
          <w:p w14:paraId="767CA68A" w14:textId="59FD0FC2" w:rsidR="0052395E" w:rsidRPr="000B52B3" w:rsidRDefault="0052395E" w:rsidP="0052395E">
            <w:pPr>
              <w:adjustRightInd w:val="0"/>
              <w:snapToGrid w:val="0"/>
              <w:spacing w:afterLines="50" w:after="180"/>
              <w:rPr>
                <w:rFonts w:ascii="Arial" w:hAnsi="Arial" w:cs="Arial"/>
                <w:bCs/>
              </w:rPr>
            </w:pPr>
            <w:r>
              <w:rPr>
                <w:b/>
                <w:bCs/>
              </w:rPr>
              <w:t>The slice re-mapping discussed in RAN3 could be considered in solution2.</w:t>
            </w:r>
          </w:p>
        </w:tc>
        <w:tc>
          <w:tcPr>
            <w:tcW w:w="3276" w:type="dxa"/>
          </w:tcPr>
          <w:p w14:paraId="270DF60B" w14:textId="5C526FA6" w:rsidR="0052395E" w:rsidRPr="000B52B3" w:rsidRDefault="0052395E" w:rsidP="0052395E">
            <w:pPr>
              <w:adjustRightInd w:val="0"/>
              <w:snapToGrid w:val="0"/>
              <w:spacing w:afterLines="50" w:after="180"/>
              <w:rPr>
                <w:rFonts w:ascii="Arial" w:eastAsia="Malgun Gothic" w:hAnsi="Arial" w:cs="Arial"/>
                <w:bCs/>
              </w:rPr>
            </w:pPr>
            <w:r w:rsidRPr="008B63FD">
              <w:rPr>
                <w:rFonts w:hint="eastAsia"/>
                <w:b/>
                <w:bCs/>
              </w:rPr>
              <w:t>N</w:t>
            </w:r>
            <w:r w:rsidRPr="008B63FD">
              <w:rPr>
                <w:b/>
                <w:bCs/>
              </w:rPr>
              <w:t>o impact</w:t>
            </w:r>
          </w:p>
        </w:tc>
      </w:tr>
      <w:tr w:rsidR="007543EB" w14:paraId="01798BD5" w14:textId="77777777" w:rsidTr="002706FC">
        <w:tc>
          <w:tcPr>
            <w:tcW w:w="1308" w:type="dxa"/>
          </w:tcPr>
          <w:p w14:paraId="3CFF9BBC" w14:textId="1D506944" w:rsidR="007543EB" w:rsidRPr="00F7589C" w:rsidRDefault="007543EB" w:rsidP="0052395E">
            <w:pPr>
              <w:adjustRightInd w:val="0"/>
              <w:snapToGrid w:val="0"/>
              <w:spacing w:afterLines="50" w:after="180"/>
              <w:rPr>
                <w:rFonts w:hint="eastAsia"/>
                <w:b/>
                <w:bCs/>
              </w:rPr>
            </w:pPr>
            <w:proofErr w:type="spellStart"/>
            <w:r>
              <w:rPr>
                <w:b/>
                <w:bCs/>
              </w:rPr>
              <w:t>Turkcel</w:t>
            </w:r>
            <w:proofErr w:type="spellEnd"/>
          </w:p>
        </w:tc>
        <w:tc>
          <w:tcPr>
            <w:tcW w:w="1261" w:type="dxa"/>
          </w:tcPr>
          <w:p w14:paraId="350648C6" w14:textId="3FC2000A" w:rsidR="007543EB" w:rsidRDefault="007543EB" w:rsidP="0052395E">
            <w:pPr>
              <w:adjustRightInd w:val="0"/>
              <w:snapToGrid w:val="0"/>
              <w:spacing w:afterLines="50" w:after="180"/>
              <w:rPr>
                <w:b/>
                <w:bCs/>
              </w:rPr>
            </w:pPr>
            <w:r>
              <w:rPr>
                <w:b/>
                <w:bCs/>
              </w:rPr>
              <w:t>Yes</w:t>
            </w:r>
          </w:p>
        </w:tc>
        <w:tc>
          <w:tcPr>
            <w:tcW w:w="4215" w:type="dxa"/>
          </w:tcPr>
          <w:p w14:paraId="4D22A6BA" w14:textId="0D13094E" w:rsidR="007543EB" w:rsidRDefault="007543EB" w:rsidP="0052395E">
            <w:pPr>
              <w:adjustRightInd w:val="0"/>
              <w:snapToGrid w:val="0"/>
              <w:spacing w:afterLines="50" w:after="180"/>
              <w:rPr>
                <w:rFonts w:hint="eastAsia"/>
                <w:b/>
                <w:bCs/>
              </w:rPr>
            </w:pPr>
            <w:r>
              <w:rPr>
                <w:b/>
                <w:bCs/>
              </w:rPr>
              <w:t xml:space="preserve">Solution is already available. </w:t>
            </w:r>
          </w:p>
        </w:tc>
        <w:tc>
          <w:tcPr>
            <w:tcW w:w="3276" w:type="dxa"/>
          </w:tcPr>
          <w:p w14:paraId="4562FC65" w14:textId="02D8D1CE" w:rsidR="007543EB" w:rsidRPr="008B63FD" w:rsidRDefault="007543EB" w:rsidP="0052395E">
            <w:pPr>
              <w:adjustRightInd w:val="0"/>
              <w:snapToGrid w:val="0"/>
              <w:spacing w:afterLines="50" w:after="180"/>
              <w:rPr>
                <w:rFonts w:hint="eastAsia"/>
                <w:b/>
                <w:bCs/>
              </w:rPr>
            </w:pPr>
            <w:r>
              <w:rPr>
                <w:b/>
                <w:bCs/>
              </w:rPr>
              <w:t>No need</w:t>
            </w:r>
          </w:p>
        </w:tc>
      </w:tr>
    </w:tbl>
    <w:p w14:paraId="599CFB1B" w14:textId="0473D35E"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lastRenderedPageBreak/>
        <w:t xml:space="preserve">Solution </w:t>
      </w:r>
      <w:r w:rsidR="005270E1">
        <w:rPr>
          <w:b/>
        </w:rPr>
        <w:t>3</w:t>
      </w:r>
      <w:r w:rsidRPr="002522D3">
        <w:rPr>
          <w:b/>
        </w:rPr>
        <w:t xml:space="preserve">: Slice related cell selection info, the slice info of serving cell and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oKlavuzu"/>
        <w:tblW w:w="10060" w:type="dxa"/>
        <w:tblLook w:val="04A0" w:firstRow="1" w:lastRow="0" w:firstColumn="1" w:lastColumn="0" w:noHBand="0" w:noVBand="1"/>
      </w:tblPr>
      <w:tblGrid>
        <w:gridCol w:w="1506"/>
        <w:gridCol w:w="1639"/>
        <w:gridCol w:w="3852"/>
        <w:gridCol w:w="3063"/>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after="180"/>
              <w:rPr>
                <w:b/>
              </w:rPr>
            </w:pPr>
            <w:r>
              <w:rPr>
                <w:b/>
              </w:rPr>
              <w:t>Qualcomm</w:t>
            </w:r>
          </w:p>
        </w:tc>
        <w:tc>
          <w:tcPr>
            <w:tcW w:w="1520" w:type="dxa"/>
          </w:tcPr>
          <w:p w14:paraId="2F705B38" w14:textId="77777777" w:rsidR="009A7687" w:rsidRDefault="00D655B6" w:rsidP="00EF237F">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EF237F">
            <w:pPr>
              <w:adjustRightInd w:val="0"/>
              <w:snapToGrid w:val="0"/>
              <w:spacing w:afterLines="50" w:after="180"/>
              <w:rPr>
                <w:b/>
              </w:rPr>
            </w:pPr>
            <w:r>
              <w:rPr>
                <w:b/>
              </w:rPr>
              <w:t>No for RRC release</w:t>
            </w:r>
          </w:p>
        </w:tc>
        <w:tc>
          <w:tcPr>
            <w:tcW w:w="4045"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eParagraf"/>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proofErr w:type="spellStart"/>
            <w:r w:rsidR="00F379F6">
              <w:rPr>
                <w:b/>
              </w:rPr>
              <w:t>signaling</w:t>
            </w:r>
            <w:proofErr w:type="spellEnd"/>
            <w:r w:rsidR="00F379F6">
              <w:rPr>
                <w:b/>
              </w:rPr>
              <w:t xml:space="preserve">/latency caused by </w:t>
            </w:r>
            <w:r w:rsidR="008202C4">
              <w:rPr>
                <w:b/>
              </w:rPr>
              <w:t>PDU session rejection</w:t>
            </w:r>
            <w:proofErr w:type="gramStart"/>
            <w:r w:rsidR="008202C4">
              <w:rPr>
                <w:b/>
              </w:rPr>
              <w:t>)</w:t>
            </w:r>
            <w:r>
              <w:rPr>
                <w:b/>
              </w:rPr>
              <w:t>;</w:t>
            </w:r>
            <w:proofErr w:type="gramEnd"/>
          </w:p>
          <w:p w14:paraId="3A09FD2C" w14:textId="445657D0" w:rsidR="00347FB9" w:rsidRDefault="00123411" w:rsidP="00123411">
            <w:pPr>
              <w:pStyle w:val="ListeParagraf"/>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ListeParagraf"/>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w:t>
            </w:r>
            <w:proofErr w:type="gramStart"/>
            <w:r>
              <w:rPr>
                <w:b/>
              </w:rPr>
              <w:t>e.g.</w:t>
            </w:r>
            <w:proofErr w:type="gramEnd"/>
            <w:r>
              <w:rPr>
                <w:b/>
              </w:rPr>
              <w:t xml:space="preserve">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eParagraf"/>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 xml:space="preserve">or </w:t>
            </w:r>
            <w:proofErr w:type="spellStart"/>
            <w:r>
              <w:rPr>
                <w:b/>
              </w:rPr>
              <w:t>signaling</w:t>
            </w:r>
            <w:proofErr w:type="spellEnd"/>
            <w:r>
              <w:rPr>
                <w:b/>
              </w:rPr>
              <w:t xml:space="preserve"> overhead due to slice related information, we have the following suggestions:</w:t>
            </w:r>
          </w:p>
          <w:p w14:paraId="13600A49" w14:textId="336B7F39" w:rsidR="002F1E36" w:rsidRDefault="002F1E36" w:rsidP="002F1E36">
            <w:pPr>
              <w:pStyle w:val="ListeParagraf"/>
              <w:numPr>
                <w:ilvl w:val="0"/>
                <w:numId w:val="34"/>
              </w:numPr>
              <w:adjustRightInd w:val="0"/>
              <w:snapToGrid w:val="0"/>
              <w:spacing w:afterLines="50" w:after="180"/>
              <w:rPr>
                <w:b/>
              </w:rPr>
            </w:pPr>
            <w:r>
              <w:rPr>
                <w:b/>
              </w:rPr>
              <w:lastRenderedPageBreak/>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eParagraf"/>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520"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1" w:name="_Hlk58418700"/>
            <w:proofErr w:type="gramStart"/>
            <w:r w:rsidR="00485E0E">
              <w:rPr>
                <w:b/>
              </w:rPr>
              <w:t>But,</w:t>
            </w:r>
            <w:proofErr w:type="gramEnd"/>
            <w:r w:rsidR="00485E0E">
              <w:rPr>
                <w:b/>
              </w:rPr>
              <w:t xml:space="preserve">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18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w:t>
            </w:r>
            <w:proofErr w:type="gramStart"/>
            <w:r w:rsidRPr="006F46A8">
              <w:rPr>
                <w:b/>
              </w:rPr>
              <w:t>e.g.</w:t>
            </w:r>
            <w:proofErr w:type="gramEnd"/>
            <w:r w:rsidRPr="006F46A8">
              <w:rPr>
                <w:b/>
              </w:rPr>
              <w:t xml:space="preserve">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w:t>
            </w:r>
            <w:proofErr w:type="gramStart"/>
            <w:r w:rsidRPr="006F46A8">
              <w:rPr>
                <w:b/>
              </w:rPr>
              <w:t>But,</w:t>
            </w:r>
            <w:proofErr w:type="gramEnd"/>
            <w:r w:rsidRPr="006F46A8">
              <w:rPr>
                <w:b/>
              </w:rPr>
              <w:t xml:space="preserve">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t>Vodafone</w:t>
              </w:r>
            </w:ins>
          </w:p>
        </w:tc>
        <w:tc>
          <w:tcPr>
            <w:tcW w:w="1520"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45"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lastRenderedPageBreak/>
                <w:t>Dedicated priorities timer T320 can be set up to 3 hours – and most devices are likely to contact the network more frequently (</w:t>
              </w:r>
              <w:proofErr w:type="gramStart"/>
              <w:r>
                <w:rPr>
                  <w:b/>
                </w:rPr>
                <w:t>e.g.</w:t>
              </w:r>
              <w:proofErr w:type="gramEnd"/>
              <w:r>
                <w:rPr>
                  <w:b/>
                </w:rPr>
                <w:t xml:space="preserve">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w:t>
              </w:r>
              <w:proofErr w:type="gramStart"/>
              <w:r>
                <w:rPr>
                  <w:b/>
                </w:rPr>
                <w:t>but,</w:t>
              </w:r>
              <w:proofErr w:type="gramEnd"/>
              <w:r>
                <w:rPr>
                  <w:b/>
                </w:rPr>
                <w:t xml:space="preserve"> using Slice Information to indicate prohibited cells (within the registered TAI list) will lead to wasted paging messages.   </w:t>
              </w:r>
            </w:ins>
          </w:p>
        </w:tc>
        <w:tc>
          <w:tcPr>
            <w:tcW w:w="3187" w:type="dxa"/>
          </w:tcPr>
          <w:p w14:paraId="065EFFEB" w14:textId="77777777" w:rsidR="00541037" w:rsidRDefault="00541037" w:rsidP="00541037">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520"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45"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187"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after="180"/>
              <w:rPr>
                <w:b/>
              </w:rPr>
            </w:pPr>
            <w:r>
              <w:rPr>
                <w:b/>
              </w:rPr>
              <w:lastRenderedPageBreak/>
              <w:t>Nokia</w:t>
            </w:r>
          </w:p>
        </w:tc>
        <w:tc>
          <w:tcPr>
            <w:tcW w:w="1520" w:type="dxa"/>
          </w:tcPr>
          <w:p w14:paraId="2ADF1F83" w14:textId="77777777" w:rsidR="00E50E9F" w:rsidRPr="00222369" w:rsidRDefault="00E50E9F" w:rsidP="00E50E9F">
            <w:pPr>
              <w:adjustRightInd w:val="0"/>
              <w:snapToGrid w:val="0"/>
              <w:spacing w:afterLines="50" w:after="180"/>
              <w:rPr>
                <w:b/>
              </w:rPr>
            </w:pPr>
            <w:proofErr w:type="gramStart"/>
            <w:r w:rsidRPr="00222369">
              <w:rPr>
                <w:b/>
              </w:rPr>
              <w:t>Yes</w:t>
            </w:r>
            <w:proofErr w:type="gramEnd"/>
            <w:r w:rsidRPr="00222369">
              <w:rPr>
                <w:b/>
              </w:rPr>
              <w:t xml:space="preserve">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520" w:type="dxa"/>
          </w:tcPr>
          <w:p w14:paraId="584AC2A5" w14:textId="77777777" w:rsidR="00E50E9F" w:rsidRPr="003014A4" w:rsidRDefault="00977EED" w:rsidP="0022455F">
            <w:pPr>
              <w:adjustRightInd w:val="0"/>
              <w:snapToGrid w:val="0"/>
              <w:spacing w:afterLines="50" w:after="180"/>
              <w:rPr>
                <w:bCs/>
              </w:rPr>
            </w:pPr>
            <w:proofErr w:type="gramStart"/>
            <w:r w:rsidRPr="003014A4">
              <w:rPr>
                <w:rFonts w:hint="eastAsia"/>
                <w:bCs/>
              </w:rPr>
              <w:t>Y</w:t>
            </w:r>
            <w:r w:rsidRPr="003014A4">
              <w:rPr>
                <w:bCs/>
              </w:rPr>
              <w:t>es</w:t>
            </w:r>
            <w:proofErr w:type="gramEnd"/>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520"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45"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 xml:space="preserve">For issue 2, we think it is not a big issue for UE without dedicated priorities prior to first RRC connection establishment. And the maximum value of T320 is min180 which is long enough to avoid frequent </w:t>
            </w:r>
            <w:r>
              <w:rPr>
                <w:rFonts w:hint="eastAsia"/>
                <w:b/>
                <w:bCs/>
              </w:rPr>
              <w:lastRenderedPageBreak/>
              <w:t>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w:t>
            </w:r>
            <w:proofErr w:type="gramStart"/>
            <w:r>
              <w:rPr>
                <w:rFonts w:hint="eastAsia"/>
                <w:b/>
                <w:bCs/>
              </w:rPr>
              <w:t>need</w:t>
            </w:r>
            <w:proofErr w:type="gramEnd"/>
            <w:r>
              <w:rPr>
                <w:rFonts w:hint="eastAsia"/>
                <w:b/>
                <w:bCs/>
              </w:rPr>
              <w:t xml:space="preserve"> to be included in slice related cell (re) selection info and indicated by network to UE.</w:t>
            </w:r>
          </w:p>
        </w:tc>
        <w:tc>
          <w:tcPr>
            <w:tcW w:w="3187"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after="180"/>
              <w:rPr>
                <w:b/>
              </w:rPr>
            </w:pPr>
            <w:proofErr w:type="gramStart"/>
            <w:r w:rsidRPr="006F733E">
              <w:rPr>
                <w:rFonts w:hint="eastAsia"/>
                <w:b/>
              </w:rPr>
              <w:t>Y</w:t>
            </w:r>
            <w:r w:rsidRPr="006F733E">
              <w:rPr>
                <w:b/>
              </w:rPr>
              <w:t>es</w:t>
            </w:r>
            <w:proofErr w:type="gramEnd"/>
            <w:r w:rsidRPr="006F733E">
              <w:rPr>
                <w:b/>
              </w:rPr>
              <w:t xml:space="preserve"> for </w:t>
            </w:r>
            <w:r>
              <w:rPr>
                <w:b/>
              </w:rPr>
              <w:t>SIB and RRC.</w:t>
            </w:r>
          </w:p>
          <w:p w14:paraId="4AFB9BE2" w14:textId="77777777" w:rsidR="00E33519" w:rsidRPr="006F733E" w:rsidRDefault="00E33519" w:rsidP="00EF237F">
            <w:pPr>
              <w:adjustRightInd w:val="0"/>
              <w:snapToGrid w:val="0"/>
              <w:spacing w:afterLines="50" w:after="180"/>
              <w:rPr>
                <w:b/>
              </w:rPr>
            </w:pPr>
          </w:p>
        </w:tc>
        <w:tc>
          <w:tcPr>
            <w:tcW w:w="4045"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proofErr w:type="gramStart"/>
            <w:r>
              <w:rPr>
                <w:b/>
                <w:bCs/>
              </w:rPr>
              <w:t>Yes</w:t>
            </w:r>
            <w:proofErr w:type="gramEnd"/>
            <w:r>
              <w:rPr>
                <w:b/>
                <w:bCs/>
              </w:rPr>
              <w:t xml:space="preserve">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 xml:space="preserve">configuration is only </w:t>
            </w:r>
            <w:r>
              <w:rPr>
                <w:b/>
                <w:bCs/>
              </w:rPr>
              <w:lastRenderedPageBreak/>
              <w:t>valid for a geographical location (but not the whole RA).</w:t>
            </w:r>
          </w:p>
        </w:tc>
        <w:tc>
          <w:tcPr>
            <w:tcW w:w="3187" w:type="dxa"/>
          </w:tcPr>
          <w:p w14:paraId="2A2EE6C2" w14:textId="0E5FD303" w:rsidR="00E33519" w:rsidRDefault="009B192E" w:rsidP="00B24F02">
            <w:pPr>
              <w:rPr>
                <w:b/>
                <w:bCs/>
              </w:rPr>
            </w:pPr>
            <w:r>
              <w:rPr>
                <w:b/>
                <w:bCs/>
              </w:rPr>
              <w:lastRenderedPageBreak/>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 xml:space="preserve">=&gt; We understand that a common solution of broadcasting supported slice information is needed for slice with/without security concern on </w:t>
            </w:r>
            <w:r>
              <w:rPr>
                <w:rFonts w:hint="eastAsia"/>
                <w:bCs/>
              </w:rPr>
              <w:lastRenderedPageBreak/>
              <w:t>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 xml:space="preserve">For the camped cell, since there has been association between the slice and the access category, UE can be aware of the supported slice via the broadcast UAC information in SIB1 to avoid any security concerns, which is also beneficial in reducing the </w:t>
            </w:r>
            <w:proofErr w:type="spellStart"/>
            <w:r>
              <w:rPr>
                <w:rFonts w:hint="eastAsia"/>
                <w:bCs/>
              </w:rPr>
              <w:t>signaling</w:t>
            </w:r>
            <w:proofErr w:type="spellEnd"/>
            <w:r>
              <w:rPr>
                <w:rFonts w:hint="eastAsia"/>
                <w:bCs/>
              </w:rPr>
              <w:t xml:space="preserve"> overhead for such enhancement.</w:t>
            </w:r>
          </w:p>
          <w:p w14:paraId="4E09261D" w14:textId="092C30B7" w:rsidR="00DB54AC" w:rsidRPr="00C82E87" w:rsidRDefault="00DB54AC" w:rsidP="00C82E87">
            <w:pPr>
              <w:pStyle w:val="ListeParagraf"/>
              <w:numPr>
                <w:ilvl w:val="0"/>
                <w:numId w:val="43"/>
              </w:numPr>
              <w:rPr>
                <w:b/>
                <w:bCs/>
              </w:rPr>
            </w:pPr>
            <w:r w:rsidRPr="00C82E87">
              <w:rPr>
                <w:rFonts w:hint="eastAsia"/>
                <w:bCs/>
              </w:rPr>
              <w:t xml:space="preserve">For the </w:t>
            </w:r>
            <w:proofErr w:type="spellStart"/>
            <w:r w:rsidRPr="00C82E87">
              <w:rPr>
                <w:rFonts w:hint="eastAsia"/>
                <w:bCs/>
              </w:rPr>
              <w:t>neighbor</w:t>
            </w:r>
            <w:proofErr w:type="spellEnd"/>
            <w:r w:rsidRPr="00C82E87">
              <w:rPr>
                <w:rFonts w:hint="eastAsia"/>
                <w:bCs/>
              </w:rPr>
              <w:t xml:space="preserve">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after="180"/>
              <w:rPr>
                <w:bCs/>
              </w:rPr>
            </w:pPr>
            <w:proofErr w:type="gramStart"/>
            <w:r w:rsidRPr="003014A4">
              <w:rPr>
                <w:rFonts w:hint="eastAsia"/>
                <w:bCs/>
              </w:rPr>
              <w:t>Y</w:t>
            </w:r>
            <w:r w:rsidRPr="003014A4">
              <w:rPr>
                <w:bCs/>
              </w:rPr>
              <w:t>es</w:t>
            </w:r>
            <w:proofErr w:type="gramEnd"/>
            <w:r w:rsidRPr="003014A4">
              <w:rPr>
                <w:bCs/>
              </w:rPr>
              <w:t xml:space="preserve">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DB54AC">
            <w:pPr>
              <w:adjustRightInd w:val="0"/>
              <w:snapToGrid w:val="0"/>
              <w:spacing w:afterLines="50" w:after="180"/>
              <w:rPr>
                <w:bCs/>
              </w:rPr>
            </w:pPr>
            <w:proofErr w:type="spellStart"/>
            <w:r>
              <w:rPr>
                <w:rFonts w:hint="eastAsia"/>
                <w:bCs/>
              </w:rPr>
              <w:t>R</w:t>
            </w:r>
            <w:r>
              <w:rPr>
                <w:bCs/>
              </w:rPr>
              <w:t>RCRelease</w:t>
            </w:r>
            <w:proofErr w:type="spellEnd"/>
            <w:r>
              <w:rPr>
                <w:bCs/>
              </w:rPr>
              <w:t xml:space="preserve"> is complimentary solution as it is not applicable for initial access cases. </w:t>
            </w:r>
            <w:proofErr w:type="gramStart"/>
            <w:r>
              <w:rPr>
                <w:bCs/>
              </w:rPr>
              <w:t>So</w:t>
            </w:r>
            <w:proofErr w:type="gramEnd"/>
            <w:r>
              <w:rPr>
                <w:bCs/>
              </w:rPr>
              <w:t xml:space="preserve"> providing slice information in SIB should be considered as a baseline.</w:t>
            </w:r>
          </w:p>
        </w:tc>
        <w:tc>
          <w:tcPr>
            <w:tcW w:w="3187"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after="180"/>
              <w:rPr>
                <w:b/>
              </w:rPr>
            </w:pPr>
            <w:proofErr w:type="gramStart"/>
            <w:r>
              <w:rPr>
                <w:rFonts w:ascii="Yu Mincho" w:eastAsia="Yu Mincho" w:hAnsi="Yu Mincho" w:hint="eastAsia"/>
                <w:b/>
              </w:rPr>
              <w:t>Yes</w:t>
            </w:r>
            <w:proofErr w:type="gramEnd"/>
            <w:r>
              <w:rPr>
                <w:rFonts w:ascii="Yu Mincho" w:eastAsia="Yu Mincho" w:hAnsi="Yu Mincho" w:hint="eastAsia"/>
                <w:b/>
              </w:rPr>
              <w:t xml:space="preserve">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after="18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187" w:type="dxa"/>
          </w:tcPr>
          <w:p w14:paraId="7598861F" w14:textId="77777777" w:rsidR="00226270" w:rsidRPr="00226270" w:rsidRDefault="00CF774C" w:rsidP="00CF774C">
            <w:pPr>
              <w:pStyle w:val="ListeParagraf"/>
              <w:numPr>
                <w:ilvl w:val="0"/>
                <w:numId w:val="44"/>
              </w:numPr>
              <w:adjustRightInd w:val="0"/>
              <w:snapToGrid w:val="0"/>
              <w:spacing w:afterLines="50" w:after="180"/>
              <w:rPr>
                <w:b/>
              </w:rPr>
            </w:pPr>
            <w:r>
              <w:rPr>
                <w:rFonts w:eastAsia="Yu Mincho"/>
                <w:b/>
              </w:rPr>
              <w:lastRenderedPageBreak/>
              <w:t>X2/</w:t>
            </w:r>
            <w:proofErr w:type="spellStart"/>
            <w:r>
              <w:rPr>
                <w:rFonts w:eastAsia="Yu Mincho"/>
                <w:b/>
              </w:rPr>
              <w:t>Xn</w:t>
            </w:r>
            <w:proofErr w:type="spellEnd"/>
            <w:r>
              <w:rPr>
                <w:rFonts w:eastAsia="Yu Mincho"/>
                <w:b/>
              </w:rPr>
              <w:t xml:space="preserve"> interface (RAN3); for the slice information of the </w:t>
            </w:r>
            <w:proofErr w:type="spellStart"/>
            <w:r w:rsidRPr="00DB1EAD">
              <w:rPr>
                <w:rFonts w:eastAsia="Yu Mincho"/>
                <w:b/>
              </w:rPr>
              <w:t>neighboring</w:t>
            </w:r>
            <w:proofErr w:type="spellEnd"/>
            <w:r w:rsidRPr="00DB1EAD">
              <w:rPr>
                <w:rFonts w:eastAsia="Yu Mincho"/>
                <w:b/>
              </w:rPr>
              <w:t xml:space="preserve"> cells</w:t>
            </w:r>
            <w:r>
              <w:rPr>
                <w:rFonts w:eastAsia="Yu Mincho"/>
                <w:b/>
              </w:rPr>
              <w:t>, X2/</w:t>
            </w:r>
            <w:proofErr w:type="spellStart"/>
            <w:r>
              <w:rPr>
                <w:rFonts w:eastAsia="Yu Mincho"/>
                <w:b/>
              </w:rPr>
              <w:t>Xn</w:t>
            </w:r>
            <w:proofErr w:type="spellEnd"/>
            <w:r>
              <w:rPr>
                <w:rFonts w:eastAsia="Yu Mincho"/>
                <w:b/>
              </w:rPr>
              <w:t xml:space="preserve"> interface (inter node RRC interface) need to be enhanced.</w:t>
            </w:r>
          </w:p>
          <w:p w14:paraId="38333945" w14:textId="1B99C7F3" w:rsidR="00CF774C" w:rsidRPr="00226270" w:rsidRDefault="00CF774C" w:rsidP="00CF774C">
            <w:pPr>
              <w:pStyle w:val="ListeParagraf"/>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 xml:space="preserve">of the </w:t>
            </w:r>
            <w:proofErr w:type="spellStart"/>
            <w:r w:rsidRPr="00226270">
              <w:rPr>
                <w:rFonts w:eastAsia="Yu Mincho"/>
                <w:b/>
              </w:rPr>
              <w:t>neighboring</w:t>
            </w:r>
            <w:proofErr w:type="spellEnd"/>
            <w:r w:rsidRPr="00226270">
              <w:rPr>
                <w:rFonts w:eastAsia="Yu Mincho"/>
                <w:b/>
              </w:rPr>
              <w:t xml:space="preserve">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E34C19">
            <w:pPr>
              <w:adjustRightInd w:val="0"/>
              <w:snapToGrid w:val="0"/>
              <w:spacing w:afterLines="50" w:after="180"/>
              <w:rPr>
                <w:rFonts w:ascii="Yu Mincho" w:eastAsia="Yu Mincho" w:hAnsi="Yu Mincho"/>
                <w:b/>
              </w:rPr>
            </w:pPr>
            <w:r>
              <w:rPr>
                <w:rFonts w:eastAsia="Malgun Gothic"/>
                <w:b/>
              </w:rPr>
              <w:t>See comment</w:t>
            </w:r>
          </w:p>
        </w:tc>
        <w:tc>
          <w:tcPr>
            <w:tcW w:w="4045" w:type="dxa"/>
          </w:tcPr>
          <w:p w14:paraId="425C135C" w14:textId="3FD20B7A" w:rsidR="00E34C19" w:rsidRDefault="00E34C19" w:rsidP="00E34C19">
            <w:pPr>
              <w:adjustRightInd w:val="0"/>
              <w:snapToGrid w:val="0"/>
              <w:spacing w:afterLines="50" w:after="18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cells/frequencies for issue 1/issue 2/issue 3.</w:t>
            </w:r>
          </w:p>
        </w:tc>
        <w:tc>
          <w:tcPr>
            <w:tcW w:w="3187" w:type="dxa"/>
          </w:tcPr>
          <w:p w14:paraId="615F7AAD" w14:textId="788D007C" w:rsidR="00E34C19" w:rsidRDefault="00E34C19" w:rsidP="00E34C19">
            <w:pPr>
              <w:pStyle w:val="ListeParagraf"/>
              <w:numPr>
                <w:ilvl w:val="0"/>
                <w:numId w:val="44"/>
              </w:numPr>
              <w:adjustRightInd w:val="0"/>
              <w:snapToGrid w:val="0"/>
              <w:spacing w:afterLines="50" w:after="180"/>
              <w:rPr>
                <w:rFonts w:eastAsia="Yu Mincho"/>
                <w:b/>
              </w:rPr>
            </w:pPr>
            <w:r>
              <w:rPr>
                <w:rFonts w:eastAsia="Malgun Gothic" w:hint="eastAsia"/>
                <w:b/>
              </w:rPr>
              <w:t xml:space="preserve">Additional cell selection </w:t>
            </w:r>
            <w:r>
              <w:rPr>
                <w:rFonts w:eastAsia="Malgun Gothic"/>
                <w:b/>
              </w:rPr>
              <w:t xml:space="preserve">criteria </w:t>
            </w:r>
            <w:proofErr w:type="gramStart"/>
            <w:r>
              <w:rPr>
                <w:rFonts w:eastAsia="Malgun Gothic"/>
                <w:b/>
              </w:rPr>
              <w:t>is</w:t>
            </w:r>
            <w:proofErr w:type="gramEnd"/>
            <w:r>
              <w:rPr>
                <w:rFonts w:eastAsia="Malgun Gothic"/>
                <w:b/>
              </w:rPr>
              <w:t xml:space="preserve">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after="180"/>
              <w:rPr>
                <w:bCs/>
              </w:rPr>
            </w:pPr>
            <w:r>
              <w:rPr>
                <w:rFonts w:hint="eastAsia"/>
                <w:bCs/>
              </w:rPr>
              <w:t>Ericsson</w:t>
            </w:r>
          </w:p>
        </w:tc>
        <w:tc>
          <w:tcPr>
            <w:tcW w:w="1520" w:type="dxa"/>
            <w:hideMark/>
          </w:tcPr>
          <w:p w14:paraId="71A677FA" w14:textId="77777777" w:rsidR="002706FC" w:rsidRDefault="002706FC">
            <w:pPr>
              <w:adjustRightInd w:val="0"/>
              <w:snapToGrid w:val="0"/>
              <w:spacing w:afterLines="50" w:after="180"/>
              <w:rPr>
                <w:bCs/>
              </w:rPr>
            </w:pPr>
            <w:r>
              <w:rPr>
                <w:rFonts w:hint="eastAsia"/>
                <w:bCs/>
              </w:rPr>
              <w:t>No (not needed)</w:t>
            </w:r>
          </w:p>
        </w:tc>
        <w:tc>
          <w:tcPr>
            <w:tcW w:w="4045" w:type="dxa"/>
            <w:hideMark/>
          </w:tcPr>
          <w:p w14:paraId="1A55B88B" w14:textId="77777777" w:rsidR="002706FC" w:rsidRDefault="002706FC">
            <w:pPr>
              <w:adjustRightInd w:val="0"/>
              <w:snapToGrid w:val="0"/>
              <w:spacing w:afterLines="50" w:after="180"/>
              <w:rPr>
                <w:bCs/>
              </w:rPr>
            </w:pPr>
            <w:r>
              <w:rPr>
                <w:rFonts w:hint="eastAsia"/>
                <w:bCs/>
              </w:rPr>
              <w:t xml:space="preserve">Can address Issues 1 and </w:t>
            </w:r>
            <w:proofErr w:type="gramStart"/>
            <w:r>
              <w:rPr>
                <w:rFonts w:hint="eastAsia"/>
                <w:bCs/>
              </w:rPr>
              <w:t>4, but</w:t>
            </w:r>
            <w:proofErr w:type="gramEnd"/>
            <w:r>
              <w:rPr>
                <w:rFonts w:hint="eastAsia"/>
                <w:bCs/>
              </w:rPr>
              <w:t xml:space="preserve"> agree with the concerns raised by Intel and Vodaphone.</w:t>
            </w:r>
          </w:p>
          <w:p w14:paraId="659576C0" w14:textId="77777777" w:rsidR="002706FC" w:rsidRDefault="002706FC">
            <w:pPr>
              <w:adjustRightInd w:val="0"/>
              <w:snapToGrid w:val="0"/>
              <w:spacing w:afterLines="50" w:after="180"/>
              <w:rPr>
                <w:bCs/>
              </w:rPr>
            </w:pPr>
            <w:r>
              <w:rPr>
                <w:rFonts w:hint="eastAsia"/>
                <w:bCs/>
              </w:rPr>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w:t>
            </w:r>
            <w:proofErr w:type="gramStart"/>
            <w:r>
              <w:rPr>
                <w:rFonts w:hint="eastAsia"/>
                <w:bCs/>
              </w:rPr>
              <w:t>e.g.</w:t>
            </w:r>
            <w:proofErr w:type="gramEnd"/>
            <w:r>
              <w:rPr>
                <w:rFonts w:hint="eastAsia"/>
                <w:bCs/>
              </w:rPr>
              <w:t xml:space="preserve"> NAS registration). </w:t>
            </w:r>
          </w:p>
        </w:tc>
        <w:tc>
          <w:tcPr>
            <w:tcW w:w="3187" w:type="dxa"/>
            <w:hideMark/>
          </w:tcPr>
          <w:p w14:paraId="31F97DD1" w14:textId="77777777" w:rsidR="002706FC" w:rsidRDefault="002706FC">
            <w:pPr>
              <w:adjustRightInd w:val="0"/>
              <w:snapToGrid w:val="0"/>
              <w:spacing w:afterLines="50" w:after="180"/>
              <w:rPr>
                <w:bCs/>
              </w:rPr>
            </w:pPr>
            <w:proofErr w:type="spellStart"/>
            <w:r>
              <w:rPr>
                <w:rFonts w:hint="eastAsia"/>
                <w:bCs/>
              </w:rPr>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pPr>
              <w:adjustRightInd w:val="0"/>
              <w:snapToGrid w:val="0"/>
              <w:spacing w:afterLines="50" w:after="180"/>
              <w:rPr>
                <w:bCs/>
              </w:rPr>
            </w:pPr>
            <w:r>
              <w:rPr>
                <w:rFonts w:hint="eastAsia"/>
                <w:bCs/>
              </w:rPr>
              <w:t xml:space="preserve">SIB: Share concern on SIB size. Solution </w:t>
            </w:r>
            <w:proofErr w:type="gramStart"/>
            <w:r>
              <w:rPr>
                <w:rFonts w:hint="eastAsia"/>
                <w:bCs/>
              </w:rPr>
              <w:t>need</w:t>
            </w:r>
            <w:proofErr w:type="gramEnd"/>
            <w:r>
              <w:rPr>
                <w:rFonts w:hint="eastAsia"/>
                <w:bCs/>
              </w:rPr>
              <w:t xml:space="preserve"> to be </w:t>
            </w:r>
            <w:r w:rsidR="008972FB">
              <w:rPr>
                <w:bCs/>
              </w:rPr>
              <w:t>optimized</w:t>
            </w:r>
          </w:p>
        </w:tc>
      </w:tr>
      <w:tr w:rsidR="008972FB" w14:paraId="52B1B649" w14:textId="77777777" w:rsidTr="002706FC">
        <w:tc>
          <w:tcPr>
            <w:tcW w:w="1308" w:type="dxa"/>
          </w:tcPr>
          <w:p w14:paraId="612C16AE" w14:textId="17BE86E5" w:rsidR="008972FB" w:rsidRPr="008972FB" w:rsidRDefault="008972FB">
            <w:pPr>
              <w:adjustRightInd w:val="0"/>
              <w:snapToGrid w:val="0"/>
              <w:spacing w:afterLines="50" w:after="180"/>
              <w:rPr>
                <w:rFonts w:eastAsia="Malgun Gothic"/>
                <w:bCs/>
              </w:rPr>
            </w:pPr>
            <w:r>
              <w:rPr>
                <w:rFonts w:eastAsia="Malgun Gothic" w:hint="eastAsia"/>
                <w:bCs/>
              </w:rPr>
              <w:t>LGE</w:t>
            </w:r>
          </w:p>
        </w:tc>
        <w:tc>
          <w:tcPr>
            <w:tcW w:w="1520" w:type="dxa"/>
          </w:tcPr>
          <w:p w14:paraId="736EEF51" w14:textId="3E9CED2E" w:rsidR="008972FB" w:rsidRDefault="008972FB">
            <w:pPr>
              <w:adjustRightInd w:val="0"/>
              <w:snapToGrid w:val="0"/>
              <w:spacing w:afterLines="50" w:after="180"/>
              <w:rPr>
                <w:bCs/>
              </w:rPr>
            </w:pPr>
            <w:proofErr w:type="gramStart"/>
            <w:r>
              <w:rPr>
                <w:rFonts w:eastAsia="Malgun Gothic" w:hint="eastAsia"/>
                <w:bCs/>
              </w:rPr>
              <w:t>Yes</w:t>
            </w:r>
            <w:proofErr w:type="gramEnd"/>
            <w:r>
              <w:rPr>
                <w:rFonts w:eastAsia="Malgun Gothic" w:hint="eastAsia"/>
                <w:bCs/>
              </w:rPr>
              <w:t xml:space="preserve"> for SIB</w:t>
            </w:r>
          </w:p>
        </w:tc>
        <w:tc>
          <w:tcPr>
            <w:tcW w:w="4045" w:type="dxa"/>
          </w:tcPr>
          <w:p w14:paraId="01DFFC07" w14:textId="25C521EC" w:rsidR="008972FB" w:rsidRPr="008972FB" w:rsidRDefault="008972FB">
            <w:pPr>
              <w:adjustRightInd w:val="0"/>
              <w:snapToGrid w:val="0"/>
              <w:spacing w:afterLines="50" w:after="180"/>
              <w:rPr>
                <w:rFonts w:eastAsia="Malgun Gothic"/>
                <w:bCs/>
              </w:rPr>
            </w:pPr>
            <w:r>
              <w:rPr>
                <w:rFonts w:eastAsia="Malgun Gothic" w:hint="eastAsia"/>
                <w:bCs/>
              </w:rPr>
              <w:t>Issue 1 and 4</w:t>
            </w:r>
          </w:p>
        </w:tc>
        <w:tc>
          <w:tcPr>
            <w:tcW w:w="3187" w:type="dxa"/>
          </w:tcPr>
          <w:p w14:paraId="08D446ED" w14:textId="5E644BFC" w:rsidR="008972FB" w:rsidRDefault="008972FB">
            <w:pPr>
              <w:adjustRightInd w:val="0"/>
              <w:snapToGrid w:val="0"/>
              <w:spacing w:afterLines="50" w:after="18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pPr>
              <w:adjustRightInd w:val="0"/>
              <w:snapToGrid w:val="0"/>
              <w:spacing w:afterLines="50" w:after="180"/>
              <w:rPr>
                <w:rFonts w:eastAsia="Malgun Gothic"/>
                <w:bCs/>
              </w:rPr>
            </w:pPr>
            <w:proofErr w:type="spellStart"/>
            <w:r>
              <w:rPr>
                <w:rFonts w:eastAsia="Malgun Gothic"/>
                <w:bCs/>
              </w:rPr>
              <w:t>Futurewei</w:t>
            </w:r>
            <w:proofErr w:type="spellEnd"/>
          </w:p>
        </w:tc>
        <w:tc>
          <w:tcPr>
            <w:tcW w:w="1520" w:type="dxa"/>
          </w:tcPr>
          <w:p w14:paraId="2468446F" w14:textId="3E0C0AE5" w:rsidR="00487A1C" w:rsidRDefault="00487A1C">
            <w:pPr>
              <w:adjustRightInd w:val="0"/>
              <w:snapToGrid w:val="0"/>
              <w:spacing w:afterLines="50" w:after="180"/>
              <w:rPr>
                <w:rFonts w:eastAsia="Malgun Gothic"/>
                <w:bCs/>
              </w:rPr>
            </w:pPr>
            <w:proofErr w:type="gramStart"/>
            <w:r>
              <w:rPr>
                <w:rFonts w:eastAsia="Malgun Gothic"/>
                <w:bCs/>
              </w:rPr>
              <w:t>Yes</w:t>
            </w:r>
            <w:proofErr w:type="gramEnd"/>
            <w:r>
              <w:rPr>
                <w:rFonts w:eastAsia="Malgun Gothic"/>
                <w:bCs/>
              </w:rPr>
              <w:t xml:space="preserve"> for SIB</w:t>
            </w:r>
          </w:p>
        </w:tc>
        <w:tc>
          <w:tcPr>
            <w:tcW w:w="4045" w:type="dxa"/>
          </w:tcPr>
          <w:p w14:paraId="4F161BDB" w14:textId="44A7E3E4" w:rsidR="00487A1C" w:rsidRDefault="00487A1C">
            <w:pPr>
              <w:adjustRightInd w:val="0"/>
              <w:snapToGrid w:val="0"/>
              <w:spacing w:afterLines="50" w:after="180"/>
              <w:rPr>
                <w:rFonts w:eastAsia="Malgun Gothic"/>
                <w:bCs/>
              </w:rPr>
            </w:pPr>
            <w:r>
              <w:rPr>
                <w:rFonts w:eastAsia="Malgun Gothic"/>
                <w:bCs/>
              </w:rPr>
              <w:t xml:space="preserve">Broadcasting slice information can address all 4 </w:t>
            </w:r>
            <w:proofErr w:type="gramStart"/>
            <w:r>
              <w:rPr>
                <w:rFonts w:eastAsia="Malgun Gothic"/>
                <w:bCs/>
              </w:rPr>
              <w:t>issues, and</w:t>
            </w:r>
            <w:proofErr w:type="gramEnd"/>
            <w:r>
              <w:rPr>
                <w:rFonts w:eastAsia="Malgun Gothic"/>
                <w:bCs/>
              </w:rPr>
              <w:t xml:space="preserve"> allow UE to perform cell selection according to its intended slice.</w:t>
            </w:r>
          </w:p>
        </w:tc>
        <w:tc>
          <w:tcPr>
            <w:tcW w:w="3187" w:type="dxa"/>
          </w:tcPr>
          <w:p w14:paraId="1E378FFB" w14:textId="3DFB4564" w:rsidR="00F81197" w:rsidRDefault="00F81197">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pPr>
              <w:adjustRightInd w:val="0"/>
              <w:snapToGrid w:val="0"/>
              <w:spacing w:afterLines="50" w:after="18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pPr>
              <w:adjustRightInd w:val="0"/>
              <w:snapToGrid w:val="0"/>
              <w:spacing w:afterLines="50" w:after="180"/>
              <w:rPr>
                <w:rFonts w:ascii="Arial" w:eastAsia="Malgun Gothic" w:hAnsi="Arial" w:cs="Arial"/>
                <w:bCs/>
              </w:rPr>
            </w:pPr>
            <w:r w:rsidRPr="000B52B3">
              <w:rPr>
                <w:rFonts w:ascii="Arial" w:hAnsi="Arial" w:cs="Arial"/>
                <w:bCs/>
              </w:rPr>
              <w:t xml:space="preserve">Our preference is the SIB solution, </w:t>
            </w:r>
            <w:proofErr w:type="gramStart"/>
            <w:r w:rsidRPr="000B52B3">
              <w:rPr>
                <w:rFonts w:ascii="Arial" w:hAnsi="Arial" w:cs="Arial"/>
                <w:bCs/>
              </w:rPr>
              <w:t>It</w:t>
            </w:r>
            <w:proofErr w:type="gramEnd"/>
            <w:r w:rsidRPr="000B52B3">
              <w:rPr>
                <w:rFonts w:ascii="Arial" w:hAnsi="Arial" w:cs="Arial"/>
                <w:bCs/>
              </w:rPr>
              <w:t xml:space="preserve"> would address Issues 1/2/4</w:t>
            </w:r>
          </w:p>
        </w:tc>
        <w:tc>
          <w:tcPr>
            <w:tcW w:w="3187" w:type="dxa"/>
          </w:tcPr>
          <w:p w14:paraId="701A9C35" w14:textId="77777777" w:rsidR="000B52B3" w:rsidRPr="000B52B3" w:rsidRDefault="000B52B3" w:rsidP="000B52B3">
            <w:pPr>
              <w:adjustRightInd w:val="0"/>
              <w:snapToGrid w:val="0"/>
              <w:spacing w:afterLines="50" w:after="180"/>
              <w:rPr>
                <w:rFonts w:ascii="Arial" w:hAnsi="Arial" w:cs="Arial"/>
                <w:bCs/>
              </w:rPr>
            </w:pPr>
            <w:r w:rsidRPr="000B52B3">
              <w:rPr>
                <w:rFonts w:ascii="Arial" w:hAnsi="Arial" w:cs="Arial"/>
                <w:bCs/>
              </w:rPr>
              <w:t>SIB: agree on Qualcomm’s view</w:t>
            </w:r>
          </w:p>
          <w:p w14:paraId="3086D6E8" w14:textId="47E791B1" w:rsidR="000B52B3" w:rsidRPr="000B52B3" w:rsidRDefault="000B52B3" w:rsidP="000B52B3">
            <w:pPr>
              <w:adjustRightInd w:val="0"/>
              <w:snapToGrid w:val="0"/>
              <w:spacing w:afterLines="50" w:after="180"/>
              <w:rPr>
                <w:rFonts w:ascii="Arial" w:hAnsi="Arial" w:cs="Arial"/>
                <w:bCs/>
              </w:rPr>
            </w:pPr>
            <w:proofErr w:type="spellStart"/>
            <w:r w:rsidRPr="000B52B3">
              <w:rPr>
                <w:rFonts w:ascii="Arial" w:hAnsi="Arial" w:cs="Arial"/>
                <w:bCs/>
              </w:rPr>
              <w:t>RRCRelease</w:t>
            </w:r>
            <w:proofErr w:type="spellEnd"/>
            <w:r w:rsidRPr="000B52B3">
              <w:rPr>
                <w:rFonts w:ascii="Arial" w:hAnsi="Arial" w:cs="Arial"/>
                <w:bCs/>
              </w:rPr>
              <w:t>: agree on ZTE’s view</w:t>
            </w:r>
          </w:p>
        </w:tc>
      </w:tr>
      <w:tr w:rsidR="0052395E" w14:paraId="25C315E5" w14:textId="77777777" w:rsidTr="002706FC">
        <w:tc>
          <w:tcPr>
            <w:tcW w:w="1308" w:type="dxa"/>
          </w:tcPr>
          <w:p w14:paraId="1CFF8B29" w14:textId="74AD056A" w:rsidR="0052395E" w:rsidRPr="000B52B3" w:rsidRDefault="0052395E" w:rsidP="0052395E">
            <w:pPr>
              <w:adjustRightInd w:val="0"/>
              <w:snapToGrid w:val="0"/>
              <w:spacing w:afterLines="50" w:after="180"/>
              <w:rPr>
                <w:rFonts w:ascii="Arial" w:eastAsia="Malgun Gothic" w:hAnsi="Arial" w:cs="Arial"/>
                <w:bCs/>
              </w:rPr>
            </w:pPr>
            <w:proofErr w:type="spellStart"/>
            <w:r w:rsidRPr="00162702">
              <w:rPr>
                <w:rFonts w:hint="eastAsia"/>
                <w:b/>
                <w:bCs/>
              </w:rPr>
              <w:t>Spreadtrum</w:t>
            </w:r>
            <w:proofErr w:type="spellEnd"/>
          </w:p>
        </w:tc>
        <w:tc>
          <w:tcPr>
            <w:tcW w:w="1520" w:type="dxa"/>
          </w:tcPr>
          <w:p w14:paraId="2CB59AE9" w14:textId="77777777" w:rsidR="0052395E" w:rsidRDefault="0052395E" w:rsidP="0052395E">
            <w:pPr>
              <w:adjustRightInd w:val="0"/>
              <w:snapToGrid w:val="0"/>
              <w:spacing w:afterLines="50" w:after="180"/>
              <w:rPr>
                <w:b/>
              </w:rPr>
            </w:pPr>
            <w:proofErr w:type="gramStart"/>
            <w:r>
              <w:rPr>
                <w:b/>
              </w:rPr>
              <w:t>Yes</w:t>
            </w:r>
            <w:proofErr w:type="gramEnd"/>
            <w:r>
              <w:rPr>
                <w:b/>
              </w:rPr>
              <w:t xml:space="preserve"> for SIB</w:t>
            </w:r>
          </w:p>
          <w:p w14:paraId="128A6E14" w14:textId="4E04A998" w:rsidR="0052395E" w:rsidRPr="000B52B3" w:rsidRDefault="0052395E" w:rsidP="0052395E">
            <w:pPr>
              <w:adjustRightInd w:val="0"/>
              <w:snapToGrid w:val="0"/>
              <w:spacing w:afterLines="50" w:after="180"/>
              <w:rPr>
                <w:rFonts w:ascii="Arial" w:eastAsia="Malgun Gothic" w:hAnsi="Arial" w:cs="Arial"/>
                <w:bCs/>
              </w:rPr>
            </w:pPr>
            <w:r>
              <w:rPr>
                <w:b/>
              </w:rPr>
              <w:t>No for RRC release</w:t>
            </w:r>
          </w:p>
        </w:tc>
        <w:tc>
          <w:tcPr>
            <w:tcW w:w="4045" w:type="dxa"/>
          </w:tcPr>
          <w:p w14:paraId="23EB1AF7" w14:textId="77777777" w:rsidR="0052395E" w:rsidRDefault="0052395E" w:rsidP="0052395E">
            <w:pPr>
              <w:adjustRightInd w:val="0"/>
              <w:snapToGrid w:val="0"/>
              <w:spacing w:afterLines="50" w:after="180"/>
              <w:rPr>
                <w:b/>
                <w:bCs/>
              </w:rPr>
            </w:pPr>
            <w:r w:rsidRPr="009C6917">
              <w:rPr>
                <w:b/>
                <w:bCs/>
              </w:rPr>
              <w:t>Solution3 can address issues 1-4 and could enable the UE to select the cell supported the intended slices.</w:t>
            </w:r>
          </w:p>
          <w:p w14:paraId="63ADA1FF" w14:textId="0D763B0B" w:rsidR="0052395E" w:rsidRPr="000B52B3" w:rsidRDefault="0052395E" w:rsidP="0052395E">
            <w:pPr>
              <w:adjustRightInd w:val="0"/>
              <w:snapToGrid w:val="0"/>
              <w:spacing w:afterLines="50" w:after="180"/>
              <w:rPr>
                <w:rFonts w:ascii="Arial" w:hAnsi="Arial" w:cs="Arial"/>
                <w:bCs/>
              </w:rPr>
            </w:pPr>
            <w:r w:rsidRPr="002522D3">
              <w:rPr>
                <w:b/>
              </w:rPr>
              <w:t>Slice related cell selection info</w:t>
            </w:r>
            <w:r>
              <w:rPr>
                <w:b/>
                <w:bCs/>
              </w:rPr>
              <w:t xml:space="preserve"> needs to be contained in SIB </w:t>
            </w:r>
            <w:r>
              <w:rPr>
                <w:b/>
                <w:bCs/>
              </w:rPr>
              <w:lastRenderedPageBreak/>
              <w:t xml:space="preserve">because the UE should obtain this information beforehand when the </w:t>
            </w:r>
            <w:r w:rsidRPr="00F5478E">
              <w:rPr>
                <w:b/>
                <w:bCs/>
              </w:rPr>
              <w:t>RRC connection re-establishment</w:t>
            </w:r>
            <w:r>
              <w:rPr>
                <w:b/>
                <w:bCs/>
              </w:rPr>
              <w:t xml:space="preserve"> is triggered. Then there is no need to contain this info in the </w:t>
            </w:r>
            <w:r w:rsidRPr="002A1397">
              <w:rPr>
                <w:b/>
                <w:bCs/>
              </w:rPr>
              <w:t>RRC release</w:t>
            </w:r>
            <w:r>
              <w:rPr>
                <w:b/>
                <w:bCs/>
              </w:rPr>
              <w:t>.</w:t>
            </w:r>
          </w:p>
        </w:tc>
        <w:tc>
          <w:tcPr>
            <w:tcW w:w="3187" w:type="dxa"/>
          </w:tcPr>
          <w:p w14:paraId="172C9E56" w14:textId="0BC3C926" w:rsidR="0052395E" w:rsidRPr="000B52B3" w:rsidRDefault="0052395E" w:rsidP="0052395E">
            <w:pPr>
              <w:adjustRightInd w:val="0"/>
              <w:snapToGrid w:val="0"/>
              <w:spacing w:afterLines="50" w:after="180"/>
              <w:rPr>
                <w:rFonts w:ascii="Arial" w:hAnsi="Arial" w:cs="Arial"/>
                <w:bCs/>
              </w:rPr>
            </w:pPr>
            <w:r>
              <w:rPr>
                <w:rFonts w:hint="eastAsia"/>
                <w:b/>
              </w:rPr>
              <w:lastRenderedPageBreak/>
              <w:t>Agree with QC</w:t>
            </w:r>
          </w:p>
        </w:tc>
      </w:tr>
      <w:tr w:rsidR="007543EB" w14:paraId="1FD6DE98" w14:textId="77777777" w:rsidTr="002706FC">
        <w:tc>
          <w:tcPr>
            <w:tcW w:w="1308" w:type="dxa"/>
          </w:tcPr>
          <w:p w14:paraId="273DC7A0" w14:textId="321286FF" w:rsidR="007543EB" w:rsidRPr="00162702" w:rsidRDefault="007543EB" w:rsidP="0052395E">
            <w:pPr>
              <w:adjustRightInd w:val="0"/>
              <w:snapToGrid w:val="0"/>
              <w:spacing w:afterLines="50" w:after="180"/>
              <w:rPr>
                <w:rFonts w:hint="eastAsia"/>
                <w:b/>
                <w:bCs/>
              </w:rPr>
            </w:pPr>
            <w:proofErr w:type="spellStart"/>
            <w:r>
              <w:rPr>
                <w:b/>
                <w:bCs/>
              </w:rPr>
              <w:t>Turkcell</w:t>
            </w:r>
            <w:proofErr w:type="spellEnd"/>
          </w:p>
        </w:tc>
        <w:tc>
          <w:tcPr>
            <w:tcW w:w="1520" w:type="dxa"/>
          </w:tcPr>
          <w:p w14:paraId="081FFD67" w14:textId="4CDD1AED" w:rsidR="007543EB" w:rsidRDefault="007543EB" w:rsidP="0052395E">
            <w:pPr>
              <w:adjustRightInd w:val="0"/>
              <w:snapToGrid w:val="0"/>
              <w:spacing w:afterLines="50" w:after="180"/>
              <w:rPr>
                <w:b/>
              </w:rPr>
            </w:pPr>
            <w:r>
              <w:rPr>
                <w:b/>
              </w:rPr>
              <w:t>Yes</w:t>
            </w:r>
          </w:p>
        </w:tc>
        <w:tc>
          <w:tcPr>
            <w:tcW w:w="4045" w:type="dxa"/>
          </w:tcPr>
          <w:p w14:paraId="4E4903BA" w14:textId="009BD733" w:rsidR="007543EB" w:rsidRPr="009C6917" w:rsidRDefault="007543EB" w:rsidP="0052395E">
            <w:pPr>
              <w:adjustRightInd w:val="0"/>
              <w:snapToGrid w:val="0"/>
              <w:spacing w:afterLines="50" w:after="180"/>
              <w:rPr>
                <w:b/>
                <w:bCs/>
              </w:rPr>
            </w:pPr>
            <w:r>
              <w:rPr>
                <w:b/>
                <w:bCs/>
              </w:rPr>
              <w:t>We prefer SIB solution</w:t>
            </w:r>
          </w:p>
        </w:tc>
        <w:tc>
          <w:tcPr>
            <w:tcW w:w="3187" w:type="dxa"/>
          </w:tcPr>
          <w:p w14:paraId="6220CFF5" w14:textId="77777777" w:rsidR="007543EB" w:rsidRDefault="007543EB" w:rsidP="0052395E">
            <w:pPr>
              <w:adjustRightInd w:val="0"/>
              <w:snapToGrid w:val="0"/>
              <w:spacing w:afterLines="50" w:after="180"/>
              <w:rPr>
                <w:rFonts w:hint="eastAsia"/>
                <w:b/>
              </w:rPr>
            </w:pPr>
          </w:p>
        </w:tc>
      </w:tr>
    </w:tbl>
    <w:p w14:paraId="1637B9F0" w14:textId="52EE7AD6"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Slice related cell reselection info (</w:t>
      </w:r>
      <w:proofErr w:type="gramStart"/>
      <w:r w:rsidRPr="002522D3">
        <w:rPr>
          <w:b/>
        </w:rPr>
        <w:t>e.g.</w:t>
      </w:r>
      <w:proofErr w:type="gramEnd"/>
      <w:r w:rsidRPr="002522D3">
        <w:rPr>
          <w:b/>
        </w:rPr>
        <w:t xml:space="preserve"> Cell reselection priority per slice), the slice info of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oKlavuzu"/>
        <w:tblW w:w="10060" w:type="dxa"/>
        <w:tblLook w:val="04A0" w:firstRow="1" w:lastRow="0" w:firstColumn="1" w:lastColumn="0" w:noHBand="0" w:noVBand="1"/>
      </w:tblPr>
      <w:tblGrid>
        <w:gridCol w:w="1506"/>
        <w:gridCol w:w="1450"/>
        <w:gridCol w:w="107"/>
        <w:gridCol w:w="3863"/>
        <w:gridCol w:w="42"/>
        <w:gridCol w:w="3092"/>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after="180"/>
              <w:rPr>
                <w:b/>
              </w:rPr>
            </w:pPr>
            <w:r>
              <w:rPr>
                <w:b/>
              </w:rPr>
              <w:t>Qualcomm</w:t>
            </w:r>
          </w:p>
        </w:tc>
        <w:tc>
          <w:tcPr>
            <w:tcW w:w="1459" w:type="dxa"/>
            <w:gridSpan w:val="2"/>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w:t>
            </w:r>
            <w:proofErr w:type="gramStart"/>
            <w:r w:rsidR="00304F77" w:rsidRPr="006F46A8">
              <w:rPr>
                <w:b/>
              </w:rPr>
              <w:t>e.g.</w:t>
            </w:r>
            <w:proofErr w:type="gramEnd"/>
            <w:r w:rsidR="00304F77" w:rsidRPr="006F46A8">
              <w:rPr>
                <w:b/>
              </w:rPr>
              <w:t xml:space="preserve">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lastRenderedPageBreak/>
                <w:t>Vodafone</w:t>
              </w:r>
            </w:ins>
          </w:p>
        </w:tc>
        <w:tc>
          <w:tcPr>
            <w:tcW w:w="145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085"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208"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45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085"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08"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after="180"/>
              <w:rPr>
                <w:b/>
              </w:rPr>
            </w:pPr>
            <w:r>
              <w:rPr>
                <w:b/>
              </w:rPr>
              <w:t>Nokia</w:t>
            </w:r>
          </w:p>
        </w:tc>
        <w:tc>
          <w:tcPr>
            <w:tcW w:w="1459" w:type="dxa"/>
            <w:gridSpan w:val="2"/>
          </w:tcPr>
          <w:p w14:paraId="410FD1E1" w14:textId="1962D34A" w:rsidR="0022455F" w:rsidRDefault="00E50E9F" w:rsidP="0022455F">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after="180"/>
              <w:jc w:val="center"/>
              <w:rPr>
                <w:bCs/>
              </w:rPr>
            </w:pPr>
            <w:proofErr w:type="gramStart"/>
            <w:r w:rsidRPr="003014A4">
              <w:rPr>
                <w:rFonts w:hint="eastAsia"/>
                <w:bCs/>
              </w:rPr>
              <w:t>Y</w:t>
            </w:r>
            <w:r w:rsidRPr="003014A4">
              <w:rPr>
                <w:bCs/>
              </w:rPr>
              <w:t>es</w:t>
            </w:r>
            <w:proofErr w:type="gramEnd"/>
            <w:r w:rsidRPr="003014A4">
              <w:rPr>
                <w:bCs/>
              </w:rPr>
              <w:t xml:space="preserve">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after="180"/>
              <w:jc w:val="center"/>
              <w:rPr>
                <w:rFonts w:eastAsia="Yu Mincho"/>
                <w:b/>
              </w:rPr>
            </w:pPr>
            <w:proofErr w:type="gramStart"/>
            <w:r>
              <w:rPr>
                <w:rFonts w:eastAsia="Yu Mincho" w:hint="eastAsia"/>
                <w:b/>
              </w:rPr>
              <w:t>Y</w:t>
            </w:r>
            <w:r>
              <w:rPr>
                <w:rFonts w:eastAsia="Yu Mincho"/>
                <w:b/>
              </w:rPr>
              <w:t>es</w:t>
            </w:r>
            <w:proofErr w:type="gramEnd"/>
            <w:r>
              <w:rPr>
                <w:rFonts w:eastAsia="Yu Mincho"/>
                <w:b/>
              </w:rPr>
              <w:t xml:space="preserve"> for SIB and RRC</w:t>
            </w:r>
          </w:p>
        </w:tc>
        <w:tc>
          <w:tcPr>
            <w:tcW w:w="4149"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proofErr w:type="gramStart"/>
            <w:r>
              <w:rPr>
                <w:b/>
                <w:bCs/>
              </w:rPr>
              <w:t>Yes</w:t>
            </w:r>
            <w:proofErr w:type="gramEnd"/>
            <w:r>
              <w:rPr>
                <w:b/>
                <w:bCs/>
              </w:rPr>
              <w:t xml:space="preserve">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RRCRelease</w:t>
            </w:r>
            <w:proofErr w:type="spellEnd"/>
            <w:r>
              <w:rPr>
                <w:b/>
              </w:rPr>
              <w:t xml:space="preserve">: </w:t>
            </w:r>
            <w:r>
              <w:rPr>
                <w:bCs/>
              </w:rPr>
              <w:t>Issue 1,</w:t>
            </w:r>
            <w:r>
              <w:rPr>
                <w:rFonts w:hint="eastAsia"/>
                <w:bCs/>
              </w:rPr>
              <w:t xml:space="preserve">3,4. Dedicated reselection priority per slice would also be helpful since operator may require different frequency priority </w:t>
            </w:r>
            <w:r>
              <w:rPr>
                <w:rFonts w:hint="eastAsia"/>
                <w:bCs/>
              </w:rPr>
              <w:lastRenderedPageBreak/>
              <w:t>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after="180"/>
              <w:rPr>
                <w:b/>
              </w:rPr>
            </w:pPr>
            <w:proofErr w:type="spellStart"/>
            <w:r>
              <w:rPr>
                <w:b/>
              </w:rPr>
              <w:lastRenderedPageBreak/>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lastRenderedPageBreak/>
              <w:t>Broadcasting:</w:t>
            </w:r>
            <w:r>
              <w:rPr>
                <w:bCs/>
              </w:rPr>
              <w:t xml:space="preserve"> </w:t>
            </w:r>
          </w:p>
          <w:p w14:paraId="14715C9E" w14:textId="443902B4" w:rsidR="00DB54AC" w:rsidRDefault="00DB54AC" w:rsidP="00DB54AC">
            <w:pPr>
              <w:rPr>
                <w:b/>
                <w:bCs/>
              </w:rPr>
            </w:pPr>
            <w:r>
              <w:rPr>
                <w:rFonts w:hint="eastAsia"/>
                <w:bCs/>
              </w:rPr>
              <w:t xml:space="preserve">As </w:t>
            </w:r>
            <w:proofErr w:type="spellStart"/>
            <w:r>
              <w:rPr>
                <w:rFonts w:hint="eastAsia"/>
                <w:bCs/>
              </w:rPr>
              <w:t>analyzed</w:t>
            </w:r>
            <w:proofErr w:type="spellEnd"/>
            <w:r>
              <w:rPr>
                <w:rFonts w:hint="eastAsia"/>
                <w:bCs/>
              </w:rPr>
              <w:t xml:space="preserve"> under solution 3, we understand that a common solution of broadcasting slice specific reselection priority is needed for slice with/without security concern on exposing of NSSAI/S-NSSAI (or parts of it). </w:t>
            </w:r>
            <w:proofErr w:type="gramStart"/>
            <w:r>
              <w:rPr>
                <w:rFonts w:hint="eastAsia"/>
                <w:bCs/>
              </w:rPr>
              <w:t>Thus</w:t>
            </w:r>
            <w:proofErr w:type="gramEnd"/>
            <w:r>
              <w:rPr>
                <w:rFonts w:hint="eastAsia"/>
                <w:bCs/>
              </w:rPr>
              <w:t xml:space="preserve">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lastRenderedPageBreak/>
              <w:t>S</w:t>
            </w:r>
            <w:r>
              <w:rPr>
                <w:bCs/>
              </w:rPr>
              <w:t>oftBank</w:t>
            </w:r>
          </w:p>
        </w:tc>
        <w:tc>
          <w:tcPr>
            <w:tcW w:w="1459" w:type="dxa"/>
            <w:gridSpan w:val="2"/>
          </w:tcPr>
          <w:p w14:paraId="348C7114" w14:textId="77777777" w:rsidR="00755317" w:rsidRDefault="00755317" w:rsidP="00DB54AC">
            <w:pPr>
              <w:rPr>
                <w:bCs/>
              </w:rPr>
            </w:pPr>
            <w:proofErr w:type="gramStart"/>
            <w:r>
              <w:rPr>
                <w:rFonts w:hint="eastAsia"/>
                <w:bCs/>
              </w:rPr>
              <w:t>Y</w:t>
            </w:r>
            <w:r>
              <w:rPr>
                <w:bCs/>
              </w:rPr>
              <w:t>es</w:t>
            </w:r>
            <w:proofErr w:type="gramEnd"/>
            <w:r>
              <w:rPr>
                <w:bCs/>
              </w:rPr>
              <w:t xml:space="preserve">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after="180"/>
              <w:jc w:val="center"/>
              <w:rPr>
                <w:b/>
              </w:rPr>
            </w:pPr>
            <w:proofErr w:type="gramStart"/>
            <w:r>
              <w:rPr>
                <w:rFonts w:ascii="Yu Mincho" w:eastAsia="Yu Mincho" w:hAnsi="Yu Mincho" w:hint="eastAsia"/>
                <w:b/>
              </w:rPr>
              <w:t>Yes</w:t>
            </w:r>
            <w:proofErr w:type="gramEnd"/>
            <w:r>
              <w:rPr>
                <w:rFonts w:ascii="Yu Mincho" w:eastAsia="Yu Mincho" w:hAnsi="Yu Mincho" w:hint="eastAsia"/>
                <w:b/>
              </w:rPr>
              <w:t xml:space="preserve">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E34C19">
            <w:pPr>
              <w:adjustRightInd w:val="0"/>
              <w:snapToGrid w:val="0"/>
              <w:spacing w:afterLines="50" w:after="180"/>
              <w:rPr>
                <w:rFonts w:ascii="Yu Mincho" w:eastAsia="Yu Mincho" w:hAnsi="Yu Mincho"/>
                <w:b/>
              </w:rPr>
            </w:pPr>
            <w:proofErr w:type="gramStart"/>
            <w:r>
              <w:rPr>
                <w:rFonts w:eastAsia="Malgun Gothic"/>
                <w:b/>
              </w:rPr>
              <w:t>Yes</w:t>
            </w:r>
            <w:proofErr w:type="gramEnd"/>
            <w:r>
              <w:rPr>
                <w:rFonts w:eastAsia="Malgun Gothic"/>
                <w:b/>
              </w:rPr>
              <w:t xml:space="preserve"> for </w:t>
            </w:r>
            <w:proofErr w:type="spellStart"/>
            <w:r>
              <w:rPr>
                <w:rFonts w:eastAsia="Malgun Gothic"/>
                <w:b/>
              </w:rPr>
              <w:t>RRCRelease</w:t>
            </w:r>
            <w:proofErr w:type="spellEnd"/>
          </w:p>
        </w:tc>
        <w:tc>
          <w:tcPr>
            <w:tcW w:w="4085" w:type="dxa"/>
            <w:gridSpan w:val="2"/>
          </w:tcPr>
          <w:p w14:paraId="6B46E251" w14:textId="0CBC584C" w:rsidR="00E34C19" w:rsidRDefault="00E34C19" w:rsidP="00E34C19">
            <w:pPr>
              <w:adjustRightInd w:val="0"/>
              <w:snapToGrid w:val="0"/>
              <w:spacing w:afterLines="50" w:after="18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after="180"/>
              <w:jc w:val="center"/>
              <w:rPr>
                <w:bCs/>
              </w:rPr>
            </w:pPr>
            <w:r>
              <w:rPr>
                <w:rFonts w:hint="eastAsia"/>
                <w:bCs/>
              </w:rPr>
              <w:t>Ericsson</w:t>
            </w:r>
          </w:p>
        </w:tc>
        <w:tc>
          <w:tcPr>
            <w:tcW w:w="1459" w:type="dxa"/>
            <w:gridSpan w:val="2"/>
            <w:hideMark/>
          </w:tcPr>
          <w:p w14:paraId="2E9789AE" w14:textId="77777777" w:rsidR="002706FC" w:rsidRDefault="002706FC">
            <w:pPr>
              <w:adjustRightInd w:val="0"/>
              <w:snapToGrid w:val="0"/>
              <w:spacing w:afterLines="50" w:after="180"/>
              <w:jc w:val="center"/>
              <w:rPr>
                <w:bCs/>
              </w:rPr>
            </w:pPr>
            <w:r>
              <w:rPr>
                <w:rFonts w:hint="eastAsia"/>
                <w:bCs/>
              </w:rPr>
              <w:t>No (not needed)</w:t>
            </w:r>
          </w:p>
        </w:tc>
        <w:tc>
          <w:tcPr>
            <w:tcW w:w="4085" w:type="dxa"/>
            <w:gridSpan w:val="2"/>
            <w:hideMark/>
          </w:tcPr>
          <w:p w14:paraId="0689B0EE" w14:textId="77777777" w:rsidR="002706FC" w:rsidRDefault="002706FC">
            <w:pPr>
              <w:adjustRightInd w:val="0"/>
              <w:snapToGrid w:val="0"/>
              <w:spacing w:afterLines="50" w:after="180"/>
              <w:rPr>
                <w:bCs/>
              </w:rPr>
            </w:pPr>
            <w:r>
              <w:rPr>
                <w:rFonts w:hint="eastAsia"/>
                <w:bCs/>
              </w:rPr>
              <w:t>Solution 4 can address issue 1,2,3,4.</w:t>
            </w:r>
          </w:p>
          <w:p w14:paraId="6B555055" w14:textId="77777777" w:rsidR="002706FC" w:rsidRDefault="002706FC">
            <w:pPr>
              <w:adjustRightInd w:val="0"/>
              <w:snapToGrid w:val="0"/>
              <w:spacing w:afterLines="50" w:after="180"/>
              <w:rPr>
                <w:bCs/>
              </w:rPr>
            </w:pPr>
            <w:r>
              <w:rPr>
                <w:rFonts w:hint="eastAsia"/>
                <w:bCs/>
              </w:rPr>
              <w:t>See comments on Solution 4.</w:t>
            </w:r>
          </w:p>
        </w:tc>
        <w:tc>
          <w:tcPr>
            <w:tcW w:w="3208" w:type="dxa"/>
            <w:hideMark/>
          </w:tcPr>
          <w:p w14:paraId="42F7BDB9" w14:textId="77777777" w:rsidR="002706FC" w:rsidRDefault="002706FC">
            <w:pPr>
              <w:adjustRightInd w:val="0"/>
              <w:snapToGrid w:val="0"/>
              <w:spacing w:afterLines="50" w:after="18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pPr>
              <w:adjustRightInd w:val="0"/>
              <w:snapToGrid w:val="0"/>
              <w:spacing w:afterLines="50" w:after="180"/>
              <w:rPr>
                <w:bCs/>
              </w:rPr>
            </w:pPr>
            <w:r>
              <w:rPr>
                <w:rFonts w:hint="eastAsia"/>
                <w:bCs/>
              </w:rPr>
              <w:t xml:space="preserve">SIB: Share concern on SIB size. Solution </w:t>
            </w:r>
            <w:proofErr w:type="gramStart"/>
            <w:r>
              <w:rPr>
                <w:rFonts w:hint="eastAsia"/>
                <w:bCs/>
              </w:rPr>
              <w:t>need</w:t>
            </w:r>
            <w:proofErr w:type="gramEnd"/>
            <w:r>
              <w:rPr>
                <w:rFonts w:hint="eastAsia"/>
                <w:bCs/>
              </w:rPr>
              <w:t xml:space="preserve"> to be optimised. Since SIB solution, all UEs use the same info. </w:t>
            </w:r>
            <w:r>
              <w:rPr>
                <w:rFonts w:hint="eastAsia"/>
                <w:bCs/>
              </w:rPr>
              <w:br/>
              <w:t xml:space="preserve">Further, UE cell re-selection and measurement rules need to take slice-specific </w:t>
            </w:r>
            <w:r>
              <w:rPr>
                <w:rFonts w:hint="eastAsia"/>
                <w:bCs/>
              </w:rPr>
              <w:lastRenderedPageBreak/>
              <w:t>cell re-selection priorities into account.</w:t>
            </w:r>
          </w:p>
        </w:tc>
      </w:tr>
      <w:tr w:rsidR="006A3DF6" w14:paraId="52B1B5EB" w14:textId="77777777" w:rsidTr="002706FC">
        <w:tc>
          <w:tcPr>
            <w:tcW w:w="1308" w:type="dxa"/>
          </w:tcPr>
          <w:p w14:paraId="1B8EAAE6" w14:textId="069CD224" w:rsidR="006A3DF6" w:rsidRPr="006A3DF6" w:rsidRDefault="006A3DF6">
            <w:pPr>
              <w:adjustRightInd w:val="0"/>
              <w:snapToGrid w:val="0"/>
              <w:spacing w:afterLines="50" w:after="180"/>
              <w:jc w:val="center"/>
              <w:rPr>
                <w:rFonts w:eastAsia="Malgun Gothic"/>
                <w:bCs/>
              </w:rPr>
            </w:pPr>
            <w:r>
              <w:rPr>
                <w:rFonts w:eastAsia="Malgun Gothic" w:hint="eastAsia"/>
                <w:bCs/>
              </w:rPr>
              <w:lastRenderedPageBreak/>
              <w:t>LGE</w:t>
            </w:r>
          </w:p>
        </w:tc>
        <w:tc>
          <w:tcPr>
            <w:tcW w:w="1459" w:type="dxa"/>
            <w:gridSpan w:val="2"/>
          </w:tcPr>
          <w:p w14:paraId="4B3EFC3E" w14:textId="4936536B" w:rsidR="006A3DF6" w:rsidRPr="006A3DF6" w:rsidRDefault="006A3DF6">
            <w:pPr>
              <w:adjustRightInd w:val="0"/>
              <w:snapToGrid w:val="0"/>
              <w:spacing w:afterLines="50" w:after="180"/>
              <w:jc w:val="center"/>
              <w:rPr>
                <w:rFonts w:eastAsia="Malgun Gothic"/>
                <w:bCs/>
              </w:rPr>
            </w:pPr>
            <w:proofErr w:type="gramStart"/>
            <w:r>
              <w:rPr>
                <w:rFonts w:eastAsia="Malgun Gothic" w:hint="eastAsia"/>
                <w:bCs/>
              </w:rPr>
              <w:t>Yes</w:t>
            </w:r>
            <w:proofErr w:type="gramEnd"/>
            <w:r>
              <w:rPr>
                <w:rFonts w:eastAsia="Malgun Gothic" w:hint="eastAsia"/>
                <w:bCs/>
              </w:rPr>
              <w:t xml:space="preserve"> for SIB</w:t>
            </w:r>
          </w:p>
        </w:tc>
        <w:tc>
          <w:tcPr>
            <w:tcW w:w="4085" w:type="dxa"/>
            <w:gridSpan w:val="2"/>
          </w:tcPr>
          <w:p w14:paraId="4A5FA353" w14:textId="442B0D62" w:rsidR="006A3DF6" w:rsidRPr="006A3DF6" w:rsidRDefault="006A3DF6">
            <w:pPr>
              <w:adjustRightInd w:val="0"/>
              <w:snapToGrid w:val="0"/>
              <w:spacing w:afterLines="50" w:after="180"/>
              <w:rPr>
                <w:rFonts w:eastAsia="Malgun Gothic"/>
                <w:bCs/>
              </w:rPr>
            </w:pPr>
            <w:r>
              <w:rPr>
                <w:rFonts w:eastAsia="Malgun Gothic" w:hint="eastAsia"/>
                <w:bCs/>
              </w:rPr>
              <w:t>Same comment as Solution 3</w:t>
            </w:r>
          </w:p>
        </w:tc>
        <w:tc>
          <w:tcPr>
            <w:tcW w:w="3208" w:type="dxa"/>
          </w:tcPr>
          <w:p w14:paraId="520987F5" w14:textId="77777777" w:rsidR="006A3DF6" w:rsidRDefault="006A3DF6">
            <w:pPr>
              <w:adjustRightInd w:val="0"/>
              <w:snapToGrid w:val="0"/>
              <w:spacing w:afterLines="50" w:after="180"/>
              <w:rPr>
                <w:bCs/>
              </w:rPr>
            </w:pPr>
          </w:p>
        </w:tc>
      </w:tr>
      <w:tr w:rsidR="007C4D5E" w14:paraId="6ADB480E" w14:textId="77777777" w:rsidTr="002706FC">
        <w:tc>
          <w:tcPr>
            <w:tcW w:w="1308" w:type="dxa"/>
          </w:tcPr>
          <w:p w14:paraId="171AD3C7" w14:textId="493CAA18" w:rsidR="007C4D5E" w:rsidRDefault="007C4D5E" w:rsidP="007C4D5E">
            <w:pPr>
              <w:adjustRightInd w:val="0"/>
              <w:snapToGrid w:val="0"/>
              <w:spacing w:afterLines="50" w:after="180"/>
              <w:jc w:val="center"/>
              <w:rPr>
                <w:rFonts w:eastAsia="Malgun Gothic"/>
                <w:bCs/>
              </w:rPr>
            </w:pPr>
            <w:proofErr w:type="spellStart"/>
            <w:r>
              <w:rPr>
                <w:rFonts w:eastAsia="Malgun Gothic"/>
                <w:bCs/>
              </w:rPr>
              <w:t>Futurewei</w:t>
            </w:r>
            <w:proofErr w:type="spellEnd"/>
          </w:p>
        </w:tc>
        <w:tc>
          <w:tcPr>
            <w:tcW w:w="1459" w:type="dxa"/>
            <w:gridSpan w:val="2"/>
          </w:tcPr>
          <w:p w14:paraId="7B3B2E90" w14:textId="07FB5C9F" w:rsidR="007C4D5E" w:rsidRDefault="007C4D5E" w:rsidP="007C4D5E">
            <w:pPr>
              <w:adjustRightInd w:val="0"/>
              <w:snapToGrid w:val="0"/>
              <w:spacing w:afterLines="50" w:after="180"/>
              <w:jc w:val="center"/>
              <w:rPr>
                <w:rFonts w:eastAsia="Malgun Gothic"/>
                <w:bCs/>
              </w:rPr>
            </w:pPr>
            <w:proofErr w:type="gramStart"/>
            <w:r>
              <w:rPr>
                <w:rFonts w:eastAsia="Malgun Gothic"/>
                <w:bCs/>
              </w:rPr>
              <w:t>Yes</w:t>
            </w:r>
            <w:proofErr w:type="gramEnd"/>
            <w:r>
              <w:rPr>
                <w:rFonts w:eastAsia="Malgun Gothic"/>
                <w:bCs/>
              </w:rPr>
              <w:t xml:space="preserve"> for SIB</w:t>
            </w:r>
          </w:p>
        </w:tc>
        <w:tc>
          <w:tcPr>
            <w:tcW w:w="4085" w:type="dxa"/>
            <w:gridSpan w:val="2"/>
          </w:tcPr>
          <w:p w14:paraId="67B7634D" w14:textId="77777777" w:rsidR="007C4D5E" w:rsidRDefault="007C4D5E" w:rsidP="007C4D5E">
            <w:pPr>
              <w:adjustRightInd w:val="0"/>
              <w:snapToGrid w:val="0"/>
              <w:spacing w:afterLines="50" w:after="180"/>
              <w:rPr>
                <w:rFonts w:eastAsia="Malgun Gothic"/>
                <w:bCs/>
              </w:rPr>
            </w:pPr>
            <w:r>
              <w:rPr>
                <w:rFonts w:eastAsia="Malgun Gothic"/>
                <w:bCs/>
              </w:rPr>
              <w:t xml:space="preserve">Broadcasting slice information can address all 4 </w:t>
            </w:r>
            <w:proofErr w:type="gramStart"/>
            <w:r>
              <w:rPr>
                <w:rFonts w:eastAsia="Malgun Gothic"/>
                <w:bCs/>
              </w:rPr>
              <w:t>issues, and</w:t>
            </w:r>
            <w:proofErr w:type="gramEnd"/>
            <w:r>
              <w:rPr>
                <w:rFonts w:eastAsia="Malgun Gothic"/>
                <w:bCs/>
              </w:rPr>
              <w:t xml:space="preserve"> allow UE to perform cell selection according to its intended slice.</w:t>
            </w:r>
          </w:p>
          <w:p w14:paraId="28765023" w14:textId="016974F7" w:rsidR="007C4D5E" w:rsidRDefault="007C4D5E" w:rsidP="007C4D5E">
            <w:pPr>
              <w:adjustRightInd w:val="0"/>
              <w:snapToGrid w:val="0"/>
              <w:spacing w:afterLines="50" w:after="180"/>
              <w:rPr>
                <w:rFonts w:eastAsia="Malgun Gothic"/>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w:t>
            </w:r>
            <w:proofErr w:type="spellStart"/>
            <w:r>
              <w:rPr>
                <w:rFonts w:eastAsia="Malgun Gothic"/>
                <w:bCs/>
              </w:rPr>
              <w:t>signaling</w:t>
            </w:r>
            <w:proofErr w:type="spellEnd"/>
            <w:r>
              <w:rPr>
                <w:rFonts w:eastAsia="Malgun Gothic"/>
                <w:bCs/>
              </w:rPr>
              <w:t xml:space="preserve"> overhead. It can be considered as low priority after SIB solution is defined.</w:t>
            </w:r>
          </w:p>
        </w:tc>
        <w:tc>
          <w:tcPr>
            <w:tcW w:w="3208" w:type="dxa"/>
          </w:tcPr>
          <w:p w14:paraId="5DED1213" w14:textId="45B8E219" w:rsidR="007C4D5E" w:rsidRDefault="007C4D5E" w:rsidP="007C4D5E">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459" w:type="dxa"/>
            <w:gridSpan w:val="2"/>
          </w:tcPr>
          <w:p w14:paraId="64A3AB52" w14:textId="2FA6EE32"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0B52B3">
            <w:pPr>
              <w:adjustRightInd w:val="0"/>
              <w:snapToGrid w:val="0"/>
              <w:spacing w:afterLines="50" w:after="18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0B52B3">
            <w:pPr>
              <w:adjustRightInd w:val="0"/>
              <w:snapToGrid w:val="0"/>
              <w:spacing w:afterLines="50" w:after="180"/>
              <w:rPr>
                <w:rFonts w:ascii="Arial" w:hAnsi="Arial" w:cs="Arial"/>
                <w:bCs/>
              </w:rPr>
            </w:pPr>
          </w:p>
        </w:tc>
      </w:tr>
      <w:tr w:rsidR="0052395E" w14:paraId="6590F9F7" w14:textId="77777777" w:rsidTr="002706FC">
        <w:tc>
          <w:tcPr>
            <w:tcW w:w="1308" w:type="dxa"/>
          </w:tcPr>
          <w:p w14:paraId="31D96BEF" w14:textId="22D1A82D" w:rsidR="0052395E" w:rsidRPr="000B52B3" w:rsidRDefault="0052395E" w:rsidP="0052395E">
            <w:pPr>
              <w:adjustRightInd w:val="0"/>
              <w:snapToGrid w:val="0"/>
              <w:spacing w:afterLines="50" w:after="180"/>
              <w:rPr>
                <w:rFonts w:ascii="Arial" w:eastAsia="Malgun Gothic" w:hAnsi="Arial" w:cs="Arial"/>
                <w:bCs/>
              </w:rPr>
            </w:pPr>
            <w:proofErr w:type="spellStart"/>
            <w:r w:rsidRPr="00AE4922">
              <w:rPr>
                <w:rFonts w:hint="eastAsia"/>
                <w:b/>
                <w:bCs/>
              </w:rPr>
              <w:t>Spreadtrum</w:t>
            </w:r>
            <w:proofErr w:type="spellEnd"/>
          </w:p>
        </w:tc>
        <w:tc>
          <w:tcPr>
            <w:tcW w:w="1459" w:type="dxa"/>
            <w:gridSpan w:val="2"/>
          </w:tcPr>
          <w:p w14:paraId="602D99F7" w14:textId="77777777" w:rsidR="0052395E" w:rsidRDefault="0052395E" w:rsidP="0052395E">
            <w:pPr>
              <w:adjustRightInd w:val="0"/>
              <w:snapToGrid w:val="0"/>
              <w:spacing w:afterLines="50" w:after="180"/>
              <w:rPr>
                <w:b/>
              </w:rPr>
            </w:pPr>
            <w:proofErr w:type="gramStart"/>
            <w:r>
              <w:rPr>
                <w:b/>
              </w:rPr>
              <w:t>Yes</w:t>
            </w:r>
            <w:proofErr w:type="gramEnd"/>
            <w:r>
              <w:rPr>
                <w:b/>
              </w:rPr>
              <w:t xml:space="preserve"> for SIB</w:t>
            </w:r>
          </w:p>
          <w:p w14:paraId="7D0E7162" w14:textId="50788DD8" w:rsidR="0052395E" w:rsidRPr="000B52B3" w:rsidRDefault="0052395E" w:rsidP="0052395E">
            <w:pPr>
              <w:adjustRightInd w:val="0"/>
              <w:snapToGrid w:val="0"/>
              <w:spacing w:afterLines="50" w:after="180"/>
              <w:rPr>
                <w:rFonts w:ascii="Arial" w:eastAsia="Malgun Gothic" w:hAnsi="Arial" w:cs="Arial"/>
                <w:bCs/>
              </w:rPr>
            </w:pPr>
            <w:r>
              <w:rPr>
                <w:b/>
              </w:rPr>
              <w:t>No for RRC release</w:t>
            </w:r>
          </w:p>
        </w:tc>
        <w:tc>
          <w:tcPr>
            <w:tcW w:w="4085" w:type="dxa"/>
            <w:gridSpan w:val="2"/>
          </w:tcPr>
          <w:p w14:paraId="3BE66DA3" w14:textId="77777777" w:rsidR="0052395E" w:rsidRDefault="0052395E" w:rsidP="0052395E">
            <w:pPr>
              <w:adjustRightInd w:val="0"/>
              <w:snapToGrid w:val="0"/>
              <w:spacing w:afterLines="50" w:after="180"/>
              <w:rPr>
                <w:b/>
                <w:bCs/>
              </w:rPr>
            </w:pPr>
            <w:r>
              <w:rPr>
                <w:b/>
                <w:bCs/>
              </w:rPr>
              <w:t>Solution4</w:t>
            </w:r>
            <w:r w:rsidRPr="009C6917">
              <w:rPr>
                <w:b/>
                <w:bCs/>
              </w:rPr>
              <w:t xml:space="preserve"> can address issues 1-4 and could enable the UE to </w:t>
            </w:r>
            <w:r>
              <w:rPr>
                <w:b/>
                <w:bCs/>
              </w:rPr>
              <w:t>re</w:t>
            </w:r>
            <w:r w:rsidRPr="009C6917">
              <w:rPr>
                <w:b/>
                <w:bCs/>
              </w:rPr>
              <w:t>select the cell supported the intended slices.</w:t>
            </w:r>
          </w:p>
          <w:p w14:paraId="2E20BA55" w14:textId="1208DBB6" w:rsidR="0052395E" w:rsidRPr="000B52B3" w:rsidRDefault="0052395E" w:rsidP="0052395E">
            <w:pPr>
              <w:adjustRightInd w:val="0"/>
              <w:snapToGrid w:val="0"/>
              <w:spacing w:afterLines="50" w:after="180"/>
              <w:rPr>
                <w:rFonts w:ascii="Arial" w:eastAsia="Malgun Gothic" w:hAnsi="Arial" w:cs="Arial"/>
                <w:bCs/>
              </w:rPr>
            </w:pPr>
            <w:r w:rsidRPr="002522D3">
              <w:rPr>
                <w:b/>
              </w:rPr>
              <w:t xml:space="preserve">Slice related cell </w:t>
            </w:r>
            <w:r>
              <w:rPr>
                <w:b/>
              </w:rPr>
              <w:t>re</w:t>
            </w:r>
            <w:r w:rsidRPr="002522D3">
              <w:rPr>
                <w:b/>
              </w:rPr>
              <w:t>selection info</w:t>
            </w:r>
            <w:r>
              <w:rPr>
                <w:b/>
                <w:bCs/>
              </w:rPr>
              <w:t xml:space="preserve"> needs to be contained in SIB because it is necessary for the </w:t>
            </w:r>
            <w:r>
              <w:rPr>
                <w:rFonts w:hint="eastAsia"/>
                <w:b/>
                <w:bCs/>
              </w:rPr>
              <w:t>idle/</w:t>
            </w:r>
            <w:r>
              <w:rPr>
                <w:b/>
                <w:bCs/>
              </w:rPr>
              <w:t xml:space="preserve">inactive UE which come from other cells via cell reselection to perform </w:t>
            </w:r>
            <w:proofErr w:type="gramStart"/>
            <w:r>
              <w:rPr>
                <w:b/>
                <w:bCs/>
              </w:rPr>
              <w:t>slice based</w:t>
            </w:r>
            <w:proofErr w:type="gramEnd"/>
            <w:r>
              <w:rPr>
                <w:b/>
                <w:bCs/>
              </w:rPr>
              <w:t xml:space="preserve"> cell reselection in current cell. Then there is no need to contain this info in the </w:t>
            </w:r>
            <w:r w:rsidRPr="002A1397">
              <w:rPr>
                <w:b/>
                <w:bCs/>
              </w:rPr>
              <w:t>RRC release</w:t>
            </w:r>
            <w:r>
              <w:rPr>
                <w:b/>
                <w:bCs/>
              </w:rPr>
              <w:t>.</w:t>
            </w:r>
          </w:p>
        </w:tc>
        <w:tc>
          <w:tcPr>
            <w:tcW w:w="3208" w:type="dxa"/>
          </w:tcPr>
          <w:p w14:paraId="389920ED" w14:textId="78E19241" w:rsidR="0052395E" w:rsidRPr="000B52B3" w:rsidRDefault="0052395E" w:rsidP="0052395E">
            <w:pPr>
              <w:adjustRightInd w:val="0"/>
              <w:snapToGrid w:val="0"/>
              <w:spacing w:afterLines="50" w:after="180"/>
              <w:rPr>
                <w:rFonts w:ascii="Arial" w:hAnsi="Arial" w:cs="Arial"/>
                <w:bCs/>
              </w:rPr>
            </w:pPr>
            <w:r>
              <w:rPr>
                <w:b/>
              </w:rPr>
              <w:t xml:space="preserve">Same comments to Solution 3. </w:t>
            </w:r>
          </w:p>
        </w:tc>
      </w:tr>
      <w:tr w:rsidR="007543EB" w14:paraId="6B3A3FDB" w14:textId="77777777" w:rsidTr="002706FC">
        <w:tc>
          <w:tcPr>
            <w:tcW w:w="1308" w:type="dxa"/>
          </w:tcPr>
          <w:p w14:paraId="2C8C50DE" w14:textId="43603C0C" w:rsidR="007543EB" w:rsidRPr="00AE4922" w:rsidRDefault="007543EB" w:rsidP="0052395E">
            <w:pPr>
              <w:adjustRightInd w:val="0"/>
              <w:snapToGrid w:val="0"/>
              <w:spacing w:afterLines="50" w:after="180"/>
              <w:rPr>
                <w:rFonts w:hint="eastAsia"/>
                <w:b/>
                <w:bCs/>
              </w:rPr>
            </w:pPr>
            <w:proofErr w:type="spellStart"/>
            <w:r>
              <w:rPr>
                <w:b/>
                <w:bCs/>
              </w:rPr>
              <w:t>Turkcell</w:t>
            </w:r>
            <w:proofErr w:type="spellEnd"/>
          </w:p>
        </w:tc>
        <w:tc>
          <w:tcPr>
            <w:tcW w:w="1459" w:type="dxa"/>
            <w:gridSpan w:val="2"/>
          </w:tcPr>
          <w:p w14:paraId="1E072413" w14:textId="0D22BD5B" w:rsidR="007543EB" w:rsidRDefault="007543EB" w:rsidP="0052395E">
            <w:pPr>
              <w:adjustRightInd w:val="0"/>
              <w:snapToGrid w:val="0"/>
              <w:spacing w:afterLines="50" w:after="180"/>
              <w:rPr>
                <w:b/>
              </w:rPr>
            </w:pPr>
            <w:r>
              <w:rPr>
                <w:b/>
              </w:rPr>
              <w:t>Yes</w:t>
            </w:r>
          </w:p>
        </w:tc>
        <w:tc>
          <w:tcPr>
            <w:tcW w:w="4085" w:type="dxa"/>
            <w:gridSpan w:val="2"/>
          </w:tcPr>
          <w:p w14:paraId="12FFB510" w14:textId="290C674C" w:rsidR="007543EB" w:rsidRDefault="007543EB" w:rsidP="0052395E">
            <w:pPr>
              <w:adjustRightInd w:val="0"/>
              <w:snapToGrid w:val="0"/>
              <w:spacing w:afterLines="50" w:after="180"/>
              <w:rPr>
                <w:b/>
                <w:bCs/>
              </w:rPr>
            </w:pPr>
            <w:r>
              <w:rPr>
                <w:b/>
                <w:bCs/>
              </w:rPr>
              <w:t xml:space="preserve">The benefit can be limited </w:t>
            </w:r>
          </w:p>
        </w:tc>
        <w:tc>
          <w:tcPr>
            <w:tcW w:w="3208" w:type="dxa"/>
          </w:tcPr>
          <w:p w14:paraId="76D1D737" w14:textId="77777777" w:rsidR="007543EB" w:rsidRDefault="007543EB" w:rsidP="0052395E">
            <w:pPr>
              <w:adjustRightInd w:val="0"/>
              <w:snapToGrid w:val="0"/>
              <w:spacing w:afterLines="50" w:after="180"/>
              <w:rPr>
                <w:b/>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Balk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Balk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r>
      <w:r w:rsidRPr="00346F3B">
        <w:rPr>
          <w:rFonts w:ascii="Times New Roman" w:hAnsi="Times New Roman"/>
        </w:rPr>
        <w:lastRenderedPageBreak/>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Balk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oKlavuzu"/>
        <w:tblW w:w="0" w:type="auto"/>
        <w:tblLook w:val="04A0" w:firstRow="1" w:lastRow="0" w:firstColumn="1" w:lastColumn="0" w:noHBand="0" w:noVBand="1"/>
      </w:tblPr>
      <w:tblGrid>
        <w:gridCol w:w="1506"/>
        <w:gridCol w:w="1356"/>
        <w:gridCol w:w="3127"/>
        <w:gridCol w:w="3639"/>
      </w:tblGrid>
      <w:tr w:rsidR="000D117A" w:rsidRPr="00C2747B" w14:paraId="51FB9325" w14:textId="77777777" w:rsidTr="00DA55DB">
        <w:tc>
          <w:tcPr>
            <w:tcW w:w="1506" w:type="dxa"/>
          </w:tcPr>
          <w:p w14:paraId="3CAB55C9" w14:textId="77777777" w:rsidR="000D117A" w:rsidRDefault="000D117A" w:rsidP="00C2747B">
            <w:pPr>
              <w:adjustRightInd w:val="0"/>
              <w:snapToGrid w:val="0"/>
              <w:rPr>
                <w:b/>
              </w:rPr>
            </w:pPr>
            <w:r>
              <w:rPr>
                <w:b/>
              </w:rPr>
              <w:t>Company</w:t>
            </w:r>
          </w:p>
        </w:tc>
        <w:tc>
          <w:tcPr>
            <w:tcW w:w="1356" w:type="dxa"/>
          </w:tcPr>
          <w:p w14:paraId="1406D058" w14:textId="77777777" w:rsidR="000D117A" w:rsidRDefault="000D117A" w:rsidP="00C2747B">
            <w:pPr>
              <w:adjustRightInd w:val="0"/>
              <w:snapToGrid w:val="0"/>
              <w:rPr>
                <w:b/>
              </w:rPr>
            </w:pPr>
            <w:r>
              <w:rPr>
                <w:b/>
              </w:rPr>
              <w:t>Preferred (Yes/No)</w:t>
            </w:r>
          </w:p>
        </w:tc>
        <w:tc>
          <w:tcPr>
            <w:tcW w:w="3127" w:type="dxa"/>
          </w:tcPr>
          <w:p w14:paraId="64738F04" w14:textId="77777777" w:rsidR="000D117A" w:rsidRDefault="000D117A" w:rsidP="00C2747B">
            <w:pPr>
              <w:adjustRightInd w:val="0"/>
              <w:snapToGrid w:val="0"/>
              <w:rPr>
                <w:b/>
              </w:rPr>
            </w:pPr>
            <w:r>
              <w:rPr>
                <w:rFonts w:hint="eastAsia"/>
                <w:b/>
              </w:rPr>
              <w:t>B</w:t>
            </w:r>
            <w:r>
              <w:rPr>
                <w:b/>
              </w:rPr>
              <w:t>enefits</w:t>
            </w:r>
          </w:p>
        </w:tc>
        <w:tc>
          <w:tcPr>
            <w:tcW w:w="363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DA55DB">
        <w:tc>
          <w:tcPr>
            <w:tcW w:w="1506" w:type="dxa"/>
          </w:tcPr>
          <w:p w14:paraId="3B48D772" w14:textId="11748CBA" w:rsidR="000D117A" w:rsidRDefault="00DE66BB" w:rsidP="00BD4996">
            <w:pPr>
              <w:adjustRightInd w:val="0"/>
              <w:snapToGrid w:val="0"/>
              <w:spacing w:afterLines="50" w:after="180"/>
              <w:rPr>
                <w:b/>
              </w:rPr>
            </w:pPr>
            <w:r>
              <w:rPr>
                <w:b/>
              </w:rPr>
              <w:t>Qualcomm</w:t>
            </w:r>
          </w:p>
        </w:tc>
        <w:tc>
          <w:tcPr>
            <w:tcW w:w="1356"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3127"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3639" w:type="dxa"/>
          </w:tcPr>
          <w:p w14:paraId="760BEA9B" w14:textId="77777777" w:rsidR="0003773B" w:rsidRDefault="00935DE0" w:rsidP="00935DE0">
            <w:pPr>
              <w:pStyle w:val="ListeParagraf"/>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eParagraf"/>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DA55DB">
        <w:tc>
          <w:tcPr>
            <w:tcW w:w="1506"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356"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3127"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3639"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DA55DB">
        <w:tc>
          <w:tcPr>
            <w:tcW w:w="1506" w:type="dxa"/>
          </w:tcPr>
          <w:p w14:paraId="71299420" w14:textId="5711408C" w:rsidR="00DA11E3" w:rsidRDefault="00DA11E3" w:rsidP="00DA11E3">
            <w:pPr>
              <w:adjustRightInd w:val="0"/>
              <w:snapToGrid w:val="0"/>
              <w:spacing w:afterLines="50" w:after="180"/>
              <w:rPr>
                <w:b/>
              </w:rPr>
            </w:pPr>
            <w:r>
              <w:rPr>
                <w:rFonts w:hint="eastAsia"/>
                <w:b/>
              </w:rPr>
              <w:lastRenderedPageBreak/>
              <w:t>O</w:t>
            </w:r>
            <w:r>
              <w:rPr>
                <w:b/>
              </w:rPr>
              <w:t>PPO</w:t>
            </w:r>
          </w:p>
        </w:tc>
        <w:tc>
          <w:tcPr>
            <w:tcW w:w="1356"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3127"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3639" w:type="dxa"/>
          </w:tcPr>
          <w:p w14:paraId="3EA1481E" w14:textId="77777777" w:rsidR="00DA11E3" w:rsidRDefault="00DA11E3" w:rsidP="00DA11E3">
            <w:pPr>
              <w:pStyle w:val="ListeParagraf"/>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DA55DB">
        <w:tc>
          <w:tcPr>
            <w:tcW w:w="1506"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356" w:type="dxa"/>
          </w:tcPr>
          <w:p w14:paraId="6626C943" w14:textId="77777777" w:rsidR="00541037" w:rsidRDefault="00541037" w:rsidP="00541037">
            <w:pPr>
              <w:adjustRightInd w:val="0"/>
              <w:snapToGrid w:val="0"/>
              <w:spacing w:afterLines="50" w:after="180"/>
              <w:rPr>
                <w:b/>
              </w:rPr>
            </w:pPr>
          </w:p>
        </w:tc>
        <w:tc>
          <w:tcPr>
            <w:tcW w:w="3127"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3639"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w:t>
              </w:r>
              <w:proofErr w:type="gramStart"/>
              <w:r>
                <w:rPr>
                  <w:b/>
                </w:rPr>
                <w:t>e.g.</w:t>
              </w:r>
              <w:proofErr w:type="gramEnd"/>
              <w:r>
                <w:rPr>
                  <w:b/>
                </w:rPr>
                <w:t xml:space="preserve"> Slice Type) information.</w:t>
              </w:r>
            </w:ins>
          </w:p>
        </w:tc>
      </w:tr>
      <w:tr w:rsidR="0022455F" w14:paraId="3C4DE601" w14:textId="77777777" w:rsidTr="00DA55DB">
        <w:tc>
          <w:tcPr>
            <w:tcW w:w="1506"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356"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3127"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3639"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DA55DB">
        <w:tc>
          <w:tcPr>
            <w:tcW w:w="1506" w:type="dxa"/>
          </w:tcPr>
          <w:p w14:paraId="7461DCBD" w14:textId="2B5DE69E" w:rsidR="00E50E9F" w:rsidRDefault="00E50E9F" w:rsidP="00E50E9F">
            <w:pPr>
              <w:adjustRightInd w:val="0"/>
              <w:snapToGrid w:val="0"/>
              <w:spacing w:afterLines="50" w:after="180"/>
              <w:rPr>
                <w:b/>
              </w:rPr>
            </w:pPr>
            <w:r>
              <w:rPr>
                <w:b/>
              </w:rPr>
              <w:t>Nokia</w:t>
            </w:r>
          </w:p>
        </w:tc>
        <w:tc>
          <w:tcPr>
            <w:tcW w:w="1356"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3127"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3639"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DA55DB">
        <w:tc>
          <w:tcPr>
            <w:tcW w:w="1506"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356"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3127"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3639"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 xml:space="preserve">We don’t think fragmentation is a problem, network can balance the trade-off between RACH resource fragmentation and the requirement of slice </w:t>
            </w:r>
            <w:r w:rsidRPr="003014A4">
              <w:rPr>
                <w:bCs/>
              </w:rPr>
              <w:lastRenderedPageBreak/>
              <w:t>resource isolation which come from vertical customers.</w:t>
            </w:r>
          </w:p>
        </w:tc>
      </w:tr>
      <w:tr w:rsidR="003014A4" w:rsidRPr="003014A4" w14:paraId="3E2F664B" w14:textId="77777777" w:rsidTr="00DA55DB">
        <w:tc>
          <w:tcPr>
            <w:tcW w:w="1506" w:type="dxa"/>
          </w:tcPr>
          <w:p w14:paraId="7CDC593F" w14:textId="77777777" w:rsidR="00B24F02" w:rsidRDefault="00B24F02" w:rsidP="00B24F02">
            <w:pPr>
              <w:rPr>
                <w:rFonts w:ascii="DengXian" w:eastAsia="DengXian" w:hAnsi="DengXian" w:cs="Arial"/>
                <w:szCs w:val="21"/>
              </w:rPr>
            </w:pPr>
            <w:r>
              <w:rPr>
                <w:rFonts w:hint="eastAsia"/>
                <w:b/>
                <w:bCs/>
              </w:rPr>
              <w:lastRenderedPageBreak/>
              <w:t>Xiaomi</w:t>
            </w:r>
          </w:p>
          <w:p w14:paraId="5FA2BD2E" w14:textId="77777777" w:rsidR="003014A4" w:rsidRPr="003014A4" w:rsidRDefault="003014A4" w:rsidP="0022455F">
            <w:pPr>
              <w:adjustRightInd w:val="0"/>
              <w:snapToGrid w:val="0"/>
              <w:spacing w:afterLines="50" w:after="180"/>
              <w:rPr>
                <w:bCs/>
              </w:rPr>
            </w:pPr>
          </w:p>
        </w:tc>
        <w:tc>
          <w:tcPr>
            <w:tcW w:w="1356"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3127"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3639" w:type="dxa"/>
          </w:tcPr>
          <w:p w14:paraId="660A556E" w14:textId="77777777" w:rsidR="00B24F02" w:rsidRDefault="00B24F02" w:rsidP="00B24F02">
            <w:pPr>
              <w:rPr>
                <w:rFonts w:ascii="DengXian" w:eastAsia="DengXian" w:hAnsi="DengXian" w:cs="Arial"/>
                <w:szCs w:val="21"/>
              </w:rPr>
            </w:pPr>
            <w:r>
              <w:rPr>
                <w:rFonts w:hint="eastAsia"/>
                <w:b/>
                <w:bCs/>
              </w:rPr>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DA55DB">
        <w:tc>
          <w:tcPr>
            <w:tcW w:w="1506"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356"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3127"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3639"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DA55DB">
        <w:tc>
          <w:tcPr>
            <w:tcW w:w="1506" w:type="dxa"/>
          </w:tcPr>
          <w:p w14:paraId="4F8FBAA8" w14:textId="31A1B72C" w:rsidR="00E33519" w:rsidRDefault="00DC0DBC" w:rsidP="00B24F02">
            <w:pPr>
              <w:rPr>
                <w:b/>
                <w:bCs/>
              </w:rPr>
            </w:pPr>
            <w:r>
              <w:rPr>
                <w:b/>
                <w:bCs/>
              </w:rPr>
              <w:t>Apple</w:t>
            </w:r>
          </w:p>
        </w:tc>
        <w:tc>
          <w:tcPr>
            <w:tcW w:w="1356" w:type="dxa"/>
          </w:tcPr>
          <w:p w14:paraId="57F8A755" w14:textId="26F98219" w:rsidR="00E33519" w:rsidRDefault="00DC0DBC" w:rsidP="00B24F02">
            <w:pPr>
              <w:rPr>
                <w:b/>
                <w:bCs/>
              </w:rPr>
            </w:pPr>
            <w:r>
              <w:rPr>
                <w:b/>
                <w:bCs/>
              </w:rPr>
              <w:t>Yes</w:t>
            </w:r>
          </w:p>
        </w:tc>
        <w:tc>
          <w:tcPr>
            <w:tcW w:w="3127"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3639" w:type="dxa"/>
          </w:tcPr>
          <w:p w14:paraId="7D580BDC" w14:textId="7CFFE9B6" w:rsidR="00E33519" w:rsidRDefault="00DC0DBC" w:rsidP="00B24F02">
            <w:pPr>
              <w:rPr>
                <w:b/>
                <w:bCs/>
              </w:rPr>
            </w:pPr>
            <w:r>
              <w:rPr>
                <w:b/>
                <w:bCs/>
              </w:rPr>
              <w:t>Low complexity</w:t>
            </w:r>
          </w:p>
        </w:tc>
      </w:tr>
      <w:tr w:rsidR="00DB54AC" w:rsidRPr="003014A4" w14:paraId="4BE8E8C9" w14:textId="77777777" w:rsidTr="00DA55DB">
        <w:tc>
          <w:tcPr>
            <w:tcW w:w="1506" w:type="dxa"/>
          </w:tcPr>
          <w:p w14:paraId="35716A42" w14:textId="3D4896CF" w:rsidR="00DB54AC" w:rsidRDefault="00DB54AC" w:rsidP="00DB54AC">
            <w:pPr>
              <w:rPr>
                <w:b/>
                <w:bCs/>
              </w:rPr>
            </w:pPr>
            <w:r>
              <w:rPr>
                <w:rFonts w:hint="eastAsia"/>
                <w:bCs/>
              </w:rPr>
              <w:t>ZTE</w:t>
            </w:r>
          </w:p>
        </w:tc>
        <w:tc>
          <w:tcPr>
            <w:tcW w:w="1356" w:type="dxa"/>
          </w:tcPr>
          <w:p w14:paraId="5B0647FB" w14:textId="24CE65BB" w:rsidR="00DB54AC" w:rsidRDefault="00DB54AC" w:rsidP="00DB54AC">
            <w:pPr>
              <w:rPr>
                <w:b/>
                <w:bCs/>
              </w:rPr>
            </w:pPr>
            <w:r>
              <w:rPr>
                <w:rFonts w:hint="eastAsia"/>
                <w:bCs/>
              </w:rPr>
              <w:t>Yes</w:t>
            </w:r>
          </w:p>
        </w:tc>
        <w:tc>
          <w:tcPr>
            <w:tcW w:w="3127"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363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DA55DB">
        <w:tc>
          <w:tcPr>
            <w:tcW w:w="1506" w:type="dxa"/>
          </w:tcPr>
          <w:p w14:paraId="0EC52A4F" w14:textId="0B8671DF" w:rsidR="00755317" w:rsidRDefault="00755317" w:rsidP="00DB54AC">
            <w:pPr>
              <w:rPr>
                <w:bCs/>
              </w:rPr>
            </w:pPr>
            <w:r>
              <w:rPr>
                <w:rFonts w:hint="eastAsia"/>
                <w:bCs/>
              </w:rPr>
              <w:t>S</w:t>
            </w:r>
            <w:r>
              <w:rPr>
                <w:bCs/>
              </w:rPr>
              <w:t>oftBank</w:t>
            </w:r>
          </w:p>
        </w:tc>
        <w:tc>
          <w:tcPr>
            <w:tcW w:w="1356" w:type="dxa"/>
          </w:tcPr>
          <w:p w14:paraId="3CF4DA1D" w14:textId="09F6C0DD" w:rsidR="00755317" w:rsidRDefault="00755317" w:rsidP="00DB54AC">
            <w:pPr>
              <w:rPr>
                <w:bCs/>
              </w:rPr>
            </w:pPr>
            <w:r>
              <w:rPr>
                <w:rFonts w:hint="eastAsia"/>
                <w:bCs/>
              </w:rPr>
              <w:t>Y</w:t>
            </w:r>
            <w:r>
              <w:rPr>
                <w:bCs/>
              </w:rPr>
              <w:t>es</w:t>
            </w:r>
          </w:p>
        </w:tc>
        <w:tc>
          <w:tcPr>
            <w:tcW w:w="3127"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363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DA55DB">
        <w:tc>
          <w:tcPr>
            <w:tcW w:w="1506" w:type="dxa"/>
          </w:tcPr>
          <w:p w14:paraId="1A760406" w14:textId="3EE19E09" w:rsidR="00B110A0" w:rsidRDefault="00B110A0" w:rsidP="00B110A0">
            <w:pPr>
              <w:rPr>
                <w:bCs/>
              </w:rPr>
            </w:pPr>
            <w:r>
              <w:rPr>
                <w:rFonts w:ascii="Yu Mincho" w:eastAsia="Yu Mincho" w:hAnsi="Yu Mincho" w:hint="eastAsia"/>
                <w:b/>
              </w:rPr>
              <w:t>KDDI</w:t>
            </w:r>
          </w:p>
        </w:tc>
        <w:tc>
          <w:tcPr>
            <w:tcW w:w="1356" w:type="dxa"/>
          </w:tcPr>
          <w:p w14:paraId="3C851FF0" w14:textId="70788A58" w:rsidR="00B110A0" w:rsidRDefault="00B110A0" w:rsidP="00B110A0">
            <w:pPr>
              <w:rPr>
                <w:bCs/>
              </w:rPr>
            </w:pPr>
            <w:r>
              <w:rPr>
                <w:rFonts w:eastAsia="Yu Mincho" w:hint="eastAsia"/>
                <w:b/>
              </w:rPr>
              <w:t>Yes</w:t>
            </w:r>
          </w:p>
        </w:tc>
        <w:tc>
          <w:tcPr>
            <w:tcW w:w="3127"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3639"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w:t>
            </w:r>
            <w:r>
              <w:rPr>
                <w:rFonts w:eastAsia="Yu Mincho"/>
                <w:b/>
              </w:rPr>
              <w:lastRenderedPageBreak/>
              <w:t xml:space="preserve">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DA55DB">
        <w:tc>
          <w:tcPr>
            <w:tcW w:w="1506" w:type="dxa"/>
          </w:tcPr>
          <w:p w14:paraId="0830E307" w14:textId="1D1B5746" w:rsidR="009621FA" w:rsidRDefault="009621FA" w:rsidP="009621FA">
            <w:pPr>
              <w:rPr>
                <w:rFonts w:ascii="Yu Mincho" w:eastAsia="Yu Mincho" w:hAnsi="Yu Mincho"/>
                <w:b/>
              </w:rPr>
            </w:pPr>
            <w:r>
              <w:rPr>
                <w:rFonts w:eastAsia="Malgun Gothic" w:hint="eastAsia"/>
                <w:b/>
              </w:rPr>
              <w:lastRenderedPageBreak/>
              <w:t>Samsung</w:t>
            </w:r>
          </w:p>
        </w:tc>
        <w:tc>
          <w:tcPr>
            <w:tcW w:w="1356" w:type="dxa"/>
          </w:tcPr>
          <w:p w14:paraId="56823B37" w14:textId="3CEFDE6A" w:rsidR="009621FA" w:rsidRDefault="009621FA" w:rsidP="009621FA">
            <w:pPr>
              <w:rPr>
                <w:rFonts w:eastAsia="Yu Mincho"/>
                <w:b/>
              </w:rPr>
            </w:pPr>
            <w:r>
              <w:rPr>
                <w:rFonts w:eastAsia="Malgun Gothic"/>
                <w:b/>
              </w:rPr>
              <w:t>See comments</w:t>
            </w:r>
          </w:p>
        </w:tc>
        <w:tc>
          <w:tcPr>
            <w:tcW w:w="3127" w:type="dxa"/>
          </w:tcPr>
          <w:p w14:paraId="5D26853F" w14:textId="59345502" w:rsidR="009621FA" w:rsidRDefault="009621FA" w:rsidP="009621FA">
            <w:pPr>
              <w:adjustRightInd w:val="0"/>
              <w:snapToGrid w:val="0"/>
              <w:spacing w:afterLines="50" w:after="18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3639"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DA55DB">
        <w:tc>
          <w:tcPr>
            <w:tcW w:w="1506" w:type="dxa"/>
            <w:hideMark/>
          </w:tcPr>
          <w:p w14:paraId="014B8EDA" w14:textId="77777777" w:rsidR="003C15E1" w:rsidRDefault="003C15E1">
            <w:pPr>
              <w:adjustRightInd w:val="0"/>
              <w:snapToGrid w:val="0"/>
              <w:spacing w:afterLines="50" w:after="180"/>
              <w:rPr>
                <w:bCs/>
              </w:rPr>
            </w:pPr>
            <w:r>
              <w:rPr>
                <w:rFonts w:hint="eastAsia"/>
                <w:bCs/>
              </w:rPr>
              <w:t>Ericsson</w:t>
            </w:r>
          </w:p>
        </w:tc>
        <w:tc>
          <w:tcPr>
            <w:tcW w:w="1356" w:type="dxa"/>
            <w:hideMark/>
          </w:tcPr>
          <w:p w14:paraId="4AB3F57F" w14:textId="77777777" w:rsidR="003C15E1" w:rsidRDefault="003C15E1">
            <w:pPr>
              <w:adjustRightInd w:val="0"/>
              <w:snapToGrid w:val="0"/>
              <w:spacing w:afterLines="50" w:after="180"/>
              <w:rPr>
                <w:bCs/>
              </w:rPr>
            </w:pPr>
            <w:r>
              <w:rPr>
                <w:rFonts w:hint="eastAsia"/>
                <w:bCs/>
              </w:rPr>
              <w:t>Yes/No</w:t>
            </w:r>
          </w:p>
        </w:tc>
        <w:tc>
          <w:tcPr>
            <w:tcW w:w="3127" w:type="dxa"/>
            <w:hideMark/>
          </w:tcPr>
          <w:p w14:paraId="74DDDABB" w14:textId="77777777" w:rsidR="003C15E1" w:rsidRDefault="003C15E1">
            <w:pPr>
              <w:adjustRightInd w:val="0"/>
              <w:snapToGrid w:val="0"/>
              <w:spacing w:afterLines="50" w:after="180"/>
              <w:rPr>
                <w:bCs/>
              </w:rPr>
            </w:pPr>
            <w:r>
              <w:rPr>
                <w:rFonts w:hint="eastAsia"/>
                <w:bCs/>
              </w:rPr>
              <w:t>Addresses both intention 1 and 2.</w:t>
            </w:r>
          </w:p>
        </w:tc>
        <w:tc>
          <w:tcPr>
            <w:tcW w:w="3639" w:type="dxa"/>
            <w:hideMark/>
          </w:tcPr>
          <w:p w14:paraId="7E1D3C2E" w14:textId="77777777" w:rsidR="003C15E1" w:rsidRDefault="003C15E1">
            <w:pPr>
              <w:adjustRightInd w:val="0"/>
              <w:snapToGrid w:val="0"/>
              <w:spacing w:afterLines="50" w:after="180"/>
              <w:rPr>
                <w:bCs/>
              </w:rPr>
            </w:pPr>
            <w:r>
              <w:rPr>
                <w:rFonts w:hint="eastAsia"/>
                <w:bCs/>
              </w:rPr>
              <w:t>Not complex to introduce, but usefulness and need can be questioned (concern on fragmentation).</w:t>
            </w:r>
          </w:p>
          <w:p w14:paraId="429AA17A" w14:textId="77777777" w:rsidR="003C15E1" w:rsidRDefault="003C15E1">
            <w:pPr>
              <w:adjustRightInd w:val="0"/>
              <w:snapToGrid w:val="0"/>
              <w:spacing w:afterLines="50" w:after="180"/>
              <w:rPr>
                <w:bCs/>
              </w:rPr>
            </w:pPr>
            <w:r>
              <w:rPr>
                <w:rFonts w:hint="eastAsia"/>
                <w:bCs/>
              </w:rPr>
              <w:t>How to link the slice(s) to Slice-specific RACH resources need discussion, might need SIB solution.</w:t>
            </w:r>
          </w:p>
        </w:tc>
      </w:tr>
      <w:tr w:rsidR="00910348" w14:paraId="51CF38D9" w14:textId="77777777" w:rsidTr="00DA55DB">
        <w:tc>
          <w:tcPr>
            <w:tcW w:w="1506" w:type="dxa"/>
          </w:tcPr>
          <w:p w14:paraId="7E959073" w14:textId="15C4BCD1" w:rsidR="00910348" w:rsidRPr="00910348" w:rsidRDefault="00910348">
            <w:pPr>
              <w:adjustRightInd w:val="0"/>
              <w:snapToGrid w:val="0"/>
              <w:spacing w:afterLines="50" w:after="180"/>
              <w:rPr>
                <w:rFonts w:eastAsia="Malgun Gothic"/>
                <w:bCs/>
              </w:rPr>
            </w:pPr>
            <w:r>
              <w:rPr>
                <w:rFonts w:eastAsia="Malgun Gothic" w:hint="eastAsia"/>
                <w:bCs/>
              </w:rPr>
              <w:t>LGE</w:t>
            </w:r>
          </w:p>
        </w:tc>
        <w:tc>
          <w:tcPr>
            <w:tcW w:w="1356" w:type="dxa"/>
          </w:tcPr>
          <w:p w14:paraId="4AD39558" w14:textId="378C6B8D" w:rsidR="00910348" w:rsidRPr="00910348" w:rsidRDefault="00910348">
            <w:pPr>
              <w:adjustRightInd w:val="0"/>
              <w:snapToGrid w:val="0"/>
              <w:spacing w:afterLines="50" w:after="180"/>
              <w:rPr>
                <w:rFonts w:eastAsia="Malgun Gothic"/>
                <w:bCs/>
              </w:rPr>
            </w:pPr>
            <w:r>
              <w:rPr>
                <w:rFonts w:eastAsia="Malgun Gothic" w:hint="eastAsia"/>
                <w:bCs/>
              </w:rPr>
              <w:t>No</w:t>
            </w:r>
          </w:p>
        </w:tc>
        <w:tc>
          <w:tcPr>
            <w:tcW w:w="3127" w:type="dxa"/>
          </w:tcPr>
          <w:p w14:paraId="32153DB1" w14:textId="7E9DD733" w:rsidR="00910348" w:rsidRPr="00910348" w:rsidRDefault="00910348" w:rsidP="00910348">
            <w:pPr>
              <w:adjustRightInd w:val="0"/>
              <w:snapToGrid w:val="0"/>
              <w:spacing w:afterLines="50" w:after="180"/>
              <w:rPr>
                <w:rFonts w:eastAsia="Malgun Gothic"/>
                <w:bCs/>
              </w:rPr>
            </w:pPr>
            <w:r>
              <w:rPr>
                <w:rFonts w:eastAsia="Malgun Gothic" w:hint="eastAsia"/>
                <w:bCs/>
              </w:rPr>
              <w:t>RACH resource fragmentation wouldn</w:t>
            </w:r>
            <w:r>
              <w:rPr>
                <w:rFonts w:eastAsia="Malgun Gothic"/>
                <w:bCs/>
              </w:rPr>
              <w:t xml:space="preserve">’t be preferred because </w:t>
            </w:r>
            <w:proofErr w:type="gramStart"/>
            <w:r>
              <w:rPr>
                <w:rFonts w:eastAsia="Malgun Gothic"/>
                <w:bCs/>
              </w:rPr>
              <w:t>it</w:t>
            </w:r>
            <w:proofErr w:type="gramEnd"/>
            <w:r>
              <w:rPr>
                <w:rFonts w:eastAsia="Malgun Gothic"/>
                <w:bCs/>
              </w:rPr>
              <w:t xml:space="preserve"> RACH isolation, e.g., in time domain, may have negative impact on latency. There is also a risk to increase collision within the slice.</w:t>
            </w:r>
          </w:p>
        </w:tc>
        <w:tc>
          <w:tcPr>
            <w:tcW w:w="3639" w:type="dxa"/>
          </w:tcPr>
          <w:p w14:paraId="73EC7847" w14:textId="76ACD4C3" w:rsidR="00910348" w:rsidRPr="00F824C0" w:rsidRDefault="00F824C0">
            <w:pPr>
              <w:adjustRightInd w:val="0"/>
              <w:snapToGrid w:val="0"/>
              <w:spacing w:afterLines="50" w:after="18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DA55DB">
        <w:tc>
          <w:tcPr>
            <w:tcW w:w="1506" w:type="dxa"/>
          </w:tcPr>
          <w:p w14:paraId="408ACB29" w14:textId="00A62996" w:rsidR="005D472E" w:rsidRDefault="005D472E">
            <w:pPr>
              <w:adjustRightInd w:val="0"/>
              <w:snapToGrid w:val="0"/>
              <w:spacing w:afterLines="50" w:after="180"/>
              <w:rPr>
                <w:rFonts w:eastAsia="Malgun Gothic"/>
                <w:bCs/>
              </w:rPr>
            </w:pPr>
            <w:proofErr w:type="spellStart"/>
            <w:r>
              <w:rPr>
                <w:rFonts w:eastAsia="Malgun Gothic"/>
                <w:bCs/>
              </w:rPr>
              <w:t>Futurewei</w:t>
            </w:r>
            <w:proofErr w:type="spellEnd"/>
          </w:p>
        </w:tc>
        <w:tc>
          <w:tcPr>
            <w:tcW w:w="1356" w:type="dxa"/>
          </w:tcPr>
          <w:p w14:paraId="27A0C0CF" w14:textId="015DFA5C" w:rsidR="005D472E" w:rsidRDefault="005D472E">
            <w:pPr>
              <w:adjustRightInd w:val="0"/>
              <w:snapToGrid w:val="0"/>
              <w:spacing w:afterLines="50" w:after="180"/>
              <w:rPr>
                <w:rFonts w:eastAsia="Malgun Gothic"/>
                <w:bCs/>
              </w:rPr>
            </w:pPr>
            <w:r>
              <w:rPr>
                <w:rFonts w:eastAsia="Malgun Gothic"/>
                <w:bCs/>
              </w:rPr>
              <w:t>Yes</w:t>
            </w:r>
          </w:p>
        </w:tc>
        <w:tc>
          <w:tcPr>
            <w:tcW w:w="3127" w:type="dxa"/>
          </w:tcPr>
          <w:p w14:paraId="5D1181AA" w14:textId="37AB5398" w:rsidR="005D472E" w:rsidRDefault="005D472E" w:rsidP="00910348">
            <w:pPr>
              <w:adjustRightInd w:val="0"/>
              <w:snapToGrid w:val="0"/>
              <w:spacing w:afterLines="50" w:after="18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3639" w:type="dxa"/>
          </w:tcPr>
          <w:p w14:paraId="03A84701" w14:textId="08AEC580" w:rsidR="005D472E" w:rsidRDefault="005D472E">
            <w:pPr>
              <w:adjustRightInd w:val="0"/>
              <w:snapToGrid w:val="0"/>
              <w:spacing w:afterLines="50" w:after="180"/>
              <w:rPr>
                <w:rFonts w:eastAsia="Malgun Gothic"/>
                <w:bCs/>
              </w:rPr>
            </w:pPr>
            <w:r>
              <w:rPr>
                <w:rFonts w:eastAsia="Malgun Gothic"/>
                <w:bCs/>
              </w:rPr>
              <w:t>Low.</w:t>
            </w:r>
          </w:p>
        </w:tc>
      </w:tr>
      <w:tr w:rsidR="0052395E" w14:paraId="21FBA169" w14:textId="77777777" w:rsidTr="00DA55DB">
        <w:tc>
          <w:tcPr>
            <w:tcW w:w="1506" w:type="dxa"/>
          </w:tcPr>
          <w:p w14:paraId="6331D66E" w14:textId="4E602530" w:rsidR="0052395E" w:rsidRDefault="0052395E" w:rsidP="0052395E">
            <w:pPr>
              <w:adjustRightInd w:val="0"/>
              <w:snapToGrid w:val="0"/>
              <w:spacing w:afterLines="50" w:after="180"/>
              <w:rPr>
                <w:rFonts w:eastAsia="Malgun Gothic"/>
                <w:bCs/>
              </w:rPr>
            </w:pPr>
            <w:proofErr w:type="spellStart"/>
            <w:r w:rsidRPr="006B39F7">
              <w:rPr>
                <w:rFonts w:hint="eastAsia"/>
                <w:b/>
                <w:bCs/>
              </w:rPr>
              <w:t>Spreadtrum</w:t>
            </w:r>
            <w:proofErr w:type="spellEnd"/>
          </w:p>
        </w:tc>
        <w:tc>
          <w:tcPr>
            <w:tcW w:w="1356" w:type="dxa"/>
          </w:tcPr>
          <w:p w14:paraId="09FC2988" w14:textId="597F82CB" w:rsidR="0052395E" w:rsidRDefault="0052395E" w:rsidP="0052395E">
            <w:pPr>
              <w:adjustRightInd w:val="0"/>
              <w:snapToGrid w:val="0"/>
              <w:spacing w:afterLines="50" w:after="180"/>
              <w:rPr>
                <w:rFonts w:eastAsia="Malgun Gothic"/>
                <w:bCs/>
              </w:rPr>
            </w:pPr>
            <w:r w:rsidRPr="006B39F7">
              <w:rPr>
                <w:rFonts w:hint="eastAsia"/>
                <w:b/>
                <w:bCs/>
              </w:rPr>
              <w:t>Yes</w:t>
            </w:r>
          </w:p>
        </w:tc>
        <w:tc>
          <w:tcPr>
            <w:tcW w:w="3127" w:type="dxa"/>
          </w:tcPr>
          <w:p w14:paraId="29D20BA4" w14:textId="0BC99638" w:rsidR="0052395E" w:rsidRDefault="0052395E" w:rsidP="0052395E">
            <w:pPr>
              <w:adjustRightInd w:val="0"/>
              <w:snapToGrid w:val="0"/>
              <w:spacing w:afterLines="50" w:after="180"/>
              <w:rPr>
                <w:rFonts w:eastAsia="Malgun Gothic"/>
                <w:bCs/>
              </w:rPr>
            </w:pPr>
            <w:r w:rsidRPr="006B39F7">
              <w:rPr>
                <w:b/>
                <w:bCs/>
              </w:rPr>
              <w:t xml:space="preserve">It </w:t>
            </w:r>
            <w:r w:rsidRPr="006B39F7">
              <w:rPr>
                <w:rFonts w:hint="eastAsia"/>
                <w:b/>
                <w:bCs/>
              </w:rPr>
              <w:t xml:space="preserve">could reduce </w:t>
            </w:r>
            <w:r w:rsidRPr="006B39F7">
              <w:rPr>
                <w:b/>
                <w:bCs/>
              </w:rPr>
              <w:t xml:space="preserve">the RACH collision impact from other </w:t>
            </w:r>
            <w:proofErr w:type="gramStart"/>
            <w:r w:rsidRPr="006B39F7">
              <w:rPr>
                <w:b/>
                <w:bCs/>
              </w:rPr>
              <w:t>slice,</w:t>
            </w:r>
            <w:r>
              <w:rPr>
                <w:b/>
                <w:bCs/>
              </w:rPr>
              <w:t xml:space="preserve"> </w:t>
            </w:r>
            <w:r w:rsidRPr="006B39F7">
              <w:rPr>
                <w:b/>
                <w:bCs/>
              </w:rPr>
              <w:t>a</w:t>
            </w:r>
            <w:r>
              <w:rPr>
                <w:b/>
                <w:bCs/>
              </w:rPr>
              <w:t>nd</w:t>
            </w:r>
            <w:proofErr w:type="gramEnd"/>
            <w:r>
              <w:rPr>
                <w:b/>
                <w:bCs/>
              </w:rPr>
              <w:t xml:space="preserve"> enables </w:t>
            </w:r>
            <w:r w:rsidRPr="006B39F7">
              <w:rPr>
                <w:b/>
                <w:bCs/>
              </w:rPr>
              <w:t xml:space="preserve">some </w:t>
            </w:r>
            <w:r>
              <w:rPr>
                <w:b/>
                <w:bCs/>
              </w:rPr>
              <w:t xml:space="preserve">urgent/special/customized </w:t>
            </w:r>
            <w:r w:rsidRPr="006B39F7">
              <w:rPr>
                <w:b/>
                <w:bCs/>
              </w:rPr>
              <w:t xml:space="preserve">slice service </w:t>
            </w:r>
            <w:r>
              <w:rPr>
                <w:b/>
                <w:bCs/>
              </w:rPr>
              <w:t xml:space="preserve">could be </w:t>
            </w:r>
            <w:r w:rsidRPr="006B39F7">
              <w:rPr>
                <w:b/>
                <w:bCs/>
              </w:rPr>
              <w:t>fast established.</w:t>
            </w:r>
          </w:p>
        </w:tc>
        <w:tc>
          <w:tcPr>
            <w:tcW w:w="3639" w:type="dxa"/>
          </w:tcPr>
          <w:p w14:paraId="4F94881B" w14:textId="77777777" w:rsidR="0052395E" w:rsidRDefault="0052395E" w:rsidP="0052395E">
            <w:pPr>
              <w:rPr>
                <w:b/>
              </w:rPr>
            </w:pPr>
            <w:r>
              <w:rPr>
                <w:b/>
              </w:rPr>
              <w:t>Too many “</w:t>
            </w:r>
            <w:r>
              <w:rPr>
                <w:b/>
                <w:bCs/>
              </w:rPr>
              <w:t xml:space="preserve">customized </w:t>
            </w:r>
            <w:r w:rsidRPr="006B39F7">
              <w:rPr>
                <w:b/>
                <w:bCs/>
              </w:rPr>
              <w:t>slice</w:t>
            </w:r>
            <w:r>
              <w:rPr>
                <w:b/>
                <w:bCs/>
              </w:rPr>
              <w:t xml:space="preserve">s” could result in </w:t>
            </w:r>
            <w:r w:rsidRPr="00AC7453">
              <w:rPr>
                <w:b/>
              </w:rPr>
              <w:t>RACH resource fragment</w:t>
            </w:r>
            <w:r>
              <w:rPr>
                <w:b/>
              </w:rPr>
              <w:t>.</w:t>
            </w:r>
          </w:p>
          <w:p w14:paraId="103662A1" w14:textId="77777777" w:rsidR="0052395E" w:rsidRPr="00AC7453" w:rsidRDefault="0052395E" w:rsidP="0052395E">
            <w:pPr>
              <w:rPr>
                <w:b/>
              </w:rPr>
            </w:pPr>
            <w:r>
              <w:rPr>
                <w:b/>
              </w:rPr>
              <w:t xml:space="preserve">UE needs to know the slice related RACH resources configured by </w:t>
            </w:r>
            <w:proofErr w:type="gramStart"/>
            <w:r>
              <w:rPr>
                <w:b/>
              </w:rPr>
              <w:t>NW,</w:t>
            </w:r>
            <w:proofErr w:type="gramEnd"/>
            <w:r>
              <w:rPr>
                <w:b/>
              </w:rPr>
              <w:t xml:space="preserve"> some spec changes is needed.</w:t>
            </w:r>
          </w:p>
          <w:p w14:paraId="7A15661F" w14:textId="117286C5" w:rsidR="0052395E" w:rsidRDefault="0052395E" w:rsidP="0052395E">
            <w:pPr>
              <w:adjustRightInd w:val="0"/>
              <w:snapToGrid w:val="0"/>
              <w:spacing w:afterLines="50" w:after="180"/>
              <w:rPr>
                <w:rFonts w:eastAsia="Malgun Gothic"/>
                <w:bCs/>
              </w:rPr>
            </w:pPr>
            <w:r w:rsidRPr="00AC7453">
              <w:rPr>
                <w:b/>
              </w:rPr>
              <w:t xml:space="preserve"> </w:t>
            </w:r>
          </w:p>
        </w:tc>
      </w:tr>
      <w:tr w:rsidR="00DA55DB" w14:paraId="53B45150" w14:textId="77777777" w:rsidTr="00DA55DB">
        <w:tc>
          <w:tcPr>
            <w:tcW w:w="1506" w:type="dxa"/>
          </w:tcPr>
          <w:p w14:paraId="0B1538DF" w14:textId="1FC50CD8" w:rsidR="00DA55DB" w:rsidRPr="006B39F7" w:rsidRDefault="00DA55DB" w:rsidP="00DA55DB">
            <w:pPr>
              <w:adjustRightInd w:val="0"/>
              <w:snapToGrid w:val="0"/>
              <w:spacing w:afterLines="50" w:after="180"/>
              <w:rPr>
                <w:rFonts w:hint="eastAsia"/>
                <w:b/>
                <w:bCs/>
              </w:rPr>
            </w:pPr>
            <w:proofErr w:type="spellStart"/>
            <w:r>
              <w:rPr>
                <w:b/>
                <w:bCs/>
              </w:rPr>
              <w:lastRenderedPageBreak/>
              <w:t>Turkcell</w:t>
            </w:r>
            <w:proofErr w:type="spellEnd"/>
          </w:p>
        </w:tc>
        <w:tc>
          <w:tcPr>
            <w:tcW w:w="1356" w:type="dxa"/>
          </w:tcPr>
          <w:p w14:paraId="48338147" w14:textId="0E4C04B0" w:rsidR="00DA55DB" w:rsidRPr="006B39F7" w:rsidRDefault="00DA55DB" w:rsidP="00DA55DB">
            <w:pPr>
              <w:adjustRightInd w:val="0"/>
              <w:snapToGrid w:val="0"/>
              <w:spacing w:afterLines="50" w:after="180"/>
              <w:rPr>
                <w:rFonts w:hint="eastAsia"/>
                <w:b/>
                <w:bCs/>
              </w:rPr>
            </w:pPr>
            <w:r>
              <w:rPr>
                <w:b/>
                <w:bCs/>
              </w:rPr>
              <w:t>No</w:t>
            </w:r>
          </w:p>
        </w:tc>
        <w:tc>
          <w:tcPr>
            <w:tcW w:w="3127" w:type="dxa"/>
          </w:tcPr>
          <w:p w14:paraId="6C1BAC10" w14:textId="5BAA2A81" w:rsidR="00DA55DB" w:rsidRPr="00DA55DB" w:rsidRDefault="00DA55DB" w:rsidP="00DA55DB">
            <w:pPr>
              <w:adjustRightInd w:val="0"/>
              <w:snapToGrid w:val="0"/>
              <w:spacing w:afterLines="50" w:after="180"/>
              <w:rPr>
                <w:b/>
              </w:rPr>
            </w:pPr>
            <w:r w:rsidRPr="00DA55DB">
              <w:rPr>
                <w:b/>
              </w:rPr>
              <w:t xml:space="preserve">RACH resource </w:t>
            </w:r>
            <w:r>
              <w:rPr>
                <w:b/>
              </w:rPr>
              <w:t xml:space="preserve">can be </w:t>
            </w:r>
            <w:r w:rsidRPr="00DA55DB">
              <w:rPr>
                <w:b/>
              </w:rPr>
              <w:t>fragment</w:t>
            </w:r>
            <w:r>
              <w:rPr>
                <w:b/>
              </w:rPr>
              <w:t>ed</w:t>
            </w:r>
          </w:p>
          <w:p w14:paraId="7AF35875" w14:textId="108F7F84" w:rsidR="00DA55DB" w:rsidRPr="006B39F7" w:rsidRDefault="00DA55DB" w:rsidP="00DA55DB">
            <w:pPr>
              <w:adjustRightInd w:val="0"/>
              <w:snapToGrid w:val="0"/>
              <w:spacing w:afterLines="50" w:after="180"/>
              <w:rPr>
                <w:b/>
                <w:bCs/>
              </w:rPr>
            </w:pPr>
          </w:p>
        </w:tc>
        <w:tc>
          <w:tcPr>
            <w:tcW w:w="3639" w:type="dxa"/>
          </w:tcPr>
          <w:p w14:paraId="53EA1D77" w14:textId="77777777" w:rsidR="00DA55DB" w:rsidRPr="00DA55DB" w:rsidRDefault="00DA55DB" w:rsidP="00DA55DB">
            <w:pPr>
              <w:adjustRightInd w:val="0"/>
              <w:snapToGrid w:val="0"/>
              <w:spacing w:afterLines="50" w:after="180"/>
              <w:rPr>
                <w:b/>
              </w:rPr>
            </w:pPr>
            <w:r w:rsidRPr="00DA55DB">
              <w:rPr>
                <w:b/>
              </w:rPr>
              <w:t xml:space="preserve">RACH resource </w:t>
            </w:r>
            <w:r>
              <w:rPr>
                <w:b/>
              </w:rPr>
              <w:t xml:space="preserve">can be </w:t>
            </w:r>
            <w:r w:rsidRPr="00DA55DB">
              <w:rPr>
                <w:b/>
              </w:rPr>
              <w:t>fragment</w:t>
            </w:r>
            <w:r>
              <w:rPr>
                <w:b/>
              </w:rPr>
              <w:t>ed</w:t>
            </w:r>
          </w:p>
          <w:p w14:paraId="64956E46" w14:textId="77777777" w:rsidR="00DA55DB" w:rsidRDefault="00DA55DB" w:rsidP="00DA55DB">
            <w:pPr>
              <w:rPr>
                <w:b/>
              </w:rPr>
            </w:pP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oKlavuzu"/>
        <w:tblW w:w="0" w:type="auto"/>
        <w:tblLook w:val="04A0" w:firstRow="1" w:lastRow="0" w:firstColumn="1" w:lastColumn="0" w:noHBand="0" w:noVBand="1"/>
      </w:tblPr>
      <w:tblGrid>
        <w:gridCol w:w="1506"/>
        <w:gridCol w:w="1233"/>
        <w:gridCol w:w="2867"/>
        <w:gridCol w:w="4022"/>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ListeParagraf"/>
              <w:numPr>
                <w:ilvl w:val="0"/>
                <w:numId w:val="40"/>
              </w:numPr>
              <w:adjustRightInd w:val="0"/>
              <w:snapToGrid w:val="0"/>
              <w:spacing w:afterLines="50" w:after="180"/>
              <w:rPr>
                <w:b/>
              </w:rPr>
            </w:pPr>
            <w:r>
              <w:rPr>
                <w:b/>
              </w:rPr>
              <w:t>I</w:t>
            </w:r>
            <w:r w:rsidRPr="00651B69">
              <w:rPr>
                <w:b/>
              </w:rPr>
              <w:t xml:space="preserve">t is simple and has minor impact on UE </w:t>
            </w:r>
            <w:proofErr w:type="spellStart"/>
            <w:r w:rsidRPr="00651B69">
              <w:rPr>
                <w:b/>
              </w:rPr>
              <w:t>behavior</w:t>
            </w:r>
            <w:proofErr w:type="spellEnd"/>
            <w:r w:rsidRPr="00651B69">
              <w:rPr>
                <w:b/>
              </w:rPr>
              <w:t xml:space="preserve"> and spec</w:t>
            </w:r>
            <w:r w:rsidR="006360A6">
              <w:rPr>
                <w:b/>
              </w:rPr>
              <w:t>,</w:t>
            </w:r>
          </w:p>
          <w:p w14:paraId="21E6F485" w14:textId="587A3D16" w:rsidR="000D117A" w:rsidRPr="006360A6" w:rsidRDefault="006360A6" w:rsidP="006360A6">
            <w:pPr>
              <w:pStyle w:val="ListeParagraf"/>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w:t>
              </w:r>
              <w:proofErr w:type="gramStart"/>
              <w:r w:rsidRPr="004324B6">
                <w:t>e.g.</w:t>
              </w:r>
              <w:proofErr w:type="gramEnd"/>
              <w:r w:rsidRPr="004324B6">
                <w:t xml:space="preserve">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w:t>
              </w:r>
              <w:r w:rsidRPr="76645669">
                <w:rPr>
                  <w:b/>
                  <w:bCs/>
                </w:rPr>
                <w:lastRenderedPageBreak/>
                <w:t xml:space="preserve">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lastRenderedPageBreak/>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69"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w:t>
            </w:r>
            <w:proofErr w:type="gramStart"/>
            <w:r>
              <w:rPr>
                <w:rFonts w:hint="eastAsia"/>
                <w:b/>
                <w:bCs/>
              </w:rPr>
              <w:t>affected</w:t>
            </w:r>
            <w:proofErr w:type="gramEnd"/>
            <w:r>
              <w:rPr>
                <w:rFonts w:hint="eastAsia"/>
                <w:b/>
                <w:bCs/>
              </w:rPr>
              <w:t xml:space="preserve">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DengXian" w:eastAsia="DengXian" w:hAnsi="DengXian"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lastRenderedPageBreak/>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 xml:space="preserve">The spec impact would be low if the RACH prioritization </w:t>
            </w:r>
            <w:proofErr w:type="gramStart"/>
            <w:r>
              <w:rPr>
                <w:rFonts w:hint="eastAsia"/>
                <w:bCs/>
              </w:rPr>
              <w:t>are</w:t>
            </w:r>
            <w:proofErr w:type="gramEnd"/>
            <w:r>
              <w:rPr>
                <w:rFonts w:hint="eastAsia"/>
                <w:bCs/>
              </w:rPr>
              <w:t xml:space="preserv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We are wondering 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after="180"/>
              <w:rPr>
                <w:bCs/>
              </w:rPr>
            </w:pPr>
            <w:r>
              <w:rPr>
                <w:rFonts w:hint="eastAsia"/>
                <w:bCs/>
              </w:rPr>
              <w:t>Ericsson</w:t>
            </w:r>
          </w:p>
        </w:tc>
        <w:tc>
          <w:tcPr>
            <w:tcW w:w="1169" w:type="dxa"/>
            <w:hideMark/>
          </w:tcPr>
          <w:p w14:paraId="496F9A5A" w14:textId="77777777" w:rsidR="003C15E1" w:rsidRDefault="003C15E1">
            <w:pPr>
              <w:adjustRightInd w:val="0"/>
              <w:snapToGrid w:val="0"/>
              <w:spacing w:afterLines="50" w:after="180"/>
              <w:rPr>
                <w:bCs/>
              </w:rPr>
            </w:pPr>
            <w:r>
              <w:rPr>
                <w:rFonts w:hint="eastAsia"/>
                <w:bCs/>
              </w:rPr>
              <w:t>Yes/No</w:t>
            </w:r>
          </w:p>
        </w:tc>
        <w:tc>
          <w:tcPr>
            <w:tcW w:w="2953" w:type="dxa"/>
            <w:hideMark/>
          </w:tcPr>
          <w:p w14:paraId="59815199" w14:textId="77777777" w:rsidR="003C15E1" w:rsidRDefault="003C15E1">
            <w:pPr>
              <w:adjustRightInd w:val="0"/>
              <w:snapToGrid w:val="0"/>
              <w:spacing w:afterLines="50" w:after="180"/>
              <w:rPr>
                <w:bCs/>
              </w:rPr>
            </w:pPr>
            <w:r>
              <w:rPr>
                <w:rFonts w:hint="eastAsia"/>
                <w:bCs/>
              </w:rPr>
              <w:t>Addresses the intention 2.</w:t>
            </w:r>
          </w:p>
        </w:tc>
        <w:tc>
          <w:tcPr>
            <w:tcW w:w="4198" w:type="dxa"/>
            <w:hideMark/>
          </w:tcPr>
          <w:p w14:paraId="512451CB" w14:textId="77777777" w:rsidR="003C15E1" w:rsidRDefault="003C15E1">
            <w:pPr>
              <w:adjustRightInd w:val="0"/>
              <w:snapToGrid w:val="0"/>
              <w:spacing w:afterLines="50" w:after="18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pPr>
              <w:adjustRightInd w:val="0"/>
              <w:snapToGrid w:val="0"/>
              <w:spacing w:afterLines="50" w:after="180"/>
              <w:rPr>
                <w:rFonts w:eastAsia="Malgun Gothic"/>
                <w:bCs/>
              </w:rPr>
            </w:pPr>
            <w:r>
              <w:rPr>
                <w:rFonts w:eastAsia="Malgun Gothic" w:hint="eastAsia"/>
                <w:bCs/>
              </w:rPr>
              <w:t>LGE</w:t>
            </w:r>
          </w:p>
        </w:tc>
        <w:tc>
          <w:tcPr>
            <w:tcW w:w="1169" w:type="dxa"/>
          </w:tcPr>
          <w:p w14:paraId="7820834B" w14:textId="607CEE88" w:rsidR="00F824C0" w:rsidRPr="00F824C0" w:rsidRDefault="00F824C0">
            <w:pPr>
              <w:adjustRightInd w:val="0"/>
              <w:snapToGrid w:val="0"/>
              <w:spacing w:afterLines="50" w:after="180"/>
              <w:rPr>
                <w:rFonts w:eastAsia="Malgun Gothic"/>
                <w:bCs/>
              </w:rPr>
            </w:pPr>
            <w:r>
              <w:rPr>
                <w:rFonts w:eastAsia="Malgun Gothic" w:hint="eastAsia"/>
                <w:bCs/>
              </w:rPr>
              <w:t>Yes</w:t>
            </w:r>
          </w:p>
        </w:tc>
        <w:tc>
          <w:tcPr>
            <w:tcW w:w="2953" w:type="dxa"/>
          </w:tcPr>
          <w:p w14:paraId="1259C8FD" w14:textId="135F6B9B" w:rsidR="00F824C0" w:rsidRDefault="00F824C0">
            <w:pPr>
              <w:adjustRightInd w:val="0"/>
              <w:snapToGrid w:val="0"/>
              <w:spacing w:afterLines="50" w:after="18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pPr>
              <w:adjustRightInd w:val="0"/>
              <w:snapToGrid w:val="0"/>
              <w:spacing w:afterLines="50" w:after="18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pPr>
              <w:adjustRightInd w:val="0"/>
              <w:snapToGrid w:val="0"/>
              <w:spacing w:afterLines="50" w:after="180"/>
              <w:rPr>
                <w:rFonts w:eastAsia="Malgun Gothic"/>
                <w:bCs/>
              </w:rPr>
            </w:pPr>
            <w:proofErr w:type="spellStart"/>
            <w:r>
              <w:rPr>
                <w:rFonts w:eastAsia="Malgun Gothic"/>
                <w:bCs/>
              </w:rPr>
              <w:t>Futurewei</w:t>
            </w:r>
            <w:proofErr w:type="spellEnd"/>
          </w:p>
        </w:tc>
        <w:tc>
          <w:tcPr>
            <w:tcW w:w="1169" w:type="dxa"/>
          </w:tcPr>
          <w:p w14:paraId="35D7D984" w14:textId="7EAB2EA2" w:rsidR="001A0FBF" w:rsidRDefault="001A0FBF">
            <w:pPr>
              <w:adjustRightInd w:val="0"/>
              <w:snapToGrid w:val="0"/>
              <w:spacing w:afterLines="50" w:after="180"/>
              <w:rPr>
                <w:rFonts w:eastAsia="Malgun Gothic"/>
                <w:bCs/>
              </w:rPr>
            </w:pPr>
            <w:r>
              <w:rPr>
                <w:rFonts w:eastAsia="Malgun Gothic"/>
                <w:bCs/>
              </w:rPr>
              <w:t>Yes</w:t>
            </w:r>
          </w:p>
        </w:tc>
        <w:tc>
          <w:tcPr>
            <w:tcW w:w="2953" w:type="dxa"/>
          </w:tcPr>
          <w:p w14:paraId="34C0620A" w14:textId="133941C7" w:rsidR="001A0FBF" w:rsidRDefault="001A0FBF">
            <w:pPr>
              <w:adjustRightInd w:val="0"/>
              <w:snapToGrid w:val="0"/>
              <w:spacing w:afterLines="50" w:after="18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pPr>
              <w:adjustRightInd w:val="0"/>
              <w:snapToGrid w:val="0"/>
              <w:spacing w:afterLines="50" w:after="180"/>
              <w:rPr>
                <w:rFonts w:eastAsia="Malgun Gothic"/>
                <w:bCs/>
              </w:rPr>
            </w:pPr>
            <w:r>
              <w:rPr>
                <w:rFonts w:eastAsia="Malgun Gothic"/>
                <w:bCs/>
              </w:rPr>
              <w:t>Low.</w:t>
            </w:r>
          </w:p>
        </w:tc>
      </w:tr>
      <w:tr w:rsidR="006A6898" w14:paraId="58C31A0B" w14:textId="77777777" w:rsidTr="003C15E1">
        <w:tc>
          <w:tcPr>
            <w:tcW w:w="1308" w:type="dxa"/>
          </w:tcPr>
          <w:p w14:paraId="602F6617" w14:textId="32160C1A" w:rsidR="006A6898" w:rsidRDefault="006A6898" w:rsidP="006A6898">
            <w:pPr>
              <w:adjustRightInd w:val="0"/>
              <w:snapToGrid w:val="0"/>
              <w:spacing w:afterLines="50" w:after="180"/>
              <w:rPr>
                <w:rFonts w:eastAsia="Malgun Gothic"/>
                <w:bCs/>
              </w:rPr>
            </w:pPr>
            <w:proofErr w:type="spellStart"/>
            <w:r w:rsidRPr="003738DE">
              <w:rPr>
                <w:rFonts w:hint="eastAsia"/>
                <w:b/>
                <w:bCs/>
              </w:rPr>
              <w:lastRenderedPageBreak/>
              <w:t>Spreadtrum</w:t>
            </w:r>
            <w:proofErr w:type="spellEnd"/>
          </w:p>
        </w:tc>
        <w:tc>
          <w:tcPr>
            <w:tcW w:w="1169" w:type="dxa"/>
          </w:tcPr>
          <w:p w14:paraId="156C6A3B" w14:textId="12DB1F55" w:rsidR="006A6898" w:rsidRDefault="006A6898" w:rsidP="006A6898">
            <w:pPr>
              <w:adjustRightInd w:val="0"/>
              <w:snapToGrid w:val="0"/>
              <w:spacing w:afterLines="50" w:after="180"/>
              <w:rPr>
                <w:rFonts w:eastAsia="Malgun Gothic"/>
                <w:bCs/>
              </w:rPr>
            </w:pPr>
            <w:r w:rsidRPr="003738DE">
              <w:rPr>
                <w:rFonts w:hint="eastAsia"/>
                <w:b/>
                <w:bCs/>
              </w:rPr>
              <w:t>Yes</w:t>
            </w:r>
          </w:p>
        </w:tc>
        <w:tc>
          <w:tcPr>
            <w:tcW w:w="2953" w:type="dxa"/>
          </w:tcPr>
          <w:p w14:paraId="7B342628" w14:textId="7B4DCA34" w:rsidR="006A6898" w:rsidRDefault="006A6898" w:rsidP="006A6898">
            <w:pPr>
              <w:adjustRightInd w:val="0"/>
              <w:snapToGrid w:val="0"/>
              <w:spacing w:afterLines="50" w:after="180"/>
              <w:rPr>
                <w:rFonts w:eastAsia="Malgun Gothic"/>
                <w:bCs/>
              </w:rPr>
            </w:pPr>
            <w:r w:rsidRPr="003738DE">
              <w:rPr>
                <w:rFonts w:hint="eastAsia"/>
                <w:b/>
                <w:bCs/>
              </w:rPr>
              <w:t xml:space="preserve">It </w:t>
            </w:r>
            <w:r w:rsidRPr="003738DE">
              <w:rPr>
                <w:b/>
              </w:rPr>
              <w:t>could meet Intention 2.</w:t>
            </w:r>
          </w:p>
        </w:tc>
        <w:tc>
          <w:tcPr>
            <w:tcW w:w="4198" w:type="dxa"/>
          </w:tcPr>
          <w:p w14:paraId="1AA8CCBC" w14:textId="72533449" w:rsidR="006A6898" w:rsidRDefault="006A6898" w:rsidP="006A6898">
            <w:pPr>
              <w:adjustRightInd w:val="0"/>
              <w:snapToGrid w:val="0"/>
              <w:spacing w:afterLines="50" w:after="180"/>
              <w:rPr>
                <w:rFonts w:eastAsia="Malgun Gothic"/>
                <w:bCs/>
              </w:rPr>
            </w:pPr>
            <w:r>
              <w:rPr>
                <w:rFonts w:eastAsia="Yu Mincho" w:hint="eastAsia"/>
                <w:b/>
              </w:rPr>
              <w:t>L</w:t>
            </w:r>
            <w:r>
              <w:rPr>
                <w:rFonts w:eastAsia="Yu Mincho"/>
                <w:b/>
              </w:rPr>
              <w:t>ow complexity</w:t>
            </w:r>
          </w:p>
        </w:tc>
      </w:tr>
      <w:tr w:rsidR="00B71B57" w14:paraId="41779715" w14:textId="77777777" w:rsidTr="003C15E1">
        <w:tc>
          <w:tcPr>
            <w:tcW w:w="1308" w:type="dxa"/>
          </w:tcPr>
          <w:p w14:paraId="7F29F4D5" w14:textId="7B14FFFB" w:rsidR="00B71B57" w:rsidRPr="003738DE" w:rsidRDefault="00B71B57" w:rsidP="006A6898">
            <w:pPr>
              <w:adjustRightInd w:val="0"/>
              <w:snapToGrid w:val="0"/>
              <w:spacing w:afterLines="50" w:after="180"/>
              <w:rPr>
                <w:rFonts w:hint="eastAsia"/>
                <w:b/>
                <w:bCs/>
              </w:rPr>
            </w:pPr>
            <w:proofErr w:type="spellStart"/>
            <w:r>
              <w:rPr>
                <w:b/>
                <w:bCs/>
              </w:rPr>
              <w:t>Turkcell</w:t>
            </w:r>
            <w:proofErr w:type="spellEnd"/>
          </w:p>
        </w:tc>
        <w:tc>
          <w:tcPr>
            <w:tcW w:w="1169" w:type="dxa"/>
          </w:tcPr>
          <w:p w14:paraId="07A2846C" w14:textId="2ED413D7" w:rsidR="00B71B57" w:rsidRPr="003738DE" w:rsidRDefault="00B71B57" w:rsidP="006A6898">
            <w:pPr>
              <w:adjustRightInd w:val="0"/>
              <w:snapToGrid w:val="0"/>
              <w:spacing w:afterLines="50" w:after="180"/>
              <w:rPr>
                <w:rFonts w:hint="eastAsia"/>
                <w:b/>
                <w:bCs/>
              </w:rPr>
            </w:pPr>
            <w:r>
              <w:rPr>
                <w:b/>
                <w:bCs/>
              </w:rPr>
              <w:t>Yes</w:t>
            </w:r>
          </w:p>
        </w:tc>
        <w:tc>
          <w:tcPr>
            <w:tcW w:w="2953" w:type="dxa"/>
          </w:tcPr>
          <w:p w14:paraId="00BECC39" w14:textId="2952BB91" w:rsidR="00B71B57" w:rsidRPr="00B71B57" w:rsidRDefault="00B71B57" w:rsidP="006A6898">
            <w:pPr>
              <w:adjustRightInd w:val="0"/>
              <w:snapToGrid w:val="0"/>
              <w:spacing w:afterLines="50" w:after="180"/>
              <w:rPr>
                <w:rFonts w:ascii="Cambria" w:hAnsi="Cambria" w:hint="eastAsia"/>
                <w:b/>
                <w:bCs/>
              </w:rPr>
            </w:pPr>
            <w:r>
              <w:rPr>
                <w:b/>
                <w:bCs/>
              </w:rPr>
              <w:t>It addresses Intention 2</w:t>
            </w:r>
          </w:p>
        </w:tc>
        <w:tc>
          <w:tcPr>
            <w:tcW w:w="4198" w:type="dxa"/>
          </w:tcPr>
          <w:p w14:paraId="32AD67E5" w14:textId="5A637388" w:rsidR="00B71B57" w:rsidRDefault="00B71B57" w:rsidP="006A6898">
            <w:pPr>
              <w:adjustRightInd w:val="0"/>
              <w:snapToGrid w:val="0"/>
              <w:spacing w:afterLines="50" w:after="180"/>
              <w:rPr>
                <w:rFonts w:eastAsia="Yu Mincho" w:hint="eastAsia"/>
                <w:b/>
              </w:rPr>
            </w:pPr>
            <w:r>
              <w:rPr>
                <w:rFonts w:eastAsia="Yu Mincho"/>
                <w:b/>
              </w:rPr>
              <w:t>Low complexity</w:t>
            </w: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Balk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Balk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E646C" w14:textId="77777777" w:rsidR="004A5800" w:rsidRDefault="004A5800">
      <w:r>
        <w:separator/>
      </w:r>
    </w:p>
  </w:endnote>
  <w:endnote w:type="continuationSeparator" w:id="0">
    <w:p w14:paraId="0D3FE493" w14:textId="77777777" w:rsidR="004A5800" w:rsidRDefault="004A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4412118" w:rsidR="007543EB" w:rsidRDefault="007543EB">
    <w:pPr>
      <w:pStyle w:val="AltBilgi"/>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7543EB" w:rsidRDefault="007543EB"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3CAC9D1" w14:textId="39BB23B6" w:rsidR="007543EB" w:rsidRDefault="007543EB" w:rsidP="00AC13B1">
                    <w:pPr>
                      <w:rPr>
                        <w:rFonts w:ascii="Calibri" w:hAnsi="Calibri" w:cs="Calibri"/>
                        <w:color w:val="000000"/>
                        <w:sz w:val="14"/>
                      </w:rPr>
                    </w:pPr>
                  </w:p>
                </w:txbxContent>
              </v:textbox>
              <w10:wrap anchorx="page" anchory="page"/>
            </v:shape>
          </w:pict>
        </mc:Fallback>
      </mc:AlternateContent>
    </w:r>
    <w:r>
      <w:fldChar w:fldCharType="begin"/>
    </w:r>
    <w:r>
      <w:rPr>
        <w:rStyle w:val="SayfaNumaras"/>
      </w:rPr>
      <w:instrText xml:space="preserve"> PAGE </w:instrText>
    </w:r>
    <w:r>
      <w:fldChar w:fldCharType="separate"/>
    </w:r>
    <w:r>
      <w:rPr>
        <w:rStyle w:val="SayfaNumaras"/>
        <w:noProof/>
      </w:rPr>
      <w:t>22</w:t>
    </w:r>
    <w:r>
      <w:fldChar w:fldCharType="end"/>
    </w:r>
    <w:r>
      <w:rPr>
        <w:rStyle w:val="SayfaNumaras"/>
      </w:rPr>
      <w:t xml:space="preserve"> / </w:t>
    </w:r>
    <w:r>
      <w:fldChar w:fldCharType="begin"/>
    </w:r>
    <w:r>
      <w:rPr>
        <w:rStyle w:val="SayfaNumaras"/>
      </w:rPr>
      <w:instrText xml:space="preserve"> NUMPAGES </w:instrText>
    </w:r>
    <w:r>
      <w:fldChar w:fldCharType="separate"/>
    </w:r>
    <w:r>
      <w:rPr>
        <w:rStyle w:val="SayfaNumaras"/>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D972E" w14:textId="77777777" w:rsidR="004A5800" w:rsidRDefault="004A5800">
      <w:r>
        <w:separator/>
      </w:r>
    </w:p>
  </w:footnote>
  <w:footnote w:type="continuationSeparator" w:id="0">
    <w:p w14:paraId="5C86B155" w14:textId="77777777" w:rsidR="004A5800" w:rsidRDefault="004A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alk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95E"/>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679"/>
    <w:rPr>
      <w:rFonts w:asciiTheme="minorHAnsi" w:eastAsiaTheme="minorHAnsi" w:hAnsiTheme="minorHAnsi" w:cstheme="minorBidi"/>
      <w:sz w:val="24"/>
      <w:szCs w:val="24"/>
      <w:lang w:val="en-GB" w:eastAsia="en-US"/>
    </w:rPr>
  </w:style>
  <w:style w:type="paragraph" w:styleId="Balk1">
    <w:name w:val="heading 1"/>
    <w:next w:val="Normal"/>
    <w:link w:val="Balk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alk2">
    <w:name w:val="heading 2"/>
    <w:basedOn w:val="Balk1"/>
    <w:next w:val="Normal"/>
    <w:link w:val="Balk2Char"/>
    <w:qFormat/>
    <w:rsid w:val="0022796A"/>
    <w:pPr>
      <w:pBdr>
        <w:top w:val="none" w:sz="0" w:space="0" w:color="auto"/>
      </w:pBdr>
      <w:spacing w:before="180"/>
      <w:outlineLvl w:val="1"/>
    </w:pPr>
    <w:rPr>
      <w:sz w:val="32"/>
    </w:rPr>
  </w:style>
  <w:style w:type="paragraph" w:styleId="Balk3">
    <w:name w:val="heading 3"/>
    <w:basedOn w:val="Balk2"/>
    <w:next w:val="Normal"/>
    <w:link w:val="Balk3Char"/>
    <w:qFormat/>
    <w:rsid w:val="0022796A"/>
    <w:pPr>
      <w:spacing w:before="120"/>
      <w:outlineLvl w:val="2"/>
    </w:pPr>
    <w:rPr>
      <w:sz w:val="28"/>
    </w:rPr>
  </w:style>
  <w:style w:type="paragraph" w:styleId="Balk4">
    <w:name w:val="heading 4"/>
    <w:basedOn w:val="Balk3"/>
    <w:next w:val="Normal"/>
    <w:link w:val="Balk4Char"/>
    <w:qFormat/>
    <w:rsid w:val="0022796A"/>
    <w:pPr>
      <w:ind w:left="1418" w:hanging="1418"/>
      <w:outlineLvl w:val="3"/>
    </w:pPr>
    <w:rPr>
      <w:sz w:val="24"/>
    </w:rPr>
  </w:style>
  <w:style w:type="paragraph" w:styleId="Balk5">
    <w:name w:val="heading 5"/>
    <w:basedOn w:val="Balk4"/>
    <w:next w:val="Normal"/>
    <w:link w:val="Balk5Char"/>
    <w:qFormat/>
    <w:rsid w:val="0022796A"/>
    <w:pPr>
      <w:ind w:left="1701" w:hanging="1701"/>
      <w:outlineLvl w:val="4"/>
    </w:pPr>
    <w:rPr>
      <w:sz w:val="22"/>
    </w:rPr>
  </w:style>
  <w:style w:type="paragraph" w:styleId="Balk6">
    <w:name w:val="heading 6"/>
    <w:basedOn w:val="Normal"/>
    <w:next w:val="Normal"/>
    <w:link w:val="Balk6Char"/>
    <w:qFormat/>
    <w:rsid w:val="0022796A"/>
    <w:pPr>
      <w:keepNext/>
      <w:keepLines/>
      <w:spacing w:before="120"/>
      <w:ind w:left="1985" w:hanging="1985"/>
      <w:outlineLvl w:val="5"/>
    </w:pPr>
    <w:rPr>
      <w:rFonts w:ascii="Arial" w:eastAsia="DengXian" w:hAnsi="Arial"/>
    </w:rPr>
  </w:style>
  <w:style w:type="paragraph" w:styleId="Balk7">
    <w:name w:val="heading 7"/>
    <w:basedOn w:val="H6"/>
    <w:next w:val="Normal"/>
    <w:qFormat/>
    <w:pPr>
      <w:outlineLvl w:val="6"/>
    </w:pPr>
  </w:style>
  <w:style w:type="paragraph" w:styleId="Balk8">
    <w:name w:val="heading 8"/>
    <w:basedOn w:val="GvdeMetni"/>
    <w:next w:val="Normal"/>
    <w:link w:val="Balk8Char"/>
    <w:qFormat/>
    <w:rsid w:val="00A725AC"/>
    <w:pPr>
      <w:numPr>
        <w:ilvl w:val="7"/>
        <w:numId w:val="36"/>
      </w:numPr>
      <w:overflowPunct w:val="0"/>
      <w:adjustRightInd w:val="0"/>
      <w:outlineLvl w:val="7"/>
    </w:pPr>
    <w:rPr>
      <w:rFonts w:eastAsia="SimSun"/>
      <w:color w:val="000000"/>
    </w:rPr>
  </w:style>
  <w:style w:type="paragraph" w:styleId="Balk9">
    <w:name w:val="heading 9"/>
    <w:basedOn w:val="Balk8"/>
    <w:next w:val="Normal"/>
    <w:qFormat/>
    <w:pPr>
      <w:outlineLvl w:val="8"/>
    </w:pPr>
  </w:style>
  <w:style w:type="character" w:default="1" w:styleId="VarsaylanParagrafYazTipi">
    <w:name w:val="Default Paragraph Font"/>
    <w:uiPriority w:val="1"/>
    <w:semiHidden/>
    <w:unhideWhenUsed/>
    <w:rsid w:val="00B2667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B26679"/>
  </w:style>
  <w:style w:type="paragraph" w:customStyle="1" w:styleId="H6">
    <w:name w:val="H6"/>
    <w:basedOn w:val="Balk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ListeNumaras2">
    <w:name w:val="List Number 2"/>
    <w:basedOn w:val="ListeNumaras"/>
    <w:qFormat/>
    <w:pPr>
      <w:ind w:left="851"/>
    </w:pPr>
  </w:style>
  <w:style w:type="paragraph" w:styleId="ListeNumaras">
    <w:name w:val="List Number"/>
    <w:basedOn w:val="Liste"/>
    <w:qFormat/>
    <w:pPr>
      <w:ind w:left="0" w:firstLine="0"/>
    </w:pPr>
  </w:style>
  <w:style w:type="paragraph" w:styleId="ListeMaddemi4">
    <w:name w:val="List Bullet 4"/>
    <w:basedOn w:val="ListeMaddemi3"/>
    <w:qFormat/>
    <w:pPr>
      <w:ind w:left="1418"/>
    </w:pPr>
  </w:style>
  <w:style w:type="paragraph" w:styleId="ListeMaddemi3">
    <w:name w:val="List Bullet 3"/>
    <w:basedOn w:val="ListeMaddemi2"/>
    <w:qFormat/>
    <w:pPr>
      <w:ind w:left="1135"/>
    </w:pPr>
  </w:style>
  <w:style w:type="paragraph" w:styleId="ListeMaddemi2">
    <w:name w:val="List Bullet 2"/>
    <w:basedOn w:val="ListeMaddemi"/>
    <w:qFormat/>
    <w:pPr>
      <w:ind w:left="851"/>
    </w:pPr>
  </w:style>
  <w:style w:type="paragraph" w:styleId="ListeMaddemi">
    <w:name w:val="List Bullet"/>
    <w:basedOn w:val="Liste"/>
    <w:qFormat/>
    <w:pPr>
      <w:ind w:left="0" w:firstLine="0"/>
    </w:pPr>
  </w:style>
  <w:style w:type="paragraph" w:styleId="ResimYazs">
    <w:name w:val="caption"/>
    <w:basedOn w:val="Normal"/>
    <w:next w:val="Normal"/>
    <w:link w:val="ResimYazsChar"/>
    <w:qFormat/>
    <w:pPr>
      <w:spacing w:before="120" w:after="120"/>
    </w:pPr>
    <w:rPr>
      <w:rFonts w:eastAsia="Batang"/>
    </w:rPr>
  </w:style>
  <w:style w:type="paragraph" w:styleId="BelgeBalantlar">
    <w:name w:val="Document Map"/>
    <w:basedOn w:val="Normal"/>
    <w:semiHidden/>
    <w:qFormat/>
    <w:pPr>
      <w:shd w:val="clear" w:color="auto" w:fill="000080"/>
    </w:pPr>
    <w:rPr>
      <w:rFonts w:ascii="Arial" w:eastAsia="MS Gothic" w:hAnsi="Arial"/>
    </w:rPr>
  </w:style>
  <w:style w:type="paragraph" w:styleId="AklamaMetni">
    <w:name w:val="annotation text"/>
    <w:basedOn w:val="Normal"/>
    <w:link w:val="AklamaMetniChar"/>
    <w:qFormat/>
  </w:style>
  <w:style w:type="paragraph" w:styleId="GvdeMetni">
    <w:name w:val="Body Text"/>
    <w:basedOn w:val="Normal"/>
    <w:link w:val="GvdeMetniChar"/>
    <w:uiPriority w:val="99"/>
    <w:unhideWhenUsed/>
    <w:rsid w:val="00A725AC"/>
    <w:pPr>
      <w:spacing w:after="120"/>
    </w:pPr>
  </w:style>
  <w:style w:type="paragraph" w:styleId="GvdeMetniGirintisi">
    <w:name w:val="Body Text Indent"/>
    <w:basedOn w:val="Normal"/>
    <w:qFormat/>
    <w:pPr>
      <w:ind w:left="720"/>
    </w:pPr>
    <w:rPr>
      <w:b/>
      <w:bCs/>
    </w:rPr>
  </w:style>
  <w:style w:type="paragraph" w:styleId="ListeMaddemi5">
    <w:name w:val="List Bullet 5"/>
    <w:basedOn w:val="ListeMaddemi4"/>
    <w:qFormat/>
    <w:pPr>
      <w:ind w:left="1702"/>
    </w:pPr>
  </w:style>
  <w:style w:type="paragraph" w:styleId="Tarih">
    <w:name w:val="Date"/>
    <w:basedOn w:val="Normal"/>
    <w:next w:val="Normal"/>
    <w:qFormat/>
  </w:style>
  <w:style w:type="paragraph" w:styleId="BalonMetni">
    <w:name w:val="Balloon Text"/>
    <w:basedOn w:val="Normal"/>
    <w:semiHidden/>
    <w:qFormat/>
    <w:rPr>
      <w:rFonts w:ascii="Tahoma" w:hAnsi="Tahoma" w:cs="Tahoma"/>
      <w:sz w:val="16"/>
      <w:szCs w:val="16"/>
    </w:rPr>
  </w:style>
  <w:style w:type="paragraph" w:styleId="AltBilgi">
    <w:name w:val="footer"/>
    <w:basedOn w:val="stBilgi"/>
    <w:qFormat/>
    <w:pPr>
      <w:jc w:val="center"/>
    </w:pPr>
    <w:rPr>
      <w:i/>
    </w:rPr>
  </w:style>
  <w:style w:type="paragraph" w:styleId="stBilgi">
    <w:name w:val="header"/>
    <w:link w:val="stBilgi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DipnotMetni">
    <w:name w:val="footnote text"/>
    <w:basedOn w:val="Normal"/>
    <w:semiHidden/>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Dizin1">
    <w:name w:val="index 1"/>
    <w:basedOn w:val="Normal"/>
    <w:next w:val="Normal"/>
    <w:semiHidden/>
    <w:qFormat/>
    <w:pPr>
      <w:keepLines/>
    </w:pPr>
  </w:style>
  <w:style w:type="paragraph" w:styleId="Dizin2">
    <w:name w:val="index 2"/>
    <w:basedOn w:val="Dizin1"/>
    <w:next w:val="Normal"/>
    <w:semiHidden/>
    <w:qFormat/>
    <w:pPr>
      <w:ind w:left="284"/>
    </w:pPr>
  </w:style>
  <w:style w:type="paragraph" w:styleId="AklamaKonusu">
    <w:name w:val="annotation subject"/>
    <w:basedOn w:val="AklamaMetni"/>
    <w:next w:val="AklamaMetni"/>
    <w:semiHidden/>
    <w:qFormat/>
    <w:rPr>
      <w:b/>
      <w:bCs/>
    </w:rPr>
  </w:style>
  <w:style w:type="table" w:styleId="TabloKlavuzu">
    <w:name w:val="Table Grid"/>
    <w:basedOn w:val="NormalTablo"/>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styleId="SayfaNumaras">
    <w:name w:val="page number"/>
    <w:basedOn w:val="VarsaylanParagrafYazTipi"/>
    <w:qFormat/>
  </w:style>
  <w:style w:type="character" w:styleId="Vurgu">
    <w:name w:val="Emphasis"/>
    <w:qFormat/>
    <w:rPr>
      <w:b/>
      <w:bCs/>
    </w:rPr>
  </w:style>
  <w:style w:type="character" w:styleId="Kpr">
    <w:name w:val="Hyperlink"/>
    <w:uiPriority w:val="99"/>
    <w:qFormat/>
    <w:rPr>
      <w:color w:val="0000FF"/>
      <w:u w:val="single"/>
    </w:rPr>
  </w:style>
  <w:style w:type="character" w:styleId="AklamaBavurusu">
    <w:name w:val="annotation reference"/>
    <w:qFormat/>
    <w:rPr>
      <w:sz w:val="16"/>
      <w:szCs w:val="16"/>
    </w:rPr>
  </w:style>
  <w:style w:type="character" w:styleId="DipnotBavurusu">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e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e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e"/>
    <w:link w:val="B1Char"/>
    <w:qFormat/>
  </w:style>
  <w:style w:type="character" w:customStyle="1" w:styleId="AklamaMetniChar">
    <w:name w:val="Açıklama Metni Char"/>
    <w:link w:val="AklamaMetni"/>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e2"/>
    <w:link w:val="B2Char"/>
    <w:qFormat/>
  </w:style>
  <w:style w:type="character" w:customStyle="1" w:styleId="apple-style-span">
    <w:name w:val="apple-style-span"/>
    <w:basedOn w:val="VarsaylanParagrafYazTipi"/>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Balk4Char">
    <w:name w:val="Başlık 4 Char"/>
    <w:basedOn w:val="VarsaylanParagrafYazTipi"/>
    <w:link w:val="Balk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e3"/>
    <w:link w:val="B3Char2"/>
    <w:qFormat/>
  </w:style>
  <w:style w:type="character" w:customStyle="1" w:styleId="ResimYazsChar">
    <w:name w:val="Resim Yazısı Char"/>
    <w:link w:val="ResimYazs"/>
    <w:qFormat/>
    <w:rPr>
      <w:lang w:val="en-GB" w:eastAsia="en-US"/>
    </w:rPr>
  </w:style>
  <w:style w:type="character" w:customStyle="1" w:styleId="stBilgiChar">
    <w:name w:val="Üst Bilgi Char"/>
    <w:link w:val="stBilgi"/>
    <w:uiPriority w:val="99"/>
    <w:qFormat/>
    <w:rPr>
      <w:rFonts w:ascii="Arial" w:eastAsia="Times New Roman" w:hAnsi="Arial"/>
      <w:b/>
      <w:sz w:val="18"/>
      <w:lang w:eastAsia="en-US"/>
    </w:rPr>
  </w:style>
  <w:style w:type="character" w:customStyle="1" w:styleId="Balk3Char">
    <w:name w:val="Başlık 3 Char"/>
    <w:basedOn w:val="VarsaylanParagrafYazTipi"/>
    <w:link w:val="Balk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Balk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Balk1Char">
    <w:name w:val="Başlık 1 Char"/>
    <w:basedOn w:val="VarsaylanParagrafYazTipi"/>
    <w:link w:val="Balk1"/>
    <w:rsid w:val="0022796A"/>
    <w:rPr>
      <w:rFonts w:ascii="Arial" w:hAnsi="Arial"/>
      <w:sz w:val="36"/>
      <w:lang w:val="en-GB" w:eastAsia="en-US"/>
    </w:rPr>
  </w:style>
  <w:style w:type="character" w:customStyle="1" w:styleId="Balk2Char">
    <w:name w:val="Başlık 2 Char"/>
    <w:basedOn w:val="VarsaylanParagrafYazTipi"/>
    <w:link w:val="Balk2"/>
    <w:rsid w:val="0022796A"/>
    <w:rPr>
      <w:rFonts w:ascii="Arial" w:hAnsi="Arial"/>
      <w:sz w:val="32"/>
      <w:lang w:val="en-GB" w:eastAsia="en-US"/>
    </w:rPr>
  </w:style>
  <w:style w:type="character" w:customStyle="1" w:styleId="Balk5Char">
    <w:name w:val="Başlık 5 Char"/>
    <w:basedOn w:val="VarsaylanParagrafYazTipi"/>
    <w:link w:val="Balk5"/>
    <w:rsid w:val="0022796A"/>
    <w:rPr>
      <w:rFonts w:ascii="Arial" w:hAnsi="Arial"/>
      <w:sz w:val="22"/>
      <w:lang w:val="en-GB" w:eastAsia="en-US"/>
    </w:rPr>
  </w:style>
  <w:style w:type="character" w:customStyle="1" w:styleId="Balk6Char">
    <w:name w:val="Başlık 6 Char"/>
    <w:basedOn w:val="VarsaylanParagrafYazTipi"/>
    <w:link w:val="Balk6"/>
    <w:rsid w:val="0022796A"/>
    <w:rPr>
      <w:rFonts w:ascii="Arial" w:hAnsi="Arial"/>
      <w:lang w:val="en-GB" w:eastAsia="en-US"/>
    </w:rPr>
  </w:style>
  <w:style w:type="paragraph" w:styleId="ListeParagraf">
    <w:name w:val="List Paragraph"/>
    <w:basedOn w:val="Normal"/>
    <w:uiPriority w:val="34"/>
    <w:qFormat/>
    <w:pPr>
      <w:ind w:left="720"/>
      <w:contextualSpacing/>
    </w:pPr>
  </w:style>
  <w:style w:type="table" w:customStyle="1" w:styleId="10">
    <w:name w:val="网格型1"/>
    <w:basedOn w:val="NormalTablo"/>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VarsaylanParagrafYazTipi"/>
    <w:uiPriority w:val="99"/>
    <w:semiHidden/>
    <w:unhideWhenUsed/>
    <w:rsid w:val="006019D6"/>
    <w:rPr>
      <w:color w:val="605E5C"/>
      <w:shd w:val="clear" w:color="auto" w:fill="E1DFDD"/>
    </w:rPr>
  </w:style>
  <w:style w:type="character" w:customStyle="1" w:styleId="Balk8Char">
    <w:name w:val="Başlık 8 Char"/>
    <w:basedOn w:val="VarsaylanParagrafYazTipi"/>
    <w:link w:val="Balk8"/>
    <w:rsid w:val="00A725AC"/>
    <w:rPr>
      <w:rFonts w:eastAsia="SimSun"/>
      <w:color w:val="000000"/>
      <w:lang w:eastAsia="ja-JP"/>
    </w:rPr>
  </w:style>
  <w:style w:type="character" w:customStyle="1" w:styleId="GvdeMetniChar">
    <w:name w:val="Gövde Metni Char"/>
    <w:basedOn w:val="VarsaylanParagrafYazTipi"/>
    <w:link w:val="GvdeMetni"/>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VarsaylanParagrafYazTipi"/>
    <w:uiPriority w:val="99"/>
    <w:semiHidden/>
    <w:unhideWhenUsed/>
    <w:rsid w:val="00AF3574"/>
    <w:rPr>
      <w:color w:val="605E5C"/>
      <w:shd w:val="clear" w:color="auto" w:fill="E1DFDD"/>
    </w:rPr>
  </w:style>
  <w:style w:type="character" w:styleId="zmlenmeyenBahsetme">
    <w:name w:val="Unresolved Mention"/>
    <w:basedOn w:val="VarsaylanParagrafYazTipi"/>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kan.l.palm@ericsson.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openxmlformats.org/officeDocument/2006/relationships/hyperlink" Target="file:///C:\Users\terhentt\Documents\Tdocs\RAN2\RAN2_112-e\R2-2008759.zip" TargetMode="External"/><Relationship Id="rId2" Type="http://schemas.openxmlformats.org/officeDocument/2006/relationships/customXml" Target="../customXml/item2.xml"/><Relationship Id="rId16" Type="http://schemas.openxmlformats.org/officeDocument/2006/relationships/hyperlink" Target="mailto:Izzet.saglam@turkcell.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hiia@sharplabs.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8FF5B-1289-42E7-8066-977404ED111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6740</Words>
  <Characters>38422</Characters>
  <Application>Microsoft Office Word</Application>
  <DocSecurity>0</DocSecurity>
  <Lines>320</Lines>
  <Paragraphs>90</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mehmet izzet sağlam</cp:lastModifiedBy>
  <cp:revision>7</cp:revision>
  <dcterms:created xsi:type="dcterms:W3CDTF">2020-12-16T23:20:00Z</dcterms:created>
  <dcterms:modified xsi:type="dcterms:W3CDTF">2020-12-17T09:03:00Z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