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Hyperlink"/>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w:t>
            </w:r>
            <w:proofErr w:type="spellStart"/>
            <w:r>
              <w:rPr>
                <w:rFonts w:ascii="Times New Roman" w:eastAsia="SimSun"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326D6B" w:rsidP="00E075E7">
            <w:pPr>
              <w:adjustRightInd w:val="0"/>
              <w:snapToGrid w:val="0"/>
              <w:spacing w:afterLines="50" w:after="180"/>
              <w:rPr>
                <w:rFonts w:ascii="Times New Roman" w:eastAsia="SimSun" w:hAnsi="Times New Roman" w:cs="Times New Roman"/>
              </w:rPr>
            </w:pPr>
            <w:hyperlink r:id="rId12" w:history="1">
              <w:r w:rsidR="00E34C19" w:rsidRPr="00F86B8D">
                <w:rPr>
                  <w:rStyle w:val="Hyperlink"/>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Håkan Palm</w:t>
            </w:r>
          </w:p>
        </w:tc>
        <w:tc>
          <w:tcPr>
            <w:tcW w:w="3765" w:type="dxa"/>
          </w:tcPr>
          <w:p w14:paraId="728B8005" w14:textId="51C73981" w:rsidR="00AF3574" w:rsidRDefault="00326D6B" w:rsidP="00E075E7">
            <w:pPr>
              <w:adjustRightInd w:val="0"/>
              <w:snapToGrid w:val="0"/>
              <w:spacing w:afterLines="50" w:after="180"/>
              <w:rPr>
                <w:rFonts w:ascii="Times New Roman" w:eastAsia="Malgun Gothic" w:hAnsi="Times New Roman"/>
                <w:szCs w:val="20"/>
              </w:rPr>
            </w:pPr>
            <w:hyperlink r:id="rId13" w:history="1">
              <w:r w:rsidR="00AF3574" w:rsidRPr="003F1F36">
                <w:rPr>
                  <w:rStyle w:val="Hyperlink"/>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HyunJung Choe</w:t>
            </w:r>
          </w:p>
        </w:tc>
        <w:tc>
          <w:tcPr>
            <w:tcW w:w="3765" w:type="dxa"/>
          </w:tcPr>
          <w:p w14:paraId="3A7CE36D" w14:textId="4ADB6B4A" w:rsidR="004F4B4C" w:rsidRDefault="004F4B4C" w:rsidP="00E075E7">
            <w:pPr>
              <w:adjustRightInd w:val="0"/>
              <w:snapToGrid w:val="0"/>
              <w:spacing w:afterLines="50" w:after="180"/>
              <w:rPr>
                <w:rStyle w:val="Hyperlink"/>
                <w:rFonts w:ascii="Times New Roman" w:eastAsia="Malgun Gothic" w:hAnsi="Times New Roman"/>
                <w:szCs w:val="20"/>
              </w:rPr>
            </w:pPr>
            <w:r>
              <w:rPr>
                <w:rStyle w:val="Hyperlink"/>
                <w:rFonts w:ascii="Times New Roman" w:eastAsia="Malgun Gothic" w:hAnsi="Times New Roman"/>
                <w:szCs w:val="20"/>
              </w:rPr>
              <w:t>stella</w:t>
            </w:r>
            <w:r>
              <w:rPr>
                <w:rStyle w:val="Hyperlink"/>
                <w:rFonts w:ascii="Times New Roman" w:eastAsia="Malgun Gothic" w:hAnsi="Times New Roman" w:hint="eastAsia"/>
                <w:szCs w:val="20"/>
              </w:rPr>
              <w:t>.</w:t>
            </w:r>
            <w:r>
              <w:rPr>
                <w:rStyle w:val="Hyperlink"/>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E075E7">
            <w:pPr>
              <w:adjustRightInd w:val="0"/>
              <w:snapToGrid w:val="0"/>
              <w:spacing w:afterLines="50" w:after="180"/>
              <w:rPr>
                <w:rFonts w:ascii="Yu Mincho" w:eastAsia="Malgun Gothic" w:hAnsi="Yu Mincho"/>
                <w:szCs w:val="20"/>
              </w:rPr>
            </w:pPr>
            <w:r>
              <w:rPr>
                <w:rFonts w:ascii="Yu Mincho" w:eastAsia="Malgun Gothic" w:hAnsi="Yu Mincho"/>
                <w:szCs w:val="20"/>
              </w:rPr>
              <w:t>Futurewei</w:t>
            </w:r>
          </w:p>
        </w:tc>
        <w:tc>
          <w:tcPr>
            <w:tcW w:w="2551" w:type="dxa"/>
          </w:tcPr>
          <w:p w14:paraId="2CC9AF7E" w14:textId="2905F506" w:rsidR="00C10303" w:rsidRDefault="00C10303" w:rsidP="00E075E7">
            <w:pPr>
              <w:adjustRightInd w:val="0"/>
              <w:snapToGrid w:val="0"/>
              <w:spacing w:afterLines="50" w:after="18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E075E7">
            <w:pPr>
              <w:adjustRightInd w:val="0"/>
              <w:snapToGrid w:val="0"/>
              <w:spacing w:afterLines="50" w:after="180"/>
              <w:rPr>
                <w:rStyle w:val="Hyperlink"/>
                <w:rFonts w:ascii="Times New Roman" w:eastAsia="Malgun Gothic" w:hAnsi="Times New Roman"/>
                <w:szCs w:val="20"/>
              </w:rPr>
            </w:pPr>
            <w:r>
              <w:rPr>
                <w:rStyle w:val="Hyperlink"/>
                <w:rFonts w:ascii="Times New Roman" w:eastAsia="Malgun Gothic" w:hAnsi="Times New Roman"/>
                <w:szCs w:val="20"/>
              </w:rPr>
              <w:t>H</w:t>
            </w:r>
            <w:r>
              <w:rPr>
                <w:rStyle w:val="Hyperlink"/>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Art Ishii</w:t>
            </w:r>
          </w:p>
        </w:tc>
        <w:tc>
          <w:tcPr>
            <w:tcW w:w="3765" w:type="dxa"/>
          </w:tcPr>
          <w:p w14:paraId="06AB58E1" w14:textId="11B5E6EA" w:rsidR="000B52B3" w:rsidRDefault="000B52B3" w:rsidP="00E075E7">
            <w:pPr>
              <w:adjustRightInd w:val="0"/>
              <w:snapToGrid w:val="0"/>
              <w:spacing w:afterLines="50" w:after="180"/>
              <w:rPr>
                <w:rStyle w:val="Hyperlink"/>
                <w:rFonts w:ascii="Times New Roman" w:eastAsia="Malgun Gothic" w:hAnsi="Times New Roman"/>
                <w:szCs w:val="20"/>
              </w:rPr>
            </w:pPr>
            <w:r>
              <w:rPr>
                <w:rStyle w:val="Hyperlink"/>
                <w:rFonts w:ascii="Times New Roman" w:eastAsia="Malgun Gothic" w:hAnsi="Times New Roman"/>
                <w:szCs w:val="20"/>
              </w:rPr>
              <w:t>i</w:t>
            </w:r>
            <w:r>
              <w:rPr>
                <w:rStyle w:val="Hyperlink"/>
                <w:rFonts w:eastAsia="Malgun Gothic"/>
              </w:rPr>
              <w:t>shiia@sharplabs.com</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r w:rsidRPr="00276D87">
        <w:rPr>
          <w:rFonts w:ascii="Times New Roman" w:hAnsi="Times New Roman"/>
        </w:rPr>
        <w:lastRenderedPageBreak/>
        <w:t xml:space="preserve">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eGrid"/>
        <w:tblW w:w="10060" w:type="dxa"/>
        <w:tblLook w:val="04A0" w:firstRow="1" w:lastRow="0" w:firstColumn="1" w:lastColumn="0" w:noHBand="0" w:noVBand="1"/>
      </w:tblPr>
      <w:tblGrid>
        <w:gridCol w:w="1407"/>
        <w:gridCol w:w="1233"/>
        <w:gridCol w:w="4168"/>
        <w:gridCol w:w="325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w:t>
            </w:r>
            <w:r>
              <w:rPr>
                <w:b/>
              </w:rPr>
              <w:lastRenderedPageBreak/>
              <w:t>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 xml:space="preserve">border of different geographical areas). Assigning CAG IDs to slices or group of slices could solve this issue as well [see details </w:t>
            </w:r>
            <w:r w:rsidRPr="00E50E9F">
              <w:rPr>
                <w:b/>
              </w:rPr>
              <w:lastRenderedPageBreak/>
              <w:t>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pPr>
              <w:adjustRightInd w:val="0"/>
              <w:snapToGrid w:val="0"/>
              <w:spacing w:afterLines="50" w:after="18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xml:space="preserve">) can solve all issues 1, 2, 3. If Issue 4 (additional CP </w:t>
            </w:r>
            <w:proofErr w:type="spellStart"/>
            <w:r>
              <w:rPr>
                <w:rFonts w:hint="eastAsia"/>
                <w:bCs/>
              </w:rPr>
              <w:t>signalling</w:t>
            </w:r>
            <w:proofErr w:type="spellEnd"/>
            <w:r>
              <w:rPr>
                <w:rFonts w:hint="eastAsia"/>
                <w:bCs/>
              </w:rPr>
              <w:t>/delay) is an essential problem to solve need further discussion.</w:t>
            </w:r>
          </w:p>
          <w:p w14:paraId="113C62DC" w14:textId="77777777" w:rsidR="002706FC" w:rsidRDefault="002706FC">
            <w:pPr>
              <w:adjustRightInd w:val="0"/>
              <w:snapToGrid w:val="0"/>
              <w:spacing w:afterLines="50" w:after="180"/>
              <w:rPr>
                <w:bCs/>
              </w:rPr>
            </w:pPr>
            <w:r>
              <w:rPr>
                <w:rFonts w:hint="eastAsia"/>
                <w:bCs/>
              </w:rPr>
              <w:t xml:space="preserve">Unfortunately, RAN2 did not yet reach consensus on that Rel-15/16 mechanisms for slice support in RAN </w:t>
            </w:r>
            <w:r>
              <w:rPr>
                <w:rFonts w:hint="eastAsia"/>
                <w:bCs/>
              </w:rPr>
              <w:lastRenderedPageBreak/>
              <w:t>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bCs/>
              </w:rPr>
            </w:pPr>
            <w:r>
              <w:rPr>
                <w:rFonts w:hint="eastAsia"/>
                <w:bCs/>
              </w:rPr>
              <w:lastRenderedPageBreak/>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w:t>
            </w:r>
            <w:proofErr w:type="spellStart"/>
            <w:r>
              <w:rPr>
                <w:rFonts w:hint="eastAsia"/>
                <w:bCs/>
              </w:rPr>
              <w:t>signalling</w:t>
            </w:r>
            <w:proofErr w:type="spellEnd"/>
            <w:r>
              <w:rPr>
                <w:rFonts w:hint="eastAsia"/>
                <w:bCs/>
              </w:rPr>
              <w:t xml:space="preserve">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w:t>
            </w:r>
            <w:r>
              <w:rPr>
                <w:rFonts w:hint="eastAsia"/>
                <w:bCs/>
              </w:rPr>
              <w:lastRenderedPageBreak/>
              <w:t>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after="180"/>
              <w:rPr>
                <w:rFonts w:eastAsia="Malgun Gothic"/>
                <w:bCs/>
              </w:rPr>
            </w:pPr>
            <w:r>
              <w:rPr>
                <w:rFonts w:eastAsia="Malgun Gothic" w:hint="eastAsia"/>
                <w:bCs/>
              </w:rPr>
              <w:t>LGE</w:t>
            </w:r>
          </w:p>
        </w:tc>
        <w:tc>
          <w:tcPr>
            <w:tcW w:w="1169" w:type="dxa"/>
          </w:tcPr>
          <w:p w14:paraId="51FBA669" w14:textId="5A2AA037" w:rsidR="00AF1CCB" w:rsidRPr="00AF1CCB" w:rsidRDefault="00AF1CCB" w:rsidP="007604CD">
            <w:pPr>
              <w:adjustRightInd w:val="0"/>
              <w:snapToGrid w:val="0"/>
              <w:spacing w:afterLines="50" w:after="18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7E303A">
            <w:pPr>
              <w:adjustRightInd w:val="0"/>
              <w:snapToGrid w:val="0"/>
              <w:spacing w:afterLines="50" w:after="18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pPr>
              <w:adjustRightInd w:val="0"/>
              <w:snapToGrid w:val="0"/>
              <w:spacing w:afterLines="50" w:after="18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pPr>
              <w:adjustRightInd w:val="0"/>
              <w:snapToGrid w:val="0"/>
              <w:spacing w:afterLines="50" w:after="180"/>
              <w:rPr>
                <w:rFonts w:eastAsia="Malgun Gothic"/>
                <w:bCs/>
              </w:rPr>
            </w:pPr>
            <w:r>
              <w:rPr>
                <w:rFonts w:eastAsia="Malgun Gothic"/>
                <w:bCs/>
              </w:rPr>
              <w:t>F</w:t>
            </w:r>
            <w:r>
              <w:rPr>
                <w:bCs/>
              </w:rPr>
              <w:t>uturewei</w:t>
            </w:r>
          </w:p>
        </w:tc>
        <w:tc>
          <w:tcPr>
            <w:tcW w:w="1169" w:type="dxa"/>
          </w:tcPr>
          <w:p w14:paraId="14AE8155" w14:textId="7329167B" w:rsidR="007E2002" w:rsidRDefault="007E2002" w:rsidP="007604CD">
            <w:pPr>
              <w:adjustRightInd w:val="0"/>
              <w:snapToGrid w:val="0"/>
              <w:spacing w:afterLines="50" w:after="180"/>
              <w:rPr>
                <w:rFonts w:eastAsia="Malgun Gothic"/>
                <w:bCs/>
              </w:rPr>
            </w:pPr>
            <w:r>
              <w:rPr>
                <w:rFonts w:eastAsia="Malgun Gothic"/>
                <w:bCs/>
              </w:rPr>
              <w:t>N</w:t>
            </w:r>
            <w:r>
              <w:rPr>
                <w:bCs/>
              </w:rPr>
              <w:t>o</w:t>
            </w:r>
          </w:p>
        </w:tc>
        <w:tc>
          <w:tcPr>
            <w:tcW w:w="4261" w:type="dxa"/>
          </w:tcPr>
          <w:p w14:paraId="05A45B85" w14:textId="41E8346F" w:rsidR="007E2002" w:rsidRDefault="007E2002" w:rsidP="007E303A">
            <w:pPr>
              <w:adjustRightInd w:val="0"/>
              <w:snapToGrid w:val="0"/>
              <w:spacing w:afterLines="50" w:after="18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pPr>
              <w:adjustRightInd w:val="0"/>
              <w:snapToGrid w:val="0"/>
              <w:spacing w:afterLines="50" w:after="18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7604CD">
            <w:pPr>
              <w:adjustRightInd w:val="0"/>
              <w:snapToGrid w:val="0"/>
              <w:spacing w:afterLines="50" w:after="18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7E303A">
            <w:pPr>
              <w:adjustRightInd w:val="0"/>
              <w:snapToGrid w:val="0"/>
              <w:spacing w:afterLines="50" w:after="18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r>
    </w:tbl>
    <w:p w14:paraId="7BCA3B34" w14:textId="13080465"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407"/>
        <w:gridCol w:w="1356"/>
        <w:gridCol w:w="4112"/>
        <w:gridCol w:w="3185"/>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4"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w:t>
            </w:r>
            <w:r w:rsidR="00C66544" w:rsidRPr="00400DA1">
              <w:rPr>
                <w:b/>
              </w:rPr>
              <w:lastRenderedPageBreak/>
              <w:t xml:space="preserve">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w:t>
              </w:r>
              <w:r>
                <w:rPr>
                  <w:b/>
                </w:rPr>
                <w:lastRenderedPageBreak/>
                <w:t xml:space="preserve">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 xml:space="preserve">HO, CA, DC and redirection are the legacy mechanisms to make UE accessible to the intended slices on </w:t>
            </w:r>
            <w:r w:rsidRPr="003014A4">
              <w:rPr>
                <w:bCs/>
              </w:rPr>
              <w:lastRenderedPageBreak/>
              <w:t>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lastRenderedPageBreak/>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w:t>
            </w:r>
            <w:r>
              <w:rPr>
                <w:rFonts w:hint="eastAsia"/>
                <w:bCs/>
              </w:rPr>
              <w:lastRenderedPageBreak/>
              <w:t>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lastRenderedPageBreak/>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rPr>
            </w:pPr>
            <w:r>
              <w:rPr>
                <w:rFonts w:hint="eastAsia"/>
                <w:bCs/>
              </w:rPr>
              <w:t>Ericsson</w:t>
            </w:r>
          </w:p>
        </w:tc>
        <w:tc>
          <w:tcPr>
            <w:tcW w:w="1261" w:type="dxa"/>
            <w:hideMark/>
          </w:tcPr>
          <w:p w14:paraId="64D4AC42" w14:textId="77777777" w:rsidR="002706FC" w:rsidRDefault="002706FC">
            <w:pPr>
              <w:adjustRightInd w:val="0"/>
              <w:snapToGrid w:val="0"/>
              <w:spacing w:afterLines="50" w:after="180"/>
              <w:rPr>
                <w:bCs/>
              </w:rPr>
            </w:pPr>
            <w:r>
              <w:rPr>
                <w:rFonts w:hint="eastAsia"/>
                <w:bCs/>
              </w:rPr>
              <w:t>Yes</w:t>
            </w:r>
          </w:p>
        </w:tc>
        <w:tc>
          <w:tcPr>
            <w:tcW w:w="4215" w:type="dxa"/>
            <w:hideMark/>
          </w:tcPr>
          <w:p w14:paraId="4DE153F7" w14:textId="77777777" w:rsidR="002706FC" w:rsidRDefault="002706FC">
            <w:pPr>
              <w:adjustRightInd w:val="0"/>
              <w:snapToGrid w:val="0"/>
              <w:spacing w:afterLines="50" w:after="180"/>
              <w:rPr>
                <w:bCs/>
              </w:rPr>
            </w:pPr>
            <w:r>
              <w:rPr>
                <w:rFonts w:hint="eastAsia"/>
                <w:bCs/>
              </w:rPr>
              <w:t xml:space="preserve">Existing mechanism. See our comments on Solution </w:t>
            </w:r>
            <w:proofErr w:type="gramStart"/>
            <w:r>
              <w:rPr>
                <w:rFonts w:hint="eastAsia"/>
                <w:bCs/>
              </w:rPr>
              <w:t>1..</w:t>
            </w:r>
            <w:proofErr w:type="gramEnd"/>
            <w:r>
              <w:rPr>
                <w:rFonts w:hint="eastAsia"/>
                <w:bCs/>
              </w:rPr>
              <w:br/>
              <w:t>We also agree with Intel that CA/DC is needed in order to serve UE’s using multiple slices served at different frequency bands.</w:t>
            </w:r>
          </w:p>
        </w:tc>
        <w:tc>
          <w:tcPr>
            <w:tcW w:w="3276" w:type="dxa"/>
            <w:hideMark/>
          </w:tcPr>
          <w:p w14:paraId="585F0B76" w14:textId="77777777" w:rsidR="002706FC" w:rsidRDefault="002706FC">
            <w:pPr>
              <w:adjustRightInd w:val="0"/>
              <w:snapToGrid w:val="0"/>
              <w:spacing w:afterLines="50" w:after="18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after="180"/>
              <w:rPr>
                <w:rFonts w:eastAsia="Malgun Gothic"/>
                <w:bCs/>
              </w:rPr>
            </w:pPr>
            <w:r>
              <w:rPr>
                <w:rFonts w:eastAsia="Malgun Gothic" w:hint="eastAsia"/>
                <w:bCs/>
              </w:rPr>
              <w:t>LGE</w:t>
            </w:r>
          </w:p>
        </w:tc>
        <w:tc>
          <w:tcPr>
            <w:tcW w:w="1261" w:type="dxa"/>
          </w:tcPr>
          <w:p w14:paraId="066AAF45" w14:textId="07121427" w:rsidR="00403EDF" w:rsidRPr="00403EDF" w:rsidRDefault="00403EDF">
            <w:pPr>
              <w:adjustRightInd w:val="0"/>
              <w:snapToGrid w:val="0"/>
              <w:spacing w:afterLines="50" w:after="180"/>
              <w:rPr>
                <w:rFonts w:eastAsia="Malgun Gothic"/>
                <w:bCs/>
              </w:rPr>
            </w:pPr>
            <w:r>
              <w:rPr>
                <w:rFonts w:eastAsia="Malgun Gothic" w:hint="eastAsia"/>
                <w:bCs/>
              </w:rPr>
              <w:t>Yes</w:t>
            </w:r>
          </w:p>
        </w:tc>
        <w:tc>
          <w:tcPr>
            <w:tcW w:w="4215" w:type="dxa"/>
          </w:tcPr>
          <w:p w14:paraId="5B9BD629" w14:textId="77777777" w:rsidR="00403EDF" w:rsidRDefault="00403EDF">
            <w:pPr>
              <w:adjustRightInd w:val="0"/>
              <w:snapToGrid w:val="0"/>
              <w:spacing w:afterLines="50" w:after="180"/>
              <w:rPr>
                <w:rFonts w:eastAsia="Malgun Gothic"/>
                <w:bCs/>
              </w:rPr>
            </w:pPr>
            <w:r>
              <w:rPr>
                <w:rFonts w:eastAsia="Malgun Gothic" w:hint="eastAsia"/>
                <w:bCs/>
              </w:rPr>
              <w:t>Issue 1</w:t>
            </w:r>
          </w:p>
          <w:p w14:paraId="45D2AF60" w14:textId="7BEE700B" w:rsidR="00403EDF" w:rsidRPr="00A0656B" w:rsidRDefault="00403EDF">
            <w:pPr>
              <w:adjustRightInd w:val="0"/>
              <w:snapToGrid w:val="0"/>
              <w:spacing w:afterLines="50" w:after="18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pPr>
              <w:adjustRightInd w:val="0"/>
              <w:snapToGrid w:val="0"/>
              <w:spacing w:afterLines="50" w:after="180"/>
              <w:rPr>
                <w:rFonts w:eastAsia="Malgun Gothic"/>
                <w:bCs/>
              </w:rPr>
            </w:pPr>
            <w:r>
              <w:rPr>
                <w:rFonts w:eastAsia="Malgun Gothic" w:hint="eastAsia"/>
                <w:bCs/>
              </w:rPr>
              <w:t>No impact</w:t>
            </w:r>
          </w:p>
          <w:p w14:paraId="3E9ED064" w14:textId="02BA16A9" w:rsidR="00A0656B" w:rsidRPr="00A0656B" w:rsidRDefault="00A0656B">
            <w:pPr>
              <w:adjustRightInd w:val="0"/>
              <w:snapToGrid w:val="0"/>
              <w:spacing w:afterLines="50" w:after="18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pPr>
              <w:adjustRightInd w:val="0"/>
              <w:snapToGrid w:val="0"/>
              <w:spacing w:afterLines="50" w:after="180"/>
              <w:rPr>
                <w:rFonts w:eastAsia="Malgun Gothic"/>
                <w:bCs/>
              </w:rPr>
            </w:pPr>
            <w:r>
              <w:rPr>
                <w:rFonts w:eastAsia="Malgun Gothic"/>
                <w:bCs/>
              </w:rPr>
              <w:t>Futurewei</w:t>
            </w:r>
          </w:p>
        </w:tc>
        <w:tc>
          <w:tcPr>
            <w:tcW w:w="1261" w:type="dxa"/>
          </w:tcPr>
          <w:p w14:paraId="1452E6A0" w14:textId="7C100E92" w:rsidR="003F6BE5" w:rsidRDefault="003F6BE5">
            <w:pPr>
              <w:adjustRightInd w:val="0"/>
              <w:snapToGrid w:val="0"/>
              <w:spacing w:afterLines="50" w:after="180"/>
              <w:rPr>
                <w:rFonts w:eastAsia="Malgun Gothic"/>
                <w:bCs/>
              </w:rPr>
            </w:pPr>
            <w:r>
              <w:rPr>
                <w:rFonts w:eastAsia="Malgun Gothic"/>
                <w:bCs/>
              </w:rPr>
              <w:t>No</w:t>
            </w:r>
          </w:p>
        </w:tc>
        <w:tc>
          <w:tcPr>
            <w:tcW w:w="4215" w:type="dxa"/>
          </w:tcPr>
          <w:p w14:paraId="4B664B7C" w14:textId="31E92905" w:rsidR="003F6BE5" w:rsidRDefault="003F6BE5">
            <w:pPr>
              <w:adjustRightInd w:val="0"/>
              <w:snapToGrid w:val="0"/>
              <w:spacing w:afterLines="50" w:after="180"/>
              <w:rPr>
                <w:rFonts w:eastAsia="Malgun Gothic"/>
                <w:bCs/>
              </w:rPr>
            </w:pPr>
            <w:r>
              <w:rPr>
                <w:rFonts w:eastAsia="Malgun Gothic"/>
                <w:bCs/>
              </w:rPr>
              <w:t xml:space="preserve">These mechanisms can be used only after UE enters connected mode through non-preferred cell/frequency, which incurs extra delay and signaling overhead. </w:t>
            </w:r>
          </w:p>
        </w:tc>
        <w:tc>
          <w:tcPr>
            <w:tcW w:w="3276" w:type="dxa"/>
          </w:tcPr>
          <w:p w14:paraId="2E6AB934" w14:textId="22C98F01" w:rsidR="003F6BE5" w:rsidRDefault="003F6BE5">
            <w:pPr>
              <w:adjustRightInd w:val="0"/>
              <w:snapToGrid w:val="0"/>
              <w:spacing w:afterLines="50" w:after="18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261" w:type="dxa"/>
          </w:tcPr>
          <w:p w14:paraId="2B9BCB36" w14:textId="3333C11D"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0B52B3">
            <w:pPr>
              <w:adjustRightInd w:val="0"/>
              <w:snapToGrid w:val="0"/>
              <w:spacing w:afterLines="50" w:after="180"/>
              <w:rPr>
                <w:rFonts w:ascii="Arial" w:eastAsia="Malgun Gothic" w:hAnsi="Arial" w:cs="Arial"/>
                <w:bCs/>
              </w:rPr>
            </w:pPr>
            <w:r w:rsidRPr="000B52B3">
              <w:rPr>
                <w:rFonts w:ascii="Arial" w:hAnsi="Arial" w:cs="Arial"/>
                <w:bCs/>
              </w:rPr>
              <w:t xml:space="preserve">This legacy mechanism is always available with no specification </w:t>
            </w:r>
            <w:r w:rsidRPr="000B52B3">
              <w:rPr>
                <w:rFonts w:ascii="Arial" w:hAnsi="Arial" w:cs="Arial"/>
                <w:bCs/>
              </w:rPr>
              <w:lastRenderedPageBreak/>
              <w:t>impact, only for connected mode UE.</w:t>
            </w:r>
          </w:p>
        </w:tc>
        <w:tc>
          <w:tcPr>
            <w:tcW w:w="3276" w:type="dxa"/>
          </w:tcPr>
          <w:p w14:paraId="451E8543" w14:textId="40F03EEA"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lastRenderedPageBreak/>
              <w:t>No impact</w:t>
            </w:r>
          </w:p>
        </w:tc>
      </w:tr>
    </w:tbl>
    <w:p w14:paraId="599CFB1B" w14:textId="0473D35E"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407"/>
        <w:gridCol w:w="1639"/>
        <w:gridCol w:w="3912"/>
        <w:gridCol w:w="3102"/>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w:t>
            </w:r>
            <w:r>
              <w:rPr>
                <w:b/>
              </w:rPr>
              <w:lastRenderedPageBreak/>
              <w:t xml:space="preserve">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lastRenderedPageBreak/>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lastRenderedPageBreak/>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 xml:space="preserve">Existing RRC release messages seem able to address all 4 scenarios (so no updates needed) – although the RAN needs to know how to convert UE context </w:t>
              </w:r>
              <w:r>
                <w:rPr>
                  <w:b/>
                </w:rPr>
                <w:lastRenderedPageBreak/>
                <w:t>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4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w:t>
              </w:r>
              <w:r>
                <w:rPr>
                  <w:b/>
                  <w:bCs/>
                </w:rPr>
                <w:lastRenderedPageBreak/>
                <w:t>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t>Nokia</w:t>
            </w:r>
          </w:p>
        </w:tc>
        <w:tc>
          <w:tcPr>
            <w:tcW w:w="1520" w:type="dxa"/>
          </w:tcPr>
          <w:p w14:paraId="2ADF1F83" w14:textId="77777777" w:rsidR="00E50E9F" w:rsidRPr="00222369" w:rsidRDefault="00E50E9F" w:rsidP="00E50E9F">
            <w:pPr>
              <w:adjustRightInd w:val="0"/>
              <w:snapToGrid w:val="0"/>
              <w:spacing w:afterLines="50" w:after="180"/>
              <w:rPr>
                <w:b/>
              </w:rPr>
            </w:pPr>
            <w:r w:rsidRPr="00222369">
              <w:rPr>
                <w:b/>
              </w:rPr>
              <w:t xml:space="preserve">Yes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 xml:space="preserve">For issue 2, we think it is not a big issue for UE without dedicated priorities prior to first RRC connection establishment. And the maximum value of T320 is min180 which is long enough </w:t>
            </w:r>
            <w:r>
              <w:rPr>
                <w:rFonts w:hint="eastAsia"/>
                <w:b/>
                <w:bCs/>
              </w:rPr>
              <w:lastRenderedPageBreak/>
              <w:t>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 xml:space="preserve">configuration is only </w:t>
            </w:r>
            <w:r>
              <w:rPr>
                <w:b/>
                <w:bCs/>
              </w:rPr>
              <w:lastRenderedPageBreak/>
              <w:t>valid for a geographical location (but not the whole RA).</w:t>
            </w:r>
          </w:p>
        </w:tc>
        <w:tc>
          <w:tcPr>
            <w:tcW w:w="3187" w:type="dxa"/>
          </w:tcPr>
          <w:p w14:paraId="2A2EE6C2" w14:textId="0E5FD303" w:rsidR="00E33519" w:rsidRDefault="009B192E" w:rsidP="00B24F02">
            <w:pPr>
              <w:rPr>
                <w:b/>
                <w:bCs/>
              </w:rPr>
            </w:pPr>
            <w:r>
              <w:rPr>
                <w:b/>
                <w:bCs/>
              </w:rPr>
              <w:lastRenderedPageBreak/>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 xml:space="preserve">=&gt; We understand that a common solution of broadcasting supported slice information is needed for slice with/without security concern on </w:t>
            </w:r>
            <w:r>
              <w:rPr>
                <w:rFonts w:hint="eastAsia"/>
                <w:bCs/>
              </w:rPr>
              <w:lastRenderedPageBreak/>
              <w:t>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ListParagraph"/>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after="18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ListParagraph"/>
              <w:numPr>
                <w:ilvl w:val="0"/>
                <w:numId w:val="44"/>
              </w:numPr>
              <w:adjustRightInd w:val="0"/>
              <w:snapToGrid w:val="0"/>
              <w:spacing w:afterLines="50" w:after="180"/>
              <w:rPr>
                <w:b/>
              </w:rPr>
            </w:pPr>
            <w:r>
              <w:rPr>
                <w:rFonts w:eastAsia="Yu Mincho"/>
                <w:b/>
              </w:rPr>
              <w:lastRenderedPageBreak/>
              <w:t>X2/</w:t>
            </w:r>
            <w:proofErr w:type="spellStart"/>
            <w:r>
              <w:rPr>
                <w:rFonts w:eastAsia="Yu Mincho"/>
                <w:b/>
              </w:rPr>
              <w:t>Xn</w:t>
            </w:r>
            <w:proofErr w:type="spellEnd"/>
            <w:r>
              <w:rPr>
                <w:rFonts w:eastAsia="Yu Mincho"/>
                <w:b/>
              </w:rPr>
              <w:t xml:space="preserve"> interface (RAN3); for the slice information of the </w:t>
            </w:r>
            <w:r w:rsidRPr="00DB1EAD">
              <w:rPr>
                <w:rFonts w:eastAsia="Yu Mincho"/>
                <w:b/>
              </w:rPr>
              <w:t>neighboring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CF774C">
            <w:pPr>
              <w:pStyle w:val="ListParagraph"/>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E34C19">
            <w:pPr>
              <w:pStyle w:val="ListParagraph"/>
              <w:numPr>
                <w:ilvl w:val="0"/>
                <w:numId w:val="44"/>
              </w:numPr>
              <w:adjustRightInd w:val="0"/>
              <w:snapToGrid w:val="0"/>
              <w:spacing w:afterLines="50" w:after="180"/>
              <w:rPr>
                <w:rFonts w:eastAsia="Yu Mincho"/>
                <w:b/>
              </w:rPr>
            </w:pPr>
            <w:r>
              <w:rPr>
                <w:rFonts w:eastAsia="Malgun Gothic" w:hint="eastAsia"/>
                <w:b/>
              </w:rPr>
              <w:t xml:space="preserve">Additional cell selection </w:t>
            </w:r>
            <w:r>
              <w:rPr>
                <w:rFonts w:eastAsia="Malgun Gothic"/>
                <w:b/>
              </w:rPr>
              <w:t>criteria is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rPr>
            </w:pPr>
            <w:r>
              <w:rPr>
                <w:rFonts w:hint="eastAsia"/>
                <w:bCs/>
              </w:rPr>
              <w:t>Ericsson</w:t>
            </w:r>
          </w:p>
        </w:tc>
        <w:tc>
          <w:tcPr>
            <w:tcW w:w="1520" w:type="dxa"/>
            <w:hideMark/>
          </w:tcPr>
          <w:p w14:paraId="71A677FA" w14:textId="77777777" w:rsidR="002706FC" w:rsidRDefault="002706FC">
            <w:pPr>
              <w:adjustRightInd w:val="0"/>
              <w:snapToGrid w:val="0"/>
              <w:spacing w:afterLines="50" w:after="180"/>
              <w:rPr>
                <w:bCs/>
              </w:rPr>
            </w:pPr>
            <w:r>
              <w:rPr>
                <w:rFonts w:hint="eastAsia"/>
                <w:bCs/>
              </w:rPr>
              <w:t>No (not needed)</w:t>
            </w:r>
          </w:p>
        </w:tc>
        <w:tc>
          <w:tcPr>
            <w:tcW w:w="4045" w:type="dxa"/>
            <w:hideMark/>
          </w:tcPr>
          <w:p w14:paraId="1A55B88B" w14:textId="77777777" w:rsidR="002706FC" w:rsidRDefault="002706FC">
            <w:pPr>
              <w:adjustRightInd w:val="0"/>
              <w:snapToGrid w:val="0"/>
              <w:spacing w:afterLines="50" w:after="180"/>
              <w:rPr>
                <w:bCs/>
              </w:rPr>
            </w:pPr>
            <w:r>
              <w:rPr>
                <w:rFonts w:hint="eastAsia"/>
                <w:bCs/>
              </w:rPr>
              <w:t>Can address Issues 1 and 4, but agree with the concerns raised by Intel and Vodaphone.</w:t>
            </w:r>
          </w:p>
          <w:p w14:paraId="659576C0" w14:textId="77777777" w:rsidR="002706FC" w:rsidRDefault="002706FC">
            <w:pPr>
              <w:adjustRightInd w:val="0"/>
              <w:snapToGrid w:val="0"/>
              <w:spacing w:afterLines="50" w:after="18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pPr>
              <w:adjustRightInd w:val="0"/>
              <w:snapToGrid w:val="0"/>
              <w:spacing w:afterLines="50" w:after="18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after="180"/>
              <w:rPr>
                <w:rFonts w:eastAsia="Malgun Gothic"/>
                <w:bCs/>
              </w:rPr>
            </w:pPr>
            <w:r>
              <w:rPr>
                <w:rFonts w:eastAsia="Malgun Gothic" w:hint="eastAsia"/>
                <w:bCs/>
              </w:rPr>
              <w:t>LGE</w:t>
            </w:r>
          </w:p>
        </w:tc>
        <w:tc>
          <w:tcPr>
            <w:tcW w:w="1520" w:type="dxa"/>
          </w:tcPr>
          <w:p w14:paraId="736EEF51" w14:textId="3E9CED2E" w:rsidR="008972FB" w:rsidRDefault="008972FB">
            <w:pPr>
              <w:adjustRightInd w:val="0"/>
              <w:snapToGrid w:val="0"/>
              <w:spacing w:afterLines="50" w:after="180"/>
              <w:rPr>
                <w:bCs/>
              </w:rPr>
            </w:pPr>
            <w:r>
              <w:rPr>
                <w:rFonts w:eastAsia="Malgun Gothic" w:hint="eastAsia"/>
                <w:bCs/>
              </w:rPr>
              <w:t>Yes for SIB</w:t>
            </w:r>
          </w:p>
        </w:tc>
        <w:tc>
          <w:tcPr>
            <w:tcW w:w="4045" w:type="dxa"/>
          </w:tcPr>
          <w:p w14:paraId="01DFFC07" w14:textId="25C521EC" w:rsidR="008972FB" w:rsidRPr="008972FB" w:rsidRDefault="008972FB">
            <w:pPr>
              <w:adjustRightInd w:val="0"/>
              <w:snapToGrid w:val="0"/>
              <w:spacing w:afterLines="50" w:after="180"/>
              <w:rPr>
                <w:rFonts w:eastAsia="Malgun Gothic"/>
                <w:bCs/>
              </w:rPr>
            </w:pPr>
            <w:r>
              <w:rPr>
                <w:rFonts w:eastAsia="Malgun Gothic" w:hint="eastAsia"/>
                <w:bCs/>
              </w:rPr>
              <w:t>Issue 1 and 4</w:t>
            </w:r>
          </w:p>
        </w:tc>
        <w:tc>
          <w:tcPr>
            <w:tcW w:w="3187" w:type="dxa"/>
          </w:tcPr>
          <w:p w14:paraId="08D446ED" w14:textId="5E644BFC" w:rsidR="008972FB" w:rsidRDefault="008972FB">
            <w:pPr>
              <w:adjustRightInd w:val="0"/>
              <w:snapToGrid w:val="0"/>
              <w:spacing w:afterLines="50" w:after="18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pPr>
              <w:adjustRightInd w:val="0"/>
              <w:snapToGrid w:val="0"/>
              <w:spacing w:afterLines="50" w:after="180"/>
              <w:rPr>
                <w:rFonts w:eastAsia="Malgun Gothic"/>
                <w:bCs/>
              </w:rPr>
            </w:pPr>
            <w:r>
              <w:rPr>
                <w:rFonts w:eastAsia="Malgun Gothic"/>
                <w:bCs/>
              </w:rPr>
              <w:t>Futurewei</w:t>
            </w:r>
          </w:p>
        </w:tc>
        <w:tc>
          <w:tcPr>
            <w:tcW w:w="1520" w:type="dxa"/>
          </w:tcPr>
          <w:p w14:paraId="2468446F" w14:textId="3E0C0AE5" w:rsidR="00487A1C" w:rsidRDefault="00487A1C">
            <w:pPr>
              <w:adjustRightInd w:val="0"/>
              <w:snapToGrid w:val="0"/>
              <w:spacing w:afterLines="50" w:after="180"/>
              <w:rPr>
                <w:rFonts w:eastAsia="Malgun Gothic"/>
                <w:bCs/>
              </w:rPr>
            </w:pPr>
            <w:proofErr w:type="gramStart"/>
            <w:r>
              <w:rPr>
                <w:rFonts w:eastAsia="Malgun Gothic"/>
                <w:bCs/>
              </w:rPr>
              <w:t>Yes</w:t>
            </w:r>
            <w:proofErr w:type="gramEnd"/>
            <w:r>
              <w:rPr>
                <w:rFonts w:eastAsia="Malgun Gothic"/>
                <w:bCs/>
              </w:rPr>
              <w:t xml:space="preserve"> for SIB</w:t>
            </w:r>
          </w:p>
        </w:tc>
        <w:tc>
          <w:tcPr>
            <w:tcW w:w="4045" w:type="dxa"/>
          </w:tcPr>
          <w:p w14:paraId="4F161BDB" w14:textId="44A7E3E4" w:rsidR="00487A1C" w:rsidRDefault="00487A1C">
            <w:pPr>
              <w:adjustRightInd w:val="0"/>
              <w:snapToGrid w:val="0"/>
              <w:spacing w:afterLines="50" w:after="180"/>
              <w:rPr>
                <w:rFonts w:eastAsia="Malgun Gothic"/>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tc>
        <w:tc>
          <w:tcPr>
            <w:tcW w:w="3187" w:type="dxa"/>
          </w:tcPr>
          <w:p w14:paraId="1E378FFB" w14:textId="3DFB4564" w:rsidR="00F81197" w:rsidRDefault="00F81197">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pPr>
              <w:adjustRightInd w:val="0"/>
              <w:snapToGrid w:val="0"/>
              <w:spacing w:afterLines="50" w:after="180"/>
              <w:rPr>
                <w:rFonts w:ascii="Arial" w:eastAsia="Malgun Gothic" w:hAnsi="Arial" w:cs="Arial"/>
                <w:bCs/>
              </w:rPr>
            </w:pPr>
            <w:r w:rsidRPr="000B52B3">
              <w:rPr>
                <w:rFonts w:ascii="Arial" w:hAnsi="Arial" w:cs="Arial"/>
                <w:bCs/>
              </w:rPr>
              <w:t xml:space="preserve">Our preference is the SIB solution, </w:t>
            </w:r>
            <w:proofErr w:type="gramStart"/>
            <w:r w:rsidRPr="000B52B3">
              <w:rPr>
                <w:rFonts w:ascii="Arial" w:hAnsi="Arial" w:cs="Arial"/>
                <w:bCs/>
              </w:rPr>
              <w:t>It</w:t>
            </w:r>
            <w:proofErr w:type="gramEnd"/>
            <w:r w:rsidRPr="000B52B3">
              <w:rPr>
                <w:rFonts w:ascii="Arial" w:hAnsi="Arial" w:cs="Arial"/>
                <w:bCs/>
              </w:rPr>
              <w:t xml:space="preserve"> would address Issues 1/2/4</w:t>
            </w:r>
          </w:p>
        </w:tc>
        <w:tc>
          <w:tcPr>
            <w:tcW w:w="3187" w:type="dxa"/>
          </w:tcPr>
          <w:p w14:paraId="701A9C35" w14:textId="77777777" w:rsidR="000B52B3" w:rsidRPr="000B52B3" w:rsidRDefault="000B52B3" w:rsidP="000B52B3">
            <w:pPr>
              <w:adjustRightInd w:val="0"/>
              <w:snapToGrid w:val="0"/>
              <w:spacing w:afterLines="50" w:after="180"/>
              <w:rPr>
                <w:rFonts w:ascii="Arial" w:hAnsi="Arial" w:cs="Arial"/>
                <w:bCs/>
              </w:rPr>
            </w:pPr>
            <w:r w:rsidRPr="000B52B3">
              <w:rPr>
                <w:rFonts w:ascii="Arial" w:hAnsi="Arial" w:cs="Arial"/>
                <w:bCs/>
              </w:rPr>
              <w:t>SIB: agree on Qualcomm’s view</w:t>
            </w:r>
          </w:p>
          <w:p w14:paraId="3086D6E8" w14:textId="47E791B1" w:rsidR="000B52B3" w:rsidRPr="000B52B3" w:rsidRDefault="000B52B3" w:rsidP="000B52B3">
            <w:pPr>
              <w:adjustRightInd w:val="0"/>
              <w:snapToGrid w:val="0"/>
              <w:spacing w:afterLines="50" w:after="18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bl>
    <w:p w14:paraId="1637B9F0" w14:textId="52EE7AD6"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407"/>
        <w:gridCol w:w="1450"/>
        <w:gridCol w:w="107"/>
        <w:gridCol w:w="3922"/>
        <w:gridCol w:w="43"/>
        <w:gridCol w:w="3131"/>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lastRenderedPageBreak/>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45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lastRenderedPageBreak/>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lastRenderedPageBreak/>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E34C19">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rPr>
            </w:pPr>
            <w:r>
              <w:rPr>
                <w:rFonts w:hint="eastAsia"/>
                <w:bCs/>
              </w:rPr>
              <w:t>Ericsson</w:t>
            </w:r>
          </w:p>
        </w:tc>
        <w:tc>
          <w:tcPr>
            <w:tcW w:w="1459" w:type="dxa"/>
            <w:gridSpan w:val="2"/>
            <w:hideMark/>
          </w:tcPr>
          <w:p w14:paraId="2E9789AE" w14:textId="77777777" w:rsidR="002706FC" w:rsidRDefault="002706FC">
            <w:pPr>
              <w:adjustRightInd w:val="0"/>
              <w:snapToGrid w:val="0"/>
              <w:spacing w:afterLines="50" w:after="180"/>
              <w:jc w:val="center"/>
              <w:rPr>
                <w:bCs/>
              </w:rPr>
            </w:pPr>
            <w:r>
              <w:rPr>
                <w:rFonts w:hint="eastAsia"/>
                <w:bCs/>
              </w:rPr>
              <w:t>No (not needed)</w:t>
            </w:r>
          </w:p>
        </w:tc>
        <w:tc>
          <w:tcPr>
            <w:tcW w:w="4085" w:type="dxa"/>
            <w:gridSpan w:val="2"/>
            <w:hideMark/>
          </w:tcPr>
          <w:p w14:paraId="0689B0EE" w14:textId="77777777" w:rsidR="002706FC" w:rsidRDefault="002706FC">
            <w:pPr>
              <w:adjustRightInd w:val="0"/>
              <w:snapToGrid w:val="0"/>
              <w:spacing w:afterLines="50" w:after="180"/>
              <w:rPr>
                <w:bCs/>
              </w:rPr>
            </w:pPr>
            <w:r>
              <w:rPr>
                <w:rFonts w:hint="eastAsia"/>
                <w:bCs/>
              </w:rPr>
              <w:t>Solution 4 can address issue 1,2,3,4.</w:t>
            </w:r>
          </w:p>
          <w:p w14:paraId="6B555055" w14:textId="77777777" w:rsidR="002706FC" w:rsidRDefault="002706FC">
            <w:pPr>
              <w:adjustRightInd w:val="0"/>
              <w:snapToGrid w:val="0"/>
              <w:spacing w:afterLines="50" w:after="180"/>
              <w:rPr>
                <w:bCs/>
              </w:rPr>
            </w:pPr>
            <w:r>
              <w:rPr>
                <w:rFonts w:hint="eastAsia"/>
                <w:bCs/>
              </w:rPr>
              <w:t>See comments on Solution 4.</w:t>
            </w:r>
          </w:p>
        </w:tc>
        <w:tc>
          <w:tcPr>
            <w:tcW w:w="3208" w:type="dxa"/>
            <w:hideMark/>
          </w:tcPr>
          <w:p w14:paraId="42F7BDB9"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pPr>
              <w:adjustRightInd w:val="0"/>
              <w:snapToGrid w:val="0"/>
              <w:spacing w:afterLines="50" w:after="180"/>
              <w:rPr>
                <w:bCs/>
              </w:rPr>
            </w:pPr>
            <w:r>
              <w:rPr>
                <w:rFonts w:hint="eastAsia"/>
                <w:bCs/>
              </w:rPr>
              <w:t xml:space="preserve">SIB: Share concern on SIB size. Solution need to be </w:t>
            </w:r>
            <w:proofErr w:type="spellStart"/>
            <w:r>
              <w:rPr>
                <w:rFonts w:hint="eastAsia"/>
                <w:bCs/>
              </w:rPr>
              <w:t>optimised</w:t>
            </w:r>
            <w:proofErr w:type="spellEnd"/>
            <w:r>
              <w:rPr>
                <w:rFonts w:hint="eastAsia"/>
                <w:bCs/>
              </w:rPr>
              <w:t xml:space="preserve">.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after="180"/>
              <w:jc w:val="center"/>
              <w:rPr>
                <w:rFonts w:eastAsia="Malgun Gothic"/>
                <w:bCs/>
              </w:rPr>
            </w:pPr>
            <w:r>
              <w:rPr>
                <w:rFonts w:eastAsia="Malgun Gothic" w:hint="eastAsia"/>
                <w:bCs/>
              </w:rPr>
              <w:t>LGE</w:t>
            </w:r>
          </w:p>
        </w:tc>
        <w:tc>
          <w:tcPr>
            <w:tcW w:w="1459" w:type="dxa"/>
            <w:gridSpan w:val="2"/>
          </w:tcPr>
          <w:p w14:paraId="4B3EFC3E" w14:textId="4936536B" w:rsidR="006A3DF6" w:rsidRPr="006A3DF6" w:rsidRDefault="006A3DF6">
            <w:pPr>
              <w:adjustRightInd w:val="0"/>
              <w:snapToGrid w:val="0"/>
              <w:spacing w:afterLines="50" w:after="18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pPr>
              <w:adjustRightInd w:val="0"/>
              <w:snapToGrid w:val="0"/>
              <w:spacing w:afterLines="50" w:after="180"/>
              <w:rPr>
                <w:rFonts w:eastAsia="Malgun Gothic"/>
                <w:bCs/>
              </w:rPr>
            </w:pPr>
            <w:r>
              <w:rPr>
                <w:rFonts w:eastAsia="Malgun Gothic" w:hint="eastAsia"/>
                <w:bCs/>
              </w:rPr>
              <w:t>Same comment as Solution 3</w:t>
            </w:r>
          </w:p>
        </w:tc>
        <w:tc>
          <w:tcPr>
            <w:tcW w:w="3208" w:type="dxa"/>
          </w:tcPr>
          <w:p w14:paraId="520987F5" w14:textId="77777777" w:rsidR="006A3DF6" w:rsidRDefault="006A3DF6">
            <w:pPr>
              <w:adjustRightInd w:val="0"/>
              <w:snapToGrid w:val="0"/>
              <w:spacing w:afterLines="50" w:after="180"/>
              <w:rPr>
                <w:bCs/>
              </w:rPr>
            </w:pPr>
          </w:p>
        </w:tc>
      </w:tr>
      <w:tr w:rsidR="007C4D5E" w14:paraId="6ADB480E" w14:textId="77777777" w:rsidTr="002706FC">
        <w:tc>
          <w:tcPr>
            <w:tcW w:w="1308" w:type="dxa"/>
          </w:tcPr>
          <w:p w14:paraId="171AD3C7" w14:textId="493CAA18" w:rsidR="007C4D5E" w:rsidRDefault="007C4D5E" w:rsidP="007C4D5E">
            <w:pPr>
              <w:adjustRightInd w:val="0"/>
              <w:snapToGrid w:val="0"/>
              <w:spacing w:afterLines="50" w:after="180"/>
              <w:jc w:val="center"/>
              <w:rPr>
                <w:rFonts w:eastAsia="Malgun Gothic"/>
                <w:bCs/>
              </w:rPr>
            </w:pPr>
            <w:r>
              <w:rPr>
                <w:rFonts w:eastAsia="Malgun Gothic"/>
                <w:bCs/>
              </w:rPr>
              <w:t>Futurewei</w:t>
            </w:r>
          </w:p>
        </w:tc>
        <w:tc>
          <w:tcPr>
            <w:tcW w:w="1459" w:type="dxa"/>
            <w:gridSpan w:val="2"/>
          </w:tcPr>
          <w:p w14:paraId="7B3B2E90" w14:textId="07FB5C9F" w:rsidR="007C4D5E" w:rsidRDefault="007C4D5E" w:rsidP="007C4D5E">
            <w:pPr>
              <w:adjustRightInd w:val="0"/>
              <w:snapToGrid w:val="0"/>
              <w:spacing w:afterLines="50" w:after="180"/>
              <w:jc w:val="center"/>
              <w:rPr>
                <w:rFonts w:eastAsia="Malgun Gothic"/>
                <w:bCs/>
              </w:rPr>
            </w:pPr>
            <w:proofErr w:type="gramStart"/>
            <w:r>
              <w:rPr>
                <w:rFonts w:eastAsia="Malgun Gothic"/>
                <w:bCs/>
              </w:rPr>
              <w:t>Yes</w:t>
            </w:r>
            <w:proofErr w:type="gramEnd"/>
            <w:r>
              <w:rPr>
                <w:rFonts w:eastAsia="Malgun Gothic"/>
                <w:bCs/>
              </w:rPr>
              <w:t xml:space="preserve"> for SIB</w:t>
            </w:r>
          </w:p>
        </w:tc>
        <w:tc>
          <w:tcPr>
            <w:tcW w:w="4085" w:type="dxa"/>
            <w:gridSpan w:val="2"/>
          </w:tcPr>
          <w:p w14:paraId="67B7634D" w14:textId="77777777" w:rsidR="007C4D5E" w:rsidRDefault="007C4D5E" w:rsidP="007C4D5E">
            <w:pPr>
              <w:adjustRightInd w:val="0"/>
              <w:snapToGrid w:val="0"/>
              <w:spacing w:afterLines="50" w:after="180"/>
              <w:rPr>
                <w:rFonts w:eastAsia="Malgun Gothic"/>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p w14:paraId="28765023" w14:textId="016974F7" w:rsidR="007C4D5E" w:rsidRDefault="007C4D5E" w:rsidP="007C4D5E">
            <w:pPr>
              <w:adjustRightInd w:val="0"/>
              <w:snapToGrid w:val="0"/>
              <w:spacing w:afterLines="50" w:after="18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signaling overhead. It can be considered as low priority after SIB solution is defined.</w:t>
            </w:r>
          </w:p>
        </w:tc>
        <w:tc>
          <w:tcPr>
            <w:tcW w:w="3208" w:type="dxa"/>
          </w:tcPr>
          <w:p w14:paraId="5DED1213" w14:textId="45B8E219" w:rsidR="007C4D5E" w:rsidRDefault="007C4D5E" w:rsidP="007C4D5E">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lastRenderedPageBreak/>
              <w:t>Sharp</w:t>
            </w:r>
          </w:p>
        </w:tc>
        <w:tc>
          <w:tcPr>
            <w:tcW w:w="1459" w:type="dxa"/>
            <w:gridSpan w:val="2"/>
          </w:tcPr>
          <w:p w14:paraId="64A3AB52" w14:textId="2FA6EE32"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0B52B3">
            <w:pPr>
              <w:adjustRightInd w:val="0"/>
              <w:snapToGrid w:val="0"/>
              <w:spacing w:afterLines="50" w:after="180"/>
              <w:rPr>
                <w:rFonts w:ascii="Arial" w:hAnsi="Arial" w:cs="Arial"/>
                <w:bCs/>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407"/>
        <w:gridCol w:w="1356"/>
        <w:gridCol w:w="2848"/>
        <w:gridCol w:w="4017"/>
      </w:tblGrid>
      <w:tr w:rsidR="000D117A" w:rsidRPr="00C2747B" w14:paraId="51FB9325" w14:textId="77777777" w:rsidTr="003C15E1">
        <w:tc>
          <w:tcPr>
            <w:tcW w:w="1308" w:type="dxa"/>
          </w:tcPr>
          <w:p w14:paraId="3CAB55C9" w14:textId="77777777" w:rsidR="000D117A" w:rsidRDefault="000D117A" w:rsidP="00C2747B">
            <w:pPr>
              <w:adjustRightInd w:val="0"/>
              <w:snapToGrid w:val="0"/>
              <w:rPr>
                <w:b/>
              </w:rPr>
            </w:pPr>
            <w:r>
              <w:rPr>
                <w:b/>
              </w:rPr>
              <w:t>Company</w:t>
            </w:r>
          </w:p>
        </w:tc>
        <w:tc>
          <w:tcPr>
            <w:tcW w:w="1261" w:type="dxa"/>
          </w:tcPr>
          <w:p w14:paraId="1406D058" w14:textId="77777777" w:rsidR="000D117A" w:rsidRDefault="000D117A" w:rsidP="00C2747B">
            <w:pPr>
              <w:adjustRightInd w:val="0"/>
              <w:snapToGrid w:val="0"/>
              <w:rPr>
                <w:b/>
              </w:rPr>
            </w:pPr>
            <w:r>
              <w:rPr>
                <w:b/>
              </w:rPr>
              <w:t>Preferred (Yes/No)</w:t>
            </w:r>
          </w:p>
        </w:tc>
        <w:tc>
          <w:tcPr>
            <w:tcW w:w="2921" w:type="dxa"/>
          </w:tcPr>
          <w:p w14:paraId="64738F04" w14:textId="77777777" w:rsidR="000D117A" w:rsidRDefault="000D117A" w:rsidP="00C2747B">
            <w:pPr>
              <w:adjustRightInd w:val="0"/>
              <w:snapToGrid w:val="0"/>
              <w:rPr>
                <w:b/>
              </w:rPr>
            </w:pPr>
            <w:r>
              <w:rPr>
                <w:rFonts w:hint="eastAsia"/>
                <w:b/>
              </w:rPr>
              <w:t>B</w:t>
            </w:r>
            <w:r>
              <w:rPr>
                <w:b/>
              </w:rPr>
              <w:t>enefits</w:t>
            </w:r>
          </w:p>
        </w:tc>
        <w:tc>
          <w:tcPr>
            <w:tcW w:w="4138"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3C15E1">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261"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21"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38"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3C15E1">
        <w:tc>
          <w:tcPr>
            <w:tcW w:w="1308" w:type="dxa"/>
          </w:tcPr>
          <w:p w14:paraId="56C7B880" w14:textId="4C398484" w:rsidR="007E0BAA" w:rsidRDefault="007E0BAA" w:rsidP="007E0BAA">
            <w:pPr>
              <w:adjustRightInd w:val="0"/>
              <w:snapToGrid w:val="0"/>
              <w:spacing w:afterLines="50" w:after="180"/>
              <w:rPr>
                <w:b/>
              </w:rPr>
            </w:pPr>
            <w:r>
              <w:rPr>
                <w:rFonts w:hint="eastAsia"/>
                <w:b/>
              </w:rPr>
              <w:lastRenderedPageBreak/>
              <w:t>H</w:t>
            </w:r>
            <w:r>
              <w:rPr>
                <w:b/>
              </w:rPr>
              <w:t xml:space="preserve">uawei, </w:t>
            </w:r>
            <w:proofErr w:type="spellStart"/>
            <w:r>
              <w:rPr>
                <w:b/>
              </w:rPr>
              <w:t>HiSilicon</w:t>
            </w:r>
            <w:proofErr w:type="spellEnd"/>
          </w:p>
        </w:tc>
        <w:tc>
          <w:tcPr>
            <w:tcW w:w="1261"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21"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38"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3C15E1">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261"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21"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38"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3C15E1">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261" w:type="dxa"/>
          </w:tcPr>
          <w:p w14:paraId="6626C943" w14:textId="77777777" w:rsidR="00541037" w:rsidRDefault="00541037" w:rsidP="00541037">
            <w:pPr>
              <w:adjustRightInd w:val="0"/>
              <w:snapToGrid w:val="0"/>
              <w:spacing w:afterLines="50" w:after="180"/>
              <w:rPr>
                <w:b/>
              </w:rPr>
            </w:pPr>
          </w:p>
        </w:tc>
        <w:tc>
          <w:tcPr>
            <w:tcW w:w="2921"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138"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3C15E1">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261"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21"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138"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3C15E1">
        <w:tc>
          <w:tcPr>
            <w:tcW w:w="1308" w:type="dxa"/>
          </w:tcPr>
          <w:p w14:paraId="7461DCBD" w14:textId="2B5DE69E" w:rsidR="00E50E9F" w:rsidRDefault="00E50E9F" w:rsidP="00E50E9F">
            <w:pPr>
              <w:adjustRightInd w:val="0"/>
              <w:snapToGrid w:val="0"/>
              <w:spacing w:afterLines="50" w:after="180"/>
              <w:rPr>
                <w:b/>
              </w:rPr>
            </w:pPr>
            <w:r>
              <w:rPr>
                <w:b/>
              </w:rPr>
              <w:t>Nokia</w:t>
            </w:r>
          </w:p>
        </w:tc>
        <w:tc>
          <w:tcPr>
            <w:tcW w:w="1261"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21"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lastRenderedPageBreak/>
              <w:t>RACH resource fragmentation.</w:t>
            </w:r>
          </w:p>
        </w:tc>
        <w:tc>
          <w:tcPr>
            <w:tcW w:w="4138" w:type="dxa"/>
          </w:tcPr>
          <w:p w14:paraId="0C65173A" w14:textId="72B68E9C" w:rsidR="00E50E9F" w:rsidRDefault="00E50E9F" w:rsidP="00E50E9F">
            <w:pPr>
              <w:adjustRightInd w:val="0"/>
              <w:snapToGrid w:val="0"/>
              <w:spacing w:afterLines="50" w:after="180"/>
            </w:pPr>
            <w:r w:rsidRPr="00E50E9F">
              <w:rPr>
                <w:b/>
                <w:bCs/>
              </w:rPr>
              <w:lastRenderedPageBreak/>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3C15E1">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21"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38"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3C15E1">
        <w:tc>
          <w:tcPr>
            <w:tcW w:w="1308"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261"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21"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38" w:type="dxa"/>
          </w:tcPr>
          <w:p w14:paraId="660A556E" w14:textId="77777777" w:rsidR="00B24F02" w:rsidRDefault="00B24F02" w:rsidP="00B24F02">
            <w:pPr>
              <w:rPr>
                <w:rFonts w:ascii="DengXian" w:eastAsia="DengXian" w:hAnsi="DengXian" w:cs="Arial"/>
                <w:szCs w:val="21"/>
              </w:rPr>
            </w:pPr>
            <w:r>
              <w:rPr>
                <w:rFonts w:hint="eastAsia"/>
                <w:b/>
                <w:bCs/>
              </w:rPr>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3C15E1">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261"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21"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38"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3C15E1">
        <w:tc>
          <w:tcPr>
            <w:tcW w:w="1308" w:type="dxa"/>
          </w:tcPr>
          <w:p w14:paraId="4F8FBAA8" w14:textId="31A1B72C" w:rsidR="00E33519" w:rsidRDefault="00DC0DBC" w:rsidP="00B24F02">
            <w:pPr>
              <w:rPr>
                <w:b/>
                <w:bCs/>
              </w:rPr>
            </w:pPr>
            <w:r>
              <w:rPr>
                <w:b/>
                <w:bCs/>
              </w:rPr>
              <w:t>Apple</w:t>
            </w:r>
          </w:p>
        </w:tc>
        <w:tc>
          <w:tcPr>
            <w:tcW w:w="1261" w:type="dxa"/>
          </w:tcPr>
          <w:p w14:paraId="57F8A755" w14:textId="26F98219" w:rsidR="00E33519" w:rsidRDefault="00DC0DBC" w:rsidP="00B24F02">
            <w:pPr>
              <w:rPr>
                <w:b/>
                <w:bCs/>
              </w:rPr>
            </w:pPr>
            <w:r>
              <w:rPr>
                <w:b/>
                <w:bCs/>
              </w:rPr>
              <w:t>Yes</w:t>
            </w:r>
          </w:p>
        </w:tc>
        <w:tc>
          <w:tcPr>
            <w:tcW w:w="2921"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38" w:type="dxa"/>
          </w:tcPr>
          <w:p w14:paraId="7D580BDC" w14:textId="7CFFE9B6" w:rsidR="00E33519" w:rsidRDefault="00DC0DBC" w:rsidP="00B24F02">
            <w:pPr>
              <w:rPr>
                <w:b/>
                <w:bCs/>
              </w:rPr>
            </w:pPr>
            <w:r>
              <w:rPr>
                <w:b/>
                <w:bCs/>
              </w:rPr>
              <w:t>Low complexity</w:t>
            </w:r>
          </w:p>
        </w:tc>
      </w:tr>
      <w:tr w:rsidR="00DB54AC" w:rsidRPr="003014A4" w14:paraId="4BE8E8C9" w14:textId="77777777" w:rsidTr="003C15E1">
        <w:tc>
          <w:tcPr>
            <w:tcW w:w="1308" w:type="dxa"/>
          </w:tcPr>
          <w:p w14:paraId="35716A42" w14:textId="3D4896CF" w:rsidR="00DB54AC" w:rsidRDefault="00DB54AC" w:rsidP="00DB54AC">
            <w:pPr>
              <w:rPr>
                <w:b/>
                <w:bCs/>
              </w:rPr>
            </w:pPr>
            <w:r>
              <w:rPr>
                <w:rFonts w:hint="eastAsia"/>
                <w:bCs/>
              </w:rPr>
              <w:t>ZTE</w:t>
            </w:r>
          </w:p>
        </w:tc>
        <w:tc>
          <w:tcPr>
            <w:tcW w:w="1261" w:type="dxa"/>
          </w:tcPr>
          <w:p w14:paraId="5B0647FB" w14:textId="24CE65BB" w:rsidR="00DB54AC" w:rsidRDefault="00DB54AC" w:rsidP="00DB54AC">
            <w:pPr>
              <w:rPr>
                <w:b/>
                <w:bCs/>
              </w:rPr>
            </w:pPr>
            <w:r>
              <w:rPr>
                <w:rFonts w:hint="eastAsia"/>
                <w:bCs/>
              </w:rPr>
              <w:t>Yes</w:t>
            </w:r>
          </w:p>
        </w:tc>
        <w:tc>
          <w:tcPr>
            <w:tcW w:w="2921"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w:t>
            </w:r>
            <w:r>
              <w:rPr>
                <w:rFonts w:hint="eastAsia"/>
                <w:bCs/>
              </w:rPr>
              <w:lastRenderedPageBreak/>
              <w:t xml:space="preserve">isolation among slices in </w:t>
            </w:r>
            <w:proofErr w:type="spellStart"/>
            <w:r>
              <w:rPr>
                <w:rFonts w:hint="eastAsia"/>
                <w:bCs/>
              </w:rPr>
              <w:t>Uu</w:t>
            </w:r>
            <w:proofErr w:type="spellEnd"/>
            <w:r>
              <w:rPr>
                <w:rFonts w:hint="eastAsia"/>
                <w:bCs/>
              </w:rPr>
              <w:t xml:space="preserve"> interface.</w:t>
            </w:r>
          </w:p>
        </w:tc>
        <w:tc>
          <w:tcPr>
            <w:tcW w:w="4138" w:type="dxa"/>
          </w:tcPr>
          <w:p w14:paraId="10C40B0F" w14:textId="6CB73450" w:rsidR="00DB54AC" w:rsidRDefault="00DB54AC" w:rsidP="00DB54AC">
            <w:pPr>
              <w:rPr>
                <w:b/>
                <w:bCs/>
              </w:rPr>
            </w:pPr>
            <w:r>
              <w:rPr>
                <w:rFonts w:hint="eastAsia"/>
                <w:bCs/>
              </w:rPr>
              <w:lastRenderedPageBreak/>
              <w:t xml:space="preserve">The spec impact would be low if the RACH resources are associated with slices implicitly via the access categories, which is helpful in reducing the payload size as well as </w:t>
            </w:r>
            <w:r>
              <w:rPr>
                <w:rFonts w:hint="eastAsia"/>
                <w:bCs/>
              </w:rPr>
              <w:lastRenderedPageBreak/>
              <w:t>addressing the security concern of exposing the NSSAI/S-NSSAI (or parts of it) for some security/privacy sensitive slices.</w:t>
            </w:r>
          </w:p>
        </w:tc>
      </w:tr>
      <w:tr w:rsidR="00755317" w:rsidRPr="003014A4" w14:paraId="1101A632" w14:textId="77777777" w:rsidTr="003C15E1">
        <w:tc>
          <w:tcPr>
            <w:tcW w:w="1308" w:type="dxa"/>
          </w:tcPr>
          <w:p w14:paraId="0EC52A4F" w14:textId="0B8671DF" w:rsidR="00755317" w:rsidRDefault="00755317" w:rsidP="00DB54AC">
            <w:pPr>
              <w:rPr>
                <w:bCs/>
              </w:rPr>
            </w:pPr>
            <w:r>
              <w:rPr>
                <w:rFonts w:hint="eastAsia"/>
                <w:bCs/>
              </w:rPr>
              <w:lastRenderedPageBreak/>
              <w:t>S</w:t>
            </w:r>
            <w:r>
              <w:rPr>
                <w:bCs/>
              </w:rPr>
              <w:t>oftBank</w:t>
            </w:r>
          </w:p>
        </w:tc>
        <w:tc>
          <w:tcPr>
            <w:tcW w:w="1261" w:type="dxa"/>
          </w:tcPr>
          <w:p w14:paraId="3CF4DA1D" w14:textId="09F6C0DD" w:rsidR="00755317" w:rsidRDefault="00755317" w:rsidP="00DB54AC">
            <w:pPr>
              <w:rPr>
                <w:bCs/>
              </w:rPr>
            </w:pPr>
            <w:r>
              <w:rPr>
                <w:rFonts w:hint="eastAsia"/>
                <w:bCs/>
              </w:rPr>
              <w:t>Y</w:t>
            </w:r>
            <w:r>
              <w:rPr>
                <w:bCs/>
              </w:rPr>
              <w:t>es</w:t>
            </w:r>
          </w:p>
        </w:tc>
        <w:tc>
          <w:tcPr>
            <w:tcW w:w="2921"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38"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3C15E1">
        <w:tc>
          <w:tcPr>
            <w:tcW w:w="1308" w:type="dxa"/>
          </w:tcPr>
          <w:p w14:paraId="1A760406" w14:textId="3EE19E09" w:rsidR="00B110A0" w:rsidRDefault="00B110A0" w:rsidP="00B110A0">
            <w:pPr>
              <w:rPr>
                <w:bCs/>
              </w:rPr>
            </w:pPr>
            <w:r>
              <w:rPr>
                <w:rFonts w:ascii="Yu Mincho" w:eastAsia="Yu Mincho" w:hAnsi="Yu Mincho" w:hint="eastAsia"/>
                <w:b/>
              </w:rPr>
              <w:t>KDDI</w:t>
            </w:r>
          </w:p>
        </w:tc>
        <w:tc>
          <w:tcPr>
            <w:tcW w:w="1261" w:type="dxa"/>
          </w:tcPr>
          <w:p w14:paraId="3C851FF0" w14:textId="70788A58" w:rsidR="00B110A0" w:rsidRDefault="00B110A0" w:rsidP="00B110A0">
            <w:pPr>
              <w:rPr>
                <w:bCs/>
              </w:rPr>
            </w:pPr>
            <w:r>
              <w:rPr>
                <w:rFonts w:eastAsia="Yu Mincho" w:hint="eastAsia"/>
                <w:b/>
              </w:rPr>
              <w:t>Yes</w:t>
            </w:r>
          </w:p>
        </w:tc>
        <w:tc>
          <w:tcPr>
            <w:tcW w:w="2921"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38"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3C15E1">
        <w:tc>
          <w:tcPr>
            <w:tcW w:w="1308"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261" w:type="dxa"/>
          </w:tcPr>
          <w:p w14:paraId="56823B37" w14:textId="3CEFDE6A" w:rsidR="009621FA" w:rsidRDefault="009621FA" w:rsidP="009621FA">
            <w:pPr>
              <w:rPr>
                <w:rFonts w:eastAsia="Yu Mincho"/>
                <w:b/>
              </w:rPr>
            </w:pPr>
            <w:r>
              <w:rPr>
                <w:rFonts w:eastAsia="Malgun Gothic"/>
                <w:b/>
              </w:rPr>
              <w:t>See comments</w:t>
            </w:r>
          </w:p>
        </w:tc>
        <w:tc>
          <w:tcPr>
            <w:tcW w:w="2921"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4138"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3C15E1">
        <w:tc>
          <w:tcPr>
            <w:tcW w:w="1308" w:type="dxa"/>
            <w:hideMark/>
          </w:tcPr>
          <w:p w14:paraId="014B8EDA" w14:textId="77777777" w:rsidR="003C15E1" w:rsidRDefault="003C15E1">
            <w:pPr>
              <w:adjustRightInd w:val="0"/>
              <w:snapToGrid w:val="0"/>
              <w:spacing w:afterLines="50" w:after="180"/>
              <w:rPr>
                <w:bCs/>
              </w:rPr>
            </w:pPr>
            <w:r>
              <w:rPr>
                <w:rFonts w:hint="eastAsia"/>
                <w:bCs/>
              </w:rPr>
              <w:t>Ericsson</w:t>
            </w:r>
          </w:p>
        </w:tc>
        <w:tc>
          <w:tcPr>
            <w:tcW w:w="1261" w:type="dxa"/>
            <w:hideMark/>
          </w:tcPr>
          <w:p w14:paraId="4AB3F57F" w14:textId="77777777" w:rsidR="003C15E1" w:rsidRDefault="003C15E1">
            <w:pPr>
              <w:adjustRightInd w:val="0"/>
              <w:snapToGrid w:val="0"/>
              <w:spacing w:afterLines="50" w:after="180"/>
              <w:rPr>
                <w:bCs/>
              </w:rPr>
            </w:pPr>
            <w:r>
              <w:rPr>
                <w:rFonts w:hint="eastAsia"/>
                <w:bCs/>
              </w:rPr>
              <w:t>Yes/No</w:t>
            </w:r>
          </w:p>
        </w:tc>
        <w:tc>
          <w:tcPr>
            <w:tcW w:w="2921" w:type="dxa"/>
            <w:hideMark/>
          </w:tcPr>
          <w:p w14:paraId="74DDDABB" w14:textId="77777777" w:rsidR="003C15E1" w:rsidRDefault="003C15E1">
            <w:pPr>
              <w:adjustRightInd w:val="0"/>
              <w:snapToGrid w:val="0"/>
              <w:spacing w:afterLines="50" w:after="180"/>
              <w:rPr>
                <w:bCs/>
              </w:rPr>
            </w:pPr>
            <w:r>
              <w:rPr>
                <w:rFonts w:hint="eastAsia"/>
                <w:bCs/>
              </w:rPr>
              <w:t>Addresses both intention 1 and 2.</w:t>
            </w:r>
          </w:p>
        </w:tc>
        <w:tc>
          <w:tcPr>
            <w:tcW w:w="4138" w:type="dxa"/>
            <w:hideMark/>
          </w:tcPr>
          <w:p w14:paraId="7E1D3C2E" w14:textId="77777777" w:rsidR="003C15E1" w:rsidRDefault="003C15E1">
            <w:pPr>
              <w:adjustRightInd w:val="0"/>
              <w:snapToGrid w:val="0"/>
              <w:spacing w:afterLines="50" w:after="180"/>
              <w:rPr>
                <w:bCs/>
              </w:rPr>
            </w:pPr>
            <w:r>
              <w:rPr>
                <w:rFonts w:hint="eastAsia"/>
                <w:bCs/>
              </w:rPr>
              <w:t>Not complex to introduce, but usefulness and need can be questioned (concern on fragmentation).</w:t>
            </w:r>
          </w:p>
          <w:p w14:paraId="429AA17A" w14:textId="77777777" w:rsidR="003C15E1" w:rsidRDefault="003C15E1">
            <w:pPr>
              <w:adjustRightInd w:val="0"/>
              <w:snapToGrid w:val="0"/>
              <w:spacing w:afterLines="50" w:after="180"/>
              <w:rPr>
                <w:bCs/>
              </w:rPr>
            </w:pPr>
            <w:r>
              <w:rPr>
                <w:rFonts w:hint="eastAsia"/>
                <w:bCs/>
              </w:rPr>
              <w:t>How to link the slice(s) to Slice-specific RACH resources need discussion, might need SIB solution.</w:t>
            </w:r>
          </w:p>
        </w:tc>
      </w:tr>
      <w:tr w:rsidR="00910348" w14:paraId="51CF38D9" w14:textId="77777777" w:rsidTr="003C15E1">
        <w:tc>
          <w:tcPr>
            <w:tcW w:w="1308" w:type="dxa"/>
          </w:tcPr>
          <w:p w14:paraId="7E959073" w14:textId="15C4BCD1" w:rsidR="00910348" w:rsidRPr="00910348" w:rsidRDefault="00910348">
            <w:pPr>
              <w:adjustRightInd w:val="0"/>
              <w:snapToGrid w:val="0"/>
              <w:spacing w:afterLines="50" w:after="180"/>
              <w:rPr>
                <w:rFonts w:eastAsia="Malgun Gothic"/>
                <w:bCs/>
              </w:rPr>
            </w:pPr>
            <w:r>
              <w:rPr>
                <w:rFonts w:eastAsia="Malgun Gothic" w:hint="eastAsia"/>
                <w:bCs/>
              </w:rPr>
              <w:t>LGE</w:t>
            </w:r>
          </w:p>
        </w:tc>
        <w:tc>
          <w:tcPr>
            <w:tcW w:w="1261" w:type="dxa"/>
          </w:tcPr>
          <w:p w14:paraId="4AD39558" w14:textId="378C6B8D" w:rsidR="00910348" w:rsidRPr="00910348" w:rsidRDefault="00910348">
            <w:pPr>
              <w:adjustRightInd w:val="0"/>
              <w:snapToGrid w:val="0"/>
              <w:spacing w:afterLines="50" w:after="180"/>
              <w:rPr>
                <w:rFonts w:eastAsia="Malgun Gothic"/>
                <w:bCs/>
              </w:rPr>
            </w:pPr>
            <w:r>
              <w:rPr>
                <w:rFonts w:eastAsia="Malgun Gothic" w:hint="eastAsia"/>
                <w:bCs/>
              </w:rPr>
              <w:t>No</w:t>
            </w:r>
          </w:p>
        </w:tc>
        <w:tc>
          <w:tcPr>
            <w:tcW w:w="2921" w:type="dxa"/>
          </w:tcPr>
          <w:p w14:paraId="32153DB1" w14:textId="7E9DD733" w:rsidR="00910348" w:rsidRPr="00910348" w:rsidRDefault="00910348" w:rsidP="00910348">
            <w:pPr>
              <w:adjustRightInd w:val="0"/>
              <w:snapToGrid w:val="0"/>
              <w:spacing w:afterLines="50" w:after="18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4138" w:type="dxa"/>
          </w:tcPr>
          <w:p w14:paraId="73EC7847" w14:textId="76ACD4C3" w:rsidR="00910348" w:rsidRPr="00F824C0" w:rsidRDefault="00F824C0">
            <w:pPr>
              <w:adjustRightInd w:val="0"/>
              <w:snapToGrid w:val="0"/>
              <w:spacing w:afterLines="50" w:after="18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3C15E1">
        <w:tc>
          <w:tcPr>
            <w:tcW w:w="1308" w:type="dxa"/>
          </w:tcPr>
          <w:p w14:paraId="408ACB29" w14:textId="00A62996" w:rsidR="005D472E" w:rsidRDefault="005D472E">
            <w:pPr>
              <w:adjustRightInd w:val="0"/>
              <w:snapToGrid w:val="0"/>
              <w:spacing w:afterLines="50" w:after="180"/>
              <w:rPr>
                <w:rFonts w:eastAsia="Malgun Gothic"/>
                <w:bCs/>
              </w:rPr>
            </w:pPr>
            <w:r>
              <w:rPr>
                <w:rFonts w:eastAsia="Malgun Gothic"/>
                <w:bCs/>
              </w:rPr>
              <w:t>Futurewei</w:t>
            </w:r>
          </w:p>
        </w:tc>
        <w:tc>
          <w:tcPr>
            <w:tcW w:w="1261" w:type="dxa"/>
          </w:tcPr>
          <w:p w14:paraId="27A0C0CF" w14:textId="015DFA5C" w:rsidR="005D472E" w:rsidRDefault="005D472E">
            <w:pPr>
              <w:adjustRightInd w:val="0"/>
              <w:snapToGrid w:val="0"/>
              <w:spacing w:afterLines="50" w:after="180"/>
              <w:rPr>
                <w:rFonts w:eastAsia="Malgun Gothic"/>
                <w:bCs/>
              </w:rPr>
            </w:pPr>
            <w:r>
              <w:rPr>
                <w:rFonts w:eastAsia="Malgun Gothic"/>
                <w:bCs/>
              </w:rPr>
              <w:t>Yes</w:t>
            </w:r>
          </w:p>
        </w:tc>
        <w:tc>
          <w:tcPr>
            <w:tcW w:w="2921" w:type="dxa"/>
          </w:tcPr>
          <w:p w14:paraId="5D1181AA" w14:textId="37AB5398" w:rsidR="005D472E" w:rsidRDefault="005D472E" w:rsidP="00910348">
            <w:pPr>
              <w:adjustRightInd w:val="0"/>
              <w:snapToGrid w:val="0"/>
              <w:spacing w:afterLines="50" w:after="180"/>
              <w:rPr>
                <w:rFonts w:eastAsia="Malgun Gothic"/>
                <w:bCs/>
              </w:rPr>
            </w:pPr>
            <w:r>
              <w:rPr>
                <w:rFonts w:eastAsia="Malgun Gothic"/>
                <w:bCs/>
              </w:rPr>
              <w:t xml:space="preserve">It can address both intentions. It can be a tool at the disposal of network, which would balance the slice access </w:t>
            </w:r>
            <w:r>
              <w:rPr>
                <w:rFonts w:eastAsia="Malgun Gothic"/>
                <w:bCs/>
              </w:rPr>
              <w:lastRenderedPageBreak/>
              <w:t xml:space="preserve">need and the RACH resource efficiency. </w:t>
            </w:r>
          </w:p>
        </w:tc>
        <w:tc>
          <w:tcPr>
            <w:tcW w:w="4138" w:type="dxa"/>
          </w:tcPr>
          <w:p w14:paraId="03A84701" w14:textId="08AEC580" w:rsidR="005D472E" w:rsidRDefault="005D472E">
            <w:pPr>
              <w:adjustRightInd w:val="0"/>
              <w:snapToGrid w:val="0"/>
              <w:spacing w:afterLines="50" w:after="180"/>
              <w:rPr>
                <w:rFonts w:eastAsia="Malgun Gothic"/>
                <w:bCs/>
              </w:rPr>
            </w:pPr>
            <w:r>
              <w:rPr>
                <w:rFonts w:eastAsia="Malgun Gothic"/>
                <w:bCs/>
              </w:rPr>
              <w:lastRenderedPageBreak/>
              <w:t>Low.</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407"/>
        <w:gridCol w:w="1233"/>
        <w:gridCol w:w="2900"/>
        <w:gridCol w:w="408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w:t>
              </w:r>
              <w:r w:rsidRPr="76645669">
                <w:rPr>
                  <w:b/>
                  <w:bCs/>
                </w:rPr>
                <w:lastRenderedPageBreak/>
                <w:t xml:space="preserve">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lastRenderedPageBreak/>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lastRenderedPageBreak/>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rPr>
            </w:pPr>
            <w:r>
              <w:rPr>
                <w:rFonts w:hint="eastAsia"/>
                <w:bCs/>
              </w:rPr>
              <w:t>Ericsson</w:t>
            </w:r>
          </w:p>
        </w:tc>
        <w:tc>
          <w:tcPr>
            <w:tcW w:w="1169" w:type="dxa"/>
            <w:hideMark/>
          </w:tcPr>
          <w:p w14:paraId="496F9A5A" w14:textId="77777777" w:rsidR="003C15E1" w:rsidRDefault="003C15E1">
            <w:pPr>
              <w:adjustRightInd w:val="0"/>
              <w:snapToGrid w:val="0"/>
              <w:spacing w:afterLines="50" w:after="180"/>
              <w:rPr>
                <w:bCs/>
              </w:rPr>
            </w:pPr>
            <w:r>
              <w:rPr>
                <w:rFonts w:hint="eastAsia"/>
                <w:bCs/>
              </w:rPr>
              <w:t>Yes/No</w:t>
            </w:r>
          </w:p>
        </w:tc>
        <w:tc>
          <w:tcPr>
            <w:tcW w:w="2953" w:type="dxa"/>
            <w:hideMark/>
          </w:tcPr>
          <w:p w14:paraId="59815199" w14:textId="77777777" w:rsidR="003C15E1" w:rsidRDefault="003C15E1">
            <w:pPr>
              <w:adjustRightInd w:val="0"/>
              <w:snapToGrid w:val="0"/>
              <w:spacing w:afterLines="50" w:after="180"/>
              <w:rPr>
                <w:bCs/>
              </w:rPr>
            </w:pPr>
            <w:r>
              <w:rPr>
                <w:rFonts w:hint="eastAsia"/>
                <w:bCs/>
              </w:rPr>
              <w:t>Addresses the intention 2.</w:t>
            </w:r>
          </w:p>
        </w:tc>
        <w:tc>
          <w:tcPr>
            <w:tcW w:w="4198" w:type="dxa"/>
            <w:hideMark/>
          </w:tcPr>
          <w:p w14:paraId="512451CB" w14:textId="77777777" w:rsidR="003C15E1" w:rsidRDefault="003C15E1">
            <w:pPr>
              <w:adjustRightInd w:val="0"/>
              <w:snapToGrid w:val="0"/>
              <w:spacing w:afterLines="50" w:after="18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after="180"/>
              <w:rPr>
                <w:rFonts w:eastAsia="Malgun Gothic"/>
                <w:bCs/>
              </w:rPr>
            </w:pPr>
            <w:r>
              <w:rPr>
                <w:rFonts w:eastAsia="Malgun Gothic" w:hint="eastAsia"/>
                <w:bCs/>
              </w:rPr>
              <w:t>LGE</w:t>
            </w:r>
          </w:p>
        </w:tc>
        <w:tc>
          <w:tcPr>
            <w:tcW w:w="1169" w:type="dxa"/>
          </w:tcPr>
          <w:p w14:paraId="7820834B" w14:textId="607CEE88" w:rsidR="00F824C0" w:rsidRPr="00F824C0" w:rsidRDefault="00F824C0">
            <w:pPr>
              <w:adjustRightInd w:val="0"/>
              <w:snapToGrid w:val="0"/>
              <w:spacing w:afterLines="50" w:after="180"/>
              <w:rPr>
                <w:rFonts w:eastAsia="Malgun Gothic"/>
                <w:bCs/>
              </w:rPr>
            </w:pPr>
            <w:r>
              <w:rPr>
                <w:rFonts w:eastAsia="Malgun Gothic" w:hint="eastAsia"/>
                <w:bCs/>
              </w:rPr>
              <w:t>Yes</w:t>
            </w:r>
          </w:p>
        </w:tc>
        <w:tc>
          <w:tcPr>
            <w:tcW w:w="2953" w:type="dxa"/>
          </w:tcPr>
          <w:p w14:paraId="1259C8FD" w14:textId="135F6B9B" w:rsidR="00F824C0" w:rsidRDefault="00F824C0">
            <w:pPr>
              <w:adjustRightInd w:val="0"/>
              <w:snapToGrid w:val="0"/>
              <w:spacing w:afterLines="50" w:after="18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pPr>
              <w:adjustRightInd w:val="0"/>
              <w:snapToGrid w:val="0"/>
              <w:spacing w:afterLines="50" w:after="18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pPr>
              <w:adjustRightInd w:val="0"/>
              <w:snapToGrid w:val="0"/>
              <w:spacing w:afterLines="50" w:after="180"/>
              <w:rPr>
                <w:rFonts w:eastAsia="Malgun Gothic"/>
                <w:bCs/>
              </w:rPr>
            </w:pPr>
            <w:r>
              <w:rPr>
                <w:rFonts w:eastAsia="Malgun Gothic"/>
                <w:bCs/>
              </w:rPr>
              <w:t>Futurewei</w:t>
            </w:r>
          </w:p>
        </w:tc>
        <w:tc>
          <w:tcPr>
            <w:tcW w:w="1169" w:type="dxa"/>
          </w:tcPr>
          <w:p w14:paraId="35D7D984" w14:textId="7EAB2EA2" w:rsidR="001A0FBF" w:rsidRDefault="001A0FBF">
            <w:pPr>
              <w:adjustRightInd w:val="0"/>
              <w:snapToGrid w:val="0"/>
              <w:spacing w:afterLines="50" w:after="180"/>
              <w:rPr>
                <w:rFonts w:eastAsia="Malgun Gothic"/>
                <w:bCs/>
              </w:rPr>
            </w:pPr>
            <w:r>
              <w:rPr>
                <w:rFonts w:eastAsia="Malgun Gothic"/>
                <w:bCs/>
              </w:rPr>
              <w:t>Yes</w:t>
            </w:r>
          </w:p>
        </w:tc>
        <w:tc>
          <w:tcPr>
            <w:tcW w:w="2953" w:type="dxa"/>
          </w:tcPr>
          <w:p w14:paraId="34C0620A" w14:textId="133941C7" w:rsidR="001A0FBF" w:rsidRDefault="001A0FBF">
            <w:pPr>
              <w:adjustRightInd w:val="0"/>
              <w:snapToGrid w:val="0"/>
              <w:spacing w:afterLines="50" w:after="18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pPr>
              <w:adjustRightInd w:val="0"/>
              <w:snapToGrid w:val="0"/>
              <w:spacing w:afterLines="50" w:after="180"/>
              <w:rPr>
                <w:rFonts w:eastAsia="Malgun Gothic"/>
                <w:bCs/>
              </w:rPr>
            </w:pPr>
            <w:r>
              <w:rPr>
                <w:rFonts w:eastAsia="Malgun Gothic"/>
                <w:bCs/>
              </w:rPr>
              <w:t>Low.</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22D47" w14:textId="77777777" w:rsidR="00326D6B" w:rsidRDefault="00326D6B">
      <w:r>
        <w:separator/>
      </w:r>
    </w:p>
  </w:endnote>
  <w:endnote w:type="continuationSeparator" w:id="0">
    <w:p w14:paraId="67B62967" w14:textId="77777777" w:rsidR="00326D6B" w:rsidRDefault="003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28423A46" w:rsidR="004F4B4C" w:rsidRDefault="004F4B4C">
    <w:pPr>
      <w:pStyle w:val="Footer"/>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4F4B4C" w:rsidRDefault="004F4B4C"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39BB23B6" w:rsidR="004F4B4C" w:rsidRDefault="004F4B4C"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7E303A">
      <w:rPr>
        <w:rStyle w:val="PageNumber"/>
        <w:noProof/>
      </w:rPr>
      <w:t>21</w:t>
    </w:r>
    <w:r>
      <w:fldChar w:fldCharType="end"/>
    </w:r>
    <w:r>
      <w:rPr>
        <w:rStyle w:val="PageNumber"/>
      </w:rPr>
      <w:t xml:space="preserve"> / </w:t>
    </w:r>
    <w:r>
      <w:fldChar w:fldCharType="begin"/>
    </w:r>
    <w:r>
      <w:rPr>
        <w:rStyle w:val="PageNumber"/>
      </w:rPr>
      <w:instrText xml:space="preserve"> NUMPAGES </w:instrText>
    </w:r>
    <w:r>
      <w:fldChar w:fldCharType="separate"/>
    </w:r>
    <w:r w:rsidR="007E303A">
      <w:rPr>
        <w:rStyle w:val="PageNumbe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15E4" w14:textId="77777777" w:rsidR="00326D6B" w:rsidRDefault="00326D6B">
      <w:r>
        <w:separator/>
      </w:r>
    </w:p>
  </w:footnote>
  <w:footnote w:type="continuationSeparator" w:id="0">
    <w:p w14:paraId="1995BDD8" w14:textId="77777777" w:rsidR="00326D6B" w:rsidRDefault="00326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3D8"/>
    <w:rPr>
      <w:rFonts w:asciiTheme="minorHAnsi" w:eastAsiaTheme="minorEastAsia" w:hAnsiTheme="minorHAnsi" w:cstheme="minorBidi"/>
      <w:sz w:val="24"/>
      <w:szCs w:val="24"/>
      <w:lang w:eastAsia="ja-JP"/>
    </w:rPr>
  </w:style>
  <w:style w:type="paragraph" w:styleId="Heading1">
    <w:name w:val="heading 1"/>
    <w:next w:val="Normal"/>
    <w:link w:val="Heading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2796A"/>
    <w:pPr>
      <w:pBdr>
        <w:top w:val="none" w:sz="0" w:space="0" w:color="auto"/>
      </w:pBdr>
      <w:spacing w:before="180"/>
      <w:outlineLvl w:val="1"/>
    </w:pPr>
    <w:rPr>
      <w:sz w:val="32"/>
    </w:rPr>
  </w:style>
  <w:style w:type="paragraph" w:styleId="Heading3">
    <w:name w:val="heading 3"/>
    <w:basedOn w:val="Heading2"/>
    <w:next w:val="Normal"/>
    <w:link w:val="Heading3Char"/>
    <w:qFormat/>
    <w:rsid w:val="0022796A"/>
    <w:pPr>
      <w:spacing w:before="120"/>
      <w:outlineLvl w:val="2"/>
    </w:pPr>
    <w:rPr>
      <w:sz w:val="28"/>
    </w:rPr>
  </w:style>
  <w:style w:type="paragraph" w:styleId="Heading4">
    <w:name w:val="heading 4"/>
    <w:basedOn w:val="Heading3"/>
    <w:next w:val="Normal"/>
    <w:link w:val="Heading4Char"/>
    <w:qFormat/>
    <w:rsid w:val="0022796A"/>
    <w:pPr>
      <w:ind w:left="1418" w:hanging="1418"/>
      <w:outlineLvl w:val="3"/>
    </w:pPr>
    <w:rPr>
      <w:sz w:val="24"/>
    </w:rPr>
  </w:style>
  <w:style w:type="paragraph" w:styleId="Heading5">
    <w:name w:val="heading 5"/>
    <w:basedOn w:val="Heading4"/>
    <w:next w:val="Normal"/>
    <w:link w:val="Heading5Char"/>
    <w:qFormat/>
    <w:rsid w:val="0022796A"/>
    <w:pPr>
      <w:ind w:left="1701" w:hanging="1701"/>
      <w:outlineLvl w:val="4"/>
    </w:pPr>
    <w:rPr>
      <w:sz w:val="22"/>
    </w:rPr>
  </w:style>
  <w:style w:type="paragraph" w:styleId="Heading6">
    <w:name w:val="heading 6"/>
    <w:basedOn w:val="Normal"/>
    <w:next w:val="Normal"/>
    <w:link w:val="Heading6Char"/>
    <w:qFormat/>
    <w:rsid w:val="0022796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djustRightInd w:val="0"/>
      <w:outlineLvl w:val="7"/>
    </w:pPr>
    <w:rPr>
      <w:rFonts w:eastAsia="SimSun"/>
      <w:color w:val="000000"/>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323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3D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2796A"/>
    <w:rPr>
      <w:rFonts w:ascii="Arial" w:hAnsi="Arial"/>
      <w:sz w:val="36"/>
      <w:lang w:val="en-GB" w:eastAsia="en-US"/>
    </w:rPr>
  </w:style>
  <w:style w:type="character" w:customStyle="1" w:styleId="Heading2Char">
    <w:name w:val="Heading 2 Char"/>
    <w:basedOn w:val="DefaultParagraphFont"/>
    <w:link w:val="Heading2"/>
    <w:rsid w:val="0022796A"/>
    <w:rPr>
      <w:rFonts w:ascii="Arial" w:hAnsi="Arial"/>
      <w:sz w:val="32"/>
      <w:lang w:val="en-GB" w:eastAsia="en-US"/>
    </w:rPr>
  </w:style>
  <w:style w:type="character" w:customStyle="1" w:styleId="Heading5Char">
    <w:name w:val="Heading 5 Char"/>
    <w:basedOn w:val="DefaultParagraphFont"/>
    <w:link w:val="Heading5"/>
    <w:rsid w:val="0022796A"/>
    <w:rPr>
      <w:rFonts w:ascii="Arial" w:hAnsi="Arial"/>
      <w:sz w:val="22"/>
      <w:lang w:val="en-GB" w:eastAsia="en-US"/>
    </w:rPr>
  </w:style>
  <w:style w:type="character" w:customStyle="1" w:styleId="Heading6Char">
    <w:name w:val="Heading 6 Char"/>
    <w:basedOn w:val="DefaultParagraphFont"/>
    <w:link w:val="Heading6"/>
    <w:rsid w:val="0022796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AF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F6581A27-A1FB-456E-AD06-BF264C78601D}">
  <ds:schemaRefs>
    <ds:schemaRef ds:uri="http://schemas.openxmlformats.org/officeDocument/2006/bibliography"/>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6345</Words>
  <Characters>36169</Characters>
  <Application>Microsoft Office Word</Application>
  <DocSecurity>0</DocSecurity>
  <Lines>301</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Ishii, Art</cp:lastModifiedBy>
  <cp:revision>3</cp:revision>
  <dcterms:created xsi:type="dcterms:W3CDTF">2020-12-16T23:20:00Z</dcterms:created>
  <dcterms:modified xsi:type="dcterms:W3CDTF">2020-12-16T23:28:00Z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