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A8707C" w:rsidRPr="00A8707C">
        <w:rPr>
          <w:rFonts w:ascii="Arial" w:hAnsi="Arial"/>
          <w:b/>
        </w:rPr>
        <w:t>][</w:t>
      </w:r>
      <w:proofErr w:type="gramEnd"/>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2"/>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Zhe</w:t>
            </w:r>
            <w:proofErr w:type="spellEnd"/>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ins w:id="3" w:author="Soghomonian, Manook, Vodafone Group" w:date="2020-12-09T09:32:00Z">
              <w:r>
                <w:rPr>
                  <w:rFonts w:ascii="Times New Roman" w:eastAsia="SimSun"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r w:rsidRPr="00435EF0">
                <w:rPr>
                  <w:rStyle w:val="af6"/>
                  <w:rFonts w:ascii="Times New Roman" w:eastAsia="SimSun" w:hAnsi="Times New Roman"/>
                  <w:sz w:val="20"/>
                  <w:szCs w:val="20"/>
                </w:rPr>
                <w:t>Manook.soghomonian@vodafone.com</w:t>
              </w:r>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proofErr w:type="spellStart"/>
            <w:r w:rsidRPr="00B24F02">
              <w:rPr>
                <w:rFonts w:ascii="Times New Roman" w:eastAsia="SimSun" w:hAnsi="Times New Roman"/>
                <w:kern w:val="0"/>
                <w:sz w:val="20"/>
                <w:szCs w:val="20"/>
              </w:rPr>
              <w:t>Xiaofei</w:t>
            </w:r>
            <w:proofErr w:type="spellEnd"/>
            <w:r w:rsidRPr="00B24F02">
              <w:rPr>
                <w:rFonts w:ascii="Times New Roman" w:eastAsia="SimSun"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SimSun"/>
              </w:rPr>
            </w:pPr>
            <w:r>
              <w:rPr>
                <w:rFonts w:eastAsia="SimSun"/>
              </w:rPr>
              <w:lastRenderedPageBreak/>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SimSun"/>
              </w:rPr>
            </w:pPr>
            <w:r>
              <w:rPr>
                <w:rFonts w:eastAsia="SimSun"/>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SimSun"/>
              </w:rPr>
            </w:pPr>
            <w:r>
              <w:rPr>
                <w:rFonts w:ascii="Times New Roman" w:eastAsia="SimSun"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Yu Mincho"/>
              </w:rPr>
            </w:pPr>
            <w:r>
              <w:rPr>
                <w:rFonts w:ascii="Times New Roman" w:eastAsia="SimSun"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Yu Mincho"/>
              </w:rPr>
            </w:pPr>
            <w:r>
              <w:rPr>
                <w:rFonts w:ascii="Times New Roman" w:eastAsia="SimSun"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SoftBank</w:t>
            </w:r>
          </w:p>
        </w:tc>
        <w:tc>
          <w:tcPr>
            <w:tcW w:w="2551" w:type="dxa"/>
          </w:tcPr>
          <w:p w14:paraId="62B9C5E9" w14:textId="7159DE16"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Katsunari</w:t>
            </w:r>
            <w:r>
              <w:rPr>
                <w:rFonts w:ascii="Times New Roman" w:eastAsia="SimSun" w:hAnsi="Times New Roman" w:cs="Times New Roman"/>
              </w:rPr>
              <w:t xml:space="preserve"> </w:t>
            </w:r>
            <w:proofErr w:type="spellStart"/>
            <w:r>
              <w:rPr>
                <w:rFonts w:ascii="Times New Roman" w:eastAsia="SimSun" w:hAnsi="Times New Roman" w:cs="Times New Roman"/>
              </w:rPr>
              <w:t>Uemura</w:t>
            </w:r>
            <w:proofErr w:type="spellEnd"/>
          </w:p>
        </w:tc>
        <w:tc>
          <w:tcPr>
            <w:tcW w:w="3765" w:type="dxa"/>
          </w:tcPr>
          <w:p w14:paraId="0BEA71A9" w14:textId="559365F3"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w:t>
            </w:r>
            <w:r>
              <w:rPr>
                <w:rFonts w:ascii="Times New Roman" w:eastAsia="SimSun" w:hAnsi="Times New Roman" w:cs="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C27796" w:rsidP="00E075E7">
            <w:pPr>
              <w:adjustRightInd w:val="0"/>
              <w:snapToGrid w:val="0"/>
              <w:spacing w:afterLines="50" w:after="180"/>
              <w:rPr>
                <w:rFonts w:ascii="Times New Roman" w:eastAsia="SimSun" w:hAnsi="Times New Roman" w:cs="Times New Roman"/>
              </w:rPr>
            </w:pPr>
            <w:hyperlink r:id="rId12" w:history="1">
              <w:r w:rsidR="00E34C19" w:rsidRPr="00F86B8D">
                <w:rPr>
                  <w:rStyle w:val="af6"/>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E075E7">
            <w:pPr>
              <w:adjustRightInd w:val="0"/>
              <w:snapToGrid w:val="0"/>
              <w:spacing w:afterLines="50" w:after="180"/>
              <w:rPr>
                <w:rFonts w:ascii="Yu Mincho" w:eastAsia="맑은 고딕" w:hAnsi="Yu Mincho"/>
                <w:kern w:val="0"/>
                <w:szCs w:val="20"/>
              </w:rPr>
            </w:pPr>
            <w:r>
              <w:rPr>
                <w:rFonts w:ascii="Yu Mincho" w:eastAsia="맑은 고딕" w:hAnsi="Yu Mincho" w:hint="eastAsia"/>
                <w:kern w:val="0"/>
                <w:szCs w:val="20"/>
              </w:rPr>
              <w:t>Sa</w:t>
            </w:r>
            <w:r>
              <w:rPr>
                <w:rFonts w:ascii="Yu Mincho" w:eastAsia="맑은 고딕" w:hAnsi="Yu Mincho"/>
                <w:kern w:val="0"/>
                <w:szCs w:val="20"/>
              </w:rPr>
              <w:t>msung</w:t>
            </w:r>
          </w:p>
        </w:tc>
        <w:tc>
          <w:tcPr>
            <w:tcW w:w="2551" w:type="dxa"/>
          </w:tcPr>
          <w:p w14:paraId="46117C28" w14:textId="39E872F0" w:rsidR="00E34C19" w:rsidRPr="00E34C19" w:rsidRDefault="00E34C19" w:rsidP="00E075E7">
            <w:pPr>
              <w:adjustRightInd w:val="0"/>
              <w:snapToGrid w:val="0"/>
              <w:spacing w:afterLines="50" w:after="180"/>
              <w:rPr>
                <w:rFonts w:ascii="Yu Mincho" w:eastAsia="맑은 고딕" w:hAnsi="Yu Mincho"/>
                <w:kern w:val="0"/>
                <w:szCs w:val="20"/>
              </w:rPr>
            </w:pPr>
            <w:proofErr w:type="spellStart"/>
            <w:r>
              <w:rPr>
                <w:rFonts w:ascii="Yu Mincho" w:eastAsia="맑은 고딕" w:hAnsi="Yu Mincho" w:hint="eastAsia"/>
                <w:kern w:val="0"/>
                <w:szCs w:val="20"/>
              </w:rPr>
              <w:t>Hyunjeong</w:t>
            </w:r>
            <w:proofErr w:type="spellEnd"/>
            <w:r>
              <w:rPr>
                <w:rFonts w:ascii="Yu Mincho" w:eastAsia="맑은 고딕" w:hAnsi="Yu Mincho" w:hint="eastAsia"/>
                <w:kern w:val="0"/>
                <w:szCs w:val="20"/>
              </w:rPr>
              <w:t xml:space="preserve"> Kang</w:t>
            </w:r>
          </w:p>
        </w:tc>
        <w:tc>
          <w:tcPr>
            <w:tcW w:w="3765" w:type="dxa"/>
          </w:tcPr>
          <w:p w14:paraId="27D4D96F" w14:textId="6AB03DAE" w:rsidR="00E34C19" w:rsidRPr="00E34C19" w:rsidRDefault="00E34C19" w:rsidP="00E075E7">
            <w:pPr>
              <w:adjustRightInd w:val="0"/>
              <w:snapToGrid w:val="0"/>
              <w:spacing w:afterLines="50" w:after="180"/>
              <w:rPr>
                <w:rFonts w:ascii="Times New Roman" w:eastAsia="맑은 고딕" w:hAnsi="Times New Roman"/>
                <w:kern w:val="0"/>
                <w:szCs w:val="20"/>
              </w:rPr>
            </w:pPr>
            <w:r>
              <w:rPr>
                <w:rFonts w:ascii="Times New Roman" w:eastAsia="맑은 고딕" w:hAnsi="Times New Roman"/>
                <w:kern w:val="0"/>
                <w:szCs w:val="20"/>
              </w:rPr>
              <w:t>h</w:t>
            </w:r>
            <w:r>
              <w:rPr>
                <w:rFonts w:ascii="Times New Roman" w:eastAsia="맑은 고딕" w:hAnsi="Times New Roman" w:hint="eastAsia"/>
                <w:kern w:val="0"/>
                <w:szCs w:val="20"/>
              </w:rPr>
              <w:t>yunjeong.</w:t>
            </w:r>
            <w:r>
              <w:rPr>
                <w:rFonts w:ascii="Times New Roman" w:eastAsia="맑은 고딕"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E075E7">
            <w:pPr>
              <w:adjustRightInd w:val="0"/>
              <w:snapToGrid w:val="0"/>
              <w:spacing w:afterLines="50" w:after="180"/>
              <w:rPr>
                <w:rFonts w:ascii="Yu Mincho" w:eastAsia="맑은 고딕" w:hAnsi="Yu Mincho"/>
                <w:szCs w:val="20"/>
              </w:rPr>
            </w:pPr>
            <w:r>
              <w:rPr>
                <w:rFonts w:ascii="Yu Mincho" w:eastAsia="맑은 고딕" w:hAnsi="Yu Mincho"/>
                <w:szCs w:val="20"/>
              </w:rPr>
              <w:t>Ericsson</w:t>
            </w:r>
          </w:p>
        </w:tc>
        <w:tc>
          <w:tcPr>
            <w:tcW w:w="2551" w:type="dxa"/>
          </w:tcPr>
          <w:p w14:paraId="6ECABB97" w14:textId="50158FB2" w:rsidR="00AF3574" w:rsidRDefault="00AF3574" w:rsidP="00E075E7">
            <w:pPr>
              <w:adjustRightInd w:val="0"/>
              <w:snapToGrid w:val="0"/>
              <w:spacing w:afterLines="50" w:after="180"/>
              <w:rPr>
                <w:rFonts w:ascii="Yu Mincho" w:eastAsia="맑은 고딕" w:hAnsi="Yu Mincho"/>
                <w:szCs w:val="20"/>
              </w:rPr>
            </w:pPr>
            <w:r>
              <w:rPr>
                <w:rFonts w:ascii="Yu Mincho" w:eastAsia="맑은 고딕" w:hAnsi="Yu Mincho"/>
                <w:szCs w:val="20"/>
              </w:rPr>
              <w:t>Håkan Palm</w:t>
            </w:r>
          </w:p>
        </w:tc>
        <w:tc>
          <w:tcPr>
            <w:tcW w:w="3765" w:type="dxa"/>
          </w:tcPr>
          <w:p w14:paraId="728B8005" w14:textId="51C73981" w:rsidR="00AF3574" w:rsidRDefault="00C27796" w:rsidP="00E075E7">
            <w:pPr>
              <w:adjustRightInd w:val="0"/>
              <w:snapToGrid w:val="0"/>
              <w:spacing w:afterLines="50" w:after="180"/>
              <w:rPr>
                <w:rFonts w:ascii="Times New Roman" w:eastAsia="맑은 고딕" w:hAnsi="Times New Roman"/>
                <w:szCs w:val="20"/>
              </w:rPr>
            </w:pPr>
            <w:hyperlink r:id="rId13" w:history="1">
              <w:r w:rsidR="00AF3574" w:rsidRPr="003F1F36">
                <w:rPr>
                  <w:rStyle w:val="af6"/>
                  <w:rFonts w:ascii="Times New Roman" w:eastAsia="맑은 고딕"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E075E7">
            <w:pPr>
              <w:adjustRightInd w:val="0"/>
              <w:snapToGrid w:val="0"/>
              <w:spacing w:afterLines="50" w:after="180"/>
              <w:rPr>
                <w:rFonts w:ascii="Yu Mincho" w:eastAsia="맑은 고딕" w:hAnsi="Yu Mincho"/>
                <w:szCs w:val="20"/>
              </w:rPr>
            </w:pPr>
            <w:r>
              <w:rPr>
                <w:rFonts w:ascii="Yu Mincho" w:eastAsia="맑은 고딕" w:hAnsi="Yu Mincho" w:hint="eastAsia"/>
                <w:szCs w:val="20"/>
              </w:rPr>
              <w:t>LGE</w:t>
            </w:r>
          </w:p>
        </w:tc>
        <w:tc>
          <w:tcPr>
            <w:tcW w:w="2551" w:type="dxa"/>
          </w:tcPr>
          <w:p w14:paraId="31C3AAD1" w14:textId="75C7C472" w:rsidR="004F4B4C" w:rsidRDefault="004F4B4C" w:rsidP="00E075E7">
            <w:pPr>
              <w:adjustRightInd w:val="0"/>
              <w:snapToGrid w:val="0"/>
              <w:spacing w:afterLines="50" w:after="180"/>
              <w:rPr>
                <w:rFonts w:ascii="Yu Mincho" w:eastAsia="맑은 고딕" w:hAnsi="Yu Mincho"/>
                <w:szCs w:val="20"/>
              </w:rPr>
            </w:pPr>
            <w:r>
              <w:rPr>
                <w:rFonts w:ascii="Yu Mincho" w:eastAsia="맑은 고딕" w:hAnsi="Yu Mincho" w:hint="eastAsia"/>
                <w:szCs w:val="20"/>
              </w:rPr>
              <w:t>HyunJung Choe</w:t>
            </w:r>
          </w:p>
        </w:tc>
        <w:tc>
          <w:tcPr>
            <w:tcW w:w="3765" w:type="dxa"/>
          </w:tcPr>
          <w:p w14:paraId="3A7CE36D" w14:textId="4ADB6B4A" w:rsidR="004F4B4C" w:rsidRDefault="004F4B4C" w:rsidP="00E075E7">
            <w:pPr>
              <w:adjustRightInd w:val="0"/>
              <w:snapToGrid w:val="0"/>
              <w:spacing w:afterLines="50" w:after="180"/>
              <w:rPr>
                <w:rStyle w:val="af6"/>
                <w:rFonts w:ascii="Times New Roman" w:eastAsia="맑은 고딕" w:hAnsi="Times New Roman"/>
                <w:szCs w:val="20"/>
              </w:rPr>
            </w:pPr>
            <w:r>
              <w:rPr>
                <w:rStyle w:val="af6"/>
                <w:rFonts w:ascii="Times New Roman" w:eastAsia="맑은 고딕" w:hAnsi="Times New Roman"/>
                <w:szCs w:val="20"/>
              </w:rPr>
              <w:t>stella</w:t>
            </w:r>
            <w:r>
              <w:rPr>
                <w:rStyle w:val="af6"/>
                <w:rFonts w:ascii="Times New Roman" w:eastAsia="맑은 고딕" w:hAnsi="Times New Roman" w:hint="eastAsia"/>
                <w:szCs w:val="20"/>
              </w:rPr>
              <w:t>.</w:t>
            </w:r>
            <w:r>
              <w:rPr>
                <w:rStyle w:val="af6"/>
                <w:rFonts w:ascii="Times New Roman" w:eastAsia="맑은 고딕" w:hAnsi="Times New Roman"/>
                <w:szCs w:val="20"/>
              </w:rPr>
              <w:t>choe@leg.com</w:t>
            </w: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lastRenderedPageBreak/>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af9"/>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af9"/>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af9"/>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2"/>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22"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69" w:type="dxa"/>
          </w:tcPr>
          <w:p w14:paraId="1E83B770" w14:textId="5544FB23" w:rsidR="00301136" w:rsidRDefault="00A57EB6" w:rsidP="00BD4996">
            <w:pPr>
              <w:adjustRightInd w:val="0"/>
              <w:snapToGrid w:val="0"/>
              <w:spacing w:afterLines="50" w:after="180"/>
              <w:rPr>
                <w:b/>
              </w:rPr>
            </w:pPr>
            <w:r>
              <w:rPr>
                <w:b/>
              </w:rPr>
              <w:t>N/A</w:t>
            </w:r>
          </w:p>
        </w:tc>
        <w:tc>
          <w:tcPr>
            <w:tcW w:w="4261"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6F387C">
            <w:pPr>
              <w:adjustRightInd w:val="0"/>
              <w:snapToGrid w:val="0"/>
              <w:spacing w:afterLines="50" w:after="180"/>
              <w:rPr>
                <w:b/>
              </w:rPr>
            </w:pPr>
            <w:r>
              <w:rPr>
                <w:b/>
              </w:rPr>
              <w:t>N/A</w:t>
            </w:r>
          </w:p>
        </w:tc>
        <w:tc>
          <w:tcPr>
            <w:tcW w:w="4261"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69" w:type="dxa"/>
          </w:tcPr>
          <w:p w14:paraId="45EC8B38" w14:textId="0462B37A" w:rsidR="00181909" w:rsidRDefault="00181909" w:rsidP="00181909">
            <w:pPr>
              <w:adjustRightInd w:val="0"/>
              <w:snapToGrid w:val="0"/>
              <w:spacing w:afterLines="50" w:after="180"/>
              <w:rPr>
                <w:b/>
              </w:rPr>
            </w:pPr>
            <w:r>
              <w:rPr>
                <w:rFonts w:hint="eastAsia"/>
                <w:b/>
              </w:rPr>
              <w:t>N/A</w:t>
            </w:r>
          </w:p>
        </w:tc>
        <w:tc>
          <w:tcPr>
            <w:tcW w:w="4261"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69"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61"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lastRenderedPageBreak/>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22"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lastRenderedPageBreak/>
                <w:t>Existing functionality, copied from, and debugged in,4G.</w:t>
              </w:r>
            </w:ins>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69"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61"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22"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69" w:type="dxa"/>
          </w:tcPr>
          <w:p w14:paraId="30BA7AE0" w14:textId="6B146A7C" w:rsidR="0022455F" w:rsidRDefault="00E50E9F" w:rsidP="0022455F">
            <w:pPr>
              <w:adjustRightInd w:val="0"/>
              <w:snapToGrid w:val="0"/>
              <w:spacing w:afterLines="50" w:after="180"/>
              <w:rPr>
                <w:b/>
              </w:rPr>
            </w:pPr>
            <w:r>
              <w:rPr>
                <w:b/>
              </w:rPr>
              <w:t>Yes</w:t>
            </w:r>
          </w:p>
        </w:tc>
        <w:tc>
          <w:tcPr>
            <w:tcW w:w="4261"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22455F">
            <w:pPr>
              <w:adjustRightInd w:val="0"/>
              <w:snapToGrid w:val="0"/>
              <w:spacing w:afterLines="50" w:after="180"/>
              <w:rPr>
                <w:b/>
              </w:rPr>
            </w:pPr>
            <w:r>
              <w:rPr>
                <w:b/>
              </w:rPr>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w:t>
            </w:r>
            <w:r w:rsidRPr="00B24F02">
              <w:rPr>
                <w:b/>
                <w:color w:val="FF0000"/>
              </w:rPr>
              <w:lastRenderedPageBreak/>
              <w:t>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22" w:type="dxa"/>
          </w:tcPr>
          <w:p w14:paraId="777E0713" w14:textId="77777777" w:rsidR="00B24F02" w:rsidRDefault="00B24F02" w:rsidP="00B24F02">
            <w:pPr>
              <w:rPr>
                <w:rFonts w:ascii="DengXian" w:eastAsia="DengXian" w:hAnsi="DengXian" w:cs="Arial"/>
                <w:szCs w:val="21"/>
              </w:rPr>
            </w:pPr>
            <w:r>
              <w:rPr>
                <w:rFonts w:hint="eastAsia"/>
                <w:b/>
                <w:bCs/>
              </w:rPr>
              <w:lastRenderedPageBreak/>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169"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22"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69" w:type="dxa"/>
          </w:tcPr>
          <w:p w14:paraId="5B4E4CE0" w14:textId="45F97242" w:rsidR="00E33519" w:rsidRDefault="00EF237F" w:rsidP="0022455F">
            <w:pPr>
              <w:adjustRightInd w:val="0"/>
              <w:snapToGrid w:val="0"/>
              <w:spacing w:afterLines="50" w:after="180"/>
              <w:rPr>
                <w:b/>
              </w:rPr>
            </w:pPr>
            <w:r>
              <w:rPr>
                <w:b/>
              </w:rPr>
              <w:t>No</w:t>
            </w:r>
          </w:p>
        </w:tc>
        <w:tc>
          <w:tcPr>
            <w:tcW w:w="4261"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69" w:type="dxa"/>
          </w:tcPr>
          <w:p w14:paraId="39EBEFFA" w14:textId="42FF003E" w:rsidR="00DB54AC" w:rsidRDefault="00DB54AC" w:rsidP="00DB54AC">
            <w:pPr>
              <w:adjustRightInd w:val="0"/>
              <w:snapToGrid w:val="0"/>
              <w:spacing w:afterLines="50" w:after="180"/>
              <w:rPr>
                <w:b/>
              </w:rPr>
            </w:pPr>
            <w:r>
              <w:rPr>
                <w:rFonts w:hint="eastAsia"/>
                <w:bCs/>
              </w:rPr>
              <w:t>N/A</w:t>
            </w:r>
          </w:p>
        </w:tc>
        <w:tc>
          <w:tcPr>
            <w:tcW w:w="4261" w:type="dxa"/>
          </w:tcPr>
          <w:p w14:paraId="2B6228C2" w14:textId="4BB927E2" w:rsidR="00DB54AC" w:rsidRDefault="00DB54AC" w:rsidP="00DB54AC">
            <w:pPr>
              <w:adjustRightInd w:val="0"/>
              <w:snapToGrid w:val="0"/>
              <w:spacing w:afterLines="50" w:after="18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after="180"/>
              <w:rPr>
                <w:bCs/>
              </w:rPr>
            </w:pPr>
            <w:r>
              <w:rPr>
                <w:rFonts w:hint="eastAsia"/>
                <w:bCs/>
              </w:rPr>
              <w:t>S</w:t>
            </w:r>
            <w:r>
              <w:rPr>
                <w:bCs/>
              </w:rPr>
              <w:t>oftBank</w:t>
            </w:r>
          </w:p>
        </w:tc>
        <w:tc>
          <w:tcPr>
            <w:tcW w:w="1169" w:type="dxa"/>
          </w:tcPr>
          <w:p w14:paraId="394B0A0B" w14:textId="6760FF04" w:rsidR="0099489B" w:rsidRDefault="0099489B" w:rsidP="00DB54AC">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after="180"/>
              <w:rPr>
                <w:bCs/>
              </w:rPr>
            </w:pPr>
            <w:r>
              <w:rPr>
                <w:bCs/>
              </w:rPr>
              <w:t>It can be a</w:t>
            </w:r>
            <w:r w:rsidR="0099489B">
              <w:rPr>
                <w:bCs/>
              </w:rPr>
              <w:t xml:space="preserve">vailable as a legacy solution, but it </w:t>
            </w:r>
            <w:r w:rsidR="0099489B">
              <w:rPr>
                <w:bCs/>
              </w:rPr>
              <w:lastRenderedPageBreak/>
              <w:t>cannot be solved issues 1-4.</w:t>
            </w:r>
          </w:p>
        </w:tc>
        <w:tc>
          <w:tcPr>
            <w:tcW w:w="3322" w:type="dxa"/>
          </w:tcPr>
          <w:p w14:paraId="6ADAAB7A" w14:textId="65DF0CB0" w:rsidR="0099489B" w:rsidRDefault="0099489B" w:rsidP="00DB54AC">
            <w:pPr>
              <w:rPr>
                <w:bCs/>
              </w:rPr>
            </w:pPr>
            <w:r>
              <w:rPr>
                <w:rFonts w:hint="eastAsia"/>
                <w:bCs/>
              </w:rPr>
              <w:lastRenderedPageBreak/>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after="180"/>
              <w:rPr>
                <w:bCs/>
              </w:rPr>
            </w:pPr>
            <w:r>
              <w:rPr>
                <w:rFonts w:eastAsia="Yu Mincho" w:hint="eastAsia"/>
                <w:b/>
              </w:rPr>
              <w:t>K</w:t>
            </w:r>
            <w:r>
              <w:rPr>
                <w:rFonts w:eastAsia="Yu Mincho"/>
                <w:b/>
              </w:rPr>
              <w:t>DDI</w:t>
            </w:r>
          </w:p>
        </w:tc>
        <w:tc>
          <w:tcPr>
            <w:tcW w:w="1169" w:type="dxa"/>
          </w:tcPr>
          <w:p w14:paraId="09D432E6" w14:textId="64F503EF" w:rsidR="00D90FCF" w:rsidRDefault="00D90FCF" w:rsidP="00D90FCF">
            <w:pPr>
              <w:adjustRightInd w:val="0"/>
              <w:snapToGrid w:val="0"/>
              <w:spacing w:afterLines="50" w:after="180"/>
              <w:rPr>
                <w:bCs/>
              </w:rPr>
            </w:pPr>
            <w:r>
              <w:rPr>
                <w:rFonts w:eastAsia="Yu Mincho" w:hint="eastAsia"/>
                <w:b/>
              </w:rPr>
              <w:t>N</w:t>
            </w:r>
            <w:r>
              <w:rPr>
                <w:rFonts w:eastAsia="Yu Mincho"/>
                <w:b/>
              </w:rPr>
              <w:t>/A</w:t>
            </w:r>
          </w:p>
        </w:tc>
        <w:tc>
          <w:tcPr>
            <w:tcW w:w="4261" w:type="dxa"/>
          </w:tcPr>
          <w:p w14:paraId="2CB1455F" w14:textId="26A4C796" w:rsidR="00D90FCF" w:rsidRDefault="00D90FCF" w:rsidP="00D90FCF">
            <w:pPr>
              <w:adjustRightInd w:val="0"/>
              <w:snapToGrid w:val="0"/>
              <w:spacing w:afterLines="50" w:after="18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t>No need to capture the impact, as it is legacy mechanism</w:t>
            </w:r>
          </w:p>
        </w:tc>
      </w:tr>
      <w:tr w:rsidR="00E34C19" w14:paraId="38C59F0C" w14:textId="77777777" w:rsidTr="00D90FCF">
        <w:tc>
          <w:tcPr>
            <w:tcW w:w="1308" w:type="dxa"/>
          </w:tcPr>
          <w:p w14:paraId="73137925" w14:textId="2026C3CC" w:rsidR="00E34C19" w:rsidRDefault="00E34C19" w:rsidP="00E34C19">
            <w:pPr>
              <w:adjustRightInd w:val="0"/>
              <w:snapToGrid w:val="0"/>
              <w:spacing w:afterLines="50" w:after="180"/>
              <w:rPr>
                <w:rFonts w:eastAsia="Yu Mincho"/>
                <w:b/>
              </w:rPr>
            </w:pPr>
            <w:r>
              <w:rPr>
                <w:rFonts w:eastAsia="맑은 고딕" w:hint="eastAsia"/>
                <w:b/>
              </w:rPr>
              <w:t>Samsung</w:t>
            </w:r>
          </w:p>
        </w:tc>
        <w:tc>
          <w:tcPr>
            <w:tcW w:w="1169" w:type="dxa"/>
          </w:tcPr>
          <w:p w14:paraId="4D1B7C5F" w14:textId="0A322402" w:rsidR="00E34C19" w:rsidRDefault="00E34C19" w:rsidP="00E34C19">
            <w:pPr>
              <w:adjustRightInd w:val="0"/>
              <w:snapToGrid w:val="0"/>
              <w:spacing w:afterLines="50" w:after="180"/>
              <w:rPr>
                <w:rFonts w:eastAsia="Yu Mincho"/>
                <w:b/>
              </w:rPr>
            </w:pPr>
            <w:r>
              <w:rPr>
                <w:rFonts w:eastAsia="맑은 고딕" w:hint="eastAsia"/>
                <w:b/>
              </w:rPr>
              <w:t>Yes</w:t>
            </w:r>
          </w:p>
        </w:tc>
        <w:tc>
          <w:tcPr>
            <w:tcW w:w="4261" w:type="dxa"/>
          </w:tcPr>
          <w:p w14:paraId="327F3323" w14:textId="409C0B5C" w:rsidR="00E34C19" w:rsidRDefault="00E34C19" w:rsidP="00E34C19">
            <w:pPr>
              <w:adjustRightInd w:val="0"/>
              <w:snapToGrid w:val="0"/>
              <w:spacing w:afterLines="50" w:after="180"/>
              <w:rPr>
                <w:rFonts w:eastAsia="Yu Mincho"/>
                <w:b/>
              </w:rPr>
            </w:pPr>
            <w:r>
              <w:rPr>
                <w:rFonts w:eastAsia="맑은 고딕"/>
                <w:b/>
              </w:rPr>
              <w:t>This solution should be supported for d</w:t>
            </w:r>
            <w:r>
              <w:rPr>
                <w:rFonts w:eastAsia="맑은 고딕" w:hint="eastAsia"/>
                <w:b/>
              </w:rPr>
              <w:t xml:space="preserve">edicated </w:t>
            </w:r>
            <w:r>
              <w:rPr>
                <w:rFonts w:eastAsia="맑은 고딕"/>
                <w:b/>
              </w:rPr>
              <w:t>priority</w:t>
            </w:r>
            <w:r>
              <w:rPr>
                <w:rFonts w:eastAsia="맑은 고딕" w:hint="eastAsia"/>
                <w:b/>
              </w:rPr>
              <w:t xml:space="preserve"> </w:t>
            </w:r>
            <w:r>
              <w:rPr>
                <w:rFonts w:eastAsia="맑은 고딕"/>
                <w:b/>
              </w:rPr>
              <w:t>based slicing.</w:t>
            </w:r>
          </w:p>
        </w:tc>
        <w:tc>
          <w:tcPr>
            <w:tcW w:w="3322" w:type="dxa"/>
          </w:tcPr>
          <w:p w14:paraId="54D98B66" w14:textId="3D6CAFD3" w:rsidR="00E34C19" w:rsidRDefault="00E34C19" w:rsidP="00E34C19">
            <w:pPr>
              <w:rPr>
                <w:b/>
              </w:rPr>
            </w:pPr>
            <w:r>
              <w:rPr>
                <w:rFonts w:eastAsia="맑은 고딕" w:hint="eastAsia"/>
                <w:b/>
              </w:rPr>
              <w:t>No additional AS impact.</w:t>
            </w:r>
          </w:p>
        </w:tc>
      </w:tr>
      <w:tr w:rsidR="002706FC" w14:paraId="7E64D9E0" w14:textId="77777777" w:rsidTr="002706FC">
        <w:tc>
          <w:tcPr>
            <w:tcW w:w="1308" w:type="dxa"/>
            <w:hideMark/>
          </w:tcPr>
          <w:p w14:paraId="15EF135C" w14:textId="77777777" w:rsidR="002706FC" w:rsidRDefault="002706FC">
            <w:pPr>
              <w:adjustRightInd w:val="0"/>
              <w:snapToGrid w:val="0"/>
              <w:spacing w:afterLines="50" w:after="180"/>
              <w:rPr>
                <w:bCs/>
              </w:rPr>
            </w:pPr>
            <w:r>
              <w:rPr>
                <w:rFonts w:hint="eastAsia"/>
                <w:bCs/>
              </w:rPr>
              <w:t>Ericsson</w:t>
            </w:r>
          </w:p>
        </w:tc>
        <w:tc>
          <w:tcPr>
            <w:tcW w:w="1169" w:type="dxa"/>
            <w:hideMark/>
          </w:tcPr>
          <w:p w14:paraId="0FC66FF7" w14:textId="77777777" w:rsidR="002706FC" w:rsidRDefault="002706FC">
            <w:pPr>
              <w:adjustRightInd w:val="0"/>
              <w:snapToGrid w:val="0"/>
              <w:spacing w:afterLines="50" w:after="180"/>
              <w:rPr>
                <w:bCs/>
              </w:rPr>
            </w:pPr>
            <w:r>
              <w:rPr>
                <w:rFonts w:hint="eastAsia"/>
                <w:bCs/>
              </w:rPr>
              <w:t>Yes</w:t>
            </w:r>
          </w:p>
        </w:tc>
        <w:tc>
          <w:tcPr>
            <w:tcW w:w="4261" w:type="dxa"/>
            <w:hideMark/>
          </w:tcPr>
          <w:p w14:paraId="4AC20B68" w14:textId="77777777" w:rsidR="002706FC" w:rsidRDefault="002706FC">
            <w:pPr>
              <w:adjustRightInd w:val="0"/>
              <w:snapToGrid w:val="0"/>
              <w:spacing w:afterLines="50" w:after="180"/>
              <w:rPr>
                <w:bCs/>
              </w:rPr>
            </w:pPr>
            <w:r>
              <w:rPr>
                <w:rFonts w:hint="eastAsia"/>
                <w:bCs/>
              </w:rPr>
              <w:t xml:space="preserve">As we discussed earlier, with proper allocation of slices to cells and TAs, the Rel-15/16 mechanisms (together with e.g. redirection in </w:t>
            </w:r>
            <w:proofErr w:type="spellStart"/>
            <w:r>
              <w:rPr>
                <w:rFonts w:hint="eastAsia"/>
                <w:bCs/>
              </w:rPr>
              <w:t>RRCRelease</w:t>
            </w:r>
            <w:proofErr w:type="spellEnd"/>
            <w:r>
              <w:rPr>
                <w:rFonts w:hint="eastAsia"/>
                <w:bCs/>
              </w:rPr>
              <w:t xml:space="preserve">) can solve all issues 1, 2, 3. If Issue 4 (additional CP </w:t>
            </w:r>
            <w:proofErr w:type="spellStart"/>
            <w:r>
              <w:rPr>
                <w:rFonts w:hint="eastAsia"/>
                <w:bCs/>
              </w:rPr>
              <w:t>signalling</w:t>
            </w:r>
            <w:proofErr w:type="spellEnd"/>
            <w:r>
              <w:rPr>
                <w:rFonts w:hint="eastAsia"/>
                <w:bCs/>
              </w:rPr>
              <w:t>/delay) is an essential problem to solve need further discussion.</w:t>
            </w:r>
          </w:p>
          <w:p w14:paraId="113C62DC" w14:textId="77777777" w:rsidR="002706FC" w:rsidRDefault="002706FC">
            <w:pPr>
              <w:adjustRightInd w:val="0"/>
              <w:snapToGrid w:val="0"/>
              <w:spacing w:afterLines="50" w:after="180"/>
              <w:rPr>
                <w:bCs/>
              </w:rPr>
            </w:pPr>
            <w:r>
              <w:rPr>
                <w:rFonts w:hint="eastAsia"/>
                <w:bC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pPr>
              <w:adjustRightInd w:val="0"/>
              <w:snapToGrid w:val="0"/>
              <w:spacing w:afterLines="50" w:after="180"/>
              <w:rPr>
                <w:bCs/>
              </w:rPr>
            </w:pPr>
            <w:r>
              <w:rPr>
                <w:rFonts w:hint="eastAsia"/>
                <w:bCs/>
              </w:rPr>
              <w:t>For the case the UE attempts to register to a slice that is not supported by the camped cell/</w:t>
            </w:r>
            <w:proofErr w:type="spellStart"/>
            <w:r>
              <w:rPr>
                <w:rFonts w:hint="eastAsia"/>
                <w:bCs/>
              </w:rPr>
              <w:t>freq</w:t>
            </w:r>
            <w:proofErr w:type="spellEnd"/>
            <w:r>
              <w:rPr>
                <w:rFonts w:hint="eastAsia"/>
                <w:bCs/>
              </w:rPr>
              <w:t>/TA but is supported by another cell/</w:t>
            </w:r>
            <w:proofErr w:type="spellStart"/>
            <w:r>
              <w:rPr>
                <w:rFonts w:hint="eastAsia"/>
                <w:bCs/>
              </w:rPr>
              <w:t>freq</w:t>
            </w:r>
            <w:proofErr w:type="spellEnd"/>
            <w:r>
              <w:rPr>
                <w:rFonts w:hint="eastAsia"/>
                <w:bCs/>
              </w:rPr>
              <w:t xml:space="preserve">/TA, SA2 solution #17 proposes modifications to CN-RAN </w:t>
            </w:r>
            <w:proofErr w:type="spellStart"/>
            <w:r>
              <w:rPr>
                <w:rFonts w:hint="eastAsia"/>
                <w:bCs/>
              </w:rPr>
              <w:t>signalling</w:t>
            </w:r>
            <w:proofErr w:type="spellEnd"/>
            <w:r>
              <w:rPr>
                <w:rFonts w:hint="eastAsia"/>
                <w:bCs/>
              </w:rPr>
              <w:t xml:space="preserve"> (RAN3) such that </w:t>
            </w:r>
            <w:proofErr w:type="spellStart"/>
            <w:r>
              <w:rPr>
                <w:rFonts w:hint="eastAsia"/>
                <w:bCs/>
              </w:rPr>
              <w:t>gNb</w:t>
            </w:r>
            <w:proofErr w:type="spellEnd"/>
            <w:r>
              <w:rPr>
                <w:rFonts w:hint="eastAsia"/>
                <w:bCs/>
              </w:rPr>
              <w:t xml:space="preserve"> can redirect UE to the cell/</w:t>
            </w:r>
            <w:proofErr w:type="spellStart"/>
            <w:r>
              <w:rPr>
                <w:rFonts w:hint="eastAsia"/>
                <w:bCs/>
              </w:rPr>
              <w:t>freq</w:t>
            </w:r>
            <w:proofErr w:type="spellEnd"/>
            <w:r>
              <w:rPr>
                <w:rFonts w:hint="eastAsia"/>
                <w:bCs/>
              </w:rPr>
              <w:t xml:space="preserve"> that supports the slice. We discussed this in R2-2009986 (section 6.2.Z, on a Solution 6).</w:t>
            </w:r>
          </w:p>
        </w:tc>
      </w:tr>
      <w:tr w:rsidR="00AF1CCB" w14:paraId="00A7C96A" w14:textId="77777777" w:rsidTr="002706FC">
        <w:tc>
          <w:tcPr>
            <w:tcW w:w="1308" w:type="dxa"/>
          </w:tcPr>
          <w:p w14:paraId="52C7B1C5" w14:textId="3FE69A16" w:rsidR="00AF1CCB" w:rsidRPr="00AF1CCB" w:rsidRDefault="00AF1CCB">
            <w:pPr>
              <w:adjustRightInd w:val="0"/>
              <w:snapToGrid w:val="0"/>
              <w:spacing w:afterLines="50" w:after="180"/>
              <w:rPr>
                <w:rFonts w:eastAsia="맑은 고딕"/>
                <w:bCs/>
              </w:rPr>
            </w:pPr>
            <w:r>
              <w:rPr>
                <w:rFonts w:eastAsia="맑은 고딕" w:hint="eastAsia"/>
                <w:bCs/>
              </w:rPr>
              <w:t>LGE</w:t>
            </w:r>
          </w:p>
        </w:tc>
        <w:tc>
          <w:tcPr>
            <w:tcW w:w="1169" w:type="dxa"/>
          </w:tcPr>
          <w:p w14:paraId="51FBA669" w14:textId="5A2AA037" w:rsidR="00AF1CCB" w:rsidRPr="00AF1CCB" w:rsidRDefault="00AF1CCB" w:rsidP="007604CD">
            <w:pPr>
              <w:adjustRightInd w:val="0"/>
              <w:snapToGrid w:val="0"/>
              <w:spacing w:afterLines="50" w:after="180"/>
              <w:rPr>
                <w:rFonts w:eastAsia="맑은 고딕"/>
                <w:bCs/>
              </w:rPr>
            </w:pPr>
            <w:r>
              <w:rPr>
                <w:rFonts w:eastAsia="맑은 고딕" w:hint="eastAsia"/>
                <w:bCs/>
              </w:rPr>
              <w:t>Yes</w:t>
            </w:r>
            <w:r w:rsidR="007604CD">
              <w:rPr>
                <w:rFonts w:eastAsia="맑은 고딕"/>
                <w:bCs/>
              </w:rPr>
              <w:t xml:space="preserve"> if SA2 solution #17 is applied in the network side </w:t>
            </w:r>
          </w:p>
        </w:tc>
        <w:tc>
          <w:tcPr>
            <w:tcW w:w="4261" w:type="dxa"/>
          </w:tcPr>
          <w:p w14:paraId="3E2BEDCD" w14:textId="5650723D" w:rsidR="00C779DC" w:rsidRPr="00FA1045" w:rsidRDefault="00AF1CCB" w:rsidP="007E303A">
            <w:pPr>
              <w:adjustRightInd w:val="0"/>
              <w:snapToGrid w:val="0"/>
              <w:spacing w:afterLines="50" w:after="180"/>
              <w:rPr>
                <w:rFonts w:eastAsia="맑은 고딕" w:hint="eastAsia"/>
                <w:bCs/>
              </w:rPr>
            </w:pPr>
            <w:r>
              <w:rPr>
                <w:rFonts w:eastAsia="맑은 고딕" w:hint="eastAsia"/>
                <w:bCs/>
              </w:rPr>
              <w:t xml:space="preserve">This solution can </w:t>
            </w:r>
            <w:r w:rsidR="00C779DC">
              <w:rPr>
                <w:rFonts w:eastAsia="맑은 고딕"/>
                <w:bCs/>
              </w:rPr>
              <w:t>address</w:t>
            </w:r>
            <w:r>
              <w:rPr>
                <w:rFonts w:eastAsia="맑은 고딕"/>
                <w:bCs/>
              </w:rPr>
              <w:t xml:space="preserve"> the issue 1 and 4 if SA2 solution #17 is applied in the network side. </w:t>
            </w:r>
            <w:r>
              <w:rPr>
                <w:rFonts w:eastAsia="맑은 고딕" w:hint="eastAsia"/>
                <w:bCs/>
              </w:rPr>
              <w:t xml:space="preserve"> </w:t>
            </w:r>
            <w:r w:rsidR="007604CD">
              <w:rPr>
                <w:rFonts w:eastAsia="맑은 고딕"/>
                <w:bCs/>
              </w:rPr>
              <w:t>Without this modification, the dedicated priority cannot solve the issues.</w:t>
            </w:r>
            <w:bookmarkStart w:id="25" w:name="_GoBack"/>
            <w:bookmarkEnd w:id="25"/>
          </w:p>
        </w:tc>
        <w:tc>
          <w:tcPr>
            <w:tcW w:w="3322" w:type="dxa"/>
          </w:tcPr>
          <w:p w14:paraId="364E9B47" w14:textId="36F69E13" w:rsidR="00AF1CCB" w:rsidRPr="007604CD" w:rsidRDefault="007604CD">
            <w:pPr>
              <w:adjustRightInd w:val="0"/>
              <w:snapToGrid w:val="0"/>
              <w:spacing w:afterLines="50" w:after="180"/>
              <w:rPr>
                <w:rFonts w:eastAsia="맑은 고딕"/>
                <w:bCs/>
              </w:rPr>
            </w:pPr>
            <w:r>
              <w:rPr>
                <w:rFonts w:eastAsia="맑은 고딕" w:hint="eastAsia"/>
                <w:bCs/>
              </w:rPr>
              <w:t xml:space="preserve">No RAN2 impact is </w:t>
            </w:r>
            <w:r>
              <w:rPr>
                <w:rFonts w:eastAsia="맑은 고딕"/>
                <w:bCs/>
              </w:rPr>
              <w:t>for</w:t>
            </w:r>
            <w:r w:rsidR="00FA1045">
              <w:rPr>
                <w:rFonts w:eastAsia="맑은 고딕"/>
                <w:bCs/>
              </w:rPr>
              <w:t>e</w:t>
            </w:r>
            <w:r>
              <w:rPr>
                <w:rFonts w:eastAsia="맑은 고딕"/>
                <w:bCs/>
              </w:rPr>
              <w:t>seen.</w:t>
            </w:r>
          </w:p>
        </w:tc>
      </w:tr>
    </w:tbl>
    <w:p w14:paraId="7BCA3B34" w14:textId="13080465"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2"/>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lastRenderedPageBreak/>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4" w:history="1">
              <w:r w:rsidR="00283D57">
                <w:rPr>
                  <w:rStyle w:val="af6"/>
                </w:rPr>
                <w:t>R2-2008759</w:t>
              </w:r>
            </w:hyperlink>
            <w:r w:rsidR="00283D57">
              <w:rPr>
                <w:rStyle w:val="af6"/>
              </w:rPr>
              <w:t>)</w:t>
            </w:r>
            <w:r w:rsidR="00676AB1">
              <w:rPr>
                <w:b/>
              </w:rPr>
              <w:t>:</w:t>
            </w:r>
            <w:r>
              <w:rPr>
                <w:b/>
              </w:rPr>
              <w:t xml:space="preserve"> </w:t>
            </w:r>
          </w:p>
          <w:p w14:paraId="272794D8" w14:textId="77777777" w:rsidR="00E4428E" w:rsidRDefault="00AE695D" w:rsidP="00400DA1">
            <w:pPr>
              <w:pStyle w:val="af9"/>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9"/>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lastRenderedPageBreak/>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6"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7" w:author="Soghomonian, Manook, Vodafone Group" w:date="2020-12-09T09:34:00Z">
              <w:r>
                <w:rPr>
                  <w:b/>
                </w:rPr>
                <w:t>yes</w:t>
              </w:r>
            </w:ins>
          </w:p>
        </w:tc>
        <w:tc>
          <w:tcPr>
            <w:tcW w:w="4215" w:type="dxa"/>
          </w:tcPr>
          <w:p w14:paraId="75403595" w14:textId="3F62D4A7" w:rsidR="00541037" w:rsidRDefault="00541037" w:rsidP="00541037">
            <w:pPr>
              <w:rPr>
                <w:ins w:id="28" w:author="Soghomonian, Manook, Vodafone Group" w:date="2020-12-09T09:34:00Z"/>
                <w:b/>
              </w:rPr>
            </w:pPr>
            <w:ins w:id="29" w:author="Soghomonian, Manook, Vodafone Group" w:date="2020-12-09T09:34:00Z">
              <w:r>
                <w:rPr>
                  <w:b/>
                </w:rPr>
                <w:t xml:space="preserve">This is the existing Rel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30"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af6"/>
                </w:rPr>
                <w:t>R2-2008759</w:t>
              </w:r>
              <w:r>
                <w:rPr>
                  <w:rStyle w:val="af6"/>
                </w:rPr>
                <w:fldChar w:fldCharType="end"/>
              </w:r>
              <w:r>
                <w:rPr>
                  <w:rStyle w:val="af6"/>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1"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2"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3" w:author="Seau Sian" w:date="2020-12-09T10:49:00Z"/>
                <w:b/>
                <w:bCs/>
              </w:rPr>
            </w:pPr>
            <w:ins w:id="34"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5" w:author="Seau Sian" w:date="2020-12-09T10:49:00Z"/>
                <w:b/>
              </w:rPr>
            </w:pPr>
            <w:ins w:id="36"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7" w:author="Seau Sian" w:date="2020-12-09T10:49:00Z"/>
                <w:b/>
                <w:bCs/>
              </w:rPr>
            </w:pPr>
            <w:ins w:id="38"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9"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lastRenderedPageBreak/>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40" w:author="Seau Sian" w:date="2020-12-09T10:49:00Z"/>
                <w:b/>
                <w:bCs/>
              </w:rPr>
            </w:pPr>
            <w:ins w:id="41"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signaling overhead and latency. </w:t>
            </w:r>
          </w:p>
          <w:p w14:paraId="223BC4F5" w14:textId="32DF8B20" w:rsidR="00DB54AC" w:rsidRDefault="00DB54AC" w:rsidP="00DB54AC">
            <w:pPr>
              <w:adjustRightInd w:val="0"/>
              <w:snapToGrid w:val="0"/>
              <w:spacing w:afterLines="50" w:after="180"/>
              <w:rPr>
                <w:b/>
                <w:bCs/>
              </w:rPr>
            </w:pPr>
            <w:r>
              <w:rPr>
                <w:bCs/>
              </w:rPr>
              <w:lastRenderedPageBreak/>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lastRenderedPageBreak/>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62D00570" w:rsidR="00080AFD" w:rsidRDefault="00080AFD" w:rsidP="00080AFD">
            <w:pPr>
              <w:adjustRightInd w:val="0"/>
              <w:snapToGrid w:val="0"/>
              <w:spacing w:afterLines="50" w:after="18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has some benefits. In case where the UE cannot initiate the RRC connection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맑은 고딕" w:hint="eastAsia"/>
                <w:b/>
              </w:rPr>
              <w:t>Samsung</w:t>
            </w:r>
          </w:p>
        </w:tc>
        <w:tc>
          <w:tcPr>
            <w:tcW w:w="1261" w:type="dxa"/>
          </w:tcPr>
          <w:p w14:paraId="4AAF0D0F" w14:textId="052CE052" w:rsidR="00E34C19" w:rsidRDefault="00E34C19" w:rsidP="00E34C19">
            <w:pPr>
              <w:rPr>
                <w:rFonts w:eastAsia="Yu Mincho"/>
                <w:b/>
              </w:rPr>
            </w:pPr>
            <w:r>
              <w:rPr>
                <w:rFonts w:eastAsia="맑은 고딕" w:hint="eastAsia"/>
                <w:b/>
              </w:rPr>
              <w:t>Yes</w:t>
            </w:r>
          </w:p>
        </w:tc>
        <w:tc>
          <w:tcPr>
            <w:tcW w:w="4215" w:type="dxa"/>
          </w:tcPr>
          <w:p w14:paraId="3894D8BC" w14:textId="21BC3965" w:rsidR="00E34C19" w:rsidRDefault="00E34C19" w:rsidP="00E34C19">
            <w:pPr>
              <w:adjustRightInd w:val="0"/>
              <w:snapToGrid w:val="0"/>
              <w:spacing w:afterLines="50" w:after="180"/>
              <w:rPr>
                <w:rFonts w:eastAsia="Yu Mincho"/>
                <w:b/>
              </w:rPr>
            </w:pPr>
            <w:r>
              <w:rPr>
                <w:rFonts w:eastAsia="맑은 고딕" w:hint="eastAsia"/>
                <w:b/>
              </w:rPr>
              <w:t xml:space="preserve">This </w:t>
            </w:r>
            <w:r>
              <w:rPr>
                <w:rFonts w:eastAsia="맑은 고딕"/>
                <w:b/>
              </w:rPr>
              <w:t xml:space="preserve">mechanism can be used for </w:t>
            </w:r>
            <w:r>
              <w:rPr>
                <w:rFonts w:eastAsia="맑은 고딕" w:hint="eastAsia"/>
                <w:b/>
              </w:rPr>
              <w:t>issue</w:t>
            </w:r>
            <w:r>
              <w:rPr>
                <w:rFonts w:eastAsia="맑은 고딕"/>
                <w:b/>
              </w:rPr>
              <w:t xml:space="preserve"> #1 and #</w:t>
            </w:r>
            <w:r>
              <w:rPr>
                <w:rFonts w:eastAsia="맑은 고딕" w:hint="eastAsia"/>
                <w:b/>
              </w:rPr>
              <w:t>4</w:t>
            </w:r>
            <w:r>
              <w:rPr>
                <w:rFonts w:eastAsia="맑은 고딕"/>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pPr>
              <w:adjustRightInd w:val="0"/>
              <w:snapToGrid w:val="0"/>
              <w:spacing w:afterLines="50" w:after="180"/>
              <w:rPr>
                <w:bCs/>
                <w:lang w:eastAsia="zh-CN"/>
              </w:rPr>
            </w:pPr>
            <w:r>
              <w:rPr>
                <w:rFonts w:hint="eastAsia"/>
                <w:bCs/>
                <w:lang w:eastAsia="zh-CN"/>
              </w:rPr>
              <w:t>Ericsson</w:t>
            </w:r>
          </w:p>
        </w:tc>
        <w:tc>
          <w:tcPr>
            <w:tcW w:w="1261" w:type="dxa"/>
            <w:hideMark/>
          </w:tcPr>
          <w:p w14:paraId="64D4AC42" w14:textId="77777777" w:rsidR="002706FC" w:rsidRDefault="002706FC">
            <w:pPr>
              <w:adjustRightInd w:val="0"/>
              <w:snapToGrid w:val="0"/>
              <w:spacing w:afterLines="50" w:after="180"/>
              <w:rPr>
                <w:bCs/>
                <w:lang w:eastAsia="zh-CN"/>
              </w:rPr>
            </w:pPr>
            <w:r>
              <w:rPr>
                <w:rFonts w:hint="eastAsia"/>
                <w:bCs/>
                <w:lang w:eastAsia="zh-CN"/>
              </w:rPr>
              <w:t>Yes</w:t>
            </w:r>
          </w:p>
        </w:tc>
        <w:tc>
          <w:tcPr>
            <w:tcW w:w="4215" w:type="dxa"/>
            <w:hideMark/>
          </w:tcPr>
          <w:p w14:paraId="4DE153F7" w14:textId="77777777" w:rsidR="002706FC" w:rsidRDefault="002706FC">
            <w:pPr>
              <w:adjustRightInd w:val="0"/>
              <w:snapToGrid w:val="0"/>
              <w:spacing w:afterLines="50" w:after="180"/>
              <w:rPr>
                <w:bCs/>
              </w:rPr>
            </w:pPr>
            <w:r>
              <w:rPr>
                <w:rFonts w:hint="eastAsia"/>
                <w:bCs/>
              </w:rPr>
              <w:t>Existing mechanism. See our comments on Solution 1</w:t>
            </w:r>
            <w:proofErr w:type="gramStart"/>
            <w:r>
              <w:rPr>
                <w:rFonts w:hint="eastAsia"/>
                <w:bCs/>
              </w:rPr>
              <w:t>..</w:t>
            </w:r>
            <w:proofErr w:type="gramEnd"/>
            <w:r>
              <w:rPr>
                <w:rFonts w:hint="eastAsia"/>
                <w:bCs/>
              </w:rPr>
              <w:br/>
              <w:t>We also agree with Intel that CA/DC is needed in order to serve UE’s using multiple slices served at different frequency bands.</w:t>
            </w:r>
          </w:p>
        </w:tc>
        <w:tc>
          <w:tcPr>
            <w:tcW w:w="3276" w:type="dxa"/>
            <w:hideMark/>
          </w:tcPr>
          <w:p w14:paraId="585F0B76" w14:textId="77777777" w:rsidR="002706FC" w:rsidRDefault="002706FC">
            <w:pPr>
              <w:adjustRightInd w:val="0"/>
              <w:snapToGrid w:val="0"/>
              <w:spacing w:afterLines="50" w:after="180"/>
              <w:rPr>
                <w:bCs/>
                <w:lang w:eastAsia="zh-CN"/>
              </w:rPr>
            </w:pPr>
            <w:r>
              <w:rPr>
                <w:rFonts w:hint="eastAsia"/>
                <w:bCs/>
                <w:lang w:eastAsia="zh-CN"/>
              </w:rPr>
              <w:t>No impact.</w:t>
            </w:r>
          </w:p>
        </w:tc>
      </w:tr>
      <w:tr w:rsidR="00403EDF" w14:paraId="6DAD4FFC" w14:textId="77777777" w:rsidTr="002706FC">
        <w:tc>
          <w:tcPr>
            <w:tcW w:w="1308" w:type="dxa"/>
          </w:tcPr>
          <w:p w14:paraId="57B2EE3E" w14:textId="2CE27793" w:rsidR="00403EDF" w:rsidRPr="00403EDF" w:rsidRDefault="00403EDF">
            <w:pPr>
              <w:adjustRightInd w:val="0"/>
              <w:snapToGrid w:val="0"/>
              <w:spacing w:afterLines="50" w:after="180"/>
              <w:rPr>
                <w:rFonts w:eastAsia="맑은 고딕"/>
                <w:bCs/>
              </w:rPr>
            </w:pPr>
            <w:r>
              <w:rPr>
                <w:rFonts w:eastAsia="맑은 고딕" w:hint="eastAsia"/>
                <w:bCs/>
              </w:rPr>
              <w:t>LGE</w:t>
            </w:r>
          </w:p>
        </w:tc>
        <w:tc>
          <w:tcPr>
            <w:tcW w:w="1261" w:type="dxa"/>
          </w:tcPr>
          <w:p w14:paraId="066AAF45" w14:textId="07121427" w:rsidR="00403EDF" w:rsidRPr="00403EDF" w:rsidRDefault="00403EDF">
            <w:pPr>
              <w:adjustRightInd w:val="0"/>
              <w:snapToGrid w:val="0"/>
              <w:spacing w:afterLines="50" w:after="180"/>
              <w:rPr>
                <w:rFonts w:eastAsia="맑은 고딕"/>
                <w:bCs/>
              </w:rPr>
            </w:pPr>
            <w:r>
              <w:rPr>
                <w:rFonts w:eastAsia="맑은 고딕" w:hint="eastAsia"/>
                <w:bCs/>
              </w:rPr>
              <w:t>Yes</w:t>
            </w:r>
          </w:p>
        </w:tc>
        <w:tc>
          <w:tcPr>
            <w:tcW w:w="4215" w:type="dxa"/>
          </w:tcPr>
          <w:p w14:paraId="5B9BD629" w14:textId="77777777" w:rsidR="00403EDF" w:rsidRDefault="00403EDF">
            <w:pPr>
              <w:adjustRightInd w:val="0"/>
              <w:snapToGrid w:val="0"/>
              <w:spacing w:afterLines="50" w:after="180"/>
              <w:rPr>
                <w:rFonts w:eastAsia="맑은 고딕"/>
                <w:bCs/>
              </w:rPr>
            </w:pPr>
            <w:r>
              <w:rPr>
                <w:rFonts w:eastAsia="맑은 고딕" w:hint="eastAsia"/>
                <w:bCs/>
              </w:rPr>
              <w:t>Issue 1</w:t>
            </w:r>
          </w:p>
          <w:p w14:paraId="45D2AF60" w14:textId="7BEE700B" w:rsidR="00403EDF" w:rsidRPr="00A0656B" w:rsidRDefault="00403EDF">
            <w:pPr>
              <w:adjustRightInd w:val="0"/>
              <w:snapToGrid w:val="0"/>
              <w:spacing w:afterLines="50" w:after="180"/>
              <w:rPr>
                <w:rFonts w:eastAsia="맑은 고딕"/>
                <w:bCs/>
              </w:rPr>
            </w:pPr>
            <w:r w:rsidRPr="00403EDF">
              <w:rPr>
                <w:rFonts w:eastAsia="맑은 고딕"/>
                <w:bCs/>
              </w:rPr>
              <w:t xml:space="preserve">Network should have the control on the operating frequency (or frequencies in CA/DC) of the UE by taking the intended slice and active PDU session into account. Then, the existing network controlled mobility mechanisms and CA/DC are clearly those to </w:t>
            </w:r>
            <w:r w:rsidRPr="00403EDF">
              <w:rPr>
                <w:rFonts w:eastAsia="맑은 고딕"/>
                <w:bCs/>
              </w:rPr>
              <w:lastRenderedPageBreak/>
              <w:t xml:space="preserve">enable such control. </w:t>
            </w:r>
          </w:p>
        </w:tc>
        <w:tc>
          <w:tcPr>
            <w:tcW w:w="3276" w:type="dxa"/>
          </w:tcPr>
          <w:p w14:paraId="054D54C7" w14:textId="77777777" w:rsidR="00403EDF" w:rsidRDefault="00A0656B">
            <w:pPr>
              <w:adjustRightInd w:val="0"/>
              <w:snapToGrid w:val="0"/>
              <w:spacing w:afterLines="50" w:after="180"/>
              <w:rPr>
                <w:rFonts w:eastAsia="맑은 고딕"/>
                <w:bCs/>
              </w:rPr>
            </w:pPr>
            <w:r>
              <w:rPr>
                <w:rFonts w:eastAsia="맑은 고딕" w:hint="eastAsia"/>
                <w:bCs/>
              </w:rPr>
              <w:lastRenderedPageBreak/>
              <w:t>No impact</w:t>
            </w:r>
          </w:p>
          <w:p w14:paraId="3E9ED064" w14:textId="02BA16A9" w:rsidR="00A0656B" w:rsidRPr="00A0656B" w:rsidRDefault="00A0656B">
            <w:pPr>
              <w:adjustRightInd w:val="0"/>
              <w:snapToGrid w:val="0"/>
              <w:spacing w:afterLines="50" w:after="180"/>
              <w:rPr>
                <w:rFonts w:eastAsia="맑은 고딕"/>
                <w:bCs/>
              </w:rPr>
            </w:pPr>
            <w:r w:rsidRPr="00403EDF">
              <w:rPr>
                <w:rFonts w:eastAsia="맑은 고딕"/>
                <w:bCs/>
              </w:rPr>
              <w:t>However, we may need to think whether the RAN node has sufficient knowledge, e.g. intended slice/frequency, required for optimal (mobility) configurations.</w:t>
            </w:r>
          </w:p>
        </w:tc>
      </w:tr>
    </w:tbl>
    <w:p w14:paraId="599CFB1B" w14:textId="0473D35E"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2"/>
        <w:tblW w:w="10060" w:type="dxa"/>
        <w:tblLook w:val="04A0" w:firstRow="1" w:lastRow="0" w:firstColumn="1" w:lastColumn="0" w:noHBand="0" w:noVBand="1"/>
      </w:tblPr>
      <w:tblGrid>
        <w:gridCol w:w="1308"/>
        <w:gridCol w:w="1520"/>
        <w:gridCol w:w="4045"/>
        <w:gridCol w:w="3187"/>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18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706FC">
        <w:tc>
          <w:tcPr>
            <w:tcW w:w="1308" w:type="dxa"/>
          </w:tcPr>
          <w:p w14:paraId="3D399A9B" w14:textId="466B59B3" w:rsidR="009A7687" w:rsidRDefault="00D655B6" w:rsidP="00EF237F">
            <w:pPr>
              <w:adjustRightInd w:val="0"/>
              <w:snapToGrid w:val="0"/>
              <w:spacing w:afterLines="50" w:after="180"/>
              <w:rPr>
                <w:b/>
              </w:rPr>
            </w:pPr>
            <w:r>
              <w:rPr>
                <w:b/>
              </w:rPr>
              <w:t>Qualcomm</w:t>
            </w:r>
          </w:p>
        </w:tc>
        <w:tc>
          <w:tcPr>
            <w:tcW w:w="1520" w:type="dxa"/>
          </w:tcPr>
          <w:p w14:paraId="2F705B38" w14:textId="77777777" w:rsidR="009A7687" w:rsidRDefault="00D655B6" w:rsidP="00EF237F">
            <w:pPr>
              <w:adjustRightInd w:val="0"/>
              <w:snapToGrid w:val="0"/>
              <w:spacing w:afterLines="50" w:after="180"/>
              <w:rPr>
                <w:b/>
              </w:rPr>
            </w:pPr>
            <w:r>
              <w:rPr>
                <w:b/>
              </w:rPr>
              <w:t>Yes for SIB</w:t>
            </w:r>
          </w:p>
          <w:p w14:paraId="65ED01F3" w14:textId="1E647A40" w:rsidR="00B6433E" w:rsidRDefault="00B6433E" w:rsidP="00EF237F">
            <w:pPr>
              <w:adjustRightInd w:val="0"/>
              <w:snapToGrid w:val="0"/>
              <w:spacing w:afterLines="50" w:after="180"/>
              <w:rPr>
                <w:b/>
              </w:rPr>
            </w:pPr>
            <w:r>
              <w:rPr>
                <w:b/>
              </w:rPr>
              <w:t>No for RRC release</w:t>
            </w:r>
          </w:p>
        </w:tc>
        <w:tc>
          <w:tcPr>
            <w:tcW w:w="4045"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9"/>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9"/>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EF237F">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af9"/>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9"/>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520"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4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9"/>
              <w:numPr>
                <w:ilvl w:val="0"/>
                <w:numId w:val="34"/>
              </w:numPr>
              <w:adjustRightInd w:val="0"/>
              <w:snapToGrid w:val="0"/>
              <w:spacing w:afterLines="50" w:after="180"/>
              <w:rPr>
                <w:b/>
              </w:rPr>
            </w:pPr>
            <w:r>
              <w:rPr>
                <w:b/>
              </w:rPr>
              <w:t>Slice info</w:t>
            </w:r>
            <w:r w:rsidRPr="00FE1F83">
              <w:rPr>
                <w:b/>
              </w:rPr>
              <w:t xml:space="preserve"> depends on slice </w:t>
            </w:r>
            <w:r w:rsidRPr="00FE1F83">
              <w:rPr>
                <w:b/>
              </w:rPr>
              <w:lastRenderedPageBreak/>
              <w:t>deployment, for example, the numbe</w:t>
            </w:r>
            <w:r>
              <w:rPr>
                <w:b/>
              </w:rPr>
              <w:t>r of slices deployed in an area</w:t>
            </w:r>
          </w:p>
          <w:p w14:paraId="18D994D5" w14:textId="2C15661A" w:rsidR="002F1E36" w:rsidRDefault="002F1E36" w:rsidP="00E860C5">
            <w:pPr>
              <w:pStyle w:val="af9"/>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597F0A">
            <w:pPr>
              <w:adjustRightInd w:val="0"/>
              <w:snapToGrid w:val="0"/>
              <w:spacing w:afterLines="50" w:after="180"/>
              <w:rPr>
                <w:b/>
              </w:rPr>
            </w:pPr>
            <w:r>
              <w:rPr>
                <w:rFonts w:hint="eastAsia"/>
                <w:b/>
              </w:rPr>
              <w:lastRenderedPageBreak/>
              <w:t>O</w:t>
            </w:r>
            <w:r>
              <w:rPr>
                <w:b/>
              </w:rPr>
              <w:t>PPO</w:t>
            </w:r>
          </w:p>
        </w:tc>
        <w:tc>
          <w:tcPr>
            <w:tcW w:w="1520"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4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2"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2"/>
          </w:p>
        </w:tc>
        <w:tc>
          <w:tcPr>
            <w:tcW w:w="3187"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706FC">
        <w:tc>
          <w:tcPr>
            <w:tcW w:w="1308" w:type="dxa"/>
          </w:tcPr>
          <w:p w14:paraId="177A649D" w14:textId="354F97C7" w:rsidR="00541037" w:rsidRDefault="00541037" w:rsidP="00541037">
            <w:pPr>
              <w:adjustRightInd w:val="0"/>
              <w:snapToGrid w:val="0"/>
              <w:spacing w:afterLines="50" w:after="180"/>
              <w:rPr>
                <w:b/>
              </w:rPr>
            </w:pPr>
            <w:ins w:id="43" w:author="Soghomonian, Manook, Vodafone Group" w:date="2020-12-09T09:36:00Z">
              <w:r>
                <w:rPr>
                  <w:b/>
                </w:rPr>
                <w:t>Vodafone</w:t>
              </w:r>
            </w:ins>
          </w:p>
        </w:tc>
        <w:tc>
          <w:tcPr>
            <w:tcW w:w="1520" w:type="dxa"/>
          </w:tcPr>
          <w:p w14:paraId="4D72A91C" w14:textId="497E82A3" w:rsidR="00541037" w:rsidRDefault="00541037" w:rsidP="00541037">
            <w:pPr>
              <w:adjustRightInd w:val="0"/>
              <w:snapToGrid w:val="0"/>
              <w:spacing w:afterLines="50" w:after="180"/>
              <w:rPr>
                <w:b/>
              </w:rPr>
            </w:pPr>
            <w:ins w:id="44" w:author="Soghomonian, Manook, Vodafone Group" w:date="2020-12-09T09:36:00Z">
              <w:r>
                <w:rPr>
                  <w:b/>
                </w:rPr>
                <w:t>Slice type OK to add to broadcast SIB</w:t>
              </w:r>
            </w:ins>
          </w:p>
        </w:tc>
        <w:tc>
          <w:tcPr>
            <w:tcW w:w="4045" w:type="dxa"/>
          </w:tcPr>
          <w:p w14:paraId="15667CC9" w14:textId="77777777" w:rsidR="00541037" w:rsidRDefault="00541037" w:rsidP="00541037">
            <w:pPr>
              <w:adjustRightInd w:val="0"/>
              <w:snapToGrid w:val="0"/>
              <w:spacing w:afterLines="50" w:after="180"/>
              <w:rPr>
                <w:ins w:id="45" w:author="Soghomonian, Manook, Vodafone Group" w:date="2020-12-09T09:36:00Z"/>
                <w:b/>
              </w:rPr>
            </w:pPr>
            <w:ins w:id="46"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7" w:author="Soghomonian, Manook, Vodafone Group" w:date="2020-12-09T09:36:00Z"/>
                <w:b/>
              </w:rPr>
            </w:pPr>
            <w:ins w:id="48"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9" w:author="Soghomonian, Manook, Vodafone Group" w:date="2020-12-09T09:36:00Z"/>
                <w:b/>
              </w:rPr>
            </w:pPr>
            <w:ins w:id="50" w:author="Soghomonian, Manook, Vodafone Group" w:date="2020-12-09T09:36:00Z">
              <w:r>
                <w:rPr>
                  <w:b/>
                </w:rPr>
                <w:t xml:space="preserve">Dedicated priorities timer T320 can be set up to 3 hours – and most devices are likely to contact the network more frequently (e.g. for smartphone heartbeat traffic, or, periodic registration updates), so R15 techniques </w:t>
              </w:r>
              <w:r>
                <w:rPr>
                  <w:b/>
                </w:rPr>
                <w:lastRenderedPageBreak/>
                <w:t>can work in most cases.</w:t>
              </w:r>
            </w:ins>
          </w:p>
          <w:p w14:paraId="42CE7B5A" w14:textId="208CD551" w:rsidR="00541037" w:rsidRDefault="00541037" w:rsidP="00541037">
            <w:pPr>
              <w:adjustRightInd w:val="0"/>
              <w:snapToGrid w:val="0"/>
              <w:spacing w:afterLines="50" w:after="180"/>
              <w:rPr>
                <w:b/>
              </w:rPr>
            </w:pPr>
            <w:ins w:id="51"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187" w:type="dxa"/>
          </w:tcPr>
          <w:p w14:paraId="065EFFEB" w14:textId="77777777" w:rsidR="00541037" w:rsidRDefault="00541037" w:rsidP="00541037">
            <w:pPr>
              <w:adjustRightInd w:val="0"/>
              <w:snapToGrid w:val="0"/>
              <w:spacing w:afterLines="50" w:after="180"/>
              <w:rPr>
                <w:b/>
              </w:rPr>
            </w:pPr>
          </w:p>
        </w:tc>
      </w:tr>
      <w:tr w:rsidR="0022455F" w14:paraId="6AF900EE" w14:textId="77777777" w:rsidTr="002706FC">
        <w:tc>
          <w:tcPr>
            <w:tcW w:w="1308" w:type="dxa"/>
          </w:tcPr>
          <w:p w14:paraId="7D1C04A3" w14:textId="69F21F05" w:rsidR="0022455F" w:rsidRDefault="0022455F" w:rsidP="0022455F">
            <w:pPr>
              <w:adjustRightInd w:val="0"/>
              <w:snapToGrid w:val="0"/>
              <w:spacing w:afterLines="50" w:after="180"/>
              <w:rPr>
                <w:b/>
              </w:rPr>
            </w:pPr>
            <w:ins w:id="52" w:author="Seau Sian" w:date="2020-12-09T10:49:00Z">
              <w:r>
                <w:rPr>
                  <w:b/>
                </w:rPr>
                <w:t>Intel</w:t>
              </w:r>
            </w:ins>
          </w:p>
        </w:tc>
        <w:tc>
          <w:tcPr>
            <w:tcW w:w="1520" w:type="dxa"/>
          </w:tcPr>
          <w:p w14:paraId="36EAE012" w14:textId="089CF948" w:rsidR="0022455F" w:rsidRDefault="0022455F" w:rsidP="0022455F">
            <w:pPr>
              <w:adjustRightInd w:val="0"/>
              <w:snapToGrid w:val="0"/>
              <w:spacing w:afterLines="50" w:after="180"/>
              <w:rPr>
                <w:b/>
              </w:rPr>
            </w:pPr>
            <w:ins w:id="53" w:author="Seau Sian" w:date="2020-12-09T10:49:00Z">
              <w:r>
                <w:rPr>
                  <w:b/>
                </w:rPr>
                <w:t>Yes or No, depends on whether the 2 Areas need to be in the same TA</w:t>
              </w:r>
            </w:ins>
          </w:p>
        </w:tc>
        <w:tc>
          <w:tcPr>
            <w:tcW w:w="4045" w:type="dxa"/>
          </w:tcPr>
          <w:p w14:paraId="0913F94E" w14:textId="77777777" w:rsidR="0022455F" w:rsidRDefault="0022455F" w:rsidP="0022455F">
            <w:pPr>
              <w:adjustRightInd w:val="0"/>
              <w:snapToGrid w:val="0"/>
              <w:spacing w:afterLines="50" w:after="180"/>
              <w:rPr>
                <w:ins w:id="54" w:author="Seau Sian" w:date="2020-12-09T10:49:00Z"/>
                <w:b/>
              </w:rPr>
            </w:pPr>
            <w:ins w:id="55"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6" w:author="Seau Sian" w:date="2020-12-09T10:49:00Z"/>
                <w:b/>
              </w:rPr>
            </w:pPr>
            <w:ins w:id="57"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8"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187" w:type="dxa"/>
          </w:tcPr>
          <w:p w14:paraId="522D6ACF" w14:textId="77777777" w:rsidR="0022455F" w:rsidRDefault="0022455F" w:rsidP="0022455F">
            <w:pPr>
              <w:adjustRightInd w:val="0"/>
              <w:snapToGrid w:val="0"/>
              <w:spacing w:afterLines="50" w:after="180"/>
              <w:rPr>
                <w:ins w:id="59" w:author="Seau Sian" w:date="2020-12-09T10:49:00Z"/>
                <w:b/>
              </w:rPr>
            </w:pPr>
            <w:ins w:id="60" w:author="Seau Sian" w:date="2020-12-09T10:49:00Z">
              <w:r>
                <w:rPr>
                  <w:b/>
                </w:rPr>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1"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706FC">
        <w:tc>
          <w:tcPr>
            <w:tcW w:w="1308" w:type="dxa"/>
          </w:tcPr>
          <w:p w14:paraId="6DA58F9D" w14:textId="6261EAA1" w:rsidR="0022455F" w:rsidRDefault="00E50E9F" w:rsidP="0022455F">
            <w:pPr>
              <w:adjustRightInd w:val="0"/>
              <w:snapToGrid w:val="0"/>
              <w:spacing w:afterLines="50" w:after="180"/>
              <w:rPr>
                <w:b/>
              </w:rPr>
            </w:pPr>
            <w:r>
              <w:rPr>
                <w:b/>
              </w:rPr>
              <w:t>Nokia</w:t>
            </w:r>
          </w:p>
        </w:tc>
        <w:tc>
          <w:tcPr>
            <w:tcW w:w="1520" w:type="dxa"/>
          </w:tcPr>
          <w:p w14:paraId="2ADF1F83" w14:textId="77777777" w:rsidR="00E50E9F" w:rsidRPr="00222369" w:rsidRDefault="00E50E9F" w:rsidP="00E50E9F">
            <w:pPr>
              <w:adjustRightInd w:val="0"/>
              <w:snapToGrid w:val="0"/>
              <w:spacing w:afterLines="50" w:after="180"/>
              <w:rPr>
                <w:b/>
              </w:rPr>
            </w:pPr>
            <w:r w:rsidRPr="00222369">
              <w:rPr>
                <w:b/>
              </w:rPr>
              <w:t xml:space="preserve">Yes for </w:t>
            </w:r>
            <w:proofErr w:type="spellStart"/>
            <w:r w:rsidRPr="00222369">
              <w:rPr>
                <w:b/>
              </w:rPr>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45"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187"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 xml:space="preserve">SIB sizes are very limited, especially SIB1 case, and thus very high level of optimization is required. Note also that SIBs using a significant </w:t>
            </w:r>
            <w:r w:rsidRPr="00E50E9F">
              <w:rPr>
                <w:bCs/>
              </w:rPr>
              <w:lastRenderedPageBreak/>
              <w:t>amount of radio resources</w:t>
            </w:r>
          </w:p>
        </w:tc>
      </w:tr>
      <w:tr w:rsidR="00E50E9F" w:rsidRPr="003014A4" w14:paraId="41786B09" w14:textId="77777777" w:rsidTr="002706FC">
        <w:tc>
          <w:tcPr>
            <w:tcW w:w="1308"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lastRenderedPageBreak/>
              <w:t>C</w:t>
            </w:r>
            <w:r w:rsidRPr="003014A4">
              <w:rPr>
                <w:bCs/>
              </w:rPr>
              <w:t>MCC</w:t>
            </w:r>
          </w:p>
        </w:tc>
        <w:tc>
          <w:tcPr>
            <w:tcW w:w="1520" w:type="dxa"/>
          </w:tcPr>
          <w:p w14:paraId="584AC2A5" w14:textId="77777777" w:rsidR="00E50E9F" w:rsidRPr="003014A4" w:rsidRDefault="00977EED" w:rsidP="0022455F">
            <w:pPr>
              <w:adjustRightInd w:val="0"/>
              <w:snapToGrid w:val="0"/>
              <w:spacing w:afterLines="50" w:after="18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520" w:type="dxa"/>
          </w:tcPr>
          <w:p w14:paraId="718856FE" w14:textId="77777777" w:rsid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45"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 xml:space="preserve">For slice related cell （re）selection info, we </w:t>
            </w:r>
            <w:r>
              <w:rPr>
                <w:rFonts w:hint="eastAsia"/>
                <w:b/>
                <w:bCs/>
              </w:rPr>
              <w:lastRenderedPageBreak/>
              <w:t>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187"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2706FC">
        <w:tc>
          <w:tcPr>
            <w:tcW w:w="1308"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520" w:type="dxa"/>
          </w:tcPr>
          <w:p w14:paraId="38AFCA96" w14:textId="77777777" w:rsidR="00E33519" w:rsidRPr="006F733E" w:rsidRDefault="00E33519" w:rsidP="00EF237F">
            <w:pPr>
              <w:adjustRightInd w:val="0"/>
              <w:snapToGrid w:val="0"/>
              <w:spacing w:afterLines="50" w:after="18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EF237F">
            <w:pPr>
              <w:adjustRightInd w:val="0"/>
              <w:snapToGrid w:val="0"/>
              <w:spacing w:afterLines="50" w:after="180"/>
              <w:rPr>
                <w:b/>
              </w:rPr>
            </w:pPr>
          </w:p>
        </w:tc>
        <w:tc>
          <w:tcPr>
            <w:tcW w:w="4045"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187"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lastRenderedPageBreak/>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af9"/>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755317">
            <w:pPr>
              <w:adjustRightInd w:val="0"/>
              <w:snapToGrid w:val="0"/>
              <w:spacing w:afterLines="50" w:after="18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lastRenderedPageBreak/>
              <w:t xml:space="preserve">No for </w:t>
            </w:r>
            <w:proofErr w:type="spellStart"/>
            <w:r w:rsidRPr="003014A4">
              <w:rPr>
                <w:bCs/>
              </w:rPr>
              <w:t>RRCRelease</w:t>
            </w:r>
            <w:proofErr w:type="spellEnd"/>
          </w:p>
        </w:tc>
        <w:tc>
          <w:tcPr>
            <w:tcW w:w="4045" w:type="dxa"/>
          </w:tcPr>
          <w:p w14:paraId="6251571D" w14:textId="78806E2A" w:rsidR="004F4D36" w:rsidRDefault="00755317" w:rsidP="00DB54AC">
            <w:pPr>
              <w:adjustRightInd w:val="0"/>
              <w:snapToGrid w:val="0"/>
              <w:spacing w:afterLines="50" w:after="180"/>
              <w:rPr>
                <w:bCs/>
              </w:rPr>
            </w:pPr>
            <w:proofErr w:type="spellStart"/>
            <w:r>
              <w:rPr>
                <w:rFonts w:hint="eastAsia"/>
                <w:bCs/>
              </w:rPr>
              <w:lastRenderedPageBreak/>
              <w:t>R</w:t>
            </w:r>
            <w:r>
              <w:rPr>
                <w:bCs/>
              </w:rPr>
              <w:t>RCRelease</w:t>
            </w:r>
            <w:proofErr w:type="spellEnd"/>
            <w:r>
              <w:rPr>
                <w:bCs/>
              </w:rPr>
              <w:t xml:space="preserve"> is complimentary solution as </w:t>
            </w:r>
            <w:r>
              <w:rPr>
                <w:bCs/>
              </w:rPr>
              <w:lastRenderedPageBreak/>
              <w:t>it is not applicable for initial access cases. So providing slice information in SIB should be considered as a baseline.</w:t>
            </w:r>
          </w:p>
        </w:tc>
        <w:tc>
          <w:tcPr>
            <w:tcW w:w="3187"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lastRenderedPageBreak/>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CF774C">
            <w:pPr>
              <w:adjustRightInd w:val="0"/>
              <w:snapToGrid w:val="0"/>
              <w:spacing w:afterLines="50" w:after="180"/>
              <w:rPr>
                <w:b/>
              </w:rPr>
            </w:pPr>
            <w:r>
              <w:rPr>
                <w:rFonts w:ascii="Yu Mincho" w:eastAsia="Yu Mincho" w:hAnsi="Yu Mincho" w:hint="eastAsia"/>
                <w:b/>
              </w:rPr>
              <w:t>Yes for SIB</w:t>
            </w:r>
          </w:p>
          <w:p w14:paraId="627D1FB4" w14:textId="6D75A92C" w:rsidR="00CF774C" w:rsidRPr="003014A4" w:rsidRDefault="00CF774C" w:rsidP="00CF774C">
            <w:pPr>
              <w:adjustRightInd w:val="0"/>
              <w:snapToGrid w:val="0"/>
              <w:spacing w:afterLines="50" w:after="180"/>
              <w:rPr>
                <w:bCs/>
              </w:rPr>
            </w:pPr>
            <w:r>
              <w:rPr>
                <w:rFonts w:ascii="Yu Mincho" w:eastAsia="Yu Mincho" w:hAnsi="Yu Mincho" w:hint="eastAsia"/>
                <w:b/>
              </w:rPr>
              <w:t>No for RRC Release</w:t>
            </w:r>
          </w:p>
        </w:tc>
        <w:tc>
          <w:tcPr>
            <w:tcW w:w="4045" w:type="dxa"/>
          </w:tcPr>
          <w:p w14:paraId="55E7DDA4" w14:textId="77777777" w:rsidR="00CF774C" w:rsidRDefault="00CF774C" w:rsidP="00CF774C">
            <w:pPr>
              <w:adjustRightInd w:val="0"/>
              <w:snapToGrid w:val="0"/>
              <w:spacing w:afterLines="50" w:after="18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CF774C">
            <w:pPr>
              <w:adjustRightInd w:val="0"/>
              <w:snapToGrid w:val="0"/>
              <w:spacing w:afterLines="50" w:after="18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CF774C">
            <w:pPr>
              <w:adjustRightInd w:val="0"/>
              <w:snapToGrid w:val="0"/>
              <w:spacing w:afterLines="50" w:after="180"/>
              <w:rPr>
                <w:bCs/>
              </w:rPr>
            </w:pPr>
          </w:p>
        </w:tc>
        <w:tc>
          <w:tcPr>
            <w:tcW w:w="3187" w:type="dxa"/>
          </w:tcPr>
          <w:p w14:paraId="7598861F" w14:textId="77777777" w:rsidR="00226270" w:rsidRPr="00226270" w:rsidRDefault="00CF774C" w:rsidP="00CF774C">
            <w:pPr>
              <w:pStyle w:val="af9"/>
              <w:numPr>
                <w:ilvl w:val="0"/>
                <w:numId w:val="44"/>
              </w:numPr>
              <w:adjustRightInd w:val="0"/>
              <w:snapToGrid w:val="0"/>
              <w:spacing w:afterLines="50" w:after="180"/>
              <w:rPr>
                <w:b/>
              </w:rPr>
            </w:pPr>
            <w:r>
              <w:rPr>
                <w:rFonts w:eastAsia="Yu Mincho"/>
                <w:b/>
              </w:rPr>
              <w:t>X2/</w:t>
            </w:r>
            <w:proofErr w:type="spellStart"/>
            <w:r>
              <w:rPr>
                <w:rFonts w:eastAsia="Yu Mincho"/>
                <w:b/>
              </w:rPr>
              <w:t>Xn</w:t>
            </w:r>
            <w:proofErr w:type="spellEnd"/>
            <w:r>
              <w:rPr>
                <w:rFonts w:eastAsia="Yu Mincho"/>
                <w:b/>
              </w:rPr>
              <w:t xml:space="preserve"> interface (RAN3); for the slice information of the </w:t>
            </w:r>
            <w:r w:rsidRPr="00DB1EAD">
              <w:rPr>
                <w:rFonts w:eastAsia="Yu Mincho"/>
                <w:b/>
              </w:rPr>
              <w:t>neighboring cells</w:t>
            </w:r>
            <w:r>
              <w:rPr>
                <w:rFonts w:eastAsia="Yu Mincho"/>
                <w:b/>
              </w:rPr>
              <w:t>, X2/</w:t>
            </w:r>
            <w:proofErr w:type="spellStart"/>
            <w:r>
              <w:rPr>
                <w:rFonts w:eastAsia="Yu Mincho"/>
                <w:b/>
              </w:rPr>
              <w:t>Xn</w:t>
            </w:r>
            <w:proofErr w:type="spellEnd"/>
            <w:r>
              <w:rPr>
                <w:rFonts w:eastAsia="Yu Mincho"/>
                <w:b/>
              </w:rPr>
              <w:t xml:space="preserve"> interface (inter node RRC interface) need to be enhanced.</w:t>
            </w:r>
          </w:p>
          <w:p w14:paraId="38333945" w14:textId="1B99C7F3" w:rsidR="00CF774C" w:rsidRPr="00226270" w:rsidRDefault="00CF774C" w:rsidP="00CF774C">
            <w:pPr>
              <w:pStyle w:val="af9"/>
              <w:numPr>
                <w:ilvl w:val="0"/>
                <w:numId w:val="44"/>
              </w:numPr>
              <w:adjustRightInd w:val="0"/>
              <w:snapToGrid w:val="0"/>
              <w:spacing w:afterLines="50" w:after="180"/>
              <w:rPr>
                <w:b/>
              </w:rPr>
            </w:pPr>
            <w:r w:rsidRPr="00226270">
              <w:rPr>
                <w:b/>
              </w:rPr>
              <w:t xml:space="preserve">Payload size: If the slice info </w:t>
            </w:r>
            <w:r w:rsidRPr="00226270">
              <w:rPr>
                <w:rFonts w:eastAsia="Yu Mincho"/>
                <w:b/>
              </w:rPr>
              <w:t>of the neighboring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맑은 고딕" w:hint="eastAsia"/>
                <w:b/>
              </w:rPr>
              <w:t>Samsung</w:t>
            </w:r>
          </w:p>
        </w:tc>
        <w:tc>
          <w:tcPr>
            <w:tcW w:w="1520" w:type="dxa"/>
          </w:tcPr>
          <w:p w14:paraId="1726B0DF" w14:textId="79DDB4EC" w:rsidR="00E34C19" w:rsidRDefault="00E34C19" w:rsidP="00E34C19">
            <w:pPr>
              <w:adjustRightInd w:val="0"/>
              <w:snapToGrid w:val="0"/>
              <w:spacing w:afterLines="50" w:after="180"/>
              <w:rPr>
                <w:rFonts w:ascii="Yu Mincho" w:eastAsia="Yu Mincho" w:hAnsi="Yu Mincho"/>
                <w:b/>
              </w:rPr>
            </w:pPr>
            <w:r>
              <w:rPr>
                <w:rFonts w:eastAsia="맑은 고딕"/>
                <w:b/>
              </w:rPr>
              <w:t>See comment</w:t>
            </w:r>
          </w:p>
        </w:tc>
        <w:tc>
          <w:tcPr>
            <w:tcW w:w="4045" w:type="dxa"/>
          </w:tcPr>
          <w:p w14:paraId="425C135C" w14:textId="3FD20B7A" w:rsidR="00E34C19" w:rsidRDefault="00E34C19" w:rsidP="00E34C19">
            <w:pPr>
              <w:adjustRightInd w:val="0"/>
              <w:snapToGrid w:val="0"/>
              <w:spacing w:afterLines="50" w:after="180"/>
              <w:rPr>
                <w:rFonts w:eastAsia="Yu Mincho"/>
                <w:b/>
              </w:rPr>
            </w:pPr>
            <w:r>
              <w:rPr>
                <w:rFonts w:eastAsia="맑은 고딕" w:hint="eastAsia"/>
                <w:b/>
              </w:rPr>
              <w:t>For cell selection</w:t>
            </w:r>
            <w:r>
              <w:rPr>
                <w:rFonts w:eastAsia="맑은 고딕"/>
                <w:b/>
              </w:rPr>
              <w:t xml:space="preserve"> case, SIB or </w:t>
            </w:r>
            <w:proofErr w:type="spellStart"/>
            <w:r>
              <w:rPr>
                <w:rFonts w:eastAsia="맑은 고딕"/>
                <w:b/>
              </w:rPr>
              <w:t>RRCRelease</w:t>
            </w:r>
            <w:proofErr w:type="spellEnd"/>
            <w:r>
              <w:rPr>
                <w:rFonts w:eastAsia="맑은 고딕"/>
                <w:b/>
              </w:rPr>
              <w:t xml:space="preserve"> can be used to provide slice information of cells/frequencies for issue 1/issue 2/issue 3.</w:t>
            </w:r>
          </w:p>
        </w:tc>
        <w:tc>
          <w:tcPr>
            <w:tcW w:w="3187" w:type="dxa"/>
          </w:tcPr>
          <w:p w14:paraId="615F7AAD" w14:textId="788D007C" w:rsidR="00E34C19" w:rsidRDefault="00E34C19" w:rsidP="00E34C19">
            <w:pPr>
              <w:pStyle w:val="af9"/>
              <w:numPr>
                <w:ilvl w:val="0"/>
                <w:numId w:val="44"/>
              </w:numPr>
              <w:adjustRightInd w:val="0"/>
              <w:snapToGrid w:val="0"/>
              <w:spacing w:afterLines="50" w:after="180"/>
              <w:rPr>
                <w:rFonts w:eastAsia="Yu Mincho"/>
                <w:b/>
              </w:rPr>
            </w:pPr>
            <w:r>
              <w:rPr>
                <w:rFonts w:eastAsia="맑은 고딕" w:hint="eastAsia"/>
                <w:b/>
              </w:rPr>
              <w:t xml:space="preserve">Additional cell selection </w:t>
            </w:r>
            <w:r>
              <w:rPr>
                <w:rFonts w:eastAsia="맑은 고딕"/>
                <w:b/>
              </w:rPr>
              <w:t>criteria is necessary to use the slice info in SIB/RRC Release during cell selection.</w:t>
            </w:r>
          </w:p>
        </w:tc>
      </w:tr>
      <w:tr w:rsidR="002706FC" w14:paraId="35ECE11B" w14:textId="77777777" w:rsidTr="002706FC">
        <w:tc>
          <w:tcPr>
            <w:tcW w:w="1308" w:type="dxa"/>
            <w:hideMark/>
          </w:tcPr>
          <w:p w14:paraId="1449E36D" w14:textId="77777777" w:rsidR="002706FC" w:rsidRDefault="002706FC">
            <w:pPr>
              <w:adjustRightInd w:val="0"/>
              <w:snapToGrid w:val="0"/>
              <w:spacing w:afterLines="50" w:after="180"/>
              <w:rPr>
                <w:bCs/>
                <w:lang w:eastAsia="zh-CN"/>
              </w:rPr>
            </w:pPr>
            <w:r>
              <w:rPr>
                <w:rFonts w:hint="eastAsia"/>
                <w:bCs/>
                <w:lang w:eastAsia="zh-CN"/>
              </w:rPr>
              <w:t>Ericsson</w:t>
            </w:r>
          </w:p>
        </w:tc>
        <w:tc>
          <w:tcPr>
            <w:tcW w:w="1520" w:type="dxa"/>
            <w:hideMark/>
          </w:tcPr>
          <w:p w14:paraId="71A677FA" w14:textId="77777777" w:rsidR="002706FC" w:rsidRDefault="002706FC">
            <w:pPr>
              <w:adjustRightInd w:val="0"/>
              <w:snapToGrid w:val="0"/>
              <w:spacing w:afterLines="50" w:after="180"/>
              <w:rPr>
                <w:bCs/>
                <w:lang w:eastAsia="zh-CN"/>
              </w:rPr>
            </w:pPr>
            <w:r>
              <w:rPr>
                <w:rFonts w:hint="eastAsia"/>
                <w:bCs/>
                <w:lang w:eastAsia="zh-CN"/>
              </w:rPr>
              <w:t>No (not needed)</w:t>
            </w:r>
          </w:p>
        </w:tc>
        <w:tc>
          <w:tcPr>
            <w:tcW w:w="4045" w:type="dxa"/>
            <w:hideMark/>
          </w:tcPr>
          <w:p w14:paraId="1A55B88B" w14:textId="77777777" w:rsidR="002706FC" w:rsidRDefault="002706FC">
            <w:pPr>
              <w:adjustRightInd w:val="0"/>
              <w:snapToGrid w:val="0"/>
              <w:spacing w:afterLines="50" w:after="180"/>
              <w:rPr>
                <w:bCs/>
                <w:lang w:eastAsia="zh-CN"/>
              </w:rPr>
            </w:pPr>
            <w:r>
              <w:rPr>
                <w:rFonts w:hint="eastAsia"/>
                <w:bCs/>
                <w:lang w:eastAsia="zh-CN"/>
              </w:rPr>
              <w:t>Can address Issues 1 and 4, but agree with the concerns raised by Intel and Vodaphone.</w:t>
            </w:r>
          </w:p>
          <w:p w14:paraId="659576C0" w14:textId="77777777" w:rsidR="002706FC" w:rsidRDefault="002706FC">
            <w:pPr>
              <w:adjustRightInd w:val="0"/>
              <w:snapToGrid w:val="0"/>
              <w:spacing w:afterLines="50" w:after="180"/>
              <w:rPr>
                <w:bCs/>
                <w:lang w:eastAsia="zh-CN"/>
              </w:rPr>
            </w:pPr>
            <w:r>
              <w:rPr>
                <w:rFonts w:hint="eastAsia"/>
                <w:bCs/>
                <w:lang w:eastAsia="zh-CN"/>
              </w:rPr>
              <w:t xml:space="preserve">SIB solution can provide cell selection info to UE that reflects the local frequency coverage situation, while info in </w:t>
            </w:r>
            <w:proofErr w:type="spellStart"/>
            <w:r>
              <w:rPr>
                <w:rFonts w:hint="eastAsia"/>
                <w:bCs/>
                <w:lang w:eastAsia="zh-CN"/>
              </w:rPr>
              <w:t>RRCRelease</w:t>
            </w:r>
            <w:proofErr w:type="spellEnd"/>
            <w:r>
              <w:rPr>
                <w:rFonts w:hint="eastAsia"/>
                <w:bCs/>
                <w:lang w:eastAsia="zh-CN"/>
              </w:rPr>
              <w:t xml:space="preserve"> message is expected to be valid for the UE until next network contact (e.g. NAS registration). </w:t>
            </w:r>
          </w:p>
        </w:tc>
        <w:tc>
          <w:tcPr>
            <w:tcW w:w="3187" w:type="dxa"/>
            <w:hideMark/>
          </w:tcPr>
          <w:p w14:paraId="31F97DD1" w14:textId="77777777" w:rsidR="002706FC" w:rsidRDefault="002706FC">
            <w:pPr>
              <w:adjustRightInd w:val="0"/>
              <w:snapToGrid w:val="0"/>
              <w:spacing w:afterLines="50" w:after="180"/>
              <w:rPr>
                <w:bCs/>
                <w:lang w:eastAsia="zh-CN"/>
              </w:rPr>
            </w:pPr>
            <w:proofErr w:type="spellStart"/>
            <w:r>
              <w:rPr>
                <w:rFonts w:hint="eastAsia"/>
                <w:bCs/>
                <w:lang w:eastAsia="zh-CN"/>
              </w:rPr>
              <w:t>RRCRelease</w:t>
            </w:r>
            <w:proofErr w:type="spellEnd"/>
            <w:r>
              <w:rPr>
                <w:rFonts w:hint="eastAsia"/>
                <w:bCs/>
                <w:lang w:eastAsia="zh-CN"/>
              </w:rPr>
              <w:t xml:space="preserve">: Low, agree that details on how to use the info is up to UE </w:t>
            </w:r>
            <w:proofErr w:type="spellStart"/>
            <w:r>
              <w:rPr>
                <w:rFonts w:hint="eastAsia"/>
                <w:bCs/>
                <w:lang w:eastAsia="zh-CN"/>
              </w:rPr>
              <w:t>impl</w:t>
            </w:r>
            <w:proofErr w:type="spellEnd"/>
            <w:r>
              <w:rPr>
                <w:rFonts w:hint="eastAsia"/>
                <w:bCs/>
                <w:lang w:eastAsia="zh-CN"/>
              </w:rPr>
              <w:t>.</w:t>
            </w:r>
          </w:p>
          <w:p w14:paraId="4B5C7B24" w14:textId="0FA6FB31" w:rsidR="002706FC" w:rsidRDefault="002706FC">
            <w:pPr>
              <w:adjustRightInd w:val="0"/>
              <w:snapToGrid w:val="0"/>
              <w:spacing w:afterLines="50" w:after="180"/>
              <w:rPr>
                <w:bCs/>
                <w:lang w:eastAsia="zh-CN"/>
              </w:rPr>
            </w:pPr>
            <w:r>
              <w:rPr>
                <w:rFonts w:hint="eastAsia"/>
                <w:bCs/>
                <w:lang w:eastAsia="zh-CN"/>
              </w:rPr>
              <w:t xml:space="preserve">SIB: Share concern on SIB size. Solution need to be </w:t>
            </w:r>
            <w:r w:rsidR="008972FB">
              <w:rPr>
                <w:bCs/>
                <w:lang w:eastAsia="zh-CN"/>
              </w:rPr>
              <w:t>optimized</w:t>
            </w:r>
          </w:p>
        </w:tc>
      </w:tr>
      <w:tr w:rsidR="008972FB" w14:paraId="52B1B649" w14:textId="77777777" w:rsidTr="002706FC">
        <w:tc>
          <w:tcPr>
            <w:tcW w:w="1308" w:type="dxa"/>
          </w:tcPr>
          <w:p w14:paraId="612C16AE" w14:textId="17BE86E5" w:rsidR="008972FB" w:rsidRPr="008972FB" w:rsidRDefault="008972FB">
            <w:pPr>
              <w:adjustRightInd w:val="0"/>
              <w:snapToGrid w:val="0"/>
              <w:spacing w:afterLines="50" w:after="180"/>
              <w:rPr>
                <w:rFonts w:eastAsia="맑은 고딕"/>
                <w:bCs/>
              </w:rPr>
            </w:pPr>
            <w:r>
              <w:rPr>
                <w:rFonts w:eastAsia="맑은 고딕" w:hint="eastAsia"/>
                <w:bCs/>
              </w:rPr>
              <w:t>LGE</w:t>
            </w:r>
          </w:p>
        </w:tc>
        <w:tc>
          <w:tcPr>
            <w:tcW w:w="1520" w:type="dxa"/>
          </w:tcPr>
          <w:p w14:paraId="736EEF51" w14:textId="3E9CED2E" w:rsidR="008972FB" w:rsidRDefault="008972FB">
            <w:pPr>
              <w:adjustRightInd w:val="0"/>
              <w:snapToGrid w:val="0"/>
              <w:spacing w:afterLines="50" w:after="180"/>
              <w:rPr>
                <w:bCs/>
                <w:lang w:eastAsia="zh-CN"/>
              </w:rPr>
            </w:pPr>
            <w:r>
              <w:rPr>
                <w:rFonts w:eastAsia="맑은 고딕" w:hint="eastAsia"/>
                <w:bCs/>
              </w:rPr>
              <w:t>Yes for SIB</w:t>
            </w:r>
          </w:p>
        </w:tc>
        <w:tc>
          <w:tcPr>
            <w:tcW w:w="4045" w:type="dxa"/>
          </w:tcPr>
          <w:p w14:paraId="01DFFC07" w14:textId="25C521EC" w:rsidR="008972FB" w:rsidRPr="008972FB" w:rsidRDefault="008972FB">
            <w:pPr>
              <w:adjustRightInd w:val="0"/>
              <w:snapToGrid w:val="0"/>
              <w:spacing w:afterLines="50" w:after="180"/>
              <w:rPr>
                <w:rFonts w:eastAsia="맑은 고딕"/>
                <w:bCs/>
              </w:rPr>
            </w:pPr>
            <w:r>
              <w:rPr>
                <w:rFonts w:eastAsia="맑은 고딕" w:hint="eastAsia"/>
                <w:bCs/>
              </w:rPr>
              <w:t>Issue 1 and 4</w:t>
            </w:r>
          </w:p>
        </w:tc>
        <w:tc>
          <w:tcPr>
            <w:tcW w:w="3187" w:type="dxa"/>
          </w:tcPr>
          <w:p w14:paraId="08D446ED" w14:textId="5E644BFC" w:rsidR="008972FB" w:rsidRDefault="008972FB">
            <w:pPr>
              <w:adjustRightInd w:val="0"/>
              <w:snapToGrid w:val="0"/>
              <w:spacing w:afterLines="50" w:after="180"/>
              <w:rPr>
                <w:bCs/>
                <w:lang w:eastAsia="zh-CN"/>
              </w:rPr>
            </w:pPr>
            <w:r>
              <w:rPr>
                <w:bCs/>
                <w:lang w:eastAsia="zh-CN"/>
              </w:rPr>
              <w:t>Payload size and security should be considered. SA2/SA3 should be involved</w:t>
            </w:r>
            <w:r w:rsidR="006A3DF6">
              <w:rPr>
                <w:bCs/>
                <w:lang w:eastAsia="zh-CN"/>
              </w:rPr>
              <w:t xml:space="preserve"> for security concerns</w:t>
            </w:r>
            <w:r>
              <w:rPr>
                <w:bCs/>
                <w:lang w:eastAsia="zh-CN"/>
              </w:rPr>
              <w:t>.</w:t>
            </w:r>
          </w:p>
        </w:tc>
      </w:tr>
    </w:tbl>
    <w:p w14:paraId="1637B9F0" w14:textId="52EE7AD6"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2"/>
        <w:tblW w:w="10060" w:type="dxa"/>
        <w:tblLook w:val="04A0" w:firstRow="1" w:lastRow="0" w:firstColumn="1" w:lastColumn="0" w:noHBand="0" w:noVBand="1"/>
      </w:tblPr>
      <w:tblGrid>
        <w:gridCol w:w="1308"/>
        <w:gridCol w:w="1351"/>
        <w:gridCol w:w="108"/>
        <w:gridCol w:w="4041"/>
        <w:gridCol w:w="44"/>
        <w:gridCol w:w="3208"/>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lastRenderedPageBreak/>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EF237F">
            <w:pPr>
              <w:adjustRightInd w:val="0"/>
              <w:snapToGrid w:val="0"/>
              <w:spacing w:afterLines="50" w:after="180"/>
              <w:rPr>
                <w:b/>
              </w:rPr>
            </w:pPr>
            <w:r>
              <w:rPr>
                <w:b/>
              </w:rPr>
              <w:t>Qualcomm</w:t>
            </w:r>
          </w:p>
        </w:tc>
        <w:tc>
          <w:tcPr>
            <w:tcW w:w="1459" w:type="dxa"/>
            <w:gridSpan w:val="2"/>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085"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2706FC">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085"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2706FC">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45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085"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2706FC">
        <w:tc>
          <w:tcPr>
            <w:tcW w:w="1308" w:type="dxa"/>
          </w:tcPr>
          <w:p w14:paraId="21B507FD" w14:textId="03708EC2" w:rsidR="00541037" w:rsidRDefault="00541037" w:rsidP="00541037">
            <w:pPr>
              <w:adjustRightInd w:val="0"/>
              <w:snapToGrid w:val="0"/>
              <w:spacing w:afterLines="50" w:after="180"/>
              <w:rPr>
                <w:b/>
              </w:rPr>
            </w:pPr>
            <w:ins w:id="62" w:author="Soghomonian, Manook, Vodafone Group" w:date="2020-12-09T09:36:00Z">
              <w:r w:rsidRPr="003C6898">
                <w:t>Vodafone</w:t>
              </w:r>
            </w:ins>
          </w:p>
        </w:tc>
        <w:tc>
          <w:tcPr>
            <w:tcW w:w="1459" w:type="dxa"/>
            <w:gridSpan w:val="2"/>
          </w:tcPr>
          <w:p w14:paraId="39002DEE" w14:textId="10215104" w:rsidR="00541037" w:rsidRDefault="00541037" w:rsidP="00541037">
            <w:pPr>
              <w:adjustRightInd w:val="0"/>
              <w:snapToGrid w:val="0"/>
              <w:spacing w:afterLines="50" w:after="180"/>
              <w:rPr>
                <w:b/>
              </w:rPr>
            </w:pPr>
            <w:ins w:id="63" w:author="Soghomonian, Manook, Vodafone Group" w:date="2020-12-09T09:36:00Z">
              <w:r w:rsidRPr="003C6898">
                <w:t>No</w:t>
              </w:r>
            </w:ins>
          </w:p>
        </w:tc>
        <w:tc>
          <w:tcPr>
            <w:tcW w:w="4085" w:type="dxa"/>
            <w:gridSpan w:val="2"/>
          </w:tcPr>
          <w:p w14:paraId="56EEE611" w14:textId="692DC431" w:rsidR="00541037" w:rsidRDefault="00541037" w:rsidP="00541037">
            <w:pPr>
              <w:adjustRightInd w:val="0"/>
              <w:snapToGrid w:val="0"/>
              <w:spacing w:afterLines="50" w:after="180"/>
              <w:rPr>
                <w:b/>
              </w:rPr>
            </w:pPr>
            <w:ins w:id="64" w:author="Soghomonian, Manook, Vodafone Group" w:date="2020-12-09T09:36:00Z">
              <w:r w:rsidRPr="003C6898">
                <w:t>Benefits seem limited. Co-frequency adjacent cells are likely to need to support the same services, so limited gain from adding this information is expected.</w:t>
              </w:r>
            </w:ins>
          </w:p>
        </w:tc>
        <w:tc>
          <w:tcPr>
            <w:tcW w:w="3208" w:type="dxa"/>
          </w:tcPr>
          <w:p w14:paraId="25FCF584" w14:textId="1BCC7F6B" w:rsidR="00541037" w:rsidRDefault="00541037" w:rsidP="00541037">
            <w:pPr>
              <w:adjustRightInd w:val="0"/>
              <w:snapToGrid w:val="0"/>
              <w:spacing w:afterLines="50" w:after="180"/>
              <w:rPr>
                <w:b/>
              </w:rPr>
            </w:pPr>
            <w:ins w:id="65" w:author="Soghomonian, Manook, Vodafone Group" w:date="2020-12-09T09:36:00Z">
              <w:r w:rsidRPr="003C6898">
                <w:t>Complexity outweighs gains.</w:t>
              </w:r>
            </w:ins>
          </w:p>
        </w:tc>
      </w:tr>
      <w:tr w:rsidR="0022455F" w14:paraId="7EC96FED" w14:textId="77777777" w:rsidTr="002706FC">
        <w:tc>
          <w:tcPr>
            <w:tcW w:w="1308" w:type="dxa"/>
          </w:tcPr>
          <w:p w14:paraId="2A135DD4" w14:textId="11A55FDD" w:rsidR="0022455F" w:rsidRDefault="0022455F" w:rsidP="0022455F">
            <w:pPr>
              <w:adjustRightInd w:val="0"/>
              <w:snapToGrid w:val="0"/>
              <w:spacing w:afterLines="50" w:after="180"/>
              <w:rPr>
                <w:b/>
              </w:rPr>
            </w:pPr>
            <w:ins w:id="66" w:author="Seau Sian" w:date="2020-12-09T10:49:00Z">
              <w:r>
                <w:rPr>
                  <w:b/>
                </w:rPr>
                <w:t>Intel</w:t>
              </w:r>
            </w:ins>
          </w:p>
        </w:tc>
        <w:tc>
          <w:tcPr>
            <w:tcW w:w="1459" w:type="dxa"/>
            <w:gridSpan w:val="2"/>
          </w:tcPr>
          <w:p w14:paraId="440363CF" w14:textId="105B53B7" w:rsidR="0022455F" w:rsidRDefault="0022455F" w:rsidP="0022455F">
            <w:pPr>
              <w:adjustRightInd w:val="0"/>
              <w:snapToGrid w:val="0"/>
              <w:spacing w:afterLines="50" w:after="180"/>
              <w:rPr>
                <w:b/>
              </w:rPr>
            </w:pPr>
            <w:ins w:id="67" w:author="Seau Sian" w:date="2020-12-09T10:49:00Z">
              <w:r>
                <w:rPr>
                  <w:b/>
                </w:rPr>
                <w:t>Yes or No as per Solution 3</w:t>
              </w:r>
            </w:ins>
          </w:p>
        </w:tc>
        <w:tc>
          <w:tcPr>
            <w:tcW w:w="4085" w:type="dxa"/>
            <w:gridSpan w:val="2"/>
          </w:tcPr>
          <w:p w14:paraId="5118D537" w14:textId="1AA75053" w:rsidR="0022455F" w:rsidRDefault="0022455F" w:rsidP="0022455F">
            <w:pPr>
              <w:adjustRightInd w:val="0"/>
              <w:snapToGrid w:val="0"/>
              <w:spacing w:afterLines="50" w:after="180"/>
              <w:rPr>
                <w:b/>
              </w:rPr>
            </w:pPr>
            <w:ins w:id="68" w:author="Seau Sian" w:date="2020-12-09T10:49:00Z">
              <w:r>
                <w:rPr>
                  <w:b/>
                </w:rPr>
                <w:t>Same comments as Solution 3</w:t>
              </w:r>
            </w:ins>
          </w:p>
        </w:tc>
        <w:tc>
          <w:tcPr>
            <w:tcW w:w="3208" w:type="dxa"/>
          </w:tcPr>
          <w:p w14:paraId="40B870BA" w14:textId="1FC14683" w:rsidR="0022455F" w:rsidRDefault="0022455F" w:rsidP="0022455F">
            <w:pPr>
              <w:adjustRightInd w:val="0"/>
              <w:snapToGrid w:val="0"/>
              <w:spacing w:afterLines="50" w:after="180"/>
              <w:rPr>
                <w:b/>
              </w:rPr>
            </w:pPr>
            <w:ins w:id="69" w:author="Seau Sian" w:date="2020-12-09T10:49:00Z">
              <w:r>
                <w:rPr>
                  <w:b/>
                </w:rPr>
                <w:t>Same comments as Solution 3</w:t>
              </w:r>
            </w:ins>
          </w:p>
        </w:tc>
      </w:tr>
      <w:tr w:rsidR="0022455F" w14:paraId="13A6B447" w14:textId="77777777" w:rsidTr="002706FC">
        <w:tc>
          <w:tcPr>
            <w:tcW w:w="1308" w:type="dxa"/>
          </w:tcPr>
          <w:p w14:paraId="10D7C791" w14:textId="30B21926" w:rsidR="0022455F" w:rsidRDefault="00E50E9F" w:rsidP="0022455F">
            <w:pPr>
              <w:adjustRightInd w:val="0"/>
              <w:snapToGrid w:val="0"/>
              <w:spacing w:afterLines="50" w:after="180"/>
              <w:rPr>
                <w:b/>
              </w:rPr>
            </w:pPr>
            <w:r>
              <w:rPr>
                <w:b/>
              </w:rPr>
              <w:t>Nokia</w:t>
            </w:r>
          </w:p>
        </w:tc>
        <w:tc>
          <w:tcPr>
            <w:tcW w:w="1459" w:type="dxa"/>
            <w:gridSpan w:val="2"/>
          </w:tcPr>
          <w:p w14:paraId="410FD1E1" w14:textId="1962D34A" w:rsidR="0022455F" w:rsidRDefault="00E50E9F" w:rsidP="0022455F">
            <w:pPr>
              <w:adjustRightInd w:val="0"/>
              <w:snapToGrid w:val="0"/>
              <w:spacing w:afterLines="50" w:after="180"/>
              <w:rPr>
                <w:b/>
              </w:rPr>
            </w:pPr>
            <w:r>
              <w:rPr>
                <w:b/>
              </w:rPr>
              <w:t>Yes</w:t>
            </w:r>
          </w:p>
        </w:tc>
        <w:tc>
          <w:tcPr>
            <w:tcW w:w="4085"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459" w:type="dxa"/>
            <w:gridSpan w:val="2"/>
          </w:tcPr>
          <w:p w14:paraId="142AF6B4" w14:textId="77777777" w:rsidR="00E50E9F" w:rsidRPr="003014A4" w:rsidRDefault="00CD0CB5" w:rsidP="00E50E9F">
            <w:pPr>
              <w:adjustRightInd w:val="0"/>
              <w:snapToGrid w:val="0"/>
              <w:spacing w:afterLines="50" w:after="180"/>
              <w:jc w:val="center"/>
              <w:rPr>
                <w:bCs/>
              </w:rPr>
            </w:pPr>
            <w:r w:rsidRPr="003014A4">
              <w:rPr>
                <w:rFonts w:hint="eastAsia"/>
                <w:bCs/>
              </w:rPr>
              <w:t>Y</w:t>
            </w:r>
            <w:r w:rsidRPr="003014A4">
              <w:rPr>
                <w:bCs/>
              </w:rPr>
              <w:t>es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lastRenderedPageBreak/>
              <w:t>RRCRelease</w:t>
            </w:r>
            <w:proofErr w:type="spellEnd"/>
          </w:p>
        </w:tc>
        <w:tc>
          <w:tcPr>
            <w:tcW w:w="4085" w:type="dxa"/>
            <w:gridSpan w:val="2"/>
          </w:tcPr>
          <w:p w14:paraId="7C87F8C3" w14:textId="08784143" w:rsidR="00CD0CB5" w:rsidRPr="003014A4" w:rsidRDefault="00CD0CB5" w:rsidP="00CD0CB5">
            <w:pPr>
              <w:adjustRightInd w:val="0"/>
              <w:snapToGrid w:val="0"/>
              <w:spacing w:afterLines="50" w:after="180"/>
              <w:rPr>
                <w:bCs/>
              </w:rPr>
            </w:pPr>
            <w:r w:rsidRPr="003014A4">
              <w:rPr>
                <w:bCs/>
              </w:rPr>
              <w:lastRenderedPageBreak/>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w:t>
            </w:r>
            <w:r w:rsidRPr="003014A4">
              <w:rPr>
                <w:bCs/>
              </w:rPr>
              <w:lastRenderedPageBreak/>
              <w:t xml:space="preserve">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EC0AA8">
            <w:pPr>
              <w:adjustRightInd w:val="0"/>
              <w:snapToGrid w:val="0"/>
              <w:spacing w:afterLines="50" w:after="180"/>
              <w:rPr>
                <w:bCs/>
              </w:rPr>
            </w:pPr>
            <w:r w:rsidRPr="003014A4">
              <w:rPr>
                <w:bCs/>
              </w:rPr>
              <w:lastRenderedPageBreak/>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085"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EF237F">
            <w:pPr>
              <w:adjustRightInd w:val="0"/>
              <w:snapToGrid w:val="0"/>
              <w:spacing w:afterLines="50" w:after="180"/>
              <w:jc w:val="center"/>
              <w:rPr>
                <w:rFonts w:eastAsia="Yu Mincho"/>
                <w:b/>
              </w:rPr>
            </w:pPr>
            <w:r>
              <w:rPr>
                <w:rFonts w:eastAsia="Yu Mincho" w:hint="eastAsia"/>
                <w:b/>
              </w:rPr>
              <w:t>Y</w:t>
            </w:r>
            <w:r>
              <w:rPr>
                <w:rFonts w:eastAsia="Yu Mincho"/>
                <w:b/>
              </w:rPr>
              <w:t>es for SIB and RRC</w:t>
            </w:r>
          </w:p>
        </w:tc>
        <w:tc>
          <w:tcPr>
            <w:tcW w:w="4149"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52"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r>
              <w:rPr>
                <w:b/>
                <w:bCs/>
              </w:rPr>
              <w:t>Yes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proofErr w:type="spellStart"/>
            <w:r>
              <w:rPr>
                <w:b/>
              </w:rPr>
              <w:t>RRCRelease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t>S</w:t>
            </w:r>
            <w:r>
              <w:rPr>
                <w:bCs/>
              </w:rPr>
              <w:t>oftBank</w:t>
            </w:r>
          </w:p>
        </w:tc>
        <w:tc>
          <w:tcPr>
            <w:tcW w:w="145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 xml:space="preserve">or for </w:t>
            </w:r>
            <w:proofErr w:type="spellStart"/>
            <w:r>
              <w:rPr>
                <w:bCs/>
              </w:rPr>
              <w:lastRenderedPageBreak/>
              <w:t>RRCrelease</w:t>
            </w:r>
            <w:proofErr w:type="spellEnd"/>
          </w:p>
        </w:tc>
        <w:tc>
          <w:tcPr>
            <w:tcW w:w="4085"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lastRenderedPageBreak/>
              <w:t>S</w:t>
            </w:r>
            <w:r w:rsidRPr="00755317">
              <w:rPr>
                <w:bCs/>
              </w:rPr>
              <w:t>ame comment as Solution 3</w:t>
            </w:r>
          </w:p>
        </w:tc>
        <w:tc>
          <w:tcPr>
            <w:tcW w:w="3208"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81405A">
            <w:pPr>
              <w:adjustRightInd w:val="0"/>
              <w:snapToGrid w:val="0"/>
              <w:spacing w:afterLines="50" w:after="18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81405A">
            <w:pPr>
              <w:adjustRightInd w:val="0"/>
              <w:snapToGrid w:val="0"/>
              <w:spacing w:afterLines="50" w:after="180"/>
              <w:rPr>
                <w:bCs/>
              </w:rPr>
            </w:pPr>
            <w:r>
              <w:rPr>
                <w:b/>
              </w:rPr>
              <w:t>Same comments to Solution 3.</w:t>
            </w:r>
          </w:p>
        </w:tc>
        <w:tc>
          <w:tcPr>
            <w:tcW w:w="3208" w:type="dxa"/>
          </w:tcPr>
          <w:p w14:paraId="348D2DC1" w14:textId="3C63C096" w:rsidR="0081405A" w:rsidRPr="00755317" w:rsidRDefault="0081405A" w:rsidP="0081405A">
            <w:pPr>
              <w:adjustRightInd w:val="0"/>
              <w:snapToGrid w:val="0"/>
              <w:spacing w:afterLines="50" w:after="18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맑은 고딕" w:hint="eastAsia"/>
                <w:b/>
              </w:rPr>
              <w:t>Samsung</w:t>
            </w:r>
          </w:p>
        </w:tc>
        <w:tc>
          <w:tcPr>
            <w:tcW w:w="1459" w:type="dxa"/>
            <w:gridSpan w:val="2"/>
          </w:tcPr>
          <w:p w14:paraId="539DE429" w14:textId="0E27177A" w:rsidR="00E34C19" w:rsidRDefault="00E34C19" w:rsidP="00E34C19">
            <w:pPr>
              <w:adjustRightInd w:val="0"/>
              <w:snapToGrid w:val="0"/>
              <w:spacing w:afterLines="50" w:after="180"/>
              <w:rPr>
                <w:rFonts w:ascii="Yu Mincho" w:eastAsia="Yu Mincho" w:hAnsi="Yu Mincho"/>
                <w:b/>
              </w:rPr>
            </w:pPr>
            <w:r>
              <w:rPr>
                <w:rFonts w:eastAsia="맑은 고딕"/>
                <w:b/>
              </w:rPr>
              <w:t xml:space="preserve">Yes for </w:t>
            </w:r>
            <w:proofErr w:type="spellStart"/>
            <w:r>
              <w:rPr>
                <w:rFonts w:eastAsia="맑은 고딕"/>
                <w:b/>
              </w:rPr>
              <w:t>RRCRelease</w:t>
            </w:r>
            <w:proofErr w:type="spellEnd"/>
          </w:p>
        </w:tc>
        <w:tc>
          <w:tcPr>
            <w:tcW w:w="4085" w:type="dxa"/>
            <w:gridSpan w:val="2"/>
          </w:tcPr>
          <w:p w14:paraId="6B46E251" w14:textId="0CBC584C" w:rsidR="00E34C19" w:rsidRDefault="00E34C19" w:rsidP="00E34C19">
            <w:pPr>
              <w:adjustRightInd w:val="0"/>
              <w:snapToGrid w:val="0"/>
              <w:spacing w:afterLines="50" w:after="180"/>
              <w:rPr>
                <w:b/>
              </w:rPr>
            </w:pPr>
            <w:r>
              <w:rPr>
                <w:rFonts w:eastAsia="맑은 고딕" w:hint="eastAsia"/>
                <w:b/>
              </w:rPr>
              <w:t xml:space="preserve">For cell </w:t>
            </w:r>
            <w:r>
              <w:rPr>
                <w:rFonts w:eastAsia="맑은 고딕"/>
                <w:b/>
              </w:rPr>
              <w:t>reselection</w:t>
            </w:r>
            <w:r>
              <w:rPr>
                <w:rFonts w:eastAsia="맑은 고딕" w:hint="eastAsia"/>
                <w:b/>
              </w:rPr>
              <w:t xml:space="preserve">, </w:t>
            </w:r>
            <w:proofErr w:type="spellStart"/>
            <w:r>
              <w:rPr>
                <w:rFonts w:eastAsia="맑은 고딕" w:hint="eastAsia"/>
                <w:b/>
              </w:rPr>
              <w:t>RRCRelease</w:t>
            </w:r>
            <w:proofErr w:type="spellEnd"/>
            <w:r>
              <w:rPr>
                <w:rFonts w:eastAsia="맑은 고딕" w:hint="eastAsia"/>
                <w:b/>
              </w:rPr>
              <w:t xml:space="preserve"> message can be used to provide slice information</w:t>
            </w:r>
            <w:r>
              <w:rPr>
                <w:rFonts w:eastAsia="맑은 고딕"/>
                <w:b/>
              </w:rPr>
              <w:t xml:space="preserve"> including priority for issue 1/issue 2/issue 3/issue 4.</w:t>
            </w:r>
          </w:p>
        </w:tc>
        <w:tc>
          <w:tcPr>
            <w:tcW w:w="3208" w:type="dxa"/>
          </w:tcPr>
          <w:p w14:paraId="19652D12" w14:textId="35201E98" w:rsidR="00E34C19" w:rsidRDefault="00E34C19" w:rsidP="00E34C19">
            <w:pPr>
              <w:adjustRightInd w:val="0"/>
              <w:snapToGrid w:val="0"/>
              <w:spacing w:afterLines="50" w:after="180"/>
              <w:rPr>
                <w:b/>
              </w:rPr>
            </w:pPr>
          </w:p>
        </w:tc>
      </w:tr>
      <w:tr w:rsidR="002706FC" w14:paraId="7A1B0784" w14:textId="77777777" w:rsidTr="002706FC">
        <w:tc>
          <w:tcPr>
            <w:tcW w:w="1308" w:type="dxa"/>
            <w:hideMark/>
          </w:tcPr>
          <w:p w14:paraId="17E45B84" w14:textId="77777777" w:rsidR="002706FC" w:rsidRDefault="002706FC">
            <w:pPr>
              <w:adjustRightInd w:val="0"/>
              <w:snapToGrid w:val="0"/>
              <w:spacing w:afterLines="50" w:after="180"/>
              <w:jc w:val="center"/>
              <w:rPr>
                <w:bCs/>
                <w:lang w:eastAsia="zh-CN"/>
              </w:rPr>
            </w:pPr>
            <w:r>
              <w:rPr>
                <w:rFonts w:hint="eastAsia"/>
                <w:bCs/>
                <w:lang w:eastAsia="zh-CN"/>
              </w:rPr>
              <w:t>Ericsson</w:t>
            </w:r>
          </w:p>
        </w:tc>
        <w:tc>
          <w:tcPr>
            <w:tcW w:w="1459" w:type="dxa"/>
            <w:gridSpan w:val="2"/>
            <w:hideMark/>
          </w:tcPr>
          <w:p w14:paraId="2E9789AE" w14:textId="77777777" w:rsidR="002706FC" w:rsidRDefault="002706FC">
            <w:pPr>
              <w:adjustRightInd w:val="0"/>
              <w:snapToGrid w:val="0"/>
              <w:spacing w:afterLines="50" w:after="180"/>
              <w:jc w:val="center"/>
              <w:rPr>
                <w:bCs/>
                <w:lang w:eastAsia="zh-CN"/>
              </w:rPr>
            </w:pPr>
            <w:r>
              <w:rPr>
                <w:rFonts w:hint="eastAsia"/>
                <w:bCs/>
                <w:lang w:eastAsia="zh-CN"/>
              </w:rPr>
              <w:t>No (not needed)</w:t>
            </w:r>
          </w:p>
        </w:tc>
        <w:tc>
          <w:tcPr>
            <w:tcW w:w="4085" w:type="dxa"/>
            <w:gridSpan w:val="2"/>
            <w:hideMark/>
          </w:tcPr>
          <w:p w14:paraId="0689B0EE" w14:textId="77777777" w:rsidR="002706FC" w:rsidRDefault="002706FC">
            <w:pPr>
              <w:adjustRightInd w:val="0"/>
              <w:snapToGrid w:val="0"/>
              <w:spacing w:afterLines="50" w:after="180"/>
              <w:rPr>
                <w:bCs/>
                <w:lang w:eastAsia="zh-CN"/>
              </w:rPr>
            </w:pPr>
            <w:r>
              <w:rPr>
                <w:rFonts w:hint="eastAsia"/>
                <w:bCs/>
                <w:lang w:eastAsia="zh-CN"/>
              </w:rPr>
              <w:t>Solution 4 can address issue 1,2,3,4.</w:t>
            </w:r>
          </w:p>
          <w:p w14:paraId="6B555055" w14:textId="77777777" w:rsidR="002706FC" w:rsidRDefault="002706FC">
            <w:pPr>
              <w:adjustRightInd w:val="0"/>
              <w:snapToGrid w:val="0"/>
              <w:spacing w:afterLines="50" w:after="180"/>
              <w:rPr>
                <w:bCs/>
                <w:lang w:eastAsia="zh-CN"/>
              </w:rPr>
            </w:pPr>
            <w:r>
              <w:rPr>
                <w:rFonts w:hint="eastAsia"/>
                <w:bCs/>
                <w:lang w:eastAsia="zh-CN"/>
              </w:rPr>
              <w:t>See comments on Solution 4.</w:t>
            </w:r>
          </w:p>
        </w:tc>
        <w:tc>
          <w:tcPr>
            <w:tcW w:w="3208" w:type="dxa"/>
            <w:hideMark/>
          </w:tcPr>
          <w:p w14:paraId="42F7BDB9" w14:textId="77777777" w:rsidR="002706FC" w:rsidRDefault="002706FC">
            <w:pPr>
              <w:adjustRightInd w:val="0"/>
              <w:snapToGrid w:val="0"/>
              <w:spacing w:afterLines="50" w:after="180"/>
              <w:rPr>
                <w:bCs/>
                <w:lang w:eastAsia="zh-CN"/>
              </w:rPr>
            </w:pPr>
            <w:proofErr w:type="spellStart"/>
            <w:r>
              <w:rPr>
                <w:rFonts w:hint="eastAsia"/>
                <w:bCs/>
                <w:lang w:eastAsia="zh-CN"/>
              </w:rPr>
              <w:t>RRCRelease</w:t>
            </w:r>
            <w:proofErr w:type="spellEnd"/>
            <w:r>
              <w:rPr>
                <w:rFonts w:hint="eastAsia"/>
                <w:bCs/>
                <w:lang w:eastAsia="zh-CN"/>
              </w:rPr>
              <w:t>: Medium. UE cell re-selection and measurement rules need to take slice-specific cell re-selection priorities into account.</w:t>
            </w:r>
          </w:p>
          <w:p w14:paraId="35362AF7" w14:textId="77777777" w:rsidR="002706FC" w:rsidRDefault="002706FC">
            <w:pPr>
              <w:adjustRightInd w:val="0"/>
              <w:snapToGrid w:val="0"/>
              <w:spacing w:afterLines="50" w:after="180"/>
              <w:rPr>
                <w:bCs/>
                <w:lang w:eastAsia="zh-CN"/>
              </w:rPr>
            </w:pPr>
            <w:r>
              <w:rPr>
                <w:rFonts w:hint="eastAsia"/>
                <w:bCs/>
                <w:lang w:eastAsia="zh-CN"/>
              </w:rPr>
              <w:t xml:space="preserve">SIB: Share concern on SIB size. Solution need to be </w:t>
            </w:r>
            <w:proofErr w:type="spellStart"/>
            <w:r>
              <w:rPr>
                <w:rFonts w:hint="eastAsia"/>
                <w:bCs/>
                <w:lang w:eastAsia="zh-CN"/>
              </w:rPr>
              <w:t>optimised</w:t>
            </w:r>
            <w:proofErr w:type="spellEnd"/>
            <w:r>
              <w:rPr>
                <w:rFonts w:hint="eastAsia"/>
                <w:bCs/>
                <w:lang w:eastAsia="zh-CN"/>
              </w:rPr>
              <w:t xml:space="preserve">. Since SIB solution, all UEs use the same info. </w:t>
            </w:r>
            <w:r>
              <w:rPr>
                <w:rFonts w:hint="eastAsia"/>
                <w:bCs/>
                <w:lang w:eastAsia="zh-CN"/>
              </w:rPr>
              <w:br/>
              <w:t>Further, UE cell re-selection and measurement rules need to take slice-specific cell re-selection priorities into account.</w:t>
            </w:r>
          </w:p>
        </w:tc>
      </w:tr>
      <w:tr w:rsidR="006A3DF6" w14:paraId="52B1B5EB" w14:textId="77777777" w:rsidTr="002706FC">
        <w:tc>
          <w:tcPr>
            <w:tcW w:w="1308" w:type="dxa"/>
          </w:tcPr>
          <w:p w14:paraId="1B8EAAE6" w14:textId="069CD224" w:rsidR="006A3DF6" w:rsidRPr="006A3DF6" w:rsidRDefault="006A3DF6">
            <w:pPr>
              <w:adjustRightInd w:val="0"/>
              <w:snapToGrid w:val="0"/>
              <w:spacing w:afterLines="50" w:after="180"/>
              <w:jc w:val="center"/>
              <w:rPr>
                <w:rFonts w:eastAsia="맑은 고딕"/>
                <w:bCs/>
              </w:rPr>
            </w:pPr>
            <w:r>
              <w:rPr>
                <w:rFonts w:eastAsia="맑은 고딕" w:hint="eastAsia"/>
                <w:bCs/>
              </w:rPr>
              <w:t>LGE</w:t>
            </w:r>
          </w:p>
        </w:tc>
        <w:tc>
          <w:tcPr>
            <w:tcW w:w="1459" w:type="dxa"/>
            <w:gridSpan w:val="2"/>
          </w:tcPr>
          <w:p w14:paraId="4B3EFC3E" w14:textId="4936536B" w:rsidR="006A3DF6" w:rsidRPr="006A3DF6" w:rsidRDefault="006A3DF6">
            <w:pPr>
              <w:adjustRightInd w:val="0"/>
              <w:snapToGrid w:val="0"/>
              <w:spacing w:afterLines="50" w:after="180"/>
              <w:jc w:val="center"/>
              <w:rPr>
                <w:rFonts w:eastAsia="맑은 고딕"/>
                <w:bCs/>
              </w:rPr>
            </w:pPr>
            <w:r>
              <w:rPr>
                <w:rFonts w:eastAsia="맑은 고딕" w:hint="eastAsia"/>
                <w:bCs/>
              </w:rPr>
              <w:t>Yes for SIB</w:t>
            </w:r>
          </w:p>
        </w:tc>
        <w:tc>
          <w:tcPr>
            <w:tcW w:w="4085" w:type="dxa"/>
            <w:gridSpan w:val="2"/>
          </w:tcPr>
          <w:p w14:paraId="4A5FA353" w14:textId="442B0D62" w:rsidR="006A3DF6" w:rsidRPr="006A3DF6" w:rsidRDefault="006A3DF6">
            <w:pPr>
              <w:adjustRightInd w:val="0"/>
              <w:snapToGrid w:val="0"/>
              <w:spacing w:afterLines="50" w:after="180"/>
              <w:rPr>
                <w:rFonts w:eastAsia="맑은 고딕"/>
                <w:bCs/>
              </w:rPr>
            </w:pPr>
            <w:r>
              <w:rPr>
                <w:rFonts w:eastAsia="맑은 고딕" w:hint="eastAsia"/>
                <w:bCs/>
              </w:rPr>
              <w:t>Same comment as Solution 3</w:t>
            </w:r>
          </w:p>
        </w:tc>
        <w:tc>
          <w:tcPr>
            <w:tcW w:w="3208" w:type="dxa"/>
          </w:tcPr>
          <w:p w14:paraId="520987F5" w14:textId="77777777" w:rsidR="006A3DF6" w:rsidRDefault="006A3DF6">
            <w:pPr>
              <w:adjustRightInd w:val="0"/>
              <w:snapToGrid w:val="0"/>
              <w:spacing w:afterLines="50" w:after="180"/>
              <w:rPr>
                <w:bCs/>
                <w:lang w:eastAsia="zh-CN"/>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w:t>
      </w:r>
      <w:r w:rsidRPr="009A7687">
        <w:rPr>
          <w:rFonts w:ascii="Times New Roman" w:hAnsi="Times New Roman"/>
        </w:rPr>
        <w:lastRenderedPageBreak/>
        <w:t>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2"/>
        <w:tblW w:w="0" w:type="auto"/>
        <w:tblLook w:val="04A0" w:firstRow="1" w:lastRow="0" w:firstColumn="1" w:lastColumn="0" w:noHBand="0" w:noVBand="1"/>
      </w:tblPr>
      <w:tblGrid>
        <w:gridCol w:w="1308"/>
        <w:gridCol w:w="1261"/>
        <w:gridCol w:w="2921"/>
        <w:gridCol w:w="4138"/>
      </w:tblGrid>
      <w:tr w:rsidR="000D117A" w:rsidRPr="00C2747B" w14:paraId="51FB9325" w14:textId="77777777" w:rsidTr="003C15E1">
        <w:tc>
          <w:tcPr>
            <w:tcW w:w="1308" w:type="dxa"/>
          </w:tcPr>
          <w:p w14:paraId="3CAB55C9" w14:textId="77777777" w:rsidR="000D117A" w:rsidRDefault="000D117A" w:rsidP="00C2747B">
            <w:pPr>
              <w:adjustRightInd w:val="0"/>
              <w:snapToGrid w:val="0"/>
              <w:rPr>
                <w:b/>
              </w:rPr>
            </w:pPr>
            <w:r>
              <w:rPr>
                <w:b/>
              </w:rPr>
              <w:t>Company</w:t>
            </w:r>
          </w:p>
        </w:tc>
        <w:tc>
          <w:tcPr>
            <w:tcW w:w="1261" w:type="dxa"/>
          </w:tcPr>
          <w:p w14:paraId="1406D058" w14:textId="77777777" w:rsidR="000D117A" w:rsidRDefault="000D117A" w:rsidP="00C2747B">
            <w:pPr>
              <w:adjustRightInd w:val="0"/>
              <w:snapToGrid w:val="0"/>
              <w:rPr>
                <w:b/>
              </w:rPr>
            </w:pPr>
            <w:r>
              <w:rPr>
                <w:b/>
              </w:rPr>
              <w:t>Preferred (Yes/No)</w:t>
            </w:r>
          </w:p>
        </w:tc>
        <w:tc>
          <w:tcPr>
            <w:tcW w:w="2921" w:type="dxa"/>
          </w:tcPr>
          <w:p w14:paraId="64738F04" w14:textId="77777777" w:rsidR="000D117A" w:rsidRDefault="000D117A" w:rsidP="00C2747B">
            <w:pPr>
              <w:adjustRightInd w:val="0"/>
              <w:snapToGrid w:val="0"/>
              <w:rPr>
                <w:b/>
              </w:rPr>
            </w:pPr>
            <w:r>
              <w:rPr>
                <w:rFonts w:hint="eastAsia"/>
                <w:b/>
              </w:rPr>
              <w:t>B</w:t>
            </w:r>
            <w:r>
              <w:rPr>
                <w:b/>
              </w:rPr>
              <w:t>enefits</w:t>
            </w:r>
          </w:p>
        </w:tc>
        <w:tc>
          <w:tcPr>
            <w:tcW w:w="4138"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3C15E1">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261"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21"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138" w:type="dxa"/>
          </w:tcPr>
          <w:p w14:paraId="760BEA9B" w14:textId="77777777" w:rsidR="0003773B" w:rsidRDefault="00935DE0" w:rsidP="00935DE0">
            <w:pPr>
              <w:pStyle w:val="af9"/>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9"/>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3C15E1">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21"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138" w:type="dxa"/>
          </w:tcPr>
          <w:p w14:paraId="2793EFD7" w14:textId="77777777" w:rsidR="007E0BAA" w:rsidRDefault="007E0BAA" w:rsidP="007E0BAA">
            <w:pPr>
              <w:adjustRightInd w:val="0"/>
              <w:snapToGrid w:val="0"/>
              <w:spacing w:afterLines="50" w:after="180"/>
              <w:rPr>
                <w:b/>
              </w:rPr>
            </w:pPr>
            <w:bookmarkStart w:id="70" w:name="OLE_LINK9"/>
            <w:bookmarkStart w:id="71" w:name="OLE_LINK10"/>
            <w:r>
              <w:rPr>
                <w:b/>
              </w:rPr>
              <w:t>The impacts are moderate.</w:t>
            </w:r>
          </w:p>
          <w:bookmarkEnd w:id="70"/>
          <w:bookmarkEnd w:id="71"/>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3C15E1">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261"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21"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138" w:type="dxa"/>
          </w:tcPr>
          <w:p w14:paraId="3EA1481E" w14:textId="77777777" w:rsidR="00DA11E3" w:rsidRDefault="00DA11E3" w:rsidP="00DA11E3">
            <w:pPr>
              <w:pStyle w:val="af9"/>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3C15E1">
        <w:tc>
          <w:tcPr>
            <w:tcW w:w="1308" w:type="dxa"/>
          </w:tcPr>
          <w:p w14:paraId="2DEC87E9" w14:textId="6FBE79FA" w:rsidR="00541037" w:rsidRDefault="00541037" w:rsidP="00541037">
            <w:pPr>
              <w:adjustRightInd w:val="0"/>
              <w:snapToGrid w:val="0"/>
              <w:spacing w:afterLines="50" w:after="180"/>
              <w:rPr>
                <w:b/>
              </w:rPr>
            </w:pPr>
            <w:ins w:id="72" w:author="Soghomonian, Manook, Vodafone Group" w:date="2020-12-09T09:37:00Z">
              <w:r>
                <w:rPr>
                  <w:b/>
                </w:rPr>
                <w:t xml:space="preserve">Vodafone </w:t>
              </w:r>
            </w:ins>
          </w:p>
        </w:tc>
        <w:tc>
          <w:tcPr>
            <w:tcW w:w="1261" w:type="dxa"/>
          </w:tcPr>
          <w:p w14:paraId="6626C943" w14:textId="77777777" w:rsidR="00541037" w:rsidRDefault="00541037" w:rsidP="00541037">
            <w:pPr>
              <w:adjustRightInd w:val="0"/>
              <w:snapToGrid w:val="0"/>
              <w:spacing w:afterLines="50" w:after="180"/>
              <w:rPr>
                <w:b/>
              </w:rPr>
            </w:pPr>
          </w:p>
        </w:tc>
        <w:tc>
          <w:tcPr>
            <w:tcW w:w="2921" w:type="dxa"/>
          </w:tcPr>
          <w:p w14:paraId="795A5AC9" w14:textId="77777777" w:rsidR="00541037" w:rsidRDefault="00541037" w:rsidP="00541037">
            <w:pPr>
              <w:adjustRightInd w:val="0"/>
              <w:snapToGrid w:val="0"/>
              <w:spacing w:afterLines="50" w:after="180"/>
              <w:rPr>
                <w:ins w:id="73" w:author="Soghomonian, Manook, Vodafone Group" w:date="2020-12-09T09:37:00Z"/>
                <w:b/>
              </w:rPr>
            </w:pPr>
            <w:ins w:id="74" w:author="Soghomonian, Manook, Vodafone Group" w:date="2020-12-09T09:37:00Z">
              <w:r>
                <w:rPr>
                  <w:b/>
                </w:rPr>
                <w:t xml:space="preserve">Separating RACH resources into smaller groups reduces statistical multiplexing gains and may lead to increased </w:t>
              </w:r>
              <w:r>
                <w:rPr>
                  <w:b/>
                </w:rPr>
                <w:lastRenderedPageBreak/>
                <w:t>congestion.</w:t>
              </w:r>
            </w:ins>
          </w:p>
          <w:p w14:paraId="79040473" w14:textId="1A59D1AD" w:rsidR="00541037" w:rsidRDefault="00541037" w:rsidP="00541037">
            <w:pPr>
              <w:adjustRightInd w:val="0"/>
              <w:snapToGrid w:val="0"/>
              <w:spacing w:afterLines="50" w:after="180"/>
              <w:rPr>
                <w:b/>
              </w:rPr>
            </w:pPr>
            <w:ins w:id="75" w:author="Soghomonian, Manook, Vodafone Group" w:date="2020-12-09T09:37:00Z">
              <w:r>
                <w:rPr>
                  <w:b/>
                </w:rPr>
                <w:t xml:space="preserve">However, it is a tool that can be used to provide enhanced access to a subset of users. </w:t>
              </w:r>
            </w:ins>
          </w:p>
        </w:tc>
        <w:tc>
          <w:tcPr>
            <w:tcW w:w="4138" w:type="dxa"/>
          </w:tcPr>
          <w:p w14:paraId="2A2BAC4F" w14:textId="02CD88AF" w:rsidR="00541037" w:rsidRDefault="00541037" w:rsidP="00541037">
            <w:pPr>
              <w:adjustRightInd w:val="0"/>
              <w:snapToGrid w:val="0"/>
              <w:spacing w:afterLines="50" w:after="180"/>
              <w:rPr>
                <w:b/>
              </w:rPr>
            </w:pPr>
            <w:ins w:id="76" w:author="Soghomonian, Manook, Vodafone Group" w:date="2020-12-09T09:37:00Z">
              <w:r>
                <w:rPr>
                  <w:b/>
                </w:rPr>
                <w:lastRenderedPageBreak/>
                <w:t>Configuring this in the UE may be complex unless related to simple broadcast (e.g. Slice Type) information.</w:t>
              </w:r>
            </w:ins>
          </w:p>
        </w:tc>
      </w:tr>
      <w:tr w:rsidR="0022455F" w14:paraId="3C4DE601" w14:textId="77777777" w:rsidTr="003C15E1">
        <w:tc>
          <w:tcPr>
            <w:tcW w:w="1308" w:type="dxa"/>
          </w:tcPr>
          <w:p w14:paraId="4ADE830C" w14:textId="500F38A5" w:rsidR="0022455F" w:rsidRDefault="0022455F" w:rsidP="0022455F">
            <w:pPr>
              <w:adjustRightInd w:val="0"/>
              <w:snapToGrid w:val="0"/>
              <w:spacing w:afterLines="50" w:after="180"/>
              <w:rPr>
                <w:b/>
              </w:rPr>
            </w:pPr>
            <w:ins w:id="77" w:author="Seau Sian" w:date="2020-12-09T10:51:00Z">
              <w:r>
                <w:rPr>
                  <w:b/>
                </w:rPr>
                <w:t>Intel</w:t>
              </w:r>
            </w:ins>
          </w:p>
        </w:tc>
        <w:tc>
          <w:tcPr>
            <w:tcW w:w="1261" w:type="dxa"/>
          </w:tcPr>
          <w:p w14:paraId="55563D59" w14:textId="72FD01BB" w:rsidR="0022455F" w:rsidRDefault="0022455F" w:rsidP="0022455F">
            <w:pPr>
              <w:adjustRightInd w:val="0"/>
              <w:snapToGrid w:val="0"/>
              <w:spacing w:afterLines="50" w:after="180"/>
              <w:rPr>
                <w:b/>
              </w:rPr>
            </w:pPr>
            <w:ins w:id="78" w:author="Seau Sian" w:date="2020-12-09T10:51:00Z">
              <w:r>
                <w:rPr>
                  <w:b/>
                </w:rPr>
                <w:t>Yes</w:t>
              </w:r>
            </w:ins>
          </w:p>
        </w:tc>
        <w:tc>
          <w:tcPr>
            <w:tcW w:w="2921" w:type="dxa"/>
          </w:tcPr>
          <w:p w14:paraId="687C5EF0" w14:textId="6F38636F" w:rsidR="0022455F" w:rsidRDefault="0022455F" w:rsidP="0022455F">
            <w:pPr>
              <w:adjustRightInd w:val="0"/>
              <w:snapToGrid w:val="0"/>
              <w:spacing w:afterLines="50" w:after="180"/>
              <w:rPr>
                <w:b/>
              </w:rPr>
            </w:pPr>
            <w:ins w:id="79" w:author="Seau Sian" w:date="2020-12-09T10:51:00Z">
              <w:r>
                <w:rPr>
                  <w:b/>
                </w:rPr>
                <w:t>Same comment as QC</w:t>
              </w:r>
            </w:ins>
          </w:p>
        </w:tc>
        <w:tc>
          <w:tcPr>
            <w:tcW w:w="4138" w:type="dxa"/>
          </w:tcPr>
          <w:p w14:paraId="28E638D8" w14:textId="77777777" w:rsidR="0022455F" w:rsidRDefault="0022455F" w:rsidP="0022455F">
            <w:pPr>
              <w:adjustRightInd w:val="0"/>
              <w:snapToGrid w:val="0"/>
              <w:spacing w:afterLines="50" w:after="180"/>
              <w:rPr>
                <w:ins w:id="80" w:author="Seau Sian" w:date="2020-12-09T10:52:00Z"/>
                <w:b/>
                <w:bCs/>
              </w:rPr>
            </w:pPr>
            <w:ins w:id="81"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2"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3C15E1">
        <w:tc>
          <w:tcPr>
            <w:tcW w:w="1308" w:type="dxa"/>
          </w:tcPr>
          <w:p w14:paraId="7461DCBD" w14:textId="2B5DE69E" w:rsidR="00E50E9F" w:rsidRDefault="00E50E9F" w:rsidP="00E50E9F">
            <w:pPr>
              <w:adjustRightInd w:val="0"/>
              <w:snapToGrid w:val="0"/>
              <w:spacing w:afterLines="50" w:after="180"/>
              <w:rPr>
                <w:b/>
              </w:rPr>
            </w:pPr>
            <w:r>
              <w:rPr>
                <w:b/>
              </w:rPr>
              <w:t>Nokia</w:t>
            </w:r>
          </w:p>
        </w:tc>
        <w:tc>
          <w:tcPr>
            <w:tcW w:w="1261"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21"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138"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3C15E1">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21"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138"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3C15E1">
        <w:tc>
          <w:tcPr>
            <w:tcW w:w="1308" w:type="dxa"/>
          </w:tcPr>
          <w:p w14:paraId="7CDC593F" w14:textId="77777777" w:rsidR="00B24F02" w:rsidRDefault="00B24F02" w:rsidP="00B24F02">
            <w:pPr>
              <w:rPr>
                <w:rFonts w:ascii="DengXian" w:eastAsia="DengXian" w:hAnsi="DengXian"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261"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21"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after="180"/>
              <w:rPr>
                <w:b/>
                <w:bCs/>
              </w:rPr>
            </w:pPr>
            <w:r>
              <w:rPr>
                <w:rFonts w:hint="eastAsia"/>
                <w:b/>
                <w:bCs/>
              </w:rPr>
              <w:t xml:space="preserve">Cons: may lead to RACH resource fragmentation but we think it can be managed via </w:t>
            </w:r>
            <w:r>
              <w:rPr>
                <w:rFonts w:hint="eastAsia"/>
                <w:b/>
                <w:bCs/>
              </w:rPr>
              <w:lastRenderedPageBreak/>
              <w:t>network.</w:t>
            </w:r>
          </w:p>
        </w:tc>
        <w:tc>
          <w:tcPr>
            <w:tcW w:w="4138" w:type="dxa"/>
          </w:tcPr>
          <w:p w14:paraId="660A556E" w14:textId="77777777" w:rsidR="00B24F02" w:rsidRDefault="00B24F02" w:rsidP="00B24F02">
            <w:pPr>
              <w:rPr>
                <w:rFonts w:ascii="DengXian" w:eastAsia="DengXian" w:hAnsi="DengXian" w:cs="Arial"/>
                <w:szCs w:val="21"/>
              </w:rPr>
            </w:pPr>
            <w:r>
              <w:rPr>
                <w:rFonts w:hint="eastAsia"/>
                <w:b/>
                <w:bCs/>
              </w:rPr>
              <w:lastRenderedPageBreak/>
              <w:t xml:space="preserve">It may requires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3C15E1">
        <w:tc>
          <w:tcPr>
            <w:tcW w:w="1308"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261"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2921"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4138"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3C15E1">
        <w:tc>
          <w:tcPr>
            <w:tcW w:w="1308" w:type="dxa"/>
          </w:tcPr>
          <w:p w14:paraId="4F8FBAA8" w14:textId="31A1B72C" w:rsidR="00E33519" w:rsidRDefault="00DC0DBC" w:rsidP="00B24F02">
            <w:pPr>
              <w:rPr>
                <w:b/>
                <w:bCs/>
              </w:rPr>
            </w:pPr>
            <w:r>
              <w:rPr>
                <w:b/>
                <w:bCs/>
              </w:rPr>
              <w:t>Apple</w:t>
            </w:r>
          </w:p>
        </w:tc>
        <w:tc>
          <w:tcPr>
            <w:tcW w:w="1261" w:type="dxa"/>
          </w:tcPr>
          <w:p w14:paraId="57F8A755" w14:textId="26F98219" w:rsidR="00E33519" w:rsidRDefault="00DC0DBC" w:rsidP="00B24F02">
            <w:pPr>
              <w:rPr>
                <w:b/>
                <w:bCs/>
              </w:rPr>
            </w:pPr>
            <w:r>
              <w:rPr>
                <w:b/>
                <w:bCs/>
              </w:rPr>
              <w:t>Yes</w:t>
            </w:r>
          </w:p>
        </w:tc>
        <w:tc>
          <w:tcPr>
            <w:tcW w:w="2921"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138" w:type="dxa"/>
          </w:tcPr>
          <w:p w14:paraId="7D580BDC" w14:textId="7CFFE9B6" w:rsidR="00E33519" w:rsidRDefault="00DC0DBC" w:rsidP="00B24F02">
            <w:pPr>
              <w:rPr>
                <w:b/>
                <w:bCs/>
              </w:rPr>
            </w:pPr>
            <w:r>
              <w:rPr>
                <w:b/>
                <w:bCs/>
              </w:rPr>
              <w:t>Low complexity</w:t>
            </w:r>
          </w:p>
        </w:tc>
      </w:tr>
      <w:tr w:rsidR="00DB54AC" w:rsidRPr="003014A4" w14:paraId="4BE8E8C9" w14:textId="77777777" w:rsidTr="003C15E1">
        <w:tc>
          <w:tcPr>
            <w:tcW w:w="1308" w:type="dxa"/>
          </w:tcPr>
          <w:p w14:paraId="35716A42" w14:textId="3D4896CF" w:rsidR="00DB54AC" w:rsidRDefault="00DB54AC" w:rsidP="00DB54AC">
            <w:pPr>
              <w:rPr>
                <w:b/>
                <w:bCs/>
              </w:rPr>
            </w:pPr>
            <w:r>
              <w:rPr>
                <w:rFonts w:hint="eastAsia"/>
                <w:bCs/>
              </w:rPr>
              <w:t>ZTE</w:t>
            </w:r>
          </w:p>
        </w:tc>
        <w:tc>
          <w:tcPr>
            <w:tcW w:w="1261" w:type="dxa"/>
          </w:tcPr>
          <w:p w14:paraId="5B0647FB" w14:textId="24CE65BB" w:rsidR="00DB54AC" w:rsidRDefault="00DB54AC" w:rsidP="00DB54AC">
            <w:pPr>
              <w:rPr>
                <w:b/>
                <w:bCs/>
              </w:rPr>
            </w:pPr>
            <w:r>
              <w:rPr>
                <w:rFonts w:hint="eastAsia"/>
                <w:bCs/>
              </w:rPr>
              <w:t>Yes</w:t>
            </w:r>
          </w:p>
        </w:tc>
        <w:tc>
          <w:tcPr>
            <w:tcW w:w="2921"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4138"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3C15E1">
        <w:tc>
          <w:tcPr>
            <w:tcW w:w="1308" w:type="dxa"/>
          </w:tcPr>
          <w:p w14:paraId="0EC52A4F" w14:textId="0B8671DF" w:rsidR="00755317" w:rsidRDefault="00755317" w:rsidP="00DB54AC">
            <w:pPr>
              <w:rPr>
                <w:bCs/>
              </w:rPr>
            </w:pPr>
            <w:r>
              <w:rPr>
                <w:rFonts w:hint="eastAsia"/>
                <w:bCs/>
              </w:rPr>
              <w:t>S</w:t>
            </w:r>
            <w:r>
              <w:rPr>
                <w:bCs/>
              </w:rPr>
              <w:t>oftBank</w:t>
            </w:r>
          </w:p>
        </w:tc>
        <w:tc>
          <w:tcPr>
            <w:tcW w:w="1261" w:type="dxa"/>
          </w:tcPr>
          <w:p w14:paraId="3CF4DA1D" w14:textId="09F6C0DD" w:rsidR="00755317" w:rsidRDefault="00755317" w:rsidP="00DB54AC">
            <w:pPr>
              <w:rPr>
                <w:bCs/>
              </w:rPr>
            </w:pPr>
            <w:r>
              <w:rPr>
                <w:rFonts w:hint="eastAsia"/>
                <w:bCs/>
              </w:rPr>
              <w:t>Y</w:t>
            </w:r>
            <w:r>
              <w:rPr>
                <w:bCs/>
              </w:rPr>
              <w:t>es</w:t>
            </w:r>
          </w:p>
        </w:tc>
        <w:tc>
          <w:tcPr>
            <w:tcW w:w="2921" w:type="dxa"/>
          </w:tcPr>
          <w:p w14:paraId="186053F8" w14:textId="68F07F66" w:rsidR="00755317" w:rsidRDefault="00755317" w:rsidP="00DB54AC">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4138"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3C15E1">
        <w:tc>
          <w:tcPr>
            <w:tcW w:w="1308" w:type="dxa"/>
          </w:tcPr>
          <w:p w14:paraId="1A760406" w14:textId="3EE19E09" w:rsidR="00B110A0" w:rsidRDefault="00B110A0" w:rsidP="00B110A0">
            <w:pPr>
              <w:rPr>
                <w:bCs/>
              </w:rPr>
            </w:pPr>
            <w:r>
              <w:rPr>
                <w:rFonts w:ascii="Yu Mincho" w:eastAsia="Yu Mincho" w:hAnsi="Yu Mincho" w:hint="eastAsia"/>
                <w:b/>
              </w:rPr>
              <w:t>KDDI</w:t>
            </w:r>
          </w:p>
        </w:tc>
        <w:tc>
          <w:tcPr>
            <w:tcW w:w="1261" w:type="dxa"/>
          </w:tcPr>
          <w:p w14:paraId="3C851FF0" w14:textId="70788A58" w:rsidR="00B110A0" w:rsidRDefault="00B110A0" w:rsidP="00B110A0">
            <w:pPr>
              <w:rPr>
                <w:bCs/>
              </w:rPr>
            </w:pPr>
            <w:r>
              <w:rPr>
                <w:rFonts w:eastAsia="Yu Mincho" w:hint="eastAsia"/>
                <w:b/>
              </w:rPr>
              <w:t>Yes</w:t>
            </w:r>
          </w:p>
        </w:tc>
        <w:tc>
          <w:tcPr>
            <w:tcW w:w="2921" w:type="dxa"/>
          </w:tcPr>
          <w:p w14:paraId="5A271825" w14:textId="5B605252" w:rsidR="00B110A0" w:rsidRDefault="00B110A0" w:rsidP="00B110A0">
            <w:pPr>
              <w:adjustRightInd w:val="0"/>
              <w:snapToGrid w:val="0"/>
              <w:spacing w:afterLines="50" w:after="180"/>
              <w:rPr>
                <w:bCs/>
              </w:rPr>
            </w:pPr>
            <w:r>
              <w:rPr>
                <w:rFonts w:ascii="Yu Mincho" w:eastAsia="Yu Mincho" w:hAnsi="Yu Mincho" w:hint="eastAsia"/>
                <w:b/>
              </w:rPr>
              <w:t xml:space="preserve">Agree with QC </w:t>
            </w:r>
            <w:r>
              <w:rPr>
                <w:b/>
              </w:rPr>
              <w:t>comment</w:t>
            </w:r>
          </w:p>
        </w:tc>
        <w:tc>
          <w:tcPr>
            <w:tcW w:w="4138"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3C15E1">
        <w:tc>
          <w:tcPr>
            <w:tcW w:w="1308" w:type="dxa"/>
          </w:tcPr>
          <w:p w14:paraId="0830E307" w14:textId="1D1B5746" w:rsidR="009621FA" w:rsidRDefault="009621FA" w:rsidP="009621FA">
            <w:pPr>
              <w:rPr>
                <w:rFonts w:ascii="Yu Mincho" w:eastAsia="Yu Mincho" w:hAnsi="Yu Mincho"/>
                <w:b/>
              </w:rPr>
            </w:pPr>
            <w:r>
              <w:rPr>
                <w:rFonts w:eastAsia="맑은 고딕" w:hint="eastAsia"/>
                <w:b/>
              </w:rPr>
              <w:t>Samsung</w:t>
            </w:r>
          </w:p>
        </w:tc>
        <w:tc>
          <w:tcPr>
            <w:tcW w:w="1261" w:type="dxa"/>
          </w:tcPr>
          <w:p w14:paraId="56823B37" w14:textId="3CEFDE6A" w:rsidR="009621FA" w:rsidRDefault="009621FA" w:rsidP="009621FA">
            <w:pPr>
              <w:rPr>
                <w:rFonts w:eastAsia="Yu Mincho"/>
                <w:b/>
              </w:rPr>
            </w:pPr>
            <w:r>
              <w:rPr>
                <w:rFonts w:eastAsia="맑은 고딕"/>
                <w:b/>
              </w:rPr>
              <w:t>See comments</w:t>
            </w:r>
          </w:p>
        </w:tc>
        <w:tc>
          <w:tcPr>
            <w:tcW w:w="2921" w:type="dxa"/>
          </w:tcPr>
          <w:p w14:paraId="5D26853F" w14:textId="59345502" w:rsidR="009621FA" w:rsidRDefault="009621FA" w:rsidP="009621FA">
            <w:pPr>
              <w:adjustRightInd w:val="0"/>
              <w:snapToGrid w:val="0"/>
              <w:spacing w:afterLines="50" w:after="180"/>
              <w:rPr>
                <w:rFonts w:ascii="Yu Mincho" w:eastAsia="Yu Mincho" w:hAnsi="Yu Mincho"/>
                <w:b/>
              </w:rPr>
            </w:pPr>
            <w:r>
              <w:rPr>
                <w:rFonts w:eastAsia="맑은 고딕"/>
                <w:b/>
              </w:rPr>
              <w:t xml:space="preserve">Differentiation of RACH handling is available since designated </w:t>
            </w:r>
            <w:r>
              <w:rPr>
                <w:rFonts w:eastAsia="맑은 고딕" w:hint="eastAsia"/>
                <w:b/>
              </w:rPr>
              <w:t>RACH resource can be used only for certain slice(s)</w:t>
            </w:r>
            <w:r>
              <w:rPr>
                <w:rFonts w:eastAsia="맑은 고딕"/>
                <w:b/>
              </w:rPr>
              <w:t>.</w:t>
            </w:r>
          </w:p>
        </w:tc>
        <w:tc>
          <w:tcPr>
            <w:tcW w:w="4138" w:type="dxa"/>
          </w:tcPr>
          <w:p w14:paraId="29D29AAE" w14:textId="47AE1906" w:rsidR="009621FA" w:rsidRDefault="009621FA" w:rsidP="009621FA">
            <w:pPr>
              <w:rPr>
                <w:rFonts w:eastAsia="Yu Mincho"/>
                <w:b/>
              </w:rPr>
            </w:pPr>
            <w:r>
              <w:rPr>
                <w:rFonts w:eastAsia="맑은 고딕"/>
                <w:b/>
              </w:rPr>
              <w:t>Resource wastage if there is no access for designated slice in cell(s)</w:t>
            </w:r>
          </w:p>
        </w:tc>
      </w:tr>
      <w:tr w:rsidR="003C15E1" w14:paraId="4131AD65" w14:textId="77777777" w:rsidTr="003C15E1">
        <w:tc>
          <w:tcPr>
            <w:tcW w:w="1308" w:type="dxa"/>
            <w:hideMark/>
          </w:tcPr>
          <w:p w14:paraId="014B8EDA" w14:textId="77777777" w:rsidR="003C15E1" w:rsidRDefault="003C15E1">
            <w:pPr>
              <w:adjustRightInd w:val="0"/>
              <w:snapToGrid w:val="0"/>
              <w:spacing w:afterLines="50" w:after="180"/>
              <w:rPr>
                <w:bCs/>
                <w:lang w:eastAsia="zh-CN"/>
              </w:rPr>
            </w:pPr>
            <w:r>
              <w:rPr>
                <w:rFonts w:hint="eastAsia"/>
                <w:bCs/>
                <w:lang w:eastAsia="zh-CN"/>
              </w:rPr>
              <w:t>Ericsson</w:t>
            </w:r>
          </w:p>
        </w:tc>
        <w:tc>
          <w:tcPr>
            <w:tcW w:w="1261" w:type="dxa"/>
            <w:hideMark/>
          </w:tcPr>
          <w:p w14:paraId="4AB3F57F" w14:textId="77777777" w:rsidR="003C15E1" w:rsidRDefault="003C15E1">
            <w:pPr>
              <w:adjustRightInd w:val="0"/>
              <w:snapToGrid w:val="0"/>
              <w:spacing w:afterLines="50" w:after="180"/>
              <w:rPr>
                <w:bCs/>
                <w:lang w:eastAsia="zh-CN"/>
              </w:rPr>
            </w:pPr>
            <w:r>
              <w:rPr>
                <w:rFonts w:hint="eastAsia"/>
                <w:bCs/>
                <w:lang w:eastAsia="zh-CN"/>
              </w:rPr>
              <w:t>Yes/No</w:t>
            </w:r>
          </w:p>
        </w:tc>
        <w:tc>
          <w:tcPr>
            <w:tcW w:w="2921" w:type="dxa"/>
            <w:hideMark/>
          </w:tcPr>
          <w:p w14:paraId="74DDDABB" w14:textId="77777777" w:rsidR="003C15E1" w:rsidRDefault="003C15E1">
            <w:pPr>
              <w:adjustRightInd w:val="0"/>
              <w:snapToGrid w:val="0"/>
              <w:spacing w:afterLines="50" w:after="180"/>
              <w:rPr>
                <w:bCs/>
                <w:lang w:eastAsia="zh-CN"/>
              </w:rPr>
            </w:pPr>
            <w:r>
              <w:rPr>
                <w:rFonts w:hint="eastAsia"/>
                <w:bCs/>
                <w:lang w:eastAsia="zh-CN"/>
              </w:rPr>
              <w:t>Addresses both intention 1 and 2.</w:t>
            </w:r>
          </w:p>
        </w:tc>
        <w:tc>
          <w:tcPr>
            <w:tcW w:w="4138" w:type="dxa"/>
            <w:hideMark/>
          </w:tcPr>
          <w:p w14:paraId="7E1D3C2E" w14:textId="77777777" w:rsidR="003C15E1" w:rsidRDefault="003C15E1">
            <w:pPr>
              <w:adjustRightInd w:val="0"/>
              <w:snapToGrid w:val="0"/>
              <w:spacing w:afterLines="50" w:after="180"/>
              <w:rPr>
                <w:bCs/>
                <w:lang w:eastAsia="zh-CN"/>
              </w:rPr>
            </w:pPr>
            <w:r>
              <w:rPr>
                <w:rFonts w:hint="eastAsia"/>
                <w:bCs/>
                <w:lang w:eastAsia="zh-CN"/>
              </w:rPr>
              <w:t>Not complex to introduce, but usefulness and need can be questioned (concern on fragmentation).</w:t>
            </w:r>
          </w:p>
          <w:p w14:paraId="429AA17A" w14:textId="77777777" w:rsidR="003C15E1" w:rsidRDefault="003C15E1">
            <w:pPr>
              <w:adjustRightInd w:val="0"/>
              <w:snapToGrid w:val="0"/>
              <w:spacing w:afterLines="50" w:after="180"/>
              <w:rPr>
                <w:bCs/>
              </w:rPr>
            </w:pPr>
            <w:r>
              <w:rPr>
                <w:rFonts w:hint="eastAsia"/>
                <w:bCs/>
              </w:rPr>
              <w:t xml:space="preserve">How to link the slice(s) to Slice-specific RACH resources need discussion, might </w:t>
            </w:r>
            <w:r>
              <w:rPr>
                <w:rFonts w:hint="eastAsia"/>
                <w:bCs/>
              </w:rPr>
              <w:lastRenderedPageBreak/>
              <w:t>need SIB solution.</w:t>
            </w:r>
          </w:p>
        </w:tc>
      </w:tr>
      <w:tr w:rsidR="00910348" w14:paraId="51CF38D9" w14:textId="77777777" w:rsidTr="003C15E1">
        <w:tc>
          <w:tcPr>
            <w:tcW w:w="1308" w:type="dxa"/>
          </w:tcPr>
          <w:p w14:paraId="7E959073" w14:textId="15C4BCD1" w:rsidR="00910348" w:rsidRPr="00910348" w:rsidRDefault="00910348">
            <w:pPr>
              <w:adjustRightInd w:val="0"/>
              <w:snapToGrid w:val="0"/>
              <w:spacing w:afterLines="50" w:after="180"/>
              <w:rPr>
                <w:rFonts w:eastAsia="맑은 고딕"/>
                <w:bCs/>
              </w:rPr>
            </w:pPr>
            <w:r>
              <w:rPr>
                <w:rFonts w:eastAsia="맑은 고딕" w:hint="eastAsia"/>
                <w:bCs/>
              </w:rPr>
              <w:lastRenderedPageBreak/>
              <w:t>LGE</w:t>
            </w:r>
          </w:p>
        </w:tc>
        <w:tc>
          <w:tcPr>
            <w:tcW w:w="1261" w:type="dxa"/>
          </w:tcPr>
          <w:p w14:paraId="4AD39558" w14:textId="378C6B8D" w:rsidR="00910348" w:rsidRPr="00910348" w:rsidRDefault="00910348">
            <w:pPr>
              <w:adjustRightInd w:val="0"/>
              <w:snapToGrid w:val="0"/>
              <w:spacing w:afterLines="50" w:after="180"/>
              <w:rPr>
                <w:rFonts w:eastAsia="맑은 고딕"/>
                <w:bCs/>
              </w:rPr>
            </w:pPr>
            <w:r>
              <w:rPr>
                <w:rFonts w:eastAsia="맑은 고딕" w:hint="eastAsia"/>
                <w:bCs/>
              </w:rPr>
              <w:t>No</w:t>
            </w:r>
          </w:p>
        </w:tc>
        <w:tc>
          <w:tcPr>
            <w:tcW w:w="2921" w:type="dxa"/>
          </w:tcPr>
          <w:p w14:paraId="32153DB1" w14:textId="7E9DD733" w:rsidR="00910348" w:rsidRPr="00910348" w:rsidRDefault="00910348" w:rsidP="00910348">
            <w:pPr>
              <w:adjustRightInd w:val="0"/>
              <w:snapToGrid w:val="0"/>
              <w:spacing w:afterLines="50" w:after="180"/>
              <w:rPr>
                <w:rFonts w:eastAsia="맑은 고딕"/>
                <w:bCs/>
              </w:rPr>
            </w:pPr>
            <w:r>
              <w:rPr>
                <w:rFonts w:eastAsia="맑은 고딕" w:hint="eastAsia"/>
                <w:bCs/>
              </w:rPr>
              <w:t>RACH resource fragmentation wouldn</w:t>
            </w:r>
            <w:r>
              <w:rPr>
                <w:rFonts w:eastAsia="맑은 고딕"/>
                <w:bCs/>
              </w:rPr>
              <w:t>’t be preferred because it RACH isolation, e.g., in time domain, may have negative impact on latency. There is also a risk to increase collision within the slice.</w:t>
            </w:r>
          </w:p>
        </w:tc>
        <w:tc>
          <w:tcPr>
            <w:tcW w:w="4138" w:type="dxa"/>
          </w:tcPr>
          <w:p w14:paraId="73EC7847" w14:textId="76ACD4C3" w:rsidR="00910348" w:rsidRPr="00F824C0" w:rsidRDefault="00F824C0">
            <w:pPr>
              <w:adjustRightInd w:val="0"/>
              <w:snapToGrid w:val="0"/>
              <w:spacing w:afterLines="50" w:after="180"/>
              <w:rPr>
                <w:rFonts w:eastAsia="맑은 고딕"/>
                <w:bCs/>
              </w:rPr>
            </w:pPr>
            <w:r>
              <w:rPr>
                <w:rFonts w:eastAsia="맑은 고딕" w:hint="eastAsia"/>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2"/>
        <w:tblW w:w="0" w:type="auto"/>
        <w:tblLook w:val="04A0" w:firstRow="1" w:lastRow="0" w:firstColumn="1" w:lastColumn="0" w:noHBand="0" w:noVBand="1"/>
      </w:tblPr>
      <w:tblGrid>
        <w:gridCol w:w="837"/>
        <w:gridCol w:w="752"/>
        <w:gridCol w:w="2490"/>
        <w:gridCol w:w="5549"/>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69" w:type="dxa"/>
          </w:tcPr>
          <w:p w14:paraId="2201BD3A" w14:textId="0648C4A1" w:rsidR="000D117A" w:rsidRDefault="00C979D7" w:rsidP="00BD4996">
            <w:pPr>
              <w:adjustRightInd w:val="0"/>
              <w:snapToGrid w:val="0"/>
              <w:spacing w:afterLines="50" w:after="180"/>
              <w:rPr>
                <w:b/>
              </w:rPr>
            </w:pPr>
            <w:r>
              <w:rPr>
                <w:b/>
              </w:rPr>
              <w:t>Yes</w:t>
            </w:r>
          </w:p>
        </w:tc>
        <w:tc>
          <w:tcPr>
            <w:tcW w:w="2953"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af9"/>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9"/>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69"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after="180"/>
              <w:rPr>
                <w:b/>
              </w:rPr>
            </w:pPr>
            <w:ins w:id="83" w:author="Soghomonian, Manook, Vodafone Group" w:date="2020-12-09T09:37:00Z">
              <w:r w:rsidRPr="004324B6">
                <w:t>Vodafone</w:t>
              </w:r>
            </w:ins>
          </w:p>
        </w:tc>
        <w:tc>
          <w:tcPr>
            <w:tcW w:w="1169" w:type="dxa"/>
          </w:tcPr>
          <w:p w14:paraId="46DCF6D5" w14:textId="77777777" w:rsidR="00541037" w:rsidRDefault="00541037" w:rsidP="00541037">
            <w:pPr>
              <w:adjustRightInd w:val="0"/>
              <w:snapToGrid w:val="0"/>
              <w:spacing w:afterLines="50" w:after="180"/>
              <w:rPr>
                <w:b/>
              </w:rPr>
            </w:pPr>
          </w:p>
        </w:tc>
        <w:tc>
          <w:tcPr>
            <w:tcW w:w="2953" w:type="dxa"/>
          </w:tcPr>
          <w:p w14:paraId="25F62ED5" w14:textId="46F8E4EB" w:rsidR="00541037" w:rsidRDefault="00541037" w:rsidP="00541037">
            <w:pPr>
              <w:adjustRightInd w:val="0"/>
              <w:snapToGrid w:val="0"/>
              <w:spacing w:afterLines="50" w:after="180"/>
              <w:rPr>
                <w:b/>
              </w:rPr>
            </w:pPr>
            <w:ins w:id="84" w:author="Soghomonian, Manook, Vodafone Group" w:date="2020-12-09T09:37:00Z">
              <w:r w:rsidRPr="004324B6">
                <w:t xml:space="preserve">This does not seem to relate to user plane latency, but to Idle/inactive mode to connected mode </w:t>
              </w:r>
              <w:r w:rsidRPr="004324B6">
                <w:lastRenderedPageBreak/>
                <w:t>transition time.</w:t>
              </w:r>
            </w:ins>
          </w:p>
        </w:tc>
        <w:tc>
          <w:tcPr>
            <w:tcW w:w="4198" w:type="dxa"/>
          </w:tcPr>
          <w:p w14:paraId="706F78F8" w14:textId="5572D4E0" w:rsidR="00541037" w:rsidRDefault="00541037" w:rsidP="00541037">
            <w:pPr>
              <w:adjustRightInd w:val="0"/>
              <w:snapToGrid w:val="0"/>
              <w:spacing w:afterLines="50" w:after="180"/>
              <w:rPr>
                <w:b/>
              </w:rPr>
            </w:pPr>
            <w:ins w:id="85" w:author="Soghomonian, Manook, Vodafone Group" w:date="2020-12-09T09:37:00Z">
              <w:r w:rsidRPr="004324B6">
                <w:lastRenderedPageBreak/>
                <w:t>Configuring this in the UE may be complex unless related to simple broadcast (e.g. Slice Type) information.</w:t>
              </w:r>
            </w:ins>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after="180"/>
              <w:rPr>
                <w:b/>
              </w:rPr>
            </w:pPr>
            <w:ins w:id="86" w:author="Seau Sian" w:date="2020-12-09T10:51:00Z">
              <w:r>
                <w:rPr>
                  <w:b/>
                </w:rPr>
                <w:t>Intel</w:t>
              </w:r>
            </w:ins>
          </w:p>
        </w:tc>
        <w:tc>
          <w:tcPr>
            <w:tcW w:w="1169" w:type="dxa"/>
          </w:tcPr>
          <w:p w14:paraId="6CD4FDAF" w14:textId="556FF88C" w:rsidR="0022455F" w:rsidRDefault="0022455F" w:rsidP="0022455F">
            <w:pPr>
              <w:adjustRightInd w:val="0"/>
              <w:snapToGrid w:val="0"/>
              <w:spacing w:afterLines="50" w:after="180"/>
              <w:rPr>
                <w:b/>
              </w:rPr>
            </w:pPr>
            <w:ins w:id="87" w:author="Seau Sian" w:date="2020-12-09T10:51:00Z">
              <w:r>
                <w:rPr>
                  <w:b/>
                </w:rPr>
                <w:t>Yes</w:t>
              </w:r>
            </w:ins>
          </w:p>
        </w:tc>
        <w:tc>
          <w:tcPr>
            <w:tcW w:w="2953" w:type="dxa"/>
          </w:tcPr>
          <w:p w14:paraId="42151238" w14:textId="439EF46B" w:rsidR="0022455F" w:rsidRDefault="0022455F" w:rsidP="0022455F">
            <w:pPr>
              <w:adjustRightInd w:val="0"/>
              <w:snapToGrid w:val="0"/>
              <w:spacing w:afterLines="50" w:after="180"/>
              <w:rPr>
                <w:b/>
              </w:rPr>
            </w:pPr>
            <w:ins w:id="88" w:author="Seau Sian" w:date="2020-12-09T10:51:00Z">
              <w:r w:rsidRPr="76645669">
                <w:rPr>
                  <w:b/>
                  <w:bCs/>
                </w:rPr>
                <w:t>Agree with QC comments</w:t>
              </w:r>
            </w:ins>
          </w:p>
        </w:tc>
        <w:tc>
          <w:tcPr>
            <w:tcW w:w="4198" w:type="dxa"/>
          </w:tcPr>
          <w:p w14:paraId="28D3682C" w14:textId="77777777" w:rsidR="0022455F" w:rsidRDefault="0022455F" w:rsidP="0022455F">
            <w:pPr>
              <w:adjustRightInd w:val="0"/>
              <w:snapToGrid w:val="0"/>
              <w:spacing w:afterLines="50" w:after="180"/>
              <w:rPr>
                <w:ins w:id="89" w:author="Seau Sian" w:date="2020-12-09T10:53:00Z"/>
                <w:b/>
                <w:bCs/>
              </w:rPr>
            </w:pPr>
            <w:ins w:id="90"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1"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69" w:type="dxa"/>
          </w:tcPr>
          <w:p w14:paraId="7FE1438B" w14:textId="27E45DC1" w:rsidR="00E50E9F" w:rsidRDefault="00E50E9F" w:rsidP="0022455F">
            <w:pPr>
              <w:adjustRightInd w:val="0"/>
              <w:snapToGrid w:val="0"/>
              <w:spacing w:afterLines="50" w:after="180"/>
              <w:rPr>
                <w:b/>
              </w:rPr>
            </w:pPr>
            <w:r>
              <w:rPr>
                <w:b/>
              </w:rPr>
              <w:t>Yes</w:t>
            </w:r>
          </w:p>
        </w:tc>
        <w:tc>
          <w:tcPr>
            <w:tcW w:w="2953"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t>Xiaomi</w:t>
            </w:r>
          </w:p>
        </w:tc>
        <w:tc>
          <w:tcPr>
            <w:tcW w:w="1169"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affected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 xml:space="preserve">Considering limited RACH resource, slice-specific RACH resource may be assigned to a group of slices. In this case, solution2 can be applied for different slices sharing the same resource per UE to </w:t>
            </w:r>
            <w:r>
              <w:rPr>
                <w:rFonts w:hint="eastAsia"/>
                <w:b/>
                <w:bCs/>
              </w:rPr>
              <w:lastRenderedPageBreak/>
              <w:t>prioritize the slice.</w:t>
            </w:r>
          </w:p>
        </w:tc>
        <w:tc>
          <w:tcPr>
            <w:tcW w:w="4198" w:type="dxa"/>
          </w:tcPr>
          <w:p w14:paraId="5755BAD0" w14:textId="50083E22" w:rsidR="003014A4" w:rsidRPr="00B24F02" w:rsidRDefault="00B24F02" w:rsidP="00B24F02">
            <w:pPr>
              <w:rPr>
                <w:rFonts w:ascii="DengXian" w:eastAsia="DengXian" w:hAnsi="DengXian" w:cs="Arial"/>
                <w:szCs w:val="21"/>
              </w:rPr>
            </w:pPr>
            <w:r>
              <w:rPr>
                <w:rFonts w:hint="eastAsia"/>
                <w:b/>
                <w:bCs/>
              </w:rPr>
              <w:lastRenderedPageBreak/>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2357F4">
            <w:pPr>
              <w:adjustRightInd w:val="0"/>
              <w:snapToGrid w:val="0"/>
              <w:spacing w:afterLines="50" w:after="18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We are wondering 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맑은 고딕" w:hint="eastAsia"/>
                <w:b/>
              </w:rPr>
              <w:t>Samsung</w:t>
            </w:r>
          </w:p>
        </w:tc>
        <w:tc>
          <w:tcPr>
            <w:tcW w:w="1169" w:type="dxa"/>
          </w:tcPr>
          <w:p w14:paraId="24E35B96" w14:textId="6304A058" w:rsidR="009621FA" w:rsidRDefault="009621FA" w:rsidP="009621FA">
            <w:pPr>
              <w:rPr>
                <w:rFonts w:ascii="Yu Mincho" w:eastAsia="Yu Mincho" w:hAnsi="Yu Mincho"/>
                <w:b/>
              </w:rPr>
            </w:pPr>
            <w:r>
              <w:rPr>
                <w:rFonts w:eastAsia="맑은 고딕" w:hint="eastAsia"/>
                <w:b/>
              </w:rPr>
              <w:t>Yes</w:t>
            </w:r>
          </w:p>
        </w:tc>
        <w:tc>
          <w:tcPr>
            <w:tcW w:w="2953" w:type="dxa"/>
          </w:tcPr>
          <w:p w14:paraId="413D3D6B" w14:textId="43882C95" w:rsidR="009621FA" w:rsidRDefault="009621FA" w:rsidP="009621FA">
            <w:pPr>
              <w:adjustRightInd w:val="0"/>
              <w:snapToGrid w:val="0"/>
              <w:spacing w:afterLines="50" w:after="180"/>
              <w:rPr>
                <w:rFonts w:ascii="Yu Mincho" w:eastAsia="Yu Mincho" w:hAnsi="Yu Mincho"/>
                <w:b/>
              </w:rPr>
            </w:pPr>
            <w:r>
              <w:rPr>
                <w:rFonts w:eastAsia="맑은 고딕"/>
                <w:b/>
              </w:rPr>
              <w:t>Differentiation of RACH handling for certain slice(s)</w:t>
            </w:r>
          </w:p>
        </w:tc>
        <w:tc>
          <w:tcPr>
            <w:tcW w:w="4198" w:type="dxa"/>
          </w:tcPr>
          <w:p w14:paraId="656A06FD" w14:textId="5A231716" w:rsidR="009621FA" w:rsidRDefault="009621FA" w:rsidP="009621FA">
            <w:pPr>
              <w:rPr>
                <w:rFonts w:eastAsia="Yu Mincho"/>
                <w:b/>
              </w:rPr>
            </w:pPr>
            <w:r>
              <w:rPr>
                <w:rFonts w:eastAsia="맑은 고딕"/>
                <w:b/>
              </w:rPr>
              <w:t>Simply a</w:t>
            </w:r>
            <w:r>
              <w:rPr>
                <w:rFonts w:eastAsia="맑은 고딕" w:hint="eastAsia"/>
                <w:b/>
              </w:rPr>
              <w:t xml:space="preserve">vailable </w:t>
            </w:r>
            <w:r>
              <w:rPr>
                <w:rFonts w:eastAsia="맑은 고딕"/>
                <w:b/>
              </w:rPr>
              <w:t>with existing RACH resource (RACH-</w:t>
            </w:r>
            <w:proofErr w:type="spellStart"/>
            <w:r>
              <w:rPr>
                <w:rFonts w:eastAsia="맑은 고딕"/>
                <w:b/>
              </w:rPr>
              <w:t>ConfigCommon</w:t>
            </w:r>
            <w:proofErr w:type="spellEnd"/>
            <w:r>
              <w:rPr>
                <w:rFonts w:eastAsia="맑은 고딕"/>
                <w:b/>
              </w:rPr>
              <w:t>)</w:t>
            </w:r>
          </w:p>
        </w:tc>
      </w:tr>
      <w:tr w:rsidR="003C15E1" w14:paraId="7962B235" w14:textId="77777777" w:rsidTr="003C15E1">
        <w:tc>
          <w:tcPr>
            <w:tcW w:w="1308" w:type="dxa"/>
            <w:hideMark/>
          </w:tcPr>
          <w:p w14:paraId="6473CC40" w14:textId="77777777" w:rsidR="003C15E1" w:rsidRDefault="003C15E1">
            <w:pPr>
              <w:adjustRightInd w:val="0"/>
              <w:snapToGrid w:val="0"/>
              <w:spacing w:afterLines="50" w:after="180"/>
              <w:rPr>
                <w:bCs/>
                <w:lang w:eastAsia="zh-CN"/>
              </w:rPr>
            </w:pPr>
            <w:r>
              <w:rPr>
                <w:rFonts w:hint="eastAsia"/>
                <w:bCs/>
                <w:lang w:eastAsia="zh-CN"/>
              </w:rPr>
              <w:t>Ericsson</w:t>
            </w:r>
          </w:p>
        </w:tc>
        <w:tc>
          <w:tcPr>
            <w:tcW w:w="1169" w:type="dxa"/>
            <w:hideMark/>
          </w:tcPr>
          <w:p w14:paraId="496F9A5A" w14:textId="77777777" w:rsidR="003C15E1" w:rsidRDefault="003C15E1">
            <w:pPr>
              <w:adjustRightInd w:val="0"/>
              <w:snapToGrid w:val="0"/>
              <w:spacing w:afterLines="50" w:after="180"/>
              <w:rPr>
                <w:bCs/>
                <w:lang w:eastAsia="zh-CN"/>
              </w:rPr>
            </w:pPr>
            <w:r>
              <w:rPr>
                <w:rFonts w:hint="eastAsia"/>
                <w:bCs/>
                <w:lang w:eastAsia="zh-CN"/>
              </w:rPr>
              <w:t>Yes/No</w:t>
            </w:r>
          </w:p>
        </w:tc>
        <w:tc>
          <w:tcPr>
            <w:tcW w:w="2953" w:type="dxa"/>
            <w:hideMark/>
          </w:tcPr>
          <w:p w14:paraId="59815199" w14:textId="77777777" w:rsidR="003C15E1" w:rsidRDefault="003C15E1">
            <w:pPr>
              <w:adjustRightInd w:val="0"/>
              <w:snapToGrid w:val="0"/>
              <w:spacing w:afterLines="50" w:after="180"/>
              <w:rPr>
                <w:bCs/>
                <w:lang w:eastAsia="zh-CN"/>
              </w:rPr>
            </w:pPr>
            <w:r>
              <w:rPr>
                <w:rFonts w:hint="eastAsia"/>
                <w:bCs/>
                <w:lang w:eastAsia="zh-CN"/>
              </w:rPr>
              <w:t>Addresses the intention 2.</w:t>
            </w:r>
          </w:p>
        </w:tc>
        <w:tc>
          <w:tcPr>
            <w:tcW w:w="4198" w:type="dxa"/>
            <w:hideMark/>
          </w:tcPr>
          <w:p w14:paraId="512451CB" w14:textId="77777777" w:rsidR="003C15E1" w:rsidRDefault="003C15E1">
            <w:pPr>
              <w:adjustRightInd w:val="0"/>
              <w:snapToGrid w:val="0"/>
              <w:spacing w:afterLines="50" w:after="180"/>
              <w:rPr>
                <w:bCs/>
              </w:rPr>
            </w:pPr>
            <w:r>
              <w:rPr>
                <w:rFonts w:hint="eastAsia"/>
                <w:bCs/>
                <w:lang w:eastAsia="zh-CN"/>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pPr>
              <w:adjustRightInd w:val="0"/>
              <w:snapToGrid w:val="0"/>
              <w:spacing w:afterLines="50" w:after="180"/>
              <w:rPr>
                <w:rFonts w:eastAsia="맑은 고딕"/>
                <w:bCs/>
              </w:rPr>
            </w:pPr>
            <w:r>
              <w:rPr>
                <w:rFonts w:eastAsia="맑은 고딕" w:hint="eastAsia"/>
                <w:bCs/>
              </w:rPr>
              <w:t>LGE</w:t>
            </w:r>
          </w:p>
        </w:tc>
        <w:tc>
          <w:tcPr>
            <w:tcW w:w="1169" w:type="dxa"/>
          </w:tcPr>
          <w:p w14:paraId="7820834B" w14:textId="607CEE88" w:rsidR="00F824C0" w:rsidRPr="00F824C0" w:rsidRDefault="00F824C0">
            <w:pPr>
              <w:adjustRightInd w:val="0"/>
              <w:snapToGrid w:val="0"/>
              <w:spacing w:afterLines="50" w:after="180"/>
              <w:rPr>
                <w:rFonts w:eastAsia="맑은 고딕"/>
                <w:bCs/>
              </w:rPr>
            </w:pPr>
            <w:r>
              <w:rPr>
                <w:rFonts w:eastAsia="맑은 고딕" w:hint="eastAsia"/>
                <w:bCs/>
              </w:rPr>
              <w:t>Yes</w:t>
            </w:r>
          </w:p>
        </w:tc>
        <w:tc>
          <w:tcPr>
            <w:tcW w:w="2953" w:type="dxa"/>
          </w:tcPr>
          <w:p w14:paraId="1259C8FD" w14:textId="135F6B9B" w:rsidR="00F824C0" w:rsidRDefault="00F824C0">
            <w:pPr>
              <w:adjustRightInd w:val="0"/>
              <w:snapToGrid w:val="0"/>
              <w:spacing w:afterLines="50" w:after="180"/>
              <w:rPr>
                <w:bCs/>
                <w:lang w:eastAsia="zh-CN"/>
              </w:rPr>
            </w:pPr>
            <w:r>
              <w:rPr>
                <w:rFonts w:eastAsia="맑은 고딕"/>
                <w:bCs/>
              </w:rPr>
              <w:t>Intention 2 can be addressed by s</w:t>
            </w:r>
            <w:r w:rsidRPr="00902C18">
              <w:rPr>
                <w:rFonts w:eastAsia="맑은 고딕"/>
                <w:bCs/>
              </w:rPr>
              <w:t>lice-specific RACH parameters prioritization</w:t>
            </w:r>
            <w:r>
              <w:rPr>
                <w:rFonts w:eastAsia="맑은 고딕"/>
                <w:bCs/>
              </w:rPr>
              <w:t>.</w:t>
            </w:r>
          </w:p>
        </w:tc>
        <w:tc>
          <w:tcPr>
            <w:tcW w:w="4198" w:type="dxa"/>
          </w:tcPr>
          <w:p w14:paraId="19804563" w14:textId="674BDB07" w:rsidR="00F824C0" w:rsidRDefault="00F824C0">
            <w:pPr>
              <w:adjustRightInd w:val="0"/>
              <w:snapToGrid w:val="0"/>
              <w:spacing w:afterLines="50" w:after="180"/>
              <w:rPr>
                <w:bCs/>
                <w:lang w:eastAsia="zh-CN"/>
              </w:rPr>
            </w:pPr>
            <w:r>
              <w:rPr>
                <w:rFonts w:eastAsia="맑은 고딕" w:hint="eastAsia"/>
                <w:bCs/>
              </w:rPr>
              <w:t xml:space="preserve">RACH prioritization by </w:t>
            </w:r>
            <w:r>
              <w:rPr>
                <w:rFonts w:eastAsia="맑은 고딕"/>
                <w:bCs/>
              </w:rPr>
              <w:t xml:space="preserve">RA </w:t>
            </w:r>
            <w:r>
              <w:rPr>
                <w:rFonts w:eastAsia="맑은 고딕" w:hint="eastAsia"/>
                <w:bCs/>
              </w:rPr>
              <w:t>event is already supported in NR, which can be used as a baselin</w:t>
            </w:r>
            <w:r>
              <w:rPr>
                <w:rFonts w:eastAsia="맑은 고딕"/>
                <w:bCs/>
              </w:rPr>
              <w:t>e.</w:t>
            </w: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lastRenderedPageBreak/>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61F7A" w14:textId="77777777" w:rsidR="00C27796" w:rsidRDefault="00C27796">
      <w:r>
        <w:separator/>
      </w:r>
    </w:p>
  </w:endnote>
  <w:endnote w:type="continuationSeparator" w:id="0">
    <w:p w14:paraId="07E701CF" w14:textId="77777777" w:rsidR="00C27796" w:rsidRDefault="00C2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Kaiti">
    <w:panose1 w:val="00000000000000000000"/>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Light">
    <w:altName w:val="Arial Unicode MS"/>
    <w:charset w:val="86"/>
    <w:family w:val="auto"/>
    <w:pitch w:val="variable"/>
    <w:sig w:usb0="00000287"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0D38" w14:textId="28423A46" w:rsidR="004F4B4C" w:rsidRDefault="004F4B4C">
    <w:pPr>
      <w:pStyle w:val="ad"/>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4F4B4C" w:rsidRDefault="004F4B4C"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4F4B4C" w:rsidRDefault="004F4B4C" w:rsidP="00AC13B1">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7E303A">
      <w:rPr>
        <w:rStyle w:val="af4"/>
        <w:noProof/>
      </w:rPr>
      <w:t>21</w:t>
    </w:r>
    <w:r>
      <w:fldChar w:fldCharType="end"/>
    </w:r>
    <w:r>
      <w:rPr>
        <w:rStyle w:val="af4"/>
      </w:rPr>
      <w:t xml:space="preserve"> / </w:t>
    </w:r>
    <w:r>
      <w:fldChar w:fldCharType="begin"/>
    </w:r>
    <w:r>
      <w:rPr>
        <w:rStyle w:val="af4"/>
      </w:rPr>
      <w:instrText xml:space="preserve"> NUMPAGES </w:instrText>
    </w:r>
    <w:r>
      <w:fldChar w:fldCharType="separate"/>
    </w:r>
    <w:r w:rsidR="007E303A">
      <w:rPr>
        <w:rStyle w:val="af4"/>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E843C" w14:textId="77777777" w:rsidR="00C27796" w:rsidRDefault="00C27796">
      <w:r>
        <w:separator/>
      </w:r>
    </w:p>
  </w:footnote>
  <w:footnote w:type="continuationSeparator" w:id="0">
    <w:p w14:paraId="218C443E" w14:textId="77777777" w:rsidR="00C27796" w:rsidRDefault="00C27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D0005"/>
    <w:multiLevelType w:val="singleLevel"/>
    <w:tmpl w:val="6BBD0005"/>
    <w:lvl w:ilvl="0">
      <w:start w:val="1"/>
      <w:numFmt w:val="decimal"/>
      <w:suff w:val="space"/>
      <w:lvlText w:val="(%1)"/>
      <w:lvlJc w:val="left"/>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4"/>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2"/>
  </w:num>
  <w:num w:numId="12">
    <w:abstractNumId w:val="16"/>
  </w:num>
  <w:num w:numId="13">
    <w:abstractNumId w:val="9"/>
  </w:num>
  <w:num w:numId="14">
    <w:abstractNumId w:val="5"/>
  </w:num>
  <w:num w:numId="15">
    <w:abstractNumId w:val="36"/>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3"/>
  </w:num>
  <w:num w:numId="24">
    <w:abstractNumId w:val="37"/>
  </w:num>
  <w:num w:numId="25">
    <w:abstractNumId w:val="33"/>
  </w:num>
  <w:num w:numId="26">
    <w:abstractNumId w:val="3"/>
  </w:num>
  <w:num w:numId="27">
    <w:abstractNumId w:val="40"/>
  </w:num>
  <w:num w:numId="28">
    <w:abstractNumId w:val="30"/>
  </w:num>
  <w:num w:numId="29">
    <w:abstractNumId w:val="26"/>
  </w:num>
  <w:num w:numId="30">
    <w:abstractNumId w:val="31"/>
  </w:num>
  <w:num w:numId="31">
    <w:abstractNumId w:val="28"/>
  </w:num>
  <w:num w:numId="32">
    <w:abstractNumId w:val="10"/>
  </w:num>
  <w:num w:numId="33">
    <w:abstractNumId w:val="41"/>
  </w:num>
  <w:num w:numId="34">
    <w:abstractNumId w:val="22"/>
  </w:num>
  <w:num w:numId="35">
    <w:abstractNumId w:val="14"/>
  </w:num>
  <w:num w:numId="36">
    <w:abstractNumId w:val="38"/>
  </w:num>
  <w:num w:numId="37">
    <w:abstractNumId w:val="4"/>
  </w:num>
  <w:num w:numId="38">
    <w:abstractNumId w:val="18"/>
  </w:num>
  <w:num w:numId="39">
    <w:abstractNumId w:val="32"/>
  </w:num>
  <w:num w:numId="40">
    <w:abstractNumId w:val="39"/>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03A"/>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045"/>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22796A"/>
    <w:pPr>
      <w:pBdr>
        <w:top w:val="none" w:sz="0" w:space="0" w:color="auto"/>
      </w:pBdr>
      <w:spacing w:before="180"/>
      <w:outlineLvl w:val="1"/>
    </w:pPr>
    <w:rPr>
      <w:sz w:val="32"/>
    </w:rPr>
  </w:style>
  <w:style w:type="paragraph" w:styleId="3">
    <w:name w:val="heading 3"/>
    <w:basedOn w:val="2"/>
    <w:next w:val="a"/>
    <w:link w:val="3Char"/>
    <w:qFormat/>
    <w:rsid w:val="0022796A"/>
    <w:pPr>
      <w:spacing w:before="120"/>
      <w:outlineLvl w:val="2"/>
    </w:pPr>
    <w:rPr>
      <w:sz w:val="28"/>
    </w:rPr>
  </w:style>
  <w:style w:type="paragraph" w:styleId="4">
    <w:name w:val="heading 4"/>
    <w:basedOn w:val="3"/>
    <w:next w:val="a"/>
    <w:link w:val="4Char"/>
    <w:qFormat/>
    <w:rsid w:val="0022796A"/>
    <w:pPr>
      <w:ind w:left="1418" w:hanging="1418"/>
      <w:outlineLvl w:val="3"/>
    </w:pPr>
    <w:rPr>
      <w:sz w:val="24"/>
    </w:rPr>
  </w:style>
  <w:style w:type="paragraph" w:styleId="5">
    <w:name w:val="heading 5"/>
    <w:basedOn w:val="4"/>
    <w:next w:val="a"/>
    <w:link w:val="5Char"/>
    <w:qFormat/>
    <w:rsid w:val="0022796A"/>
    <w:pPr>
      <w:ind w:left="1701" w:hanging="1701"/>
      <w:outlineLvl w:val="4"/>
    </w:pPr>
    <w:rPr>
      <w:sz w:val="22"/>
    </w:rPr>
  </w:style>
  <w:style w:type="paragraph" w:styleId="6">
    <w:name w:val="heading 6"/>
    <w:basedOn w:val="a"/>
    <w:next w:val="a"/>
    <w:link w:val="6Char"/>
    <w:qFormat/>
    <w:rsid w:val="0022796A"/>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a0"/>
    <w:next w:val="a"/>
    <w:link w:val="8Char"/>
    <w:qFormat/>
    <w:rsid w:val="00A725AC"/>
    <w:pPr>
      <w:numPr>
        <w:ilvl w:val="7"/>
        <w:numId w:val="36"/>
      </w:numPr>
      <w:overflowPunct w:val="0"/>
      <w:adjustRightInd w:val="0"/>
      <w:outlineLvl w:val="7"/>
    </w:pPr>
    <w:rPr>
      <w:rFonts w:eastAsia="SimSun"/>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FA104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A1045"/>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
    <w:qFormat/>
    <w:pPr>
      <w:spacing w:before="120" w:after="120"/>
    </w:pPr>
    <w:rPr>
      <w:rFonts w:eastAsia="바탕"/>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0"/>
    <w:qFormat/>
  </w:style>
  <w:style w:type="paragraph" w:styleId="a0">
    <w:name w:val="Body Text"/>
    <w:basedOn w:val="a"/>
    <w:link w:val="Char1"/>
    <w:uiPriority w:val="99"/>
    <w:unhideWhenUsed/>
    <w:rsid w:val="00A725AC"/>
    <w:pPr>
      <w:spacing w:after="120"/>
    </w:pPr>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0">
    <w:name w:val="메모 텍스트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제목 4 Char"/>
    <w:basedOn w:val="a1"/>
    <w:link w:val="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캡션 Char"/>
    <w:link w:val="a7"/>
    <w:qFormat/>
    <w:rPr>
      <w:lang w:val="en-GB" w:eastAsia="en-US"/>
    </w:rPr>
  </w:style>
  <w:style w:type="character" w:customStyle="1" w:styleId="Char2">
    <w:name w:val="머리글 Char"/>
    <w:link w:val="ae"/>
    <w:uiPriority w:val="99"/>
    <w:qFormat/>
    <w:rPr>
      <w:rFonts w:ascii="Arial" w:eastAsia="Times New Roman" w:hAnsi="Arial"/>
      <w:b/>
      <w:sz w:val="18"/>
      <w:lang w:eastAsia="en-US"/>
    </w:rPr>
  </w:style>
  <w:style w:type="character" w:customStyle="1" w:styleId="3Char">
    <w:name w:val="제목 3 Char"/>
    <w:basedOn w:val="a1"/>
    <w:link w:val="3"/>
    <w:rsid w:val="0022796A"/>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SimSun" w:hAnsi="Calibri" w:cs="SimSun"/>
      <w:sz w:val="21"/>
      <w:szCs w:val="21"/>
    </w:rPr>
  </w:style>
  <w:style w:type="paragraph" w:customStyle="1" w:styleId="11">
    <w:name w:val="列出段落1"/>
    <w:basedOn w:val="a"/>
    <w:link w:val="Char3"/>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굴림"/>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제목 1 Char"/>
    <w:basedOn w:val="a1"/>
    <w:link w:val="1"/>
    <w:rsid w:val="0022796A"/>
    <w:rPr>
      <w:rFonts w:ascii="Arial" w:hAnsi="Arial"/>
      <w:sz w:val="36"/>
      <w:lang w:val="en-GB" w:eastAsia="en-US"/>
    </w:rPr>
  </w:style>
  <w:style w:type="character" w:customStyle="1" w:styleId="2Char">
    <w:name w:val="제목 2 Char"/>
    <w:basedOn w:val="a1"/>
    <w:link w:val="2"/>
    <w:rsid w:val="0022796A"/>
    <w:rPr>
      <w:rFonts w:ascii="Arial" w:hAnsi="Arial"/>
      <w:sz w:val="32"/>
      <w:lang w:val="en-GB" w:eastAsia="en-US"/>
    </w:rPr>
  </w:style>
  <w:style w:type="character" w:customStyle="1" w:styleId="5Char">
    <w:name w:val="제목 5 Char"/>
    <w:basedOn w:val="a1"/>
    <w:link w:val="5"/>
    <w:rsid w:val="0022796A"/>
    <w:rPr>
      <w:rFonts w:ascii="Arial" w:hAnsi="Arial"/>
      <w:sz w:val="22"/>
      <w:lang w:val="en-GB" w:eastAsia="en-US"/>
    </w:rPr>
  </w:style>
  <w:style w:type="character" w:customStyle="1" w:styleId="6Char">
    <w:name w:val="제목 6 Char"/>
    <w:basedOn w:val="a1"/>
    <w:link w:val="6"/>
    <w:rsid w:val="0022796A"/>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6019D6"/>
    <w:rPr>
      <w:color w:val="605E5C"/>
      <w:shd w:val="clear" w:color="auto" w:fill="E1DFDD"/>
    </w:rPr>
  </w:style>
  <w:style w:type="character" w:customStyle="1" w:styleId="8Char">
    <w:name w:val="제목 8 Char"/>
    <w:basedOn w:val="a1"/>
    <w:link w:val="8"/>
    <w:rsid w:val="00A725AC"/>
    <w:rPr>
      <w:rFonts w:eastAsia="SimSun"/>
      <w:color w:val="000000"/>
      <w:lang w:eastAsia="ja-JP"/>
    </w:rPr>
  </w:style>
  <w:style w:type="character" w:customStyle="1" w:styleId="Char1">
    <w:name w:val="본문 Char"/>
    <w:basedOn w:val="a1"/>
    <w:link w:val="a0"/>
    <w:uiPriority w:val="99"/>
    <w:rsid w:val="00A725AC"/>
    <w:rPr>
      <w:rFonts w:asciiTheme="minorHAnsi" w:eastAsiaTheme="minorEastAsia" w:hAnsiTheme="minorHAnsi" w:cstheme="minorBidi"/>
      <w:sz w:val="22"/>
      <w:szCs w:val="22"/>
    </w:rPr>
  </w:style>
  <w:style w:type="character" w:customStyle="1" w:styleId="UnresolvedMention">
    <w:name w:val="Unresolved Mention"/>
    <w:basedOn w:val="a1"/>
    <w:uiPriority w:val="99"/>
    <w:semiHidden/>
    <w:unhideWhenUsed/>
    <w:rsid w:val="00AF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kan.l.palm@ericsson.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i-suezaki@kdd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2-e\R2-200875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9D9C180-350C-491F-AB6B-80A23C6C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6037</Words>
  <Characters>34413</Characters>
  <Application>Microsoft Office Word</Application>
  <DocSecurity>0</DocSecurity>
  <Lines>286</Lines>
  <Paragraphs>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LGE (HyunJung)</cp:lastModifiedBy>
  <cp:revision>11</cp:revision>
  <dcterms:created xsi:type="dcterms:W3CDTF">2020-12-16T14:10:00Z</dcterms:created>
  <dcterms:modified xsi:type="dcterms:W3CDTF">2020-12-16T15:12:00Z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