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2"/>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Zhe</w:t>
            </w:r>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ins w:id="3" w:author="Soghomonian, Manook, Vodafone Group" w:date="2020-12-09T09:32:00Z">
              <w:r>
                <w:rPr>
                  <w:rFonts w:ascii="Times New Roman" w:eastAsia="SimSun"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af6"/>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Xiaofei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lastRenderedPageBreak/>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Uemura</w:t>
            </w:r>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Hiroki Suezaki</w:t>
            </w:r>
          </w:p>
        </w:tc>
        <w:tc>
          <w:tcPr>
            <w:tcW w:w="3765" w:type="dxa"/>
          </w:tcPr>
          <w:p w14:paraId="5AE8A81C" w14:textId="71A31C88" w:rsidR="00E075E7" w:rsidRDefault="00E34C19" w:rsidP="00E075E7">
            <w:pPr>
              <w:adjustRightInd w:val="0"/>
              <w:snapToGrid w:val="0"/>
              <w:spacing w:afterLines="50" w:after="180"/>
              <w:rPr>
                <w:rFonts w:ascii="Times New Roman" w:eastAsia="SimSun" w:hAnsi="Times New Roman" w:cs="Times New Roman"/>
              </w:rPr>
            </w:pPr>
            <w:hyperlink r:id="rId12" w:history="1">
              <w:r w:rsidRPr="00F86B8D">
                <w:rPr>
                  <w:rStyle w:val="af6"/>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맑은 고딕" w:hAnsi="Yu Mincho" w:hint="eastAsia"/>
                <w:kern w:val="0"/>
                <w:szCs w:val="20"/>
              </w:rPr>
            </w:pPr>
            <w:r>
              <w:rPr>
                <w:rFonts w:ascii="Yu Mincho" w:eastAsia="맑은 고딕" w:hAnsi="Yu Mincho" w:hint="eastAsia"/>
                <w:kern w:val="0"/>
                <w:szCs w:val="20"/>
              </w:rPr>
              <w:t>Sa</w:t>
            </w:r>
            <w:r>
              <w:rPr>
                <w:rFonts w:ascii="Yu Mincho" w:eastAsia="맑은 고딕"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맑은 고딕" w:hAnsi="Yu Mincho" w:hint="eastAsia"/>
                <w:kern w:val="0"/>
                <w:szCs w:val="20"/>
              </w:rPr>
            </w:pPr>
            <w:r>
              <w:rPr>
                <w:rFonts w:ascii="Yu Mincho" w:eastAsia="맑은 고딕" w:hAnsi="Yu Mincho" w:hint="eastAsia"/>
                <w:kern w:val="0"/>
                <w:szCs w:val="20"/>
              </w:rPr>
              <w:t>Hyunjeong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맑은 고딕" w:hAnsi="Times New Roman" w:hint="eastAsia"/>
                <w:kern w:val="0"/>
                <w:szCs w:val="20"/>
              </w:rPr>
            </w:pPr>
            <w:r>
              <w:rPr>
                <w:rFonts w:ascii="Times New Roman" w:eastAsia="맑은 고딕" w:hAnsi="Times New Roman"/>
                <w:kern w:val="0"/>
                <w:szCs w:val="20"/>
              </w:rPr>
              <w:t>h</w:t>
            </w:r>
            <w:r>
              <w:rPr>
                <w:rFonts w:ascii="Times New Roman" w:eastAsia="맑은 고딕" w:hAnsi="Times New Roman" w:hint="eastAsia"/>
                <w:kern w:val="0"/>
                <w:szCs w:val="20"/>
              </w:rPr>
              <w:t>yunjeong.</w:t>
            </w:r>
            <w:r>
              <w:rPr>
                <w:rFonts w:ascii="Times New Roman" w:eastAsia="맑은 고딕" w:hAnsi="Times New Roman"/>
                <w:kern w:val="0"/>
                <w:szCs w:val="20"/>
              </w:rPr>
              <w:t>kang@samsung.com</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Solution 1: Legacy dedicated priority via RRCRelease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Slice related cell selection info, the slice info of serving cell and neighboring cells is provided in the system information or RRCRelease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 the slice info of neighboring cells is provided in the system information or RRCRelease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af9"/>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af9"/>
        <w:numPr>
          <w:ilvl w:val="0"/>
          <w:numId w:val="34"/>
        </w:numPr>
        <w:adjustRightInd w:val="0"/>
        <w:snapToGrid w:val="0"/>
        <w:spacing w:afterLines="50" w:after="180"/>
        <w:contextualSpacing w:val="0"/>
      </w:pPr>
      <w:r w:rsidRPr="006A309D">
        <w:t xml:space="preserve">Companies can refer to submitted Tdocs for analysis, e.g. submitted at RAN2#112-e meeting, and </w:t>
      </w:r>
      <w:r w:rsidRPr="006A309D">
        <w:lastRenderedPageBreak/>
        <w:t>it may save the size of this email discussion</w:t>
      </w:r>
    </w:p>
    <w:p w14:paraId="448C3BFF" w14:textId="583D5E64" w:rsidR="00051570" w:rsidRPr="006A309D" w:rsidRDefault="006A309D" w:rsidP="00BD4996">
      <w:pPr>
        <w:pStyle w:val="af9"/>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r w:rsidRPr="009643D3">
        <w:rPr>
          <w:b/>
          <w:i/>
          <w:iCs/>
        </w:rPr>
        <w:t>RRCRelease</w:t>
      </w:r>
      <w:r w:rsidRPr="00EF07DB">
        <w:rPr>
          <w:b/>
        </w:rPr>
        <w:t xml:space="preserve"> message.</w:t>
      </w:r>
    </w:p>
    <w:tbl>
      <w:tblPr>
        <w:tblStyle w:val="af2"/>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uawei, HiSilicon</w:t>
            </w:r>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w:t>
              </w:r>
              <w:r w:rsidRPr="76645669">
                <w:rPr>
                  <w:b/>
                  <w:bCs/>
                </w:rPr>
                <w:lastRenderedPageBreak/>
                <w:t xml:space="preserve">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lastRenderedPageBreak/>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lastRenderedPageBreak/>
              <w:t>For B) and C), legacy dedicated priority can not solve all 4 issues because UE can not be aware of the relationship of (preferred) frequencies/cells and slices.</w:t>
            </w:r>
          </w:p>
        </w:tc>
        <w:tc>
          <w:tcPr>
            <w:tcW w:w="3322" w:type="dxa"/>
          </w:tcPr>
          <w:p w14:paraId="777E0713" w14:textId="77777777" w:rsidR="00B24F02" w:rsidRDefault="00B24F02" w:rsidP="00B24F02">
            <w:pPr>
              <w:rPr>
                <w:rFonts w:ascii="DengXian" w:eastAsia="DengXian" w:hAnsi="DengXian"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We understand the dedicated priority via RRCRelease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hint="eastAsia"/>
                <w:b/>
              </w:rPr>
            </w:pPr>
            <w:r>
              <w:rPr>
                <w:rFonts w:eastAsia="맑은 고딕"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hint="eastAsia"/>
                <w:b/>
              </w:rPr>
            </w:pPr>
            <w:r>
              <w:rPr>
                <w:rFonts w:eastAsia="맑은 고딕"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맑은 고딕"/>
                <w:b/>
              </w:rPr>
              <w:t>This solution should be supported for d</w:t>
            </w:r>
            <w:r>
              <w:rPr>
                <w:rFonts w:eastAsia="맑은 고딕" w:hint="eastAsia"/>
                <w:b/>
              </w:rPr>
              <w:t xml:space="preserve">edicated </w:t>
            </w:r>
            <w:r>
              <w:rPr>
                <w:rFonts w:eastAsia="맑은 고딕"/>
                <w:b/>
              </w:rPr>
              <w:t>priority</w:t>
            </w:r>
            <w:r>
              <w:rPr>
                <w:rFonts w:eastAsia="맑은 고딕" w:hint="eastAsia"/>
                <w:b/>
              </w:rPr>
              <w:t xml:space="preserve"> </w:t>
            </w:r>
            <w:r>
              <w:rPr>
                <w:rFonts w:eastAsia="맑은 고딕"/>
                <w:b/>
              </w:rPr>
              <w:t>based slicing.</w:t>
            </w:r>
          </w:p>
        </w:tc>
        <w:tc>
          <w:tcPr>
            <w:tcW w:w="3322" w:type="dxa"/>
          </w:tcPr>
          <w:p w14:paraId="54D98B66" w14:textId="3D6CAFD3" w:rsidR="00E34C19" w:rsidRDefault="00E34C19" w:rsidP="00E34C19">
            <w:pPr>
              <w:rPr>
                <w:b/>
              </w:rPr>
            </w:pPr>
            <w:r>
              <w:rPr>
                <w:rFonts w:eastAsia="맑은 고딕" w:hint="eastAsia"/>
                <w:b/>
              </w:rPr>
              <w:t>No additional AS impact.</w:t>
            </w: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2"/>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3" w:history="1">
              <w:r w:rsidR="00283D57">
                <w:rPr>
                  <w:rStyle w:val="af6"/>
                </w:rPr>
                <w:t>R2-2008759</w:t>
              </w:r>
            </w:hyperlink>
            <w:r w:rsidR="00283D57">
              <w:rPr>
                <w:rStyle w:val="af6"/>
              </w:rPr>
              <w:t>)</w:t>
            </w:r>
            <w:r w:rsidR="00676AB1">
              <w:rPr>
                <w:b/>
              </w:rPr>
              <w:t>:</w:t>
            </w:r>
            <w:r>
              <w:rPr>
                <w:b/>
              </w:rPr>
              <w:t xml:space="preserve"> </w:t>
            </w:r>
          </w:p>
          <w:p w14:paraId="272794D8" w14:textId="77777777" w:rsidR="00E4428E" w:rsidRDefault="00AE695D" w:rsidP="00400DA1">
            <w:pPr>
              <w:pStyle w:val="af9"/>
              <w:numPr>
                <w:ilvl w:val="0"/>
                <w:numId w:val="37"/>
              </w:numPr>
              <w:rPr>
                <w:rFonts w:eastAsia="Microsoft YaHei UI"/>
              </w:rPr>
            </w:pPr>
            <w:r>
              <w:rPr>
                <w:b/>
              </w:rPr>
              <w:t xml:space="preserve">Issue scenario: </w:t>
            </w:r>
            <w:r w:rsidR="00400DA1">
              <w:rPr>
                <w:b/>
              </w:rPr>
              <w:t xml:space="preserve">the UE with active </w:t>
            </w:r>
            <w:r w:rsidR="00400DA1">
              <w:rPr>
                <w:b/>
              </w:rPr>
              <w:lastRenderedPageBreak/>
              <w:t xml:space="preserve">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9"/>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lastRenderedPageBreak/>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uawei, HiSilicon</w:t>
            </w:r>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This is the existing Rel 15 solution that  has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6"/>
                </w:rPr>
                <w:t>R2-2008759</w:t>
              </w:r>
              <w:r>
                <w:rPr>
                  <w:rStyle w:val="af6"/>
                </w:rPr>
                <w:fldChar w:fldCharType="end"/>
              </w:r>
              <w:r>
                <w:rPr>
                  <w:rStyle w:val="af6"/>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 xml:space="preserve">This solution solves the issues for some scenarios where different slices are supported in different frequency layer </w:t>
              </w:r>
              <w:r w:rsidRPr="76645669">
                <w:rPr>
                  <w:b/>
                  <w:bCs/>
                </w:rPr>
                <w:lastRenderedPageBreak/>
                <w:t>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access the intended slice even if it is not in the same freq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 xml:space="preserve">Yes: For redirection, it can be </w:t>
            </w:r>
            <w:r>
              <w:rPr>
                <w:b/>
              </w:rPr>
              <w:lastRenderedPageBreak/>
              <w:t>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lastRenderedPageBreak/>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sz w:val="22"/>
              </w:rPr>
            </w:pPr>
            <w:r>
              <w:rPr>
                <w:b/>
                <w:bCs/>
                <w:sz w:val="22"/>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sz w:val="22"/>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Xn-based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hint="eastAsia"/>
                <w:b/>
              </w:rPr>
            </w:pPr>
            <w:r>
              <w:rPr>
                <w:rFonts w:eastAsia="맑은 고딕" w:hint="eastAsia"/>
                <w:b/>
              </w:rPr>
              <w:t>Samsung</w:t>
            </w:r>
          </w:p>
        </w:tc>
        <w:tc>
          <w:tcPr>
            <w:tcW w:w="1261" w:type="dxa"/>
          </w:tcPr>
          <w:p w14:paraId="4AAF0D0F" w14:textId="052CE052" w:rsidR="00E34C19" w:rsidRDefault="00E34C19" w:rsidP="00E34C19">
            <w:pPr>
              <w:rPr>
                <w:rFonts w:eastAsia="Yu Mincho" w:hint="eastAsia"/>
                <w:b/>
              </w:rPr>
            </w:pPr>
            <w:r>
              <w:rPr>
                <w:rFonts w:eastAsia="맑은 고딕"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hint="eastAsia"/>
                <w:b/>
              </w:rPr>
            </w:pPr>
            <w:r>
              <w:rPr>
                <w:rFonts w:eastAsia="맑은 고딕" w:hint="eastAsia"/>
                <w:b/>
              </w:rPr>
              <w:t xml:space="preserve">This </w:t>
            </w:r>
            <w:r>
              <w:rPr>
                <w:rFonts w:eastAsia="맑은 고딕"/>
                <w:b/>
              </w:rPr>
              <w:t xml:space="preserve">mechanism can be used for </w:t>
            </w:r>
            <w:r>
              <w:rPr>
                <w:rFonts w:eastAsia="맑은 고딕" w:hint="eastAsia"/>
                <w:b/>
              </w:rPr>
              <w:t>issue</w:t>
            </w:r>
            <w:r>
              <w:rPr>
                <w:rFonts w:eastAsia="맑은 고딕"/>
                <w:b/>
              </w:rPr>
              <w:t xml:space="preserve"> </w:t>
            </w:r>
            <w:r>
              <w:rPr>
                <w:rFonts w:eastAsia="맑은 고딕"/>
                <w:b/>
              </w:rPr>
              <w:t>#1 and #</w:t>
            </w:r>
            <w:r>
              <w:rPr>
                <w:rFonts w:eastAsia="맑은 고딕" w:hint="eastAsia"/>
                <w:b/>
              </w:rPr>
              <w:t>4</w:t>
            </w:r>
            <w:r>
              <w:rPr>
                <w:rFonts w:eastAsia="맑은 고딕"/>
                <w:b/>
              </w:rPr>
              <w:t>.</w:t>
            </w:r>
          </w:p>
        </w:tc>
        <w:tc>
          <w:tcPr>
            <w:tcW w:w="3276" w:type="dxa"/>
          </w:tcPr>
          <w:p w14:paraId="414B676F" w14:textId="79B9925B" w:rsidR="00E34C19" w:rsidRDefault="00E34C19" w:rsidP="00E34C19">
            <w:pPr>
              <w:rPr>
                <w:rFonts w:eastAsia="Yu Mincho" w:hint="eastAsia"/>
                <w:b/>
              </w:rPr>
            </w:pPr>
            <w:r>
              <w:rPr>
                <w:b/>
              </w:rPr>
              <w:t>No additional AS impact.</w:t>
            </w: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2"/>
        <w:tblW w:w="10060" w:type="dxa"/>
        <w:tblLook w:val="04A0" w:firstRow="1" w:lastRow="0" w:firstColumn="1" w:lastColumn="0" w:noHBand="0" w:noVBand="1"/>
      </w:tblPr>
      <w:tblGrid>
        <w:gridCol w:w="1303"/>
        <w:gridCol w:w="1486"/>
        <w:gridCol w:w="4068"/>
        <w:gridCol w:w="3203"/>
      </w:tblGrid>
      <w:tr w:rsidR="00BD0750" w:rsidRPr="00C2747B" w14:paraId="1730910F" w14:textId="77777777" w:rsidTr="00CF774C">
        <w:tc>
          <w:tcPr>
            <w:tcW w:w="1303" w:type="dxa"/>
          </w:tcPr>
          <w:p w14:paraId="3E7332D7" w14:textId="77777777" w:rsidR="009A7687" w:rsidRDefault="009A7687" w:rsidP="00C2747B">
            <w:pPr>
              <w:adjustRightInd w:val="0"/>
              <w:snapToGrid w:val="0"/>
              <w:rPr>
                <w:b/>
              </w:rPr>
            </w:pPr>
            <w:r>
              <w:rPr>
                <w:b/>
              </w:rPr>
              <w:t>Company</w:t>
            </w:r>
          </w:p>
        </w:tc>
        <w:tc>
          <w:tcPr>
            <w:tcW w:w="1486" w:type="dxa"/>
          </w:tcPr>
          <w:p w14:paraId="64723B7E" w14:textId="77777777" w:rsidR="009A7687" w:rsidRDefault="009A7687" w:rsidP="00C2747B">
            <w:pPr>
              <w:adjustRightInd w:val="0"/>
              <w:snapToGrid w:val="0"/>
              <w:rPr>
                <w:b/>
              </w:rPr>
            </w:pPr>
            <w:r>
              <w:rPr>
                <w:b/>
              </w:rPr>
              <w:t>Preferred (Yes/No)</w:t>
            </w:r>
          </w:p>
        </w:tc>
        <w:tc>
          <w:tcPr>
            <w:tcW w:w="4068"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03"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CF774C">
        <w:tc>
          <w:tcPr>
            <w:tcW w:w="1303" w:type="dxa"/>
          </w:tcPr>
          <w:p w14:paraId="3D399A9B" w14:textId="466B59B3" w:rsidR="009A7687" w:rsidRDefault="00D655B6" w:rsidP="00EF237F">
            <w:pPr>
              <w:adjustRightInd w:val="0"/>
              <w:snapToGrid w:val="0"/>
              <w:spacing w:afterLines="50" w:after="180"/>
              <w:rPr>
                <w:b/>
              </w:rPr>
            </w:pPr>
            <w:r>
              <w:rPr>
                <w:b/>
              </w:rPr>
              <w:t>Qualcomm</w:t>
            </w:r>
          </w:p>
        </w:tc>
        <w:tc>
          <w:tcPr>
            <w:tcW w:w="1486" w:type="dxa"/>
          </w:tcPr>
          <w:p w14:paraId="2F705B38" w14:textId="77777777" w:rsidR="009A7687" w:rsidRDefault="00D655B6" w:rsidP="00EF237F">
            <w:pPr>
              <w:adjustRightInd w:val="0"/>
              <w:snapToGrid w:val="0"/>
              <w:spacing w:afterLines="50" w:after="180"/>
              <w:rPr>
                <w:b/>
              </w:rPr>
            </w:pPr>
            <w:r>
              <w:rPr>
                <w:b/>
              </w:rPr>
              <w:t>Yes for SIB</w:t>
            </w:r>
          </w:p>
          <w:p w14:paraId="65ED01F3" w14:textId="1E647A40" w:rsidR="00B6433E" w:rsidRDefault="00B6433E" w:rsidP="00EF237F">
            <w:pPr>
              <w:adjustRightInd w:val="0"/>
              <w:snapToGrid w:val="0"/>
              <w:spacing w:afterLines="50" w:after="180"/>
              <w:rPr>
                <w:b/>
              </w:rPr>
            </w:pPr>
            <w:r>
              <w:rPr>
                <w:b/>
              </w:rPr>
              <w:lastRenderedPageBreak/>
              <w:t>No for RRC release</w:t>
            </w:r>
          </w:p>
        </w:tc>
        <w:tc>
          <w:tcPr>
            <w:tcW w:w="4068" w:type="dxa"/>
          </w:tcPr>
          <w:p w14:paraId="34911FEA" w14:textId="54AC7C57" w:rsidR="00123411" w:rsidRDefault="00E9396E" w:rsidP="00EF237F">
            <w:pPr>
              <w:adjustRightInd w:val="0"/>
              <w:snapToGrid w:val="0"/>
              <w:spacing w:afterLines="50" w:after="180"/>
              <w:rPr>
                <w:b/>
              </w:rPr>
            </w:pPr>
            <w:r>
              <w:rPr>
                <w:b/>
              </w:rPr>
              <w:lastRenderedPageBreak/>
              <w:t xml:space="preserve">Providing </w:t>
            </w:r>
            <w:r w:rsidRPr="00B5137E">
              <w:rPr>
                <w:b/>
                <w:u w:val="single"/>
              </w:rPr>
              <w:t>supported slices info in SIB</w:t>
            </w:r>
            <w:r>
              <w:rPr>
                <w:b/>
              </w:rPr>
              <w:t xml:space="preserve"> </w:t>
            </w:r>
            <w:r>
              <w:rPr>
                <w:b/>
              </w:rPr>
              <w:lastRenderedPageBreak/>
              <w:t xml:space="preserve">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9"/>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9"/>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r w:rsidR="009B469B" w:rsidRPr="00460014">
              <w:rPr>
                <w:b/>
                <w:i/>
                <w:iCs/>
              </w:rPr>
              <w:t>RRCRelease</w:t>
            </w:r>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203" w:type="dxa"/>
          </w:tcPr>
          <w:p w14:paraId="5A82C464" w14:textId="77777777" w:rsidR="009A7687" w:rsidRDefault="00BD0750" w:rsidP="00EF237F">
            <w:pPr>
              <w:adjustRightInd w:val="0"/>
              <w:snapToGrid w:val="0"/>
              <w:spacing w:afterLines="50" w:after="180"/>
              <w:rPr>
                <w:b/>
              </w:rPr>
            </w:pPr>
            <w:r>
              <w:rPr>
                <w:b/>
              </w:rPr>
              <w:lastRenderedPageBreak/>
              <w:t xml:space="preserve">The main 2 issues to provide </w:t>
            </w:r>
            <w:r>
              <w:rPr>
                <w:b/>
              </w:rPr>
              <w:lastRenderedPageBreak/>
              <w:t>supported slice info in SIB:</w:t>
            </w:r>
          </w:p>
          <w:p w14:paraId="31828728" w14:textId="7076968D" w:rsidR="00BD0750" w:rsidRDefault="00BD0750" w:rsidP="00BD0750">
            <w:pPr>
              <w:pStyle w:val="af9"/>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9"/>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CF774C">
        <w:tc>
          <w:tcPr>
            <w:tcW w:w="1303" w:type="dxa"/>
          </w:tcPr>
          <w:p w14:paraId="28E0810F" w14:textId="3FA68250" w:rsidR="002F1E36" w:rsidRDefault="002F1E36" w:rsidP="002F1E36">
            <w:pPr>
              <w:adjustRightInd w:val="0"/>
              <w:snapToGrid w:val="0"/>
              <w:spacing w:afterLines="50" w:after="180"/>
              <w:rPr>
                <w:b/>
              </w:rPr>
            </w:pPr>
            <w:r>
              <w:rPr>
                <w:rFonts w:hint="eastAsia"/>
                <w:b/>
              </w:rPr>
              <w:lastRenderedPageBreak/>
              <w:t>H</w:t>
            </w:r>
            <w:r>
              <w:rPr>
                <w:b/>
              </w:rPr>
              <w:t>uawei, HiSilicon</w:t>
            </w:r>
          </w:p>
        </w:tc>
        <w:tc>
          <w:tcPr>
            <w:tcW w:w="1486"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68"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r w:rsidRPr="00295853">
              <w:rPr>
                <w:b/>
                <w:i/>
              </w:rPr>
              <w:t>RRCRelease</w:t>
            </w:r>
            <w:r>
              <w:rPr>
                <w:b/>
              </w:rPr>
              <w:t xml:space="preserve"> is not suitable for the initial access scenario.</w:t>
            </w:r>
          </w:p>
        </w:tc>
        <w:tc>
          <w:tcPr>
            <w:tcW w:w="3203"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9"/>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9"/>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CF774C">
        <w:tc>
          <w:tcPr>
            <w:tcW w:w="1303"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486"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68"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RRCRelease,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RRCRelease can</w:t>
            </w:r>
            <w:r>
              <w:rPr>
                <w:b/>
              </w:rPr>
              <w:t xml:space="preserve"> provide a UE-specific information and can be </w:t>
            </w:r>
            <w:r w:rsidRPr="006F46A8">
              <w:rPr>
                <w:b/>
              </w:rPr>
              <w:t xml:space="preserve">a supplementary </w:t>
            </w:r>
            <w:r w:rsidRPr="006F46A8">
              <w:rPr>
                <w:b/>
              </w:rPr>
              <w:lastRenderedPageBreak/>
              <w:t>to the solution</w:t>
            </w:r>
            <w:r>
              <w:rPr>
                <w:b/>
              </w:rPr>
              <w:t xml:space="preserve"> of </w:t>
            </w:r>
            <w:r w:rsidRPr="006F46A8">
              <w:rPr>
                <w:b/>
              </w:rPr>
              <w:t xml:space="preserve">system information. </w:t>
            </w:r>
            <w:r>
              <w:rPr>
                <w:b/>
              </w:rPr>
              <w:t xml:space="preserve"> </w:t>
            </w:r>
            <w:bookmarkEnd w:id="41"/>
          </w:p>
        </w:tc>
        <w:tc>
          <w:tcPr>
            <w:tcW w:w="3203" w:type="dxa"/>
          </w:tcPr>
          <w:p w14:paraId="75C1B2FA" w14:textId="77777777" w:rsidR="00597F0A" w:rsidRPr="006F46A8" w:rsidRDefault="00597F0A" w:rsidP="00597F0A">
            <w:pPr>
              <w:adjustRightInd w:val="0"/>
              <w:snapToGrid w:val="0"/>
              <w:spacing w:afterLines="50" w:after="180"/>
              <w:rPr>
                <w:b/>
              </w:rPr>
            </w:pPr>
            <w:r w:rsidRPr="006F46A8">
              <w:rPr>
                <w:b/>
              </w:rPr>
              <w:lastRenderedPageBreak/>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w:t>
            </w:r>
            <w:r w:rsidRPr="006F46A8">
              <w:rPr>
                <w:b/>
              </w:rPr>
              <w:lastRenderedPageBreak/>
              <w:t>already carried in msg5 which is unprotected. But, no serious issue on security is raised. If security issue does exist in some cases, gNB can control it and stop broadcasting slice related information.</w:t>
            </w:r>
          </w:p>
        </w:tc>
      </w:tr>
      <w:tr w:rsidR="00541037" w14:paraId="058C9425" w14:textId="77777777" w:rsidTr="00CF774C">
        <w:tc>
          <w:tcPr>
            <w:tcW w:w="1303"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lastRenderedPageBreak/>
                <w:t>Vodafone</w:t>
              </w:r>
            </w:ins>
          </w:p>
        </w:tc>
        <w:tc>
          <w:tcPr>
            <w:tcW w:w="1486"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68"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203" w:type="dxa"/>
          </w:tcPr>
          <w:p w14:paraId="065EFFEB" w14:textId="77777777" w:rsidR="00541037" w:rsidRDefault="00541037" w:rsidP="00541037">
            <w:pPr>
              <w:adjustRightInd w:val="0"/>
              <w:snapToGrid w:val="0"/>
              <w:spacing w:afterLines="50" w:after="180"/>
              <w:rPr>
                <w:b/>
              </w:rPr>
            </w:pPr>
          </w:p>
        </w:tc>
      </w:tr>
      <w:tr w:rsidR="0022455F" w14:paraId="6AF900EE" w14:textId="77777777" w:rsidTr="00CF774C">
        <w:tc>
          <w:tcPr>
            <w:tcW w:w="1303"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486"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68"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w:t>
              </w:r>
              <w:r w:rsidRPr="72B273EF">
                <w:rPr>
                  <w:b/>
                  <w:bCs/>
                </w:rPr>
                <w:lastRenderedPageBreak/>
                <w:t xml:space="preserve">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203"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 xml:space="preserve">broadcast to understand the solution and </w:t>
              </w:r>
              <w:r w:rsidRPr="72B273EF">
                <w:rPr>
                  <w:b/>
                  <w:bCs/>
                </w:rPr>
                <w:lastRenderedPageBreak/>
                <w:t>associated complexity</w:t>
              </w:r>
              <w:r w:rsidRPr="193E49C8">
                <w:rPr>
                  <w:b/>
                  <w:bCs/>
                </w:rPr>
                <w:t>.</w:t>
              </w:r>
            </w:ins>
          </w:p>
        </w:tc>
      </w:tr>
      <w:tr w:rsidR="0022455F" w14:paraId="028E5F94" w14:textId="77777777" w:rsidTr="00CF774C">
        <w:tc>
          <w:tcPr>
            <w:tcW w:w="1303" w:type="dxa"/>
          </w:tcPr>
          <w:p w14:paraId="6DA58F9D" w14:textId="6261EAA1" w:rsidR="0022455F" w:rsidRDefault="00E50E9F" w:rsidP="0022455F">
            <w:pPr>
              <w:adjustRightInd w:val="0"/>
              <w:snapToGrid w:val="0"/>
              <w:spacing w:afterLines="50" w:after="180"/>
              <w:rPr>
                <w:b/>
              </w:rPr>
            </w:pPr>
            <w:r>
              <w:rPr>
                <w:b/>
              </w:rPr>
              <w:t>Nokia</w:t>
            </w:r>
          </w:p>
        </w:tc>
        <w:tc>
          <w:tcPr>
            <w:tcW w:w="1486" w:type="dxa"/>
          </w:tcPr>
          <w:p w14:paraId="2ADF1F83" w14:textId="77777777" w:rsidR="00E50E9F" w:rsidRPr="00222369" w:rsidRDefault="00E50E9F" w:rsidP="00E50E9F">
            <w:pPr>
              <w:adjustRightInd w:val="0"/>
              <w:snapToGrid w:val="0"/>
              <w:spacing w:afterLines="50" w:after="180"/>
              <w:rPr>
                <w:b/>
              </w:rPr>
            </w:pPr>
            <w:r w:rsidRPr="00222369">
              <w:rPr>
                <w:b/>
              </w:rPr>
              <w:t>Yes for RRCRelease</w:t>
            </w:r>
          </w:p>
          <w:p w14:paraId="03835C45" w14:textId="4CC8BEA7" w:rsidR="0022455F" w:rsidRDefault="00E50E9F" w:rsidP="00E50E9F">
            <w:pPr>
              <w:adjustRightInd w:val="0"/>
              <w:snapToGrid w:val="0"/>
              <w:spacing w:afterLines="50" w:after="180"/>
              <w:rPr>
                <w:b/>
              </w:rPr>
            </w:pPr>
            <w:r w:rsidRPr="00222369">
              <w:rPr>
                <w:b/>
              </w:rPr>
              <w:t>No for broadcasting</w:t>
            </w:r>
          </w:p>
        </w:tc>
        <w:tc>
          <w:tcPr>
            <w:tcW w:w="4068"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203" w:type="dxa"/>
          </w:tcPr>
          <w:p w14:paraId="5C2073EA" w14:textId="516488EF" w:rsidR="00E50E9F" w:rsidRPr="00E50E9F" w:rsidRDefault="00E50E9F" w:rsidP="00E50E9F">
            <w:pPr>
              <w:adjustRightInd w:val="0"/>
              <w:snapToGrid w:val="0"/>
              <w:spacing w:afterLines="50" w:after="180"/>
              <w:rPr>
                <w:b/>
              </w:rPr>
            </w:pPr>
            <w:r w:rsidRPr="00E50E9F">
              <w:rPr>
                <w:b/>
              </w:rPr>
              <w:t xml:space="preserve">RRCRelease: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CF774C">
        <w:tc>
          <w:tcPr>
            <w:tcW w:w="1303"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486"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No for RRCRelease</w:t>
            </w:r>
          </w:p>
        </w:tc>
        <w:tc>
          <w:tcPr>
            <w:tcW w:w="4068"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r w:rsidR="001E1444" w:rsidRPr="003014A4">
              <w:rPr>
                <w:bCs/>
              </w:rPr>
              <w:t xml:space="preserve">RRCRelease message is not </w:t>
            </w:r>
            <w:r w:rsidRPr="003014A4">
              <w:rPr>
                <w:bCs/>
              </w:rPr>
              <w:t>preferred</w:t>
            </w:r>
            <w:r w:rsidR="001E1444" w:rsidRPr="003014A4">
              <w:rPr>
                <w:bCs/>
              </w:rPr>
              <w:t>, since it causes the same problem as issue 2.</w:t>
            </w:r>
          </w:p>
        </w:tc>
        <w:tc>
          <w:tcPr>
            <w:tcW w:w="3203"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CF774C">
        <w:tc>
          <w:tcPr>
            <w:tcW w:w="1303"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486" w:type="dxa"/>
          </w:tcPr>
          <w:p w14:paraId="718856FE" w14:textId="77777777" w:rsidR="00B24F02" w:rsidRDefault="00B24F02" w:rsidP="00B24F02">
            <w:pPr>
              <w:rPr>
                <w:rFonts w:ascii="DengXian" w:eastAsia="DengXian" w:hAnsi="DengXian" w:cs="Arial"/>
                <w:szCs w:val="21"/>
              </w:rPr>
            </w:pPr>
            <w:r>
              <w:rPr>
                <w:rFonts w:hint="eastAsia"/>
                <w:b/>
                <w:bCs/>
              </w:rPr>
              <w:t>Yes, both for SIB and RRCRelease, and can also be provided by NAS.</w:t>
            </w:r>
          </w:p>
          <w:p w14:paraId="5DF116EF" w14:textId="77777777" w:rsidR="00B24F02" w:rsidRPr="00B24F02" w:rsidRDefault="00B24F02" w:rsidP="0022455F">
            <w:pPr>
              <w:adjustRightInd w:val="0"/>
              <w:snapToGrid w:val="0"/>
              <w:spacing w:afterLines="50" w:after="180"/>
              <w:rPr>
                <w:bCs/>
              </w:rPr>
            </w:pPr>
          </w:p>
        </w:tc>
        <w:tc>
          <w:tcPr>
            <w:tcW w:w="4068"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supported slices in RRCRelease</w:t>
            </w:r>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For issue 3, we think it can be solved by configuring valid area in RRCRelease message.</w:t>
            </w:r>
          </w:p>
          <w:p w14:paraId="5AA9D030" w14:textId="77777777" w:rsidR="00B24F02" w:rsidRDefault="00B24F02" w:rsidP="00B24F02">
            <w:pPr>
              <w:adjustRightInd w:val="0"/>
              <w:snapToGrid w:val="0"/>
              <w:spacing w:afterLines="50" w:after="180"/>
              <w:rPr>
                <w:b/>
                <w:bCs/>
                <w:u w:val="single"/>
              </w:rPr>
            </w:pPr>
            <w:r>
              <w:rPr>
                <w:rFonts w:hint="eastAsia"/>
                <w:b/>
                <w:bCs/>
              </w:rPr>
              <w:lastRenderedPageBreak/>
              <w:t xml:space="preserve">Besides, SA2 is considering to configure slice-specific frequency info  to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203"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CF774C">
        <w:tc>
          <w:tcPr>
            <w:tcW w:w="1303"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486" w:type="dxa"/>
          </w:tcPr>
          <w:p w14:paraId="38AFCA96" w14:textId="77777777" w:rsidR="00E33519" w:rsidRPr="006F733E" w:rsidRDefault="00E33519" w:rsidP="00EF237F">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after="180"/>
              <w:rPr>
                <w:b/>
              </w:rPr>
            </w:pPr>
          </w:p>
        </w:tc>
        <w:tc>
          <w:tcPr>
            <w:tcW w:w="4068"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203"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CF774C">
        <w:tc>
          <w:tcPr>
            <w:tcW w:w="1303" w:type="dxa"/>
          </w:tcPr>
          <w:p w14:paraId="2C0C0F32" w14:textId="1CACC59F" w:rsidR="00E33519" w:rsidRPr="00E33519" w:rsidRDefault="00E07BDE" w:rsidP="00B24F02">
            <w:pPr>
              <w:rPr>
                <w:b/>
                <w:bCs/>
              </w:rPr>
            </w:pPr>
            <w:r>
              <w:rPr>
                <w:b/>
                <w:bCs/>
              </w:rPr>
              <w:t>Apple</w:t>
            </w:r>
          </w:p>
        </w:tc>
        <w:tc>
          <w:tcPr>
            <w:tcW w:w="1486"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RRCRelease</w:t>
            </w:r>
          </w:p>
        </w:tc>
        <w:tc>
          <w:tcPr>
            <w:tcW w:w="4068"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RRCRelease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203"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CF774C">
        <w:tc>
          <w:tcPr>
            <w:tcW w:w="1303" w:type="dxa"/>
          </w:tcPr>
          <w:p w14:paraId="54545DA7" w14:textId="393EB8FD" w:rsidR="00DB54AC" w:rsidRDefault="00DB54AC" w:rsidP="00DB54AC">
            <w:pPr>
              <w:rPr>
                <w:b/>
                <w:bCs/>
              </w:rPr>
            </w:pPr>
            <w:r>
              <w:rPr>
                <w:rFonts w:hint="eastAsia"/>
                <w:bCs/>
              </w:rPr>
              <w:t>ZTE</w:t>
            </w:r>
          </w:p>
        </w:tc>
        <w:tc>
          <w:tcPr>
            <w:tcW w:w="1486" w:type="dxa"/>
          </w:tcPr>
          <w:p w14:paraId="4399A28A" w14:textId="364B9143" w:rsidR="00DB54AC" w:rsidRDefault="00DB54AC" w:rsidP="00DB54AC">
            <w:pPr>
              <w:rPr>
                <w:b/>
                <w:bCs/>
              </w:rPr>
            </w:pPr>
            <w:r>
              <w:rPr>
                <w:rFonts w:hint="eastAsia"/>
                <w:bCs/>
              </w:rPr>
              <w:t>Yes</w:t>
            </w:r>
          </w:p>
        </w:tc>
        <w:tc>
          <w:tcPr>
            <w:tcW w:w="4068"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203" w:type="dxa"/>
          </w:tcPr>
          <w:p w14:paraId="6EECADEE" w14:textId="77777777" w:rsidR="00DB54AC" w:rsidRDefault="00DB54AC" w:rsidP="00DB54AC">
            <w:pPr>
              <w:adjustRightInd w:val="0"/>
              <w:snapToGrid w:val="0"/>
              <w:spacing w:afterLines="50" w:after="180"/>
              <w:rPr>
                <w:b/>
              </w:rPr>
            </w:pPr>
            <w:r>
              <w:rPr>
                <w:b/>
              </w:rPr>
              <w:t>RRCRelease:</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 xml:space="preserve">No security concerns as the dedicated reselection priority and redirection information will be sent </w:t>
            </w:r>
            <w:r>
              <w:rPr>
                <w:rFonts w:hint="eastAsia"/>
                <w:bCs/>
              </w:rPr>
              <w:lastRenderedPageBreak/>
              <w:t>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9"/>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CF774C">
        <w:tc>
          <w:tcPr>
            <w:tcW w:w="1303" w:type="dxa"/>
          </w:tcPr>
          <w:p w14:paraId="1A3933A4" w14:textId="31A58D9C" w:rsidR="004F4D36" w:rsidRDefault="004F4D36" w:rsidP="00DB54AC">
            <w:pPr>
              <w:rPr>
                <w:bCs/>
              </w:rPr>
            </w:pPr>
            <w:r>
              <w:rPr>
                <w:rFonts w:hint="eastAsia"/>
                <w:bCs/>
              </w:rPr>
              <w:lastRenderedPageBreak/>
              <w:t>S</w:t>
            </w:r>
            <w:r>
              <w:rPr>
                <w:bCs/>
              </w:rPr>
              <w:t>oftBank</w:t>
            </w:r>
          </w:p>
        </w:tc>
        <w:tc>
          <w:tcPr>
            <w:tcW w:w="1486" w:type="dxa"/>
          </w:tcPr>
          <w:p w14:paraId="43987096" w14:textId="77777777" w:rsidR="00755317" w:rsidRPr="003014A4" w:rsidRDefault="00755317" w:rsidP="00755317">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No for RRCRelease</w:t>
            </w:r>
          </w:p>
        </w:tc>
        <w:tc>
          <w:tcPr>
            <w:tcW w:w="4068" w:type="dxa"/>
          </w:tcPr>
          <w:p w14:paraId="6251571D" w14:textId="78806E2A" w:rsidR="004F4D36" w:rsidRDefault="00755317" w:rsidP="00DB54AC">
            <w:pPr>
              <w:adjustRightInd w:val="0"/>
              <w:snapToGrid w:val="0"/>
              <w:spacing w:afterLines="50" w:after="180"/>
              <w:rPr>
                <w:bCs/>
              </w:rPr>
            </w:pPr>
            <w:r>
              <w:rPr>
                <w:rFonts w:hint="eastAsia"/>
                <w:bCs/>
              </w:rPr>
              <w:t>R</w:t>
            </w:r>
            <w:r>
              <w:rPr>
                <w:bCs/>
              </w:rPr>
              <w:t>RCRelease is complimentary solution as it is not applicable for initial access cases. So providing slice information in SIB should be considered as a baseline.</w:t>
            </w:r>
          </w:p>
        </w:tc>
        <w:tc>
          <w:tcPr>
            <w:tcW w:w="3203"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CF774C">
        <w:tc>
          <w:tcPr>
            <w:tcW w:w="1303" w:type="dxa"/>
          </w:tcPr>
          <w:p w14:paraId="0462EF25" w14:textId="149E5F8B" w:rsidR="00CF774C" w:rsidRDefault="00CF774C" w:rsidP="00CF774C">
            <w:pPr>
              <w:rPr>
                <w:bCs/>
              </w:rPr>
            </w:pPr>
            <w:r>
              <w:rPr>
                <w:rFonts w:ascii="Yu Mincho" w:eastAsia="Yu Mincho" w:hAnsi="Yu Mincho" w:hint="eastAsia"/>
                <w:b/>
              </w:rPr>
              <w:t>KDDI</w:t>
            </w:r>
          </w:p>
        </w:tc>
        <w:tc>
          <w:tcPr>
            <w:tcW w:w="1486" w:type="dxa"/>
          </w:tcPr>
          <w:p w14:paraId="1AC4080D" w14:textId="77777777" w:rsidR="00CF774C" w:rsidRDefault="00CF774C" w:rsidP="00CF774C">
            <w:pPr>
              <w:adjustRightInd w:val="0"/>
              <w:snapToGrid w:val="0"/>
              <w:spacing w:afterLines="50" w:after="180"/>
              <w:rPr>
                <w:b/>
              </w:rPr>
            </w:pPr>
            <w:r>
              <w:rPr>
                <w:rFonts w:ascii="Yu Mincho" w:eastAsia="Yu Mincho" w:hAnsi="Yu Mincho" w:hint="eastAsia"/>
                <w:b/>
              </w:rPr>
              <w:t>Yes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 xml:space="preserve">No for RRC </w:t>
            </w:r>
            <w:r>
              <w:rPr>
                <w:rFonts w:ascii="Yu Mincho" w:eastAsia="Yu Mincho" w:hAnsi="Yu Mincho" w:hint="eastAsia"/>
                <w:b/>
              </w:rPr>
              <w:lastRenderedPageBreak/>
              <w:t>Release</w:t>
            </w:r>
          </w:p>
        </w:tc>
        <w:tc>
          <w:tcPr>
            <w:tcW w:w="4068" w:type="dxa"/>
          </w:tcPr>
          <w:p w14:paraId="55E7DDA4" w14:textId="77777777" w:rsidR="00CF774C" w:rsidRDefault="00CF774C" w:rsidP="00CF774C">
            <w:pPr>
              <w:adjustRightInd w:val="0"/>
              <w:snapToGrid w:val="0"/>
              <w:spacing w:afterLines="50" w:after="180"/>
              <w:rPr>
                <w:rFonts w:eastAsia="Yu Mincho"/>
                <w:b/>
              </w:rPr>
            </w:pPr>
            <w:r>
              <w:rPr>
                <w:rFonts w:eastAsia="Yu Mincho"/>
                <w:b/>
              </w:rPr>
              <w:lastRenderedPageBreak/>
              <w:t xml:space="preserve">SIB: UEs can select the appropriate frequency supporting intended slice automatically using the slice info </w:t>
            </w:r>
            <w:r>
              <w:rPr>
                <w:rFonts w:eastAsia="Yu Mincho"/>
                <w:b/>
              </w:rPr>
              <w:lastRenderedPageBreak/>
              <w:t>provided by the network, without 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203" w:type="dxa"/>
          </w:tcPr>
          <w:p w14:paraId="7598861F" w14:textId="77777777" w:rsidR="00226270" w:rsidRPr="00226270" w:rsidRDefault="00CF774C" w:rsidP="00CF774C">
            <w:pPr>
              <w:pStyle w:val="af9"/>
              <w:numPr>
                <w:ilvl w:val="0"/>
                <w:numId w:val="44"/>
              </w:numPr>
              <w:adjustRightInd w:val="0"/>
              <w:snapToGrid w:val="0"/>
              <w:spacing w:afterLines="50" w:after="180"/>
              <w:rPr>
                <w:b/>
              </w:rPr>
            </w:pPr>
            <w:r>
              <w:rPr>
                <w:rFonts w:eastAsia="Yu Mincho"/>
                <w:b/>
              </w:rPr>
              <w:lastRenderedPageBreak/>
              <w:t xml:space="preserve">X2/Xn interface (RAN3); for the slice information of the </w:t>
            </w:r>
            <w:r w:rsidRPr="00DB1EAD">
              <w:rPr>
                <w:rFonts w:eastAsia="Yu Mincho"/>
                <w:b/>
              </w:rPr>
              <w:t>neighboring cells</w:t>
            </w:r>
            <w:r>
              <w:rPr>
                <w:rFonts w:eastAsia="Yu Mincho"/>
                <w:b/>
              </w:rPr>
              <w:t xml:space="preserve">, </w:t>
            </w:r>
            <w:r>
              <w:rPr>
                <w:rFonts w:eastAsia="Yu Mincho"/>
                <w:b/>
              </w:rPr>
              <w:lastRenderedPageBreak/>
              <w:t>X2/Xn interface (inter node RRC interface) need to be enhanced.</w:t>
            </w:r>
          </w:p>
          <w:p w14:paraId="38333945" w14:textId="1B99C7F3" w:rsidR="00CF774C" w:rsidRPr="00226270" w:rsidRDefault="00CF774C" w:rsidP="00CF774C">
            <w:pPr>
              <w:pStyle w:val="af9"/>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CF774C">
        <w:tc>
          <w:tcPr>
            <w:tcW w:w="1303" w:type="dxa"/>
          </w:tcPr>
          <w:p w14:paraId="3C049721" w14:textId="5570274B" w:rsidR="00E34C19" w:rsidRDefault="00E34C19" w:rsidP="00E34C19">
            <w:pPr>
              <w:rPr>
                <w:rFonts w:ascii="Yu Mincho" w:eastAsia="Yu Mincho" w:hAnsi="Yu Mincho" w:hint="eastAsia"/>
                <w:b/>
              </w:rPr>
            </w:pPr>
            <w:r>
              <w:rPr>
                <w:rFonts w:eastAsia="맑은 고딕" w:hint="eastAsia"/>
                <w:b/>
              </w:rPr>
              <w:lastRenderedPageBreak/>
              <w:t>Samsung</w:t>
            </w:r>
          </w:p>
        </w:tc>
        <w:tc>
          <w:tcPr>
            <w:tcW w:w="1486" w:type="dxa"/>
          </w:tcPr>
          <w:p w14:paraId="1726B0DF" w14:textId="79DDB4EC" w:rsidR="00E34C19" w:rsidRDefault="00E34C19" w:rsidP="00E34C19">
            <w:pPr>
              <w:adjustRightInd w:val="0"/>
              <w:snapToGrid w:val="0"/>
              <w:spacing w:afterLines="50" w:after="180"/>
              <w:rPr>
                <w:rFonts w:ascii="Yu Mincho" w:eastAsia="Yu Mincho" w:hAnsi="Yu Mincho" w:hint="eastAsia"/>
                <w:b/>
              </w:rPr>
            </w:pPr>
            <w:r>
              <w:rPr>
                <w:rFonts w:eastAsia="맑은 고딕"/>
                <w:b/>
              </w:rPr>
              <w:t>See comment</w:t>
            </w:r>
          </w:p>
        </w:tc>
        <w:tc>
          <w:tcPr>
            <w:tcW w:w="4068" w:type="dxa"/>
          </w:tcPr>
          <w:p w14:paraId="425C135C" w14:textId="3FD20B7A" w:rsidR="00E34C19" w:rsidRDefault="00E34C19" w:rsidP="00E34C19">
            <w:pPr>
              <w:adjustRightInd w:val="0"/>
              <w:snapToGrid w:val="0"/>
              <w:spacing w:afterLines="50" w:after="180"/>
              <w:rPr>
                <w:rFonts w:eastAsia="Yu Mincho"/>
                <w:b/>
              </w:rPr>
            </w:pPr>
            <w:r>
              <w:rPr>
                <w:rFonts w:eastAsia="맑은 고딕" w:hint="eastAsia"/>
                <w:b/>
              </w:rPr>
              <w:t>For cell selection</w:t>
            </w:r>
            <w:r>
              <w:rPr>
                <w:rFonts w:eastAsia="맑은 고딕"/>
                <w:b/>
              </w:rPr>
              <w:t xml:space="preserve"> case, SIB</w:t>
            </w:r>
            <w:r>
              <w:rPr>
                <w:rFonts w:eastAsia="맑은 고딕"/>
                <w:b/>
              </w:rPr>
              <w:t xml:space="preserve"> or RRCRelease</w:t>
            </w:r>
            <w:r>
              <w:rPr>
                <w:rFonts w:eastAsia="맑은 고딕"/>
                <w:b/>
              </w:rPr>
              <w:t xml:space="preserve"> can be used to provide slice information of cells/frequencies for issue 1/issue 2/issue 3.</w:t>
            </w:r>
          </w:p>
        </w:tc>
        <w:tc>
          <w:tcPr>
            <w:tcW w:w="3203" w:type="dxa"/>
          </w:tcPr>
          <w:p w14:paraId="615F7AAD" w14:textId="788D007C" w:rsidR="00E34C19" w:rsidRDefault="00E34C19" w:rsidP="00E34C19">
            <w:pPr>
              <w:pStyle w:val="af9"/>
              <w:numPr>
                <w:ilvl w:val="0"/>
                <w:numId w:val="44"/>
              </w:numPr>
              <w:adjustRightInd w:val="0"/>
              <w:snapToGrid w:val="0"/>
              <w:spacing w:afterLines="50" w:after="180"/>
              <w:rPr>
                <w:rFonts w:eastAsia="Yu Mincho"/>
                <w:b/>
              </w:rPr>
            </w:pPr>
            <w:r>
              <w:rPr>
                <w:rFonts w:eastAsia="맑은 고딕" w:hint="eastAsia"/>
                <w:b/>
              </w:rPr>
              <w:t xml:space="preserve">Additional cell selection </w:t>
            </w:r>
            <w:r>
              <w:rPr>
                <w:rFonts w:eastAsia="맑은 고딕"/>
                <w:b/>
              </w:rPr>
              <w:t>criteria is necessary to use the slice info in SIB</w:t>
            </w:r>
            <w:r>
              <w:rPr>
                <w:rFonts w:eastAsia="맑은 고딕"/>
                <w:b/>
              </w:rPr>
              <w:t>/RRC Release</w:t>
            </w:r>
            <w:r>
              <w:rPr>
                <w:rFonts w:eastAsia="맑은 고딕"/>
                <w:b/>
              </w:rPr>
              <w:t xml:space="preserve"> during cell selection.</w:t>
            </w:r>
          </w:p>
        </w:tc>
      </w:tr>
    </w:tbl>
    <w:p w14:paraId="1637B9F0" w14:textId="56C42015"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r w:rsidRPr="00AE7943">
        <w:rPr>
          <w:b/>
          <w:i/>
          <w:iCs/>
        </w:rPr>
        <w:t>RRCRelease</w:t>
      </w:r>
      <w:r w:rsidRPr="002522D3">
        <w:rPr>
          <w:b/>
        </w:rPr>
        <w:t xml:space="preserve"> message. FFS: what information is broadcast.</w:t>
      </w:r>
      <w:r w:rsidR="000D117A" w:rsidRPr="000D117A">
        <w:rPr>
          <w:b/>
        </w:rPr>
        <w:t xml:space="preserve"> </w:t>
      </w:r>
    </w:p>
    <w:tbl>
      <w:tblPr>
        <w:tblStyle w:val="af2"/>
        <w:tblW w:w="10060" w:type="dxa"/>
        <w:tblLook w:val="04A0" w:firstRow="1" w:lastRow="0" w:firstColumn="1" w:lastColumn="0" w:noHBand="0" w:noVBand="1"/>
      </w:tblPr>
      <w:tblGrid>
        <w:gridCol w:w="1307"/>
        <w:gridCol w:w="1271"/>
        <w:gridCol w:w="108"/>
        <w:gridCol w:w="4089"/>
        <w:gridCol w:w="45"/>
        <w:gridCol w:w="3240"/>
      </w:tblGrid>
      <w:tr w:rsidR="009A7687" w:rsidRPr="00C2747B" w14:paraId="7EB5D257" w14:textId="77777777" w:rsidTr="00DB54AC">
        <w:tc>
          <w:tcPr>
            <w:tcW w:w="1307" w:type="dxa"/>
          </w:tcPr>
          <w:p w14:paraId="2AF5721B" w14:textId="77777777" w:rsidR="009A7687" w:rsidRDefault="009A7687" w:rsidP="00C2747B">
            <w:pPr>
              <w:adjustRightInd w:val="0"/>
              <w:snapToGrid w:val="0"/>
              <w:rPr>
                <w:b/>
              </w:rPr>
            </w:pPr>
            <w:r>
              <w:rPr>
                <w:b/>
              </w:rPr>
              <w:t>Company</w:t>
            </w:r>
          </w:p>
        </w:tc>
        <w:tc>
          <w:tcPr>
            <w:tcW w:w="1379" w:type="dxa"/>
            <w:gridSpan w:val="2"/>
          </w:tcPr>
          <w:p w14:paraId="25273846" w14:textId="77777777" w:rsidR="009A7687" w:rsidRDefault="009A7687" w:rsidP="00C2747B">
            <w:pPr>
              <w:adjustRightInd w:val="0"/>
              <w:snapToGrid w:val="0"/>
              <w:rPr>
                <w:b/>
              </w:rPr>
            </w:pPr>
            <w:r>
              <w:rPr>
                <w:b/>
              </w:rPr>
              <w:t>Preferred (Yes/No)</w:t>
            </w:r>
          </w:p>
        </w:tc>
        <w:tc>
          <w:tcPr>
            <w:tcW w:w="4134"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40"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DB54AC">
        <w:tc>
          <w:tcPr>
            <w:tcW w:w="1307" w:type="dxa"/>
          </w:tcPr>
          <w:p w14:paraId="2053554F" w14:textId="0360B1C6" w:rsidR="009A7687" w:rsidRDefault="009A0E13" w:rsidP="00EF237F">
            <w:pPr>
              <w:adjustRightInd w:val="0"/>
              <w:snapToGrid w:val="0"/>
              <w:spacing w:afterLines="50" w:after="180"/>
              <w:rPr>
                <w:b/>
              </w:rPr>
            </w:pPr>
            <w:r>
              <w:rPr>
                <w:b/>
              </w:rPr>
              <w:t>Qualcomm</w:t>
            </w:r>
          </w:p>
        </w:tc>
        <w:tc>
          <w:tcPr>
            <w:tcW w:w="1379" w:type="dxa"/>
            <w:gridSpan w:val="2"/>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134"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40"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DB54AC">
        <w:tc>
          <w:tcPr>
            <w:tcW w:w="1307" w:type="dxa"/>
          </w:tcPr>
          <w:p w14:paraId="305F8103" w14:textId="6B3C9001" w:rsidR="007E0BAA" w:rsidRDefault="007E0BAA" w:rsidP="007E0BAA">
            <w:pPr>
              <w:adjustRightInd w:val="0"/>
              <w:snapToGrid w:val="0"/>
              <w:spacing w:afterLines="50" w:after="180"/>
              <w:rPr>
                <w:b/>
              </w:rPr>
            </w:pPr>
            <w:r>
              <w:rPr>
                <w:rFonts w:hint="eastAsia"/>
                <w:b/>
              </w:rPr>
              <w:t>H</w:t>
            </w:r>
            <w:r>
              <w:rPr>
                <w:b/>
              </w:rPr>
              <w:t>uawei, HiSilicon</w:t>
            </w:r>
          </w:p>
        </w:tc>
        <w:tc>
          <w:tcPr>
            <w:tcW w:w="137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134"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40"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DB54AC">
        <w:tc>
          <w:tcPr>
            <w:tcW w:w="1307"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37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134"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or issue 3, if other information, e.g. area-specific frequency priority per specific slice, is provided in RRCRelease, it can be avoided that the dedicated priority wrongly overwrites the broadcast priorities.</w:t>
            </w:r>
          </w:p>
        </w:tc>
        <w:tc>
          <w:tcPr>
            <w:tcW w:w="3240"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DB54AC">
        <w:tc>
          <w:tcPr>
            <w:tcW w:w="1307"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37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134"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 xml:space="preserve">Benefits seem limited. Co-frequency adjacent cells are likely to need to </w:t>
              </w:r>
              <w:r w:rsidRPr="003C6898">
                <w:lastRenderedPageBreak/>
                <w:t>support the same services, so limited gain from adding this information is expected.</w:t>
              </w:r>
            </w:ins>
          </w:p>
        </w:tc>
        <w:tc>
          <w:tcPr>
            <w:tcW w:w="3240"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lastRenderedPageBreak/>
                <w:t>Complexity outweighs gains.</w:t>
              </w:r>
            </w:ins>
          </w:p>
        </w:tc>
      </w:tr>
      <w:tr w:rsidR="0022455F" w14:paraId="7EC96FED" w14:textId="77777777" w:rsidTr="00DB54AC">
        <w:tc>
          <w:tcPr>
            <w:tcW w:w="1307"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37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134"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40"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DB54AC">
        <w:tc>
          <w:tcPr>
            <w:tcW w:w="1307" w:type="dxa"/>
          </w:tcPr>
          <w:p w14:paraId="10D7C791" w14:textId="30B21926" w:rsidR="0022455F" w:rsidRDefault="00E50E9F" w:rsidP="0022455F">
            <w:pPr>
              <w:adjustRightInd w:val="0"/>
              <w:snapToGrid w:val="0"/>
              <w:spacing w:afterLines="50" w:after="180"/>
              <w:rPr>
                <w:b/>
              </w:rPr>
            </w:pPr>
            <w:r>
              <w:rPr>
                <w:b/>
              </w:rPr>
              <w:t>Nokia</w:t>
            </w:r>
          </w:p>
        </w:tc>
        <w:tc>
          <w:tcPr>
            <w:tcW w:w="1379" w:type="dxa"/>
            <w:gridSpan w:val="2"/>
          </w:tcPr>
          <w:p w14:paraId="410FD1E1" w14:textId="1962D34A" w:rsidR="0022455F" w:rsidRDefault="00E50E9F" w:rsidP="0022455F">
            <w:pPr>
              <w:adjustRightInd w:val="0"/>
              <w:snapToGrid w:val="0"/>
              <w:spacing w:afterLines="50" w:after="180"/>
              <w:rPr>
                <w:b/>
              </w:rPr>
            </w:pPr>
            <w:r>
              <w:rPr>
                <w:b/>
              </w:rPr>
              <w:t>Yes</w:t>
            </w:r>
          </w:p>
        </w:tc>
        <w:tc>
          <w:tcPr>
            <w:tcW w:w="4134"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40"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DB54AC">
        <w:tc>
          <w:tcPr>
            <w:tcW w:w="1307"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379" w:type="dxa"/>
            <w:gridSpan w:val="2"/>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t>No for RRCRelease</w:t>
            </w:r>
          </w:p>
        </w:tc>
        <w:tc>
          <w:tcPr>
            <w:tcW w:w="4134"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r w:rsidRPr="003014A4">
              <w:rPr>
                <w:bCs/>
              </w:rPr>
              <w:t xml:space="preserve">RRCRelease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40"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DB54AC">
        <w:tc>
          <w:tcPr>
            <w:tcW w:w="1307"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37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Yes, both for SIB and RRCRelease, and can also be provided by NAS.</w:t>
            </w:r>
          </w:p>
        </w:tc>
        <w:tc>
          <w:tcPr>
            <w:tcW w:w="4134"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40"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DB54AC">
        <w:tc>
          <w:tcPr>
            <w:tcW w:w="1307"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271" w:type="dxa"/>
          </w:tcPr>
          <w:p w14:paraId="3CDBFDEB" w14:textId="77777777" w:rsidR="00E33519" w:rsidRPr="004F5E6E" w:rsidRDefault="00E33519" w:rsidP="00EF237F">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97"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85"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DB54AC">
        <w:tc>
          <w:tcPr>
            <w:tcW w:w="1307" w:type="dxa"/>
          </w:tcPr>
          <w:p w14:paraId="03A3C747" w14:textId="1CB6C9D8" w:rsidR="00E33519" w:rsidRDefault="00DC0DBC" w:rsidP="00B24F02">
            <w:pPr>
              <w:rPr>
                <w:b/>
                <w:bCs/>
              </w:rPr>
            </w:pPr>
            <w:r>
              <w:rPr>
                <w:b/>
                <w:bCs/>
              </w:rPr>
              <w:t>Apple</w:t>
            </w:r>
          </w:p>
        </w:tc>
        <w:tc>
          <w:tcPr>
            <w:tcW w:w="1379" w:type="dxa"/>
            <w:gridSpan w:val="2"/>
          </w:tcPr>
          <w:p w14:paraId="3D209F6C" w14:textId="2866597A" w:rsidR="00E33519" w:rsidRDefault="00DC0DBC" w:rsidP="00B24F02">
            <w:pPr>
              <w:rPr>
                <w:b/>
                <w:bCs/>
              </w:rPr>
            </w:pPr>
            <w:r>
              <w:rPr>
                <w:b/>
                <w:bCs/>
              </w:rPr>
              <w:t>Yes for both</w:t>
            </w:r>
          </w:p>
        </w:tc>
        <w:tc>
          <w:tcPr>
            <w:tcW w:w="4134" w:type="dxa"/>
            <w:gridSpan w:val="2"/>
          </w:tcPr>
          <w:p w14:paraId="2790C7A8" w14:textId="77777777" w:rsidR="00E33519" w:rsidRDefault="00E33519" w:rsidP="00B24F02">
            <w:pPr>
              <w:rPr>
                <w:b/>
                <w:bCs/>
              </w:rPr>
            </w:pPr>
          </w:p>
        </w:tc>
        <w:tc>
          <w:tcPr>
            <w:tcW w:w="3240" w:type="dxa"/>
          </w:tcPr>
          <w:p w14:paraId="78482E34" w14:textId="77777777" w:rsidR="00E33519" w:rsidRDefault="00E33519" w:rsidP="00B24F02">
            <w:pPr>
              <w:rPr>
                <w:b/>
                <w:bCs/>
              </w:rPr>
            </w:pPr>
          </w:p>
        </w:tc>
      </w:tr>
      <w:tr w:rsidR="00DB54AC" w:rsidRPr="003014A4" w14:paraId="5BFAD21E" w14:textId="77777777" w:rsidTr="00DB54AC">
        <w:tc>
          <w:tcPr>
            <w:tcW w:w="1307" w:type="dxa"/>
          </w:tcPr>
          <w:p w14:paraId="6594DF92" w14:textId="0E62321E" w:rsidR="00DB54AC" w:rsidRDefault="00DB54AC" w:rsidP="00DB54AC">
            <w:pPr>
              <w:rPr>
                <w:b/>
                <w:bCs/>
              </w:rPr>
            </w:pPr>
            <w:r>
              <w:rPr>
                <w:rFonts w:hint="eastAsia"/>
                <w:bCs/>
              </w:rPr>
              <w:t>ZTE</w:t>
            </w:r>
          </w:p>
        </w:tc>
        <w:tc>
          <w:tcPr>
            <w:tcW w:w="1379" w:type="dxa"/>
            <w:gridSpan w:val="2"/>
          </w:tcPr>
          <w:p w14:paraId="1B51C141" w14:textId="68295734" w:rsidR="00DB54AC" w:rsidRDefault="00DB54AC" w:rsidP="00DB54AC">
            <w:pPr>
              <w:rPr>
                <w:b/>
                <w:bCs/>
              </w:rPr>
            </w:pPr>
            <w:r>
              <w:rPr>
                <w:rFonts w:hint="eastAsia"/>
                <w:bCs/>
              </w:rPr>
              <w:t xml:space="preserve">Yes </w:t>
            </w:r>
          </w:p>
        </w:tc>
        <w:tc>
          <w:tcPr>
            <w:tcW w:w="4134"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r>
              <w:rPr>
                <w:b/>
              </w:rPr>
              <w:t xml:space="preserve">RRCRelease: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40" w:type="dxa"/>
          </w:tcPr>
          <w:p w14:paraId="6EB56B7B" w14:textId="77777777" w:rsidR="00DB54AC" w:rsidRDefault="00DB54AC" w:rsidP="00DB54AC">
            <w:pPr>
              <w:adjustRightInd w:val="0"/>
              <w:snapToGrid w:val="0"/>
              <w:spacing w:afterLines="50" w:after="180"/>
              <w:rPr>
                <w:b/>
              </w:rPr>
            </w:pPr>
            <w:r>
              <w:rPr>
                <w:b/>
              </w:rPr>
              <w:t>RRCRelease:</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 xml:space="preserve">As analyzed under solution 3, we understand that a common solution of broadcasting slice specific reselection priority is needed for slice with/without security concern on exposing of NSSAI/S-NSSAI </w:t>
            </w:r>
            <w:r>
              <w:rPr>
                <w:rFonts w:hint="eastAsia"/>
                <w:bCs/>
              </w:rPr>
              <w:lastRenderedPageBreak/>
              <w:t>(or parts of it). Thus it is suggested to associate the reselection priority to certain slices implicitly via access categories.</w:t>
            </w:r>
          </w:p>
        </w:tc>
      </w:tr>
      <w:tr w:rsidR="00755317" w:rsidRPr="003014A4" w14:paraId="3320A05D" w14:textId="77777777" w:rsidTr="00DB54AC">
        <w:tc>
          <w:tcPr>
            <w:tcW w:w="1307" w:type="dxa"/>
          </w:tcPr>
          <w:p w14:paraId="2C21EA76" w14:textId="1BCDF6DE" w:rsidR="00755317" w:rsidRDefault="00755317" w:rsidP="00DB54AC">
            <w:pPr>
              <w:rPr>
                <w:bCs/>
              </w:rPr>
            </w:pPr>
            <w:r>
              <w:rPr>
                <w:rFonts w:hint="eastAsia"/>
                <w:bCs/>
              </w:rPr>
              <w:lastRenderedPageBreak/>
              <w:t>S</w:t>
            </w:r>
            <w:r>
              <w:rPr>
                <w:bCs/>
              </w:rPr>
              <w:t>oftBank</w:t>
            </w:r>
          </w:p>
        </w:tc>
        <w:tc>
          <w:tcPr>
            <w:tcW w:w="137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or for RRCrelease</w:t>
            </w:r>
          </w:p>
        </w:tc>
        <w:tc>
          <w:tcPr>
            <w:tcW w:w="4134"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40"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DB54AC">
        <w:tc>
          <w:tcPr>
            <w:tcW w:w="1307" w:type="dxa"/>
          </w:tcPr>
          <w:p w14:paraId="3D9E6511" w14:textId="55FAB2C5" w:rsidR="0081405A" w:rsidRDefault="0081405A" w:rsidP="0081405A">
            <w:pPr>
              <w:rPr>
                <w:bCs/>
              </w:rPr>
            </w:pPr>
            <w:r>
              <w:rPr>
                <w:rFonts w:eastAsia="Yu Mincho" w:hint="eastAsia"/>
                <w:b/>
              </w:rPr>
              <w:t>K</w:t>
            </w:r>
            <w:r>
              <w:rPr>
                <w:rFonts w:eastAsia="Yu Mincho"/>
                <w:b/>
              </w:rPr>
              <w:t>DDI</w:t>
            </w:r>
          </w:p>
        </w:tc>
        <w:tc>
          <w:tcPr>
            <w:tcW w:w="1379" w:type="dxa"/>
            <w:gridSpan w:val="2"/>
          </w:tcPr>
          <w:p w14:paraId="0DA92342" w14:textId="77777777" w:rsidR="0081405A" w:rsidRDefault="0081405A" w:rsidP="0081405A">
            <w:pPr>
              <w:adjustRightInd w:val="0"/>
              <w:snapToGrid w:val="0"/>
              <w:spacing w:afterLines="50" w:after="18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134"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40"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DB54AC">
        <w:tc>
          <w:tcPr>
            <w:tcW w:w="1307" w:type="dxa"/>
          </w:tcPr>
          <w:p w14:paraId="606D13CF" w14:textId="38D63E76" w:rsidR="00E34C19" w:rsidRDefault="00E34C19" w:rsidP="00E34C19">
            <w:pPr>
              <w:rPr>
                <w:rFonts w:eastAsia="Yu Mincho" w:hint="eastAsia"/>
                <w:b/>
              </w:rPr>
            </w:pPr>
            <w:r>
              <w:rPr>
                <w:rFonts w:eastAsia="맑은 고딕" w:hint="eastAsia"/>
                <w:b/>
              </w:rPr>
              <w:t>Samsung</w:t>
            </w:r>
          </w:p>
        </w:tc>
        <w:tc>
          <w:tcPr>
            <w:tcW w:w="1379" w:type="dxa"/>
            <w:gridSpan w:val="2"/>
          </w:tcPr>
          <w:p w14:paraId="539DE429" w14:textId="0E27177A" w:rsidR="00E34C19" w:rsidRDefault="00E34C19" w:rsidP="00E34C19">
            <w:pPr>
              <w:adjustRightInd w:val="0"/>
              <w:snapToGrid w:val="0"/>
              <w:spacing w:afterLines="50" w:after="180"/>
              <w:rPr>
                <w:rFonts w:ascii="Yu Mincho" w:eastAsia="Yu Mincho" w:hAnsi="Yu Mincho" w:hint="eastAsia"/>
                <w:b/>
              </w:rPr>
            </w:pPr>
            <w:r>
              <w:rPr>
                <w:rFonts w:eastAsia="맑은 고딕"/>
                <w:b/>
              </w:rPr>
              <w:t>Yes for RRCRelease</w:t>
            </w:r>
          </w:p>
        </w:tc>
        <w:tc>
          <w:tcPr>
            <w:tcW w:w="4134" w:type="dxa"/>
            <w:gridSpan w:val="2"/>
          </w:tcPr>
          <w:p w14:paraId="6B46E251" w14:textId="0CBC584C" w:rsidR="00E34C19" w:rsidRDefault="00E34C19" w:rsidP="00E34C19">
            <w:pPr>
              <w:adjustRightInd w:val="0"/>
              <w:snapToGrid w:val="0"/>
              <w:spacing w:afterLines="50" w:after="180"/>
              <w:rPr>
                <w:b/>
              </w:rPr>
            </w:pPr>
            <w:r>
              <w:rPr>
                <w:rFonts w:eastAsia="맑은 고딕" w:hint="eastAsia"/>
                <w:b/>
              </w:rPr>
              <w:t xml:space="preserve">For cell </w:t>
            </w:r>
            <w:r>
              <w:rPr>
                <w:rFonts w:eastAsia="맑은 고딕"/>
                <w:b/>
              </w:rPr>
              <w:t>reselection</w:t>
            </w:r>
            <w:r>
              <w:rPr>
                <w:rFonts w:eastAsia="맑은 고딕" w:hint="eastAsia"/>
                <w:b/>
              </w:rPr>
              <w:t>, RRCRelease message can be used to provide slice information</w:t>
            </w:r>
            <w:r>
              <w:rPr>
                <w:rFonts w:eastAsia="맑은 고딕"/>
                <w:b/>
              </w:rPr>
              <w:t xml:space="preserve"> including priority for issue 1/issue 2/issue 3/issue 4.</w:t>
            </w:r>
          </w:p>
        </w:tc>
        <w:tc>
          <w:tcPr>
            <w:tcW w:w="3240" w:type="dxa"/>
          </w:tcPr>
          <w:p w14:paraId="19652D12" w14:textId="35201E98" w:rsidR="00E34C19" w:rsidRDefault="00E34C19" w:rsidP="00E34C19">
            <w:pPr>
              <w:adjustRightInd w:val="0"/>
              <w:snapToGrid w:val="0"/>
              <w:spacing w:afterLines="50" w:after="180"/>
              <w:rPr>
                <w:b/>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2"/>
        <w:tblW w:w="0" w:type="auto"/>
        <w:tblLook w:val="04A0" w:firstRow="1" w:lastRow="0" w:firstColumn="1" w:lastColumn="0" w:noHBand="0" w:noVBand="1"/>
      </w:tblPr>
      <w:tblGrid>
        <w:gridCol w:w="1307"/>
        <w:gridCol w:w="1169"/>
        <w:gridCol w:w="2953"/>
        <w:gridCol w:w="4199"/>
      </w:tblGrid>
      <w:tr w:rsidR="000D117A" w:rsidRPr="00C2747B" w14:paraId="51FB9325" w14:textId="77777777" w:rsidTr="00B110A0">
        <w:tc>
          <w:tcPr>
            <w:tcW w:w="1307" w:type="dxa"/>
          </w:tcPr>
          <w:p w14:paraId="3CAB55C9" w14:textId="77777777" w:rsidR="000D117A" w:rsidRDefault="000D117A" w:rsidP="00C2747B">
            <w:pPr>
              <w:adjustRightInd w:val="0"/>
              <w:snapToGrid w:val="0"/>
              <w:rPr>
                <w:b/>
              </w:rPr>
            </w:pPr>
            <w:r>
              <w:rPr>
                <w:b/>
              </w:rPr>
              <w:lastRenderedPageBreak/>
              <w:t>Company</w:t>
            </w:r>
          </w:p>
        </w:tc>
        <w:tc>
          <w:tcPr>
            <w:tcW w:w="1169" w:type="dxa"/>
          </w:tcPr>
          <w:p w14:paraId="1406D058" w14:textId="77777777" w:rsidR="000D117A" w:rsidRDefault="000D117A" w:rsidP="00C2747B">
            <w:pPr>
              <w:adjustRightInd w:val="0"/>
              <w:snapToGrid w:val="0"/>
              <w:rPr>
                <w:b/>
              </w:rPr>
            </w:pPr>
            <w:r>
              <w:rPr>
                <w:b/>
              </w:rPr>
              <w:t>Preferred (Yes/No)</w:t>
            </w:r>
          </w:p>
        </w:tc>
        <w:tc>
          <w:tcPr>
            <w:tcW w:w="2953" w:type="dxa"/>
          </w:tcPr>
          <w:p w14:paraId="64738F04" w14:textId="77777777" w:rsidR="000D117A" w:rsidRDefault="000D117A" w:rsidP="00C2747B">
            <w:pPr>
              <w:adjustRightInd w:val="0"/>
              <w:snapToGrid w:val="0"/>
              <w:rPr>
                <w:b/>
              </w:rPr>
            </w:pPr>
            <w:r>
              <w:rPr>
                <w:rFonts w:hint="eastAsia"/>
                <w:b/>
              </w:rPr>
              <w:t>B</w:t>
            </w:r>
            <w:r>
              <w:rPr>
                <w:b/>
              </w:rPr>
              <w:t>enefits</w:t>
            </w:r>
          </w:p>
        </w:tc>
        <w:tc>
          <w:tcPr>
            <w:tcW w:w="419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B110A0">
        <w:tc>
          <w:tcPr>
            <w:tcW w:w="1307" w:type="dxa"/>
          </w:tcPr>
          <w:p w14:paraId="3B48D772" w14:textId="11748CBA" w:rsidR="000D117A" w:rsidRDefault="00DE66BB" w:rsidP="00BD4996">
            <w:pPr>
              <w:adjustRightInd w:val="0"/>
              <w:snapToGrid w:val="0"/>
              <w:spacing w:afterLines="50" w:after="180"/>
              <w:rPr>
                <w:b/>
              </w:rPr>
            </w:pPr>
            <w:r>
              <w:rPr>
                <w:b/>
              </w:rPr>
              <w:t>Qualcomm</w:t>
            </w:r>
          </w:p>
        </w:tc>
        <w:tc>
          <w:tcPr>
            <w:tcW w:w="1169"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53"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99" w:type="dxa"/>
          </w:tcPr>
          <w:p w14:paraId="760BEA9B" w14:textId="77777777" w:rsidR="0003773B" w:rsidRDefault="00935DE0" w:rsidP="00935DE0">
            <w:pPr>
              <w:pStyle w:val="af9"/>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9"/>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B110A0">
        <w:tc>
          <w:tcPr>
            <w:tcW w:w="1307" w:type="dxa"/>
          </w:tcPr>
          <w:p w14:paraId="56C7B880" w14:textId="4C398484" w:rsidR="007E0BAA" w:rsidRDefault="007E0BAA" w:rsidP="007E0BAA">
            <w:pPr>
              <w:adjustRightInd w:val="0"/>
              <w:snapToGrid w:val="0"/>
              <w:spacing w:afterLines="50" w:after="180"/>
              <w:rPr>
                <w:b/>
              </w:rPr>
            </w:pPr>
            <w:r>
              <w:rPr>
                <w:rFonts w:hint="eastAsia"/>
                <w:b/>
              </w:rPr>
              <w:t>H</w:t>
            </w:r>
            <w:r>
              <w:rPr>
                <w:b/>
              </w:rPr>
              <w:t>uawei, HiSilicon</w:t>
            </w:r>
          </w:p>
        </w:tc>
        <w:tc>
          <w:tcPr>
            <w:tcW w:w="1169"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53"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99"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B110A0">
        <w:tc>
          <w:tcPr>
            <w:tcW w:w="1307"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69"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53"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99" w:type="dxa"/>
          </w:tcPr>
          <w:p w14:paraId="3EA1481E" w14:textId="77777777" w:rsidR="00DA11E3" w:rsidRDefault="00DA11E3" w:rsidP="00DA11E3">
            <w:pPr>
              <w:pStyle w:val="af9"/>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B110A0">
        <w:tc>
          <w:tcPr>
            <w:tcW w:w="1307"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169" w:type="dxa"/>
          </w:tcPr>
          <w:p w14:paraId="6626C943" w14:textId="77777777" w:rsidR="00541037" w:rsidRDefault="00541037" w:rsidP="00541037">
            <w:pPr>
              <w:adjustRightInd w:val="0"/>
              <w:snapToGrid w:val="0"/>
              <w:spacing w:afterLines="50" w:after="180"/>
              <w:rPr>
                <w:b/>
              </w:rPr>
            </w:pPr>
          </w:p>
        </w:tc>
        <w:tc>
          <w:tcPr>
            <w:tcW w:w="2953"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199"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B110A0">
        <w:tc>
          <w:tcPr>
            <w:tcW w:w="1307"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169"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53"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199"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B110A0">
        <w:tc>
          <w:tcPr>
            <w:tcW w:w="1307" w:type="dxa"/>
          </w:tcPr>
          <w:p w14:paraId="7461DCBD" w14:textId="2B5DE69E" w:rsidR="00E50E9F" w:rsidRDefault="00E50E9F" w:rsidP="00E50E9F">
            <w:pPr>
              <w:adjustRightInd w:val="0"/>
              <w:snapToGrid w:val="0"/>
              <w:spacing w:afterLines="50" w:after="180"/>
              <w:rPr>
                <w:b/>
              </w:rPr>
            </w:pPr>
            <w:r>
              <w:rPr>
                <w:b/>
              </w:rPr>
              <w:t>Nokia</w:t>
            </w:r>
          </w:p>
        </w:tc>
        <w:tc>
          <w:tcPr>
            <w:tcW w:w="1169"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53"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 xml:space="preserve">RACH resource </w:t>
            </w:r>
            <w:r w:rsidRPr="009E7667">
              <w:lastRenderedPageBreak/>
              <w:t>fragmentation.</w:t>
            </w:r>
          </w:p>
        </w:tc>
        <w:tc>
          <w:tcPr>
            <w:tcW w:w="4199" w:type="dxa"/>
          </w:tcPr>
          <w:p w14:paraId="0C65173A" w14:textId="72B68E9C" w:rsidR="00E50E9F" w:rsidRDefault="00E50E9F" w:rsidP="00E50E9F">
            <w:pPr>
              <w:adjustRightInd w:val="0"/>
              <w:snapToGrid w:val="0"/>
              <w:spacing w:afterLines="50" w:after="180"/>
            </w:pPr>
            <w:r w:rsidRPr="00E50E9F">
              <w:rPr>
                <w:b/>
                <w:bCs/>
              </w:rPr>
              <w:lastRenderedPageBreak/>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B110A0">
        <w:tc>
          <w:tcPr>
            <w:tcW w:w="1307"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99"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B110A0">
        <w:tc>
          <w:tcPr>
            <w:tcW w:w="1307"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169"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53"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provide totally resource isolation between slices, especially is beneficial for critical service while solution2 can not.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199" w:type="dxa"/>
          </w:tcPr>
          <w:p w14:paraId="660A556E" w14:textId="77777777" w:rsidR="00B24F02" w:rsidRDefault="00B24F02" w:rsidP="00B24F02">
            <w:pPr>
              <w:rPr>
                <w:rFonts w:ascii="DengXian" w:eastAsia="DengXian" w:hAnsi="DengXian" w:cs="Arial"/>
                <w:szCs w:val="21"/>
              </w:rPr>
            </w:pPr>
            <w:r>
              <w:rPr>
                <w:rFonts w:hint="eastAsia"/>
                <w:b/>
                <w:bCs/>
              </w:rPr>
              <w:t>It may requires neccessary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B110A0">
        <w:tc>
          <w:tcPr>
            <w:tcW w:w="1307"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169"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53"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199"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B110A0">
        <w:tc>
          <w:tcPr>
            <w:tcW w:w="1307" w:type="dxa"/>
          </w:tcPr>
          <w:p w14:paraId="4F8FBAA8" w14:textId="31A1B72C" w:rsidR="00E33519" w:rsidRDefault="00DC0DBC" w:rsidP="00B24F02">
            <w:pPr>
              <w:rPr>
                <w:b/>
                <w:bCs/>
              </w:rPr>
            </w:pPr>
            <w:r>
              <w:rPr>
                <w:b/>
                <w:bCs/>
              </w:rPr>
              <w:t>Apple</w:t>
            </w:r>
          </w:p>
        </w:tc>
        <w:tc>
          <w:tcPr>
            <w:tcW w:w="1169" w:type="dxa"/>
          </w:tcPr>
          <w:p w14:paraId="57F8A755" w14:textId="26F98219" w:rsidR="00E33519" w:rsidRDefault="00DC0DBC" w:rsidP="00B24F02">
            <w:pPr>
              <w:rPr>
                <w:b/>
                <w:bCs/>
              </w:rPr>
            </w:pPr>
            <w:r>
              <w:rPr>
                <w:b/>
                <w:bCs/>
              </w:rPr>
              <w:t>Yes</w:t>
            </w:r>
          </w:p>
        </w:tc>
        <w:tc>
          <w:tcPr>
            <w:tcW w:w="2953"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99" w:type="dxa"/>
          </w:tcPr>
          <w:p w14:paraId="7D580BDC" w14:textId="7CFFE9B6" w:rsidR="00E33519" w:rsidRDefault="00DC0DBC" w:rsidP="00B24F02">
            <w:pPr>
              <w:rPr>
                <w:b/>
                <w:bCs/>
              </w:rPr>
            </w:pPr>
            <w:r>
              <w:rPr>
                <w:b/>
                <w:bCs/>
              </w:rPr>
              <w:t>Low complexity</w:t>
            </w:r>
          </w:p>
        </w:tc>
      </w:tr>
      <w:tr w:rsidR="00DB54AC" w:rsidRPr="003014A4" w14:paraId="4BE8E8C9" w14:textId="77777777" w:rsidTr="00B110A0">
        <w:tc>
          <w:tcPr>
            <w:tcW w:w="1307" w:type="dxa"/>
          </w:tcPr>
          <w:p w14:paraId="35716A42" w14:textId="3D4896CF" w:rsidR="00DB54AC" w:rsidRDefault="00DB54AC" w:rsidP="00DB54AC">
            <w:pPr>
              <w:rPr>
                <w:b/>
                <w:bCs/>
              </w:rPr>
            </w:pPr>
            <w:r>
              <w:rPr>
                <w:rFonts w:hint="eastAsia"/>
                <w:bCs/>
              </w:rPr>
              <w:t>ZTE</w:t>
            </w:r>
          </w:p>
        </w:tc>
        <w:tc>
          <w:tcPr>
            <w:tcW w:w="1169" w:type="dxa"/>
          </w:tcPr>
          <w:p w14:paraId="5B0647FB" w14:textId="24CE65BB" w:rsidR="00DB54AC" w:rsidRDefault="00DB54AC" w:rsidP="00DB54AC">
            <w:pPr>
              <w:rPr>
                <w:b/>
                <w:bCs/>
              </w:rPr>
            </w:pPr>
            <w:r>
              <w:rPr>
                <w:rFonts w:hint="eastAsia"/>
                <w:bCs/>
              </w:rPr>
              <w:t>Yes</w:t>
            </w:r>
          </w:p>
        </w:tc>
        <w:tc>
          <w:tcPr>
            <w:tcW w:w="2953"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Solution 1 is quite useful to reflect the resource isolation among slices in Uu interface.</w:t>
            </w:r>
          </w:p>
        </w:tc>
        <w:tc>
          <w:tcPr>
            <w:tcW w:w="419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B110A0">
        <w:tc>
          <w:tcPr>
            <w:tcW w:w="1307" w:type="dxa"/>
          </w:tcPr>
          <w:p w14:paraId="0EC52A4F" w14:textId="0B8671DF" w:rsidR="00755317" w:rsidRDefault="00755317" w:rsidP="00DB54AC">
            <w:pPr>
              <w:rPr>
                <w:bCs/>
              </w:rPr>
            </w:pPr>
            <w:r>
              <w:rPr>
                <w:rFonts w:hint="eastAsia"/>
                <w:bCs/>
              </w:rPr>
              <w:t>S</w:t>
            </w:r>
            <w:r>
              <w:rPr>
                <w:bCs/>
              </w:rPr>
              <w:t>oftBank</w:t>
            </w:r>
          </w:p>
        </w:tc>
        <w:tc>
          <w:tcPr>
            <w:tcW w:w="1169" w:type="dxa"/>
          </w:tcPr>
          <w:p w14:paraId="3CF4DA1D" w14:textId="09F6C0DD" w:rsidR="00755317" w:rsidRDefault="00755317" w:rsidP="00DB54AC">
            <w:pPr>
              <w:rPr>
                <w:bCs/>
              </w:rPr>
            </w:pPr>
            <w:r>
              <w:rPr>
                <w:rFonts w:hint="eastAsia"/>
                <w:bCs/>
              </w:rPr>
              <w:t>Y</w:t>
            </w:r>
            <w:r>
              <w:rPr>
                <w:bCs/>
              </w:rPr>
              <w:t>es</w:t>
            </w:r>
          </w:p>
        </w:tc>
        <w:tc>
          <w:tcPr>
            <w:tcW w:w="2953"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9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B110A0">
        <w:tc>
          <w:tcPr>
            <w:tcW w:w="1307" w:type="dxa"/>
          </w:tcPr>
          <w:p w14:paraId="1A760406" w14:textId="3EE19E09" w:rsidR="00B110A0" w:rsidRDefault="00B110A0" w:rsidP="00B110A0">
            <w:pPr>
              <w:rPr>
                <w:bCs/>
              </w:rPr>
            </w:pPr>
            <w:r>
              <w:rPr>
                <w:rFonts w:ascii="Yu Mincho" w:eastAsia="Yu Mincho" w:hAnsi="Yu Mincho" w:hint="eastAsia"/>
                <w:b/>
              </w:rPr>
              <w:t>KDDI</w:t>
            </w:r>
          </w:p>
        </w:tc>
        <w:tc>
          <w:tcPr>
            <w:tcW w:w="1169" w:type="dxa"/>
          </w:tcPr>
          <w:p w14:paraId="3C851FF0" w14:textId="70788A58" w:rsidR="00B110A0" w:rsidRDefault="00B110A0" w:rsidP="00B110A0">
            <w:pPr>
              <w:rPr>
                <w:bCs/>
              </w:rPr>
            </w:pPr>
            <w:r>
              <w:rPr>
                <w:rFonts w:eastAsia="Yu Mincho" w:hint="eastAsia"/>
                <w:b/>
              </w:rPr>
              <w:t>Yes</w:t>
            </w:r>
          </w:p>
        </w:tc>
        <w:tc>
          <w:tcPr>
            <w:tcW w:w="2953"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4199"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w:t>
            </w:r>
            <w:r>
              <w:rPr>
                <w:rFonts w:eastAsia="Yu Mincho"/>
                <w:b/>
              </w:rPr>
              <w:lastRenderedPageBreak/>
              <w:t xml:space="preserve">some drawbacks, less efficiency, need to use more resources for RACH rather than other uplink channels. </w:t>
            </w:r>
          </w:p>
        </w:tc>
      </w:tr>
      <w:tr w:rsidR="009621FA" w:rsidRPr="003014A4" w14:paraId="0F84C20E" w14:textId="77777777" w:rsidTr="00B110A0">
        <w:tc>
          <w:tcPr>
            <w:tcW w:w="1307" w:type="dxa"/>
          </w:tcPr>
          <w:p w14:paraId="0830E307" w14:textId="1D1B5746" w:rsidR="009621FA" w:rsidRDefault="009621FA" w:rsidP="009621FA">
            <w:pPr>
              <w:rPr>
                <w:rFonts w:ascii="Yu Mincho" w:eastAsia="Yu Mincho" w:hAnsi="Yu Mincho" w:hint="eastAsia"/>
                <w:b/>
              </w:rPr>
            </w:pPr>
            <w:r>
              <w:rPr>
                <w:rFonts w:eastAsia="맑은 고딕" w:hint="eastAsia"/>
                <w:b/>
              </w:rPr>
              <w:lastRenderedPageBreak/>
              <w:t>Samsung</w:t>
            </w:r>
          </w:p>
        </w:tc>
        <w:tc>
          <w:tcPr>
            <w:tcW w:w="1169" w:type="dxa"/>
          </w:tcPr>
          <w:p w14:paraId="56823B37" w14:textId="3CEFDE6A" w:rsidR="009621FA" w:rsidRDefault="009621FA" w:rsidP="009621FA">
            <w:pPr>
              <w:rPr>
                <w:rFonts w:eastAsia="Yu Mincho" w:hint="eastAsia"/>
                <w:b/>
              </w:rPr>
            </w:pPr>
            <w:r>
              <w:rPr>
                <w:rFonts w:eastAsia="맑은 고딕"/>
                <w:b/>
              </w:rPr>
              <w:t>See comments</w:t>
            </w:r>
          </w:p>
        </w:tc>
        <w:tc>
          <w:tcPr>
            <w:tcW w:w="2953" w:type="dxa"/>
          </w:tcPr>
          <w:p w14:paraId="5D26853F" w14:textId="59345502" w:rsidR="009621FA" w:rsidRDefault="009621FA" w:rsidP="009621FA">
            <w:pPr>
              <w:adjustRightInd w:val="0"/>
              <w:snapToGrid w:val="0"/>
              <w:spacing w:afterLines="50" w:after="180"/>
              <w:rPr>
                <w:rFonts w:ascii="Yu Mincho" w:eastAsia="Yu Mincho" w:hAnsi="Yu Mincho" w:hint="eastAsia"/>
                <w:b/>
              </w:rPr>
            </w:pPr>
            <w:r>
              <w:rPr>
                <w:rFonts w:eastAsia="맑은 고딕"/>
                <w:b/>
              </w:rPr>
              <w:t xml:space="preserve">Differentiation of RACH handling is available since designated </w:t>
            </w:r>
            <w:r>
              <w:rPr>
                <w:rFonts w:eastAsia="맑은 고딕" w:hint="eastAsia"/>
                <w:b/>
              </w:rPr>
              <w:t>RACH resource can be used only for certain slice(s)</w:t>
            </w:r>
            <w:r>
              <w:rPr>
                <w:rFonts w:eastAsia="맑은 고딕"/>
                <w:b/>
              </w:rPr>
              <w:t>.</w:t>
            </w:r>
          </w:p>
        </w:tc>
        <w:tc>
          <w:tcPr>
            <w:tcW w:w="4199" w:type="dxa"/>
          </w:tcPr>
          <w:p w14:paraId="29D29AAE" w14:textId="47AE1906" w:rsidR="009621FA" w:rsidRDefault="009621FA" w:rsidP="009621FA">
            <w:pPr>
              <w:rPr>
                <w:rFonts w:eastAsia="Yu Mincho"/>
                <w:b/>
              </w:rPr>
            </w:pPr>
            <w:r>
              <w:rPr>
                <w:rFonts w:eastAsia="맑은 고딕"/>
                <w:b/>
              </w:rPr>
              <w:t>Resource wastage if there is no access for designated slice in cell(s)</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2"/>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af9"/>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9"/>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uawei, HiSilicon</w:t>
            </w:r>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lastRenderedPageBreak/>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69"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DengXian" w:eastAsia="DengXian" w:hAnsi="DengXian"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xml:space="preserve">. We are wondering whether we can use this </w:t>
            </w:r>
            <w:r>
              <w:rPr>
                <w:rFonts w:eastAsia="Yu Mincho"/>
                <w:b/>
              </w:rPr>
              <w:lastRenderedPageBreak/>
              <w:t>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hint="eastAsia"/>
                <w:b/>
              </w:rPr>
            </w:pPr>
            <w:bookmarkStart w:id="91" w:name="_GoBack" w:colFirst="0" w:colLast="0"/>
            <w:r>
              <w:rPr>
                <w:rFonts w:eastAsia="맑은 고딕" w:hint="eastAsia"/>
                <w:b/>
              </w:rPr>
              <w:lastRenderedPageBreak/>
              <w:t>Samsung</w:t>
            </w:r>
          </w:p>
        </w:tc>
        <w:tc>
          <w:tcPr>
            <w:tcW w:w="1169" w:type="dxa"/>
          </w:tcPr>
          <w:p w14:paraId="24E35B96" w14:textId="6304A058" w:rsidR="009621FA" w:rsidRDefault="009621FA" w:rsidP="009621FA">
            <w:pPr>
              <w:rPr>
                <w:rFonts w:ascii="Yu Mincho" w:eastAsia="Yu Mincho" w:hAnsi="Yu Mincho" w:hint="eastAsia"/>
                <w:b/>
              </w:rPr>
            </w:pPr>
            <w:r>
              <w:rPr>
                <w:rFonts w:eastAsia="맑은 고딕"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hint="eastAsia"/>
                <w:b/>
              </w:rPr>
            </w:pPr>
            <w:r>
              <w:rPr>
                <w:rFonts w:eastAsia="맑은 고딕"/>
                <w:b/>
              </w:rPr>
              <w:t>Differentiation of RACH handling for certain slice(s)</w:t>
            </w:r>
          </w:p>
        </w:tc>
        <w:tc>
          <w:tcPr>
            <w:tcW w:w="4198" w:type="dxa"/>
          </w:tcPr>
          <w:p w14:paraId="656A06FD" w14:textId="5A231716" w:rsidR="009621FA" w:rsidRDefault="009621FA" w:rsidP="009621FA">
            <w:pPr>
              <w:rPr>
                <w:rFonts w:eastAsia="Yu Mincho" w:hint="eastAsia"/>
                <w:b/>
              </w:rPr>
            </w:pPr>
            <w:r>
              <w:rPr>
                <w:rFonts w:eastAsia="맑은 고딕"/>
                <w:b/>
              </w:rPr>
              <w:t>Simply a</w:t>
            </w:r>
            <w:r>
              <w:rPr>
                <w:rFonts w:eastAsia="맑은 고딕" w:hint="eastAsia"/>
                <w:b/>
              </w:rPr>
              <w:t xml:space="preserve">vailable </w:t>
            </w:r>
            <w:r>
              <w:rPr>
                <w:rFonts w:eastAsia="맑은 고딕"/>
                <w:b/>
              </w:rPr>
              <w:t>with existing RACH resource (RACH-ConfigCommon)</w:t>
            </w:r>
          </w:p>
        </w:tc>
      </w:tr>
      <w:bookmarkEnd w:id="91"/>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373EE" w14:textId="77777777" w:rsidR="00DA1D56" w:rsidRDefault="00DA1D56">
      <w:r>
        <w:separator/>
      </w:r>
    </w:p>
  </w:endnote>
  <w:endnote w:type="continuationSeparator" w:id="0">
    <w:p w14:paraId="26EF8F79" w14:textId="77777777" w:rsidR="00DA1D56" w:rsidRDefault="00DA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28423A46" w:rsidR="0099489B" w:rsidRDefault="0099489B">
    <w:pPr>
      <w:pStyle w:val="ad"/>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99489B" w:rsidRDefault="0099489B"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99489B" w:rsidRDefault="0099489B" w:rsidP="00AC13B1">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9621FA">
      <w:rPr>
        <w:rStyle w:val="af4"/>
        <w:noProof/>
      </w:rPr>
      <w:t>21</w:t>
    </w:r>
    <w:r>
      <w:fldChar w:fldCharType="end"/>
    </w:r>
    <w:r>
      <w:rPr>
        <w:rStyle w:val="af4"/>
      </w:rPr>
      <w:t xml:space="preserve"> / </w:t>
    </w:r>
    <w:r>
      <w:fldChar w:fldCharType="begin"/>
    </w:r>
    <w:r>
      <w:rPr>
        <w:rStyle w:val="af4"/>
      </w:rPr>
      <w:instrText xml:space="preserve"> NUMPAGES </w:instrText>
    </w:r>
    <w:r>
      <w:fldChar w:fldCharType="separate"/>
    </w:r>
    <w:r w:rsidR="009621FA">
      <w:rPr>
        <w:rStyle w:val="af4"/>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08DE" w14:textId="77777777" w:rsidR="00DA1D56" w:rsidRDefault="00DA1D56">
      <w:r>
        <w:separator/>
      </w:r>
    </w:p>
  </w:footnote>
  <w:footnote w:type="continuationSeparator" w:id="0">
    <w:p w14:paraId="763AF0FE" w14:textId="77777777" w:rsidR="00DA1D56" w:rsidRDefault="00DA1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19"/>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22796A"/>
    <w:pPr>
      <w:pBdr>
        <w:top w:val="none" w:sz="0" w:space="0" w:color="auto"/>
      </w:pBdr>
      <w:spacing w:before="180"/>
      <w:outlineLvl w:val="1"/>
    </w:pPr>
    <w:rPr>
      <w:sz w:val="32"/>
    </w:rPr>
  </w:style>
  <w:style w:type="paragraph" w:styleId="3">
    <w:name w:val="heading 3"/>
    <w:basedOn w:val="2"/>
    <w:next w:val="a"/>
    <w:link w:val="3Char"/>
    <w:qFormat/>
    <w:rsid w:val="0022796A"/>
    <w:pPr>
      <w:spacing w:before="120"/>
      <w:outlineLvl w:val="2"/>
    </w:pPr>
    <w:rPr>
      <w:sz w:val="28"/>
    </w:rPr>
  </w:style>
  <w:style w:type="paragraph" w:styleId="4">
    <w:name w:val="heading 4"/>
    <w:basedOn w:val="3"/>
    <w:next w:val="a"/>
    <w:link w:val="4Char"/>
    <w:qFormat/>
    <w:rsid w:val="0022796A"/>
    <w:pPr>
      <w:ind w:left="1418" w:hanging="1418"/>
      <w:outlineLvl w:val="3"/>
    </w:pPr>
    <w:rPr>
      <w:sz w:val="24"/>
    </w:rPr>
  </w:style>
  <w:style w:type="paragraph" w:styleId="5">
    <w:name w:val="heading 5"/>
    <w:basedOn w:val="4"/>
    <w:next w:val="a"/>
    <w:link w:val="5Char"/>
    <w:qFormat/>
    <w:rsid w:val="0022796A"/>
    <w:pPr>
      <w:ind w:left="1701" w:hanging="1701"/>
      <w:outlineLvl w:val="4"/>
    </w:pPr>
    <w:rPr>
      <w:sz w:val="22"/>
    </w:rPr>
  </w:style>
  <w:style w:type="paragraph" w:styleId="6">
    <w:name w:val="heading 6"/>
    <w:basedOn w:val="a"/>
    <w:next w:val="a"/>
    <w:link w:val="6Char"/>
    <w:qFormat/>
    <w:rsid w:val="0022796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Char"/>
    <w:qFormat/>
    <w:rsid w:val="00A725AC"/>
    <w:pPr>
      <w:numPr>
        <w:ilvl w:val="7"/>
        <w:numId w:val="36"/>
      </w:numPr>
      <w:overflowPunct w:val="0"/>
      <w:adjustRightInd w:val="0"/>
      <w:outlineLvl w:val="7"/>
    </w:pPr>
    <w:rPr>
      <w:rFonts w:eastAsia="SimSun"/>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E34C1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34C19"/>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
    <w:qFormat/>
    <w:pPr>
      <w:spacing w:before="120" w:after="120"/>
    </w:pPr>
    <w:rPr>
      <w:rFonts w:eastAsia="바탕"/>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0"/>
    <w:qFormat/>
  </w:style>
  <w:style w:type="paragraph" w:styleId="a0">
    <w:name w:val="Body Text"/>
    <w:basedOn w:val="a"/>
    <w:link w:val="Char1"/>
    <w:uiPriority w:val="99"/>
    <w:unhideWhenUsed/>
    <w:rsid w:val="00A725AC"/>
    <w:pPr>
      <w:spacing w:after="120"/>
    </w:pPr>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0">
    <w:name w:val="메모 텍스트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제목 4 Char"/>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캡션 Char"/>
    <w:link w:val="a7"/>
    <w:qFormat/>
    <w:rPr>
      <w:lang w:val="en-GB" w:eastAsia="en-US"/>
    </w:rPr>
  </w:style>
  <w:style w:type="character" w:customStyle="1" w:styleId="Char2">
    <w:name w:val="머리글 Char"/>
    <w:link w:val="ae"/>
    <w:uiPriority w:val="99"/>
    <w:qFormat/>
    <w:rPr>
      <w:rFonts w:ascii="Arial" w:eastAsia="Times New Roman" w:hAnsi="Arial"/>
      <w:b/>
      <w:sz w:val="18"/>
      <w:lang w:eastAsia="en-US"/>
    </w:rPr>
  </w:style>
  <w:style w:type="character" w:customStyle="1" w:styleId="3Char">
    <w:name w:val="제목 3 Char"/>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3"/>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굴림"/>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제목 1 Char"/>
    <w:basedOn w:val="a1"/>
    <w:link w:val="1"/>
    <w:rsid w:val="0022796A"/>
    <w:rPr>
      <w:rFonts w:ascii="Arial" w:hAnsi="Arial"/>
      <w:sz w:val="36"/>
      <w:lang w:val="en-GB" w:eastAsia="en-US"/>
    </w:rPr>
  </w:style>
  <w:style w:type="character" w:customStyle="1" w:styleId="2Char">
    <w:name w:val="제목 2 Char"/>
    <w:basedOn w:val="a1"/>
    <w:link w:val="2"/>
    <w:rsid w:val="0022796A"/>
    <w:rPr>
      <w:rFonts w:ascii="Arial" w:hAnsi="Arial"/>
      <w:sz w:val="32"/>
      <w:lang w:val="en-GB" w:eastAsia="en-US"/>
    </w:rPr>
  </w:style>
  <w:style w:type="character" w:customStyle="1" w:styleId="5Char">
    <w:name w:val="제목 5 Char"/>
    <w:basedOn w:val="a1"/>
    <w:link w:val="5"/>
    <w:rsid w:val="0022796A"/>
    <w:rPr>
      <w:rFonts w:ascii="Arial" w:hAnsi="Arial"/>
      <w:sz w:val="22"/>
      <w:lang w:val="en-GB" w:eastAsia="en-US"/>
    </w:rPr>
  </w:style>
  <w:style w:type="character" w:customStyle="1" w:styleId="6Char">
    <w:name w:val="제목 6 Char"/>
    <w:basedOn w:val="a1"/>
    <w:link w:val="6"/>
    <w:rsid w:val="0022796A"/>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6019D6"/>
    <w:rPr>
      <w:color w:val="605E5C"/>
      <w:shd w:val="clear" w:color="auto" w:fill="E1DFDD"/>
    </w:rPr>
  </w:style>
  <w:style w:type="character" w:customStyle="1" w:styleId="8Char">
    <w:name w:val="제목 8 Char"/>
    <w:basedOn w:val="a1"/>
    <w:link w:val="8"/>
    <w:rsid w:val="00A725AC"/>
    <w:rPr>
      <w:rFonts w:eastAsia="SimSun"/>
      <w:color w:val="000000"/>
      <w:lang w:eastAsia="ja-JP"/>
    </w:rPr>
  </w:style>
  <w:style w:type="character" w:customStyle="1" w:styleId="Char1">
    <w:name w:val="본문 Char"/>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terhentt\Documents\Tdocs\RAN2\RAN2_112-e\R2-20087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3DF8FC-51A9-4A03-9938-1D88B974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5434</Words>
  <Characters>30978</Characters>
  <Application>Microsoft Office Word</Application>
  <DocSecurity>0</DocSecurity>
  <Lines>258</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Samsung_Hyunjeong Kang</cp:lastModifiedBy>
  <cp:revision>12</cp:revision>
  <dcterms:created xsi:type="dcterms:W3CDTF">2020-12-15T05:38:00Z</dcterms:created>
  <dcterms:modified xsi:type="dcterms:W3CDTF">2020-12-16T08:14:00Z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