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w:t>
      </w:r>
      <w:proofErr w:type="gramStart"/>
      <w:r w:rsidR="00A8707C" w:rsidRPr="00A8707C">
        <w:rPr>
          <w:rFonts w:ascii="Arial" w:hAnsi="Arial"/>
          <w:b/>
        </w:rPr>
        <w:t>e][</w:t>
      </w:r>
      <w:proofErr w:type="gramEnd"/>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w:t>
      </w:r>
      <w:proofErr w:type="gramStart"/>
      <w:r w:rsidRPr="00F50649">
        <w:rPr>
          <w:rFonts w:eastAsia="MS Mincho"/>
          <w:b/>
          <w:lang w:eastAsia="en-GB"/>
        </w:rPr>
        <w:t>e][</w:t>
      </w:r>
      <w:proofErr w:type="gramEnd"/>
      <w:r w:rsidRPr="00F50649">
        <w:rPr>
          <w:rFonts w:eastAsia="MS Mincho"/>
          <w:b/>
          <w:lang w:eastAsia="en-GB"/>
        </w:rPr>
        <w:t>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宋体" w:hAnsi="Times New Roman"/>
                <w:kern w:val="0"/>
                <w:sz w:val="20"/>
                <w:szCs w:val="20"/>
              </w:rPr>
            </w:pPr>
            <w:ins w:id="2" w:author="Soghomonian, Manook, Vodafone Group" w:date="2020-12-09T09:32:00Z">
              <w:r>
                <w:rPr>
                  <w:rFonts w:ascii="Times New Roman" w:eastAsia="宋体"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宋体" w:hAnsi="Times New Roman"/>
                <w:kern w:val="0"/>
                <w:sz w:val="20"/>
                <w:szCs w:val="20"/>
              </w:rPr>
            </w:pPr>
            <w:proofErr w:type="spellStart"/>
            <w:ins w:id="3" w:author="Soghomonian, Manook, Vodafone Group" w:date="2020-12-09T09:32:00Z">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宋体" w:hAnsi="Times New Roman"/>
                <w:kern w:val="0"/>
                <w:sz w:val="20"/>
                <w:szCs w:val="20"/>
              </w:rPr>
            </w:pPr>
            <w:ins w:id="4" w:author="Soghomonian, Manook, Vodafone Group" w:date="2020-12-09T09:32:00Z">
              <w:r>
                <w:rPr>
                  <w:rFonts w:eastAsia="宋体"/>
                </w:rPr>
                <w:fldChar w:fldCharType="begin"/>
              </w:r>
              <w:r>
                <w:rPr>
                  <w:rFonts w:ascii="Times New Roman" w:eastAsia="宋体" w:hAnsi="Times New Roman"/>
                  <w:sz w:val="20"/>
                  <w:szCs w:val="20"/>
                </w:rPr>
                <w:instrText xml:space="preserve"> HYPERLINK "mailto:</w:instrText>
              </w:r>
              <w:r>
                <w:rPr>
                  <w:rFonts w:ascii="Times New Roman" w:eastAsia="宋体" w:hAnsi="Times New Roman"/>
                  <w:kern w:val="0"/>
                  <w:sz w:val="20"/>
                  <w:szCs w:val="20"/>
                </w:rPr>
                <w:instrText>Manook.soghomonian@vodafone.com</w:instrText>
              </w:r>
              <w:r>
                <w:rPr>
                  <w:rFonts w:ascii="Times New Roman" w:eastAsia="宋体" w:hAnsi="Times New Roman"/>
                  <w:sz w:val="20"/>
                  <w:szCs w:val="20"/>
                </w:rPr>
                <w:instrText xml:space="preserve">" </w:instrText>
              </w:r>
              <w:r>
                <w:rPr>
                  <w:rFonts w:eastAsia="宋体"/>
                </w:rPr>
                <w:fldChar w:fldCharType="separate"/>
              </w:r>
              <w:r w:rsidRPr="00435EF0">
                <w:rPr>
                  <w:rStyle w:val="Hyperlink"/>
                  <w:rFonts w:ascii="Times New Roman" w:eastAsia="宋体" w:hAnsi="Times New Roman"/>
                  <w:sz w:val="20"/>
                  <w:szCs w:val="20"/>
                </w:rPr>
                <w:t>Manook.soghomonian@vodafone.com</w:t>
              </w:r>
              <w:r>
                <w:rPr>
                  <w:rFonts w:eastAsia="宋体"/>
                </w:rPr>
                <w:fldChar w:fldCharType="end"/>
              </w:r>
              <w:r>
                <w:rPr>
                  <w:rFonts w:ascii="Times New Roman" w:eastAsia="宋体"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宋体" w:hAnsi="Times New Roman"/>
                <w:kern w:val="0"/>
                <w:sz w:val="20"/>
                <w:szCs w:val="20"/>
              </w:rPr>
            </w:pPr>
            <w:ins w:id="5" w:author="Seau Sian" w:date="2020-12-09T10:47:00Z">
              <w:r>
                <w:rPr>
                  <w:rFonts w:ascii="Times New Roman" w:eastAsia="宋体"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宋体" w:hAnsi="Times New Roman"/>
                <w:kern w:val="0"/>
                <w:sz w:val="20"/>
                <w:szCs w:val="20"/>
              </w:rPr>
            </w:pPr>
            <w:proofErr w:type="spellStart"/>
            <w:ins w:id="6" w:author="Seau Sian" w:date="2020-12-09T10:47:00Z">
              <w:r>
                <w:rPr>
                  <w:rFonts w:ascii="Times New Roman" w:eastAsia="宋体" w:hAnsi="Times New Roman"/>
                  <w:kern w:val="0"/>
                  <w:sz w:val="20"/>
                  <w:szCs w:val="20"/>
                </w:rPr>
                <w:t>Seau</w:t>
              </w:r>
              <w:proofErr w:type="spellEnd"/>
              <w:r>
                <w:rPr>
                  <w:rFonts w:ascii="Times New Roman" w:eastAsia="宋体" w:hAnsi="Times New Roman"/>
                  <w:kern w:val="0"/>
                  <w:sz w:val="20"/>
                  <w:szCs w:val="20"/>
                </w:rPr>
                <w:t xml:space="preserve">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宋体" w:hAnsi="Times New Roman"/>
                <w:kern w:val="0"/>
                <w:sz w:val="20"/>
                <w:szCs w:val="20"/>
              </w:rPr>
            </w:pPr>
            <w:ins w:id="7" w:author="Seau Sian" w:date="2020-12-09T10:47:00Z">
              <w:r>
                <w:rPr>
                  <w:rFonts w:ascii="Times New Roman" w:eastAsia="宋体"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N</w:t>
            </w:r>
            <w:r>
              <w:rPr>
                <w:rFonts w:ascii="Times New Roman" w:eastAsia="宋体" w:hAnsi="Times New Roman"/>
                <w:kern w:val="0"/>
                <w:sz w:val="20"/>
                <w:szCs w:val="20"/>
              </w:rPr>
              <w:t>ingyu</w:t>
            </w:r>
            <w:proofErr w:type="spellEnd"/>
            <w:r>
              <w:rPr>
                <w:rFonts w:ascii="Times New Roman" w:eastAsia="宋体" w:hAnsi="Times New Roman"/>
                <w:kern w:val="0"/>
                <w:sz w:val="20"/>
                <w:szCs w:val="20"/>
              </w:rPr>
              <w:t xml:space="preserve">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宋体"/>
              </w:rPr>
            </w:pPr>
            <w:r>
              <w:rPr>
                <w:rFonts w:eastAsia="宋体"/>
              </w:rPr>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宋体"/>
              </w:rPr>
            </w:pPr>
            <w:r>
              <w:rPr>
                <w:rFonts w:eastAsia="宋体"/>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宋体"/>
              </w:rPr>
            </w:pPr>
            <w:r>
              <w:rPr>
                <w:rFonts w:ascii="Times New Roman" w:eastAsia="宋体"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宋体"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宋体" w:hAnsi="Times New Roman" w:cs="Times New Roman"/>
              </w:rPr>
              <w:t>gao.yuan66@zte.com.cn</w:t>
            </w: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 xml:space="preserve">Issue 4: If the serving cell is unable to support the requested slices for the subsequent access of the UE, the serving cell may bring on handover or rejection of access request. That may increase control plane </w:t>
      </w:r>
      <w:proofErr w:type="spellStart"/>
      <w:r w:rsidRPr="00276D87">
        <w:rPr>
          <w:rFonts w:ascii="Times New Roman" w:hAnsi="Times New Roman"/>
        </w:rPr>
        <w:t>signalling</w:t>
      </w:r>
      <w:proofErr w:type="spellEnd"/>
      <w:r w:rsidRPr="00276D87">
        <w:rPr>
          <w:rFonts w:ascii="Times New Roman" w:hAnsi="Times New Roman"/>
        </w:rPr>
        <w:t xml:space="preserve">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eGrid"/>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lastRenderedPageBreak/>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48" w:type="dxa"/>
          </w:tcPr>
          <w:p w14:paraId="30BA7AE0" w14:textId="6B146A7C" w:rsidR="0022455F" w:rsidRDefault="00E50E9F" w:rsidP="0022455F">
            <w:pPr>
              <w:adjustRightInd w:val="0"/>
              <w:snapToGrid w:val="0"/>
              <w:spacing w:afterLines="50" w:after="180"/>
              <w:rPr>
                <w:b/>
              </w:rPr>
            </w:pPr>
            <w:r>
              <w:rPr>
                <w:b/>
              </w:rPr>
              <w:t>Yes</w:t>
            </w:r>
          </w:p>
        </w:tc>
        <w:tc>
          <w:tcPr>
            <w:tcW w:w="4273"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 xml:space="preserve">border </w:t>
            </w:r>
            <w:r w:rsidRPr="00E50E9F">
              <w:rPr>
                <w:b/>
              </w:rPr>
              <w:lastRenderedPageBreak/>
              <w:t>of different geographical areas). Assigning 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EF237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lastRenderedPageBreak/>
              <w:t>C</w:t>
            </w:r>
            <w:r w:rsidRPr="00200C4F">
              <w:rPr>
                <w:bCs/>
              </w:rPr>
              <w:t>MCC</w:t>
            </w:r>
          </w:p>
        </w:tc>
        <w:tc>
          <w:tcPr>
            <w:tcW w:w="1148"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73"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31"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541037">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48"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73"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For B) and C), legacy dedicated priority can not solve all 4 issues because UE can not be aware of the relationship of (preferred) frequencies/cells and slices.</w:t>
            </w:r>
          </w:p>
        </w:tc>
        <w:tc>
          <w:tcPr>
            <w:tcW w:w="3331" w:type="dxa"/>
          </w:tcPr>
          <w:p w14:paraId="777E0713" w14:textId="77777777" w:rsidR="00B24F02" w:rsidRDefault="00B24F02" w:rsidP="00B24F02">
            <w:pPr>
              <w:rPr>
                <w:rFonts w:ascii="等线" w:eastAsia="等线" w:hAnsi="等线"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EF237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48"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73"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31"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541037">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48" w:type="dxa"/>
          </w:tcPr>
          <w:p w14:paraId="5B4E4CE0" w14:textId="45F97242" w:rsidR="00E33519" w:rsidRDefault="00EF237F" w:rsidP="0022455F">
            <w:pPr>
              <w:adjustRightInd w:val="0"/>
              <w:snapToGrid w:val="0"/>
              <w:spacing w:afterLines="50" w:after="180"/>
              <w:rPr>
                <w:b/>
              </w:rPr>
            </w:pPr>
            <w:r>
              <w:rPr>
                <w:b/>
              </w:rPr>
              <w:t>No</w:t>
            </w:r>
          </w:p>
        </w:tc>
        <w:tc>
          <w:tcPr>
            <w:tcW w:w="4273"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31" w:type="dxa"/>
          </w:tcPr>
          <w:p w14:paraId="11979896" w14:textId="6FAB66AD" w:rsidR="00E33519" w:rsidRDefault="00E33519" w:rsidP="00B24F02">
            <w:pPr>
              <w:rPr>
                <w:b/>
                <w:bCs/>
              </w:rPr>
            </w:pPr>
          </w:p>
        </w:tc>
      </w:tr>
      <w:tr w:rsidR="00DB54AC" w14:paraId="0D017222" w14:textId="77777777" w:rsidTr="00541037">
        <w:tc>
          <w:tcPr>
            <w:tcW w:w="1308" w:type="dxa"/>
          </w:tcPr>
          <w:p w14:paraId="3F5EFBBA" w14:textId="58FB7D33" w:rsidR="00DB54AC" w:rsidRDefault="00DB54AC" w:rsidP="00DB54AC">
            <w:pPr>
              <w:adjustRightInd w:val="0"/>
              <w:snapToGrid w:val="0"/>
              <w:spacing w:afterLines="50" w:after="180"/>
              <w:rPr>
                <w:b/>
              </w:rPr>
            </w:pPr>
            <w:r>
              <w:rPr>
                <w:rFonts w:hint="eastAsia"/>
                <w:bCs/>
              </w:rPr>
              <w:lastRenderedPageBreak/>
              <w:t>ZTE</w:t>
            </w:r>
          </w:p>
        </w:tc>
        <w:tc>
          <w:tcPr>
            <w:tcW w:w="1148" w:type="dxa"/>
          </w:tcPr>
          <w:p w14:paraId="39EBEFFA" w14:textId="42FF003E" w:rsidR="00DB54AC" w:rsidRDefault="00DB54AC" w:rsidP="00DB54AC">
            <w:pPr>
              <w:adjustRightInd w:val="0"/>
              <w:snapToGrid w:val="0"/>
              <w:spacing w:afterLines="50" w:after="180"/>
              <w:rPr>
                <w:b/>
              </w:rPr>
            </w:pPr>
            <w:r>
              <w:rPr>
                <w:rFonts w:hint="eastAsia"/>
                <w:bCs/>
              </w:rPr>
              <w:t>N/A</w:t>
            </w:r>
          </w:p>
        </w:tc>
        <w:tc>
          <w:tcPr>
            <w:tcW w:w="4273"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31" w:type="dxa"/>
          </w:tcPr>
          <w:p w14:paraId="6FC25345" w14:textId="193BEF62" w:rsidR="00DB54AC" w:rsidRDefault="00DB54AC" w:rsidP="00DB54AC">
            <w:pPr>
              <w:rPr>
                <w:b/>
                <w:bCs/>
              </w:rPr>
            </w:pPr>
            <w:r>
              <w:rPr>
                <w:rFonts w:hint="eastAsia"/>
                <w:bCs/>
              </w:rPr>
              <w:t>No need for complexity analysis.</w:t>
            </w: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2"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solution, and can only applied in limited cases. For CA/DC solution, the related UE capability is required. For HO/redirection, the network may redirect/handover UE to the cell not </w:t>
            </w:r>
            <w:r w:rsidRPr="00C81474">
              <w:rPr>
                <w:b/>
              </w:rPr>
              <w:lastRenderedPageBreak/>
              <w:t xml:space="preserve">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lastRenderedPageBreak/>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lastRenderedPageBreak/>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w:t>
            </w:r>
            <w:proofErr w:type="spellStart"/>
            <w:r w:rsidR="00977EED" w:rsidRPr="003014A4">
              <w:rPr>
                <w:bCs/>
              </w:rPr>
              <w:t>signalling</w:t>
            </w:r>
            <w:proofErr w:type="spellEnd"/>
            <w:r w:rsidR="00977EED" w:rsidRPr="003014A4">
              <w:rPr>
                <w:bCs/>
              </w:rPr>
              <w:t xml:space="preserve"> </w:t>
            </w:r>
            <w:r w:rsidR="00977EED" w:rsidRPr="003014A4">
              <w:rPr>
                <w:bCs/>
              </w:rPr>
              <w:lastRenderedPageBreak/>
              <w:t xml:space="preserve">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lastRenderedPageBreak/>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lastRenderedPageBreak/>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sz w:val="22"/>
              </w:rPr>
            </w:pPr>
            <w:r>
              <w:rPr>
                <w:b/>
                <w:bCs/>
                <w:sz w:val="22"/>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sz w:val="22"/>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bl>
    <w:p w14:paraId="599CFB1B" w14:textId="77777777"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4"/>
        <w:gridCol w:w="1461"/>
        <w:gridCol w:w="4082"/>
        <w:gridCol w:w="3213"/>
      </w:tblGrid>
      <w:tr w:rsidR="00BD0750" w:rsidRPr="00C2747B" w14:paraId="1730910F" w14:textId="77777777" w:rsidTr="00E33519">
        <w:tc>
          <w:tcPr>
            <w:tcW w:w="1304" w:type="dxa"/>
          </w:tcPr>
          <w:p w14:paraId="3E7332D7" w14:textId="77777777" w:rsidR="009A7687" w:rsidRDefault="009A7687" w:rsidP="00C2747B">
            <w:pPr>
              <w:adjustRightInd w:val="0"/>
              <w:snapToGrid w:val="0"/>
              <w:rPr>
                <w:b/>
              </w:rPr>
            </w:pPr>
            <w:r>
              <w:rPr>
                <w:b/>
              </w:rPr>
              <w:t>Company</w:t>
            </w:r>
          </w:p>
        </w:tc>
        <w:tc>
          <w:tcPr>
            <w:tcW w:w="1461" w:type="dxa"/>
          </w:tcPr>
          <w:p w14:paraId="64723B7E" w14:textId="77777777" w:rsidR="009A7687" w:rsidRDefault="009A7687" w:rsidP="00C2747B">
            <w:pPr>
              <w:adjustRightInd w:val="0"/>
              <w:snapToGrid w:val="0"/>
              <w:rPr>
                <w:b/>
              </w:rPr>
            </w:pPr>
            <w:r>
              <w:rPr>
                <w:b/>
              </w:rPr>
              <w:t>Preferred (Yes/No)</w:t>
            </w:r>
          </w:p>
        </w:tc>
        <w:tc>
          <w:tcPr>
            <w:tcW w:w="4082"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1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E33519">
        <w:tc>
          <w:tcPr>
            <w:tcW w:w="1304" w:type="dxa"/>
          </w:tcPr>
          <w:p w14:paraId="3D399A9B" w14:textId="466B59B3" w:rsidR="009A7687" w:rsidRDefault="00D655B6" w:rsidP="00EF237F">
            <w:pPr>
              <w:adjustRightInd w:val="0"/>
              <w:snapToGrid w:val="0"/>
              <w:spacing w:afterLines="50" w:after="180"/>
              <w:rPr>
                <w:b/>
              </w:rPr>
            </w:pPr>
            <w:r>
              <w:rPr>
                <w:b/>
              </w:rPr>
              <w:t>Qualcomm</w:t>
            </w:r>
          </w:p>
        </w:tc>
        <w:tc>
          <w:tcPr>
            <w:tcW w:w="1461" w:type="dxa"/>
          </w:tcPr>
          <w:p w14:paraId="2F705B38" w14:textId="77777777" w:rsidR="009A7687" w:rsidRDefault="00D655B6" w:rsidP="00EF237F">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EF237F">
            <w:pPr>
              <w:adjustRightInd w:val="0"/>
              <w:snapToGrid w:val="0"/>
              <w:spacing w:afterLines="50" w:after="180"/>
              <w:rPr>
                <w:b/>
              </w:rPr>
            </w:pPr>
            <w:r>
              <w:rPr>
                <w:b/>
              </w:rPr>
              <w:lastRenderedPageBreak/>
              <w:t>No for RRC release</w:t>
            </w:r>
          </w:p>
        </w:tc>
        <w:tc>
          <w:tcPr>
            <w:tcW w:w="4082" w:type="dxa"/>
          </w:tcPr>
          <w:p w14:paraId="34911FEA" w14:textId="54AC7C57" w:rsidR="00123411" w:rsidRDefault="00E9396E" w:rsidP="00EF237F">
            <w:pPr>
              <w:adjustRightInd w:val="0"/>
              <w:snapToGrid w:val="0"/>
              <w:spacing w:afterLines="50" w:after="180"/>
              <w:rPr>
                <w:b/>
              </w:rPr>
            </w:pPr>
            <w:r>
              <w:rPr>
                <w:b/>
              </w:rPr>
              <w:lastRenderedPageBreak/>
              <w:t xml:space="preserve">Providing </w:t>
            </w:r>
            <w:r w:rsidRPr="00B5137E">
              <w:rPr>
                <w:b/>
                <w:u w:val="single"/>
              </w:rPr>
              <w:t>supported slices info in SIB</w:t>
            </w:r>
            <w:r>
              <w:rPr>
                <w:b/>
              </w:rPr>
              <w:t xml:space="preserve"> can </w:t>
            </w:r>
            <w:r>
              <w:rPr>
                <w:b/>
              </w:rPr>
              <w:lastRenderedPageBreak/>
              <w:t xml:space="preserve">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13" w:type="dxa"/>
          </w:tcPr>
          <w:p w14:paraId="5A82C464" w14:textId="77777777" w:rsidR="009A7687" w:rsidRDefault="00BD0750" w:rsidP="00EF237F">
            <w:pPr>
              <w:adjustRightInd w:val="0"/>
              <w:snapToGrid w:val="0"/>
              <w:spacing w:afterLines="50" w:after="180"/>
              <w:rPr>
                <w:b/>
              </w:rPr>
            </w:pPr>
            <w:r>
              <w:rPr>
                <w:b/>
              </w:rPr>
              <w:lastRenderedPageBreak/>
              <w:t xml:space="preserve">The main 2 issues to provide </w:t>
            </w:r>
            <w:r>
              <w:rPr>
                <w:b/>
              </w:rPr>
              <w:lastRenderedPageBreak/>
              <w:t>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E33519">
        <w:tc>
          <w:tcPr>
            <w:tcW w:w="1304" w:type="dxa"/>
          </w:tcPr>
          <w:p w14:paraId="28E0810F" w14:textId="3FA68250" w:rsidR="002F1E36" w:rsidRDefault="002F1E36" w:rsidP="002F1E36">
            <w:pPr>
              <w:adjustRightInd w:val="0"/>
              <w:snapToGrid w:val="0"/>
              <w:spacing w:afterLines="50" w:after="180"/>
              <w:rPr>
                <w:b/>
              </w:rPr>
            </w:pPr>
            <w:r>
              <w:rPr>
                <w:rFonts w:hint="eastAsia"/>
                <w:b/>
              </w:rPr>
              <w:lastRenderedPageBreak/>
              <w:t>H</w:t>
            </w:r>
            <w:r>
              <w:rPr>
                <w:b/>
              </w:rPr>
              <w:t xml:space="preserve">uawei, </w:t>
            </w:r>
            <w:proofErr w:type="spellStart"/>
            <w:r>
              <w:rPr>
                <w:b/>
              </w:rPr>
              <w:t>HiSilicon</w:t>
            </w:r>
            <w:proofErr w:type="spellEnd"/>
          </w:p>
        </w:tc>
        <w:tc>
          <w:tcPr>
            <w:tcW w:w="1461"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82"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213"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E33519">
        <w:tc>
          <w:tcPr>
            <w:tcW w:w="1304"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461"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82"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213"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already carried in msg5 which is unprotected. But, no serious issue on security is raised. If security issue does exist in </w:t>
            </w:r>
            <w:r w:rsidRPr="006F46A8">
              <w:rPr>
                <w:b/>
              </w:rPr>
              <w:lastRenderedPageBreak/>
              <w:t xml:space="preserve">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E33519">
        <w:tc>
          <w:tcPr>
            <w:tcW w:w="1304"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lastRenderedPageBreak/>
                <w:t>Vodafone</w:t>
              </w:r>
            </w:ins>
          </w:p>
        </w:tc>
        <w:tc>
          <w:tcPr>
            <w:tcW w:w="1461"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82"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213" w:type="dxa"/>
          </w:tcPr>
          <w:p w14:paraId="065EFFEB" w14:textId="77777777" w:rsidR="00541037" w:rsidRDefault="00541037" w:rsidP="00541037">
            <w:pPr>
              <w:adjustRightInd w:val="0"/>
              <w:snapToGrid w:val="0"/>
              <w:spacing w:afterLines="50" w:after="180"/>
              <w:rPr>
                <w:b/>
              </w:rPr>
            </w:pPr>
          </w:p>
        </w:tc>
      </w:tr>
      <w:tr w:rsidR="0022455F" w14:paraId="6AF900EE" w14:textId="77777777" w:rsidTr="00E33519">
        <w:tc>
          <w:tcPr>
            <w:tcW w:w="1304"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461"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82"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213"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E33519">
        <w:tc>
          <w:tcPr>
            <w:tcW w:w="1304" w:type="dxa"/>
          </w:tcPr>
          <w:p w14:paraId="6DA58F9D" w14:textId="6261EAA1" w:rsidR="0022455F" w:rsidRDefault="00E50E9F" w:rsidP="0022455F">
            <w:pPr>
              <w:adjustRightInd w:val="0"/>
              <w:snapToGrid w:val="0"/>
              <w:spacing w:afterLines="50" w:after="180"/>
              <w:rPr>
                <w:b/>
              </w:rPr>
            </w:pPr>
            <w:r>
              <w:rPr>
                <w:b/>
              </w:rPr>
              <w:t>Nokia</w:t>
            </w:r>
          </w:p>
        </w:tc>
        <w:tc>
          <w:tcPr>
            <w:tcW w:w="1461"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lastRenderedPageBreak/>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82" w:type="dxa"/>
          </w:tcPr>
          <w:p w14:paraId="61777BA3" w14:textId="6C27F7A6" w:rsidR="0022455F" w:rsidRDefault="00E50E9F" w:rsidP="0022455F">
            <w:pPr>
              <w:adjustRightInd w:val="0"/>
              <w:snapToGrid w:val="0"/>
              <w:spacing w:afterLines="50" w:after="180"/>
              <w:rPr>
                <w:b/>
              </w:rPr>
            </w:pPr>
            <w:r w:rsidRPr="00E50E9F">
              <w:rPr>
                <w:b/>
              </w:rPr>
              <w:lastRenderedPageBreak/>
              <w:t>Issue 1, 4 for cell selection</w:t>
            </w:r>
          </w:p>
        </w:tc>
        <w:tc>
          <w:tcPr>
            <w:tcW w:w="3213"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xml:space="preserve">, as the details on cell selection could remain </w:t>
            </w:r>
            <w:r w:rsidRPr="00E50E9F">
              <w:rPr>
                <w:bCs/>
              </w:rPr>
              <w:lastRenderedPageBreak/>
              <w:t>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E33519">
        <w:tc>
          <w:tcPr>
            <w:tcW w:w="1304"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lastRenderedPageBreak/>
              <w:t>C</w:t>
            </w:r>
            <w:r w:rsidRPr="003014A4">
              <w:rPr>
                <w:bCs/>
              </w:rPr>
              <w:t>MCC</w:t>
            </w:r>
          </w:p>
        </w:tc>
        <w:tc>
          <w:tcPr>
            <w:tcW w:w="1461"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2"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w:t>
            </w:r>
            <w:proofErr w:type="spellStart"/>
            <w:r w:rsidRPr="003014A4">
              <w:rPr>
                <w:bCs/>
              </w:rPr>
              <w:t>neighbour</w:t>
            </w:r>
            <w:proofErr w:type="spellEnd"/>
            <w:r w:rsidRPr="003014A4">
              <w:rPr>
                <w:bCs/>
              </w:rPr>
              <w:t xml:space="preserve">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21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E33519">
        <w:tc>
          <w:tcPr>
            <w:tcW w:w="1304"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61" w:type="dxa"/>
          </w:tcPr>
          <w:p w14:paraId="718856FE" w14:textId="77777777" w:rsid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82" w:type="dxa"/>
          </w:tcPr>
          <w:p w14:paraId="30B650DF"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w:t>
            </w:r>
            <w:r>
              <w:rPr>
                <w:rFonts w:hint="eastAsia"/>
                <w:b/>
                <w:bCs/>
              </w:rPr>
              <w:lastRenderedPageBreak/>
              <w:t>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213"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EF237F">
        <w:tc>
          <w:tcPr>
            <w:tcW w:w="1304"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461" w:type="dxa"/>
          </w:tcPr>
          <w:p w14:paraId="38AFCA96" w14:textId="77777777" w:rsidR="00E33519" w:rsidRPr="006F733E" w:rsidRDefault="00E33519" w:rsidP="00EF237F">
            <w:pPr>
              <w:adjustRightInd w:val="0"/>
              <w:snapToGrid w:val="0"/>
              <w:spacing w:afterLines="50" w:after="180"/>
              <w:rPr>
                <w:b/>
              </w:rPr>
            </w:pPr>
            <w:proofErr w:type="gramStart"/>
            <w:r w:rsidRPr="006F733E">
              <w:rPr>
                <w:rFonts w:hint="eastAsia"/>
                <w:b/>
              </w:rPr>
              <w:t>Y</w:t>
            </w:r>
            <w:r w:rsidRPr="006F733E">
              <w:rPr>
                <w:b/>
              </w:rPr>
              <w:t>es</w:t>
            </w:r>
            <w:proofErr w:type="gramEnd"/>
            <w:r w:rsidRPr="006F733E">
              <w:rPr>
                <w:b/>
              </w:rPr>
              <w:t xml:space="preserve"> for </w:t>
            </w:r>
            <w:r>
              <w:rPr>
                <w:b/>
              </w:rPr>
              <w:t>SIB and RRC.</w:t>
            </w:r>
          </w:p>
          <w:p w14:paraId="4AFB9BE2" w14:textId="77777777" w:rsidR="00E33519" w:rsidRPr="006F733E" w:rsidRDefault="00E33519" w:rsidP="00EF237F">
            <w:pPr>
              <w:adjustRightInd w:val="0"/>
              <w:snapToGrid w:val="0"/>
              <w:spacing w:afterLines="50" w:after="180"/>
              <w:rPr>
                <w:b/>
              </w:rPr>
            </w:pPr>
          </w:p>
        </w:tc>
        <w:tc>
          <w:tcPr>
            <w:tcW w:w="4082"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213"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E33519">
        <w:tc>
          <w:tcPr>
            <w:tcW w:w="1304" w:type="dxa"/>
          </w:tcPr>
          <w:p w14:paraId="2C0C0F32" w14:textId="1CACC59F" w:rsidR="00E33519" w:rsidRPr="00E33519" w:rsidRDefault="00E07BDE" w:rsidP="00B24F02">
            <w:pPr>
              <w:rPr>
                <w:b/>
                <w:bCs/>
              </w:rPr>
            </w:pPr>
            <w:r>
              <w:rPr>
                <w:b/>
                <w:bCs/>
              </w:rPr>
              <w:t>Apple</w:t>
            </w:r>
          </w:p>
        </w:tc>
        <w:tc>
          <w:tcPr>
            <w:tcW w:w="1461"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82"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213"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E33519">
        <w:tc>
          <w:tcPr>
            <w:tcW w:w="1304" w:type="dxa"/>
          </w:tcPr>
          <w:p w14:paraId="54545DA7" w14:textId="393EB8FD" w:rsidR="00DB54AC" w:rsidRDefault="00DB54AC" w:rsidP="00DB54AC">
            <w:pPr>
              <w:rPr>
                <w:b/>
                <w:bCs/>
              </w:rPr>
            </w:pPr>
            <w:r>
              <w:rPr>
                <w:rFonts w:hint="eastAsia"/>
                <w:bCs/>
              </w:rPr>
              <w:t>ZTE</w:t>
            </w:r>
          </w:p>
        </w:tc>
        <w:tc>
          <w:tcPr>
            <w:tcW w:w="1461" w:type="dxa"/>
          </w:tcPr>
          <w:p w14:paraId="4399A28A" w14:textId="364B9143" w:rsidR="00DB54AC" w:rsidRDefault="00DB54AC" w:rsidP="00DB54AC">
            <w:pPr>
              <w:rPr>
                <w:b/>
                <w:bCs/>
              </w:rPr>
            </w:pPr>
            <w:r>
              <w:rPr>
                <w:rFonts w:hint="eastAsia"/>
                <w:bCs/>
              </w:rPr>
              <w:t>Yes</w:t>
            </w:r>
          </w:p>
        </w:tc>
        <w:tc>
          <w:tcPr>
            <w:tcW w:w="4082"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213"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w:t>
            </w:r>
            <w:r>
              <w:rPr>
                <w:rFonts w:hint="eastAsia"/>
                <w:bCs/>
              </w:rPr>
              <w:t xml:space="preserve">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w:t>
            </w:r>
            <w:r>
              <w:rPr>
                <w:rFonts w:hint="eastAsia"/>
                <w:bCs/>
              </w:rPr>
              <w:lastRenderedPageBreak/>
              <w:t xml:space="preserve">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w:t>
            </w:r>
            <w:bookmarkStart w:id="61" w:name="_GoBack"/>
            <w:bookmarkEnd w:id="61"/>
            <w:r>
              <w:rPr>
                <w:rFonts w:hint="eastAsia"/>
                <w:bCs/>
              </w:rPr>
              <w:t>nt.</w:t>
            </w:r>
          </w:p>
          <w:p w14:paraId="4E09261D" w14:textId="092C30B7" w:rsidR="00DB54AC" w:rsidRPr="00C82E87" w:rsidRDefault="00DB54AC" w:rsidP="00C82E87">
            <w:pPr>
              <w:pStyle w:val="ListParagraph"/>
              <w:numPr>
                <w:ilvl w:val="0"/>
                <w:numId w:val="43"/>
              </w:numPr>
              <w:rPr>
                <w:b/>
                <w:bCs/>
              </w:rPr>
            </w:pPr>
            <w:r w:rsidRPr="00C82E87">
              <w:rPr>
                <w:rFonts w:hint="eastAsia"/>
                <w:bCs/>
              </w:rPr>
              <w:t>For the neighbo</w:t>
            </w:r>
            <w:r w:rsidRPr="00C82E87">
              <w:rPr>
                <w:rFonts w:hint="eastAsia"/>
                <w:bCs/>
              </w:rPr>
              <w:t>r cell, the same solution can be applied by broadcasting the access categories associated with slices.</w:t>
            </w:r>
          </w:p>
        </w:tc>
      </w:tr>
    </w:tbl>
    <w:p w14:paraId="1637B9F0" w14:textId="56C42015" w:rsidR="00227A12" w:rsidRPr="001E1444"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7"/>
        <w:gridCol w:w="1271"/>
        <w:gridCol w:w="108"/>
        <w:gridCol w:w="4089"/>
        <w:gridCol w:w="45"/>
        <w:gridCol w:w="3240"/>
      </w:tblGrid>
      <w:tr w:rsidR="009A7687" w:rsidRPr="00C2747B" w14:paraId="7EB5D257" w14:textId="77777777" w:rsidTr="00DB54AC">
        <w:tc>
          <w:tcPr>
            <w:tcW w:w="1307"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4"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0"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DB54AC">
        <w:tc>
          <w:tcPr>
            <w:tcW w:w="1307" w:type="dxa"/>
          </w:tcPr>
          <w:p w14:paraId="2053554F" w14:textId="0360B1C6" w:rsidR="009A7687" w:rsidRDefault="009A0E13" w:rsidP="00EF237F">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134"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40"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DB54AC">
        <w:tc>
          <w:tcPr>
            <w:tcW w:w="1307"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4"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40"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DB54AC">
        <w:tc>
          <w:tcPr>
            <w:tcW w:w="1307"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4"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w:t>
            </w:r>
            <w:r w:rsidR="00304F77" w:rsidRPr="006F46A8">
              <w:rPr>
                <w:b/>
              </w:rPr>
              <w:lastRenderedPageBreak/>
              <w:t xml:space="preserve">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40" w:type="dxa"/>
          </w:tcPr>
          <w:p w14:paraId="647D8AFF" w14:textId="2E106D31" w:rsidR="007D658F" w:rsidRDefault="007D658F" w:rsidP="007D658F">
            <w:pPr>
              <w:adjustRightInd w:val="0"/>
              <w:snapToGrid w:val="0"/>
              <w:spacing w:afterLines="50" w:after="180"/>
              <w:rPr>
                <w:b/>
              </w:rPr>
            </w:pPr>
            <w:r>
              <w:rPr>
                <w:b/>
              </w:rPr>
              <w:lastRenderedPageBreak/>
              <w:t>See comments to Solution 3.</w:t>
            </w:r>
          </w:p>
        </w:tc>
      </w:tr>
      <w:tr w:rsidR="00541037" w14:paraId="74638C89" w14:textId="77777777" w:rsidTr="00DB54AC">
        <w:tc>
          <w:tcPr>
            <w:tcW w:w="1307"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lastRenderedPageBreak/>
                <w:t>Vodafone</w:t>
              </w:r>
            </w:ins>
          </w:p>
        </w:tc>
        <w:tc>
          <w:tcPr>
            <w:tcW w:w="1379" w:type="dxa"/>
            <w:gridSpan w:val="2"/>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134" w:type="dxa"/>
            <w:gridSpan w:val="2"/>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240"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DB54AC">
        <w:tc>
          <w:tcPr>
            <w:tcW w:w="1307" w:type="dxa"/>
          </w:tcPr>
          <w:p w14:paraId="2A135DD4" w14:textId="11A55FDD" w:rsidR="0022455F" w:rsidRDefault="0022455F" w:rsidP="0022455F">
            <w:pPr>
              <w:adjustRightInd w:val="0"/>
              <w:snapToGrid w:val="0"/>
              <w:spacing w:afterLines="50" w:after="180"/>
              <w:rPr>
                <w:b/>
              </w:rPr>
            </w:pPr>
            <w:ins w:id="66" w:author="Seau Sian" w:date="2020-12-09T10:49:00Z">
              <w:r>
                <w:rPr>
                  <w:b/>
                </w:rPr>
                <w:t>Intel</w:t>
              </w:r>
            </w:ins>
          </w:p>
        </w:tc>
        <w:tc>
          <w:tcPr>
            <w:tcW w:w="1379" w:type="dxa"/>
            <w:gridSpan w:val="2"/>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134" w:type="dxa"/>
            <w:gridSpan w:val="2"/>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240"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DB54AC">
        <w:tc>
          <w:tcPr>
            <w:tcW w:w="1307" w:type="dxa"/>
          </w:tcPr>
          <w:p w14:paraId="10D7C791" w14:textId="30B21926" w:rsidR="0022455F" w:rsidRDefault="00E50E9F" w:rsidP="0022455F">
            <w:pPr>
              <w:adjustRightInd w:val="0"/>
              <w:snapToGrid w:val="0"/>
              <w:spacing w:afterLines="50" w:after="180"/>
              <w:rPr>
                <w:b/>
              </w:rPr>
            </w:pPr>
            <w:r>
              <w:rPr>
                <w:b/>
              </w:rPr>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4"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0"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DB54AC">
        <w:tc>
          <w:tcPr>
            <w:tcW w:w="1307"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134"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w:t>
            </w:r>
            <w:proofErr w:type="spellStart"/>
            <w:r w:rsidRPr="003014A4">
              <w:rPr>
                <w:bCs/>
              </w:rPr>
              <w:t>neighbour</w:t>
            </w:r>
            <w:proofErr w:type="spellEnd"/>
            <w:r w:rsidRPr="003014A4">
              <w:rPr>
                <w:bCs/>
              </w:rPr>
              <w:t xml:space="preserve">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0"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DB54AC">
        <w:tc>
          <w:tcPr>
            <w:tcW w:w="1307"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134"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40"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DB54AC">
        <w:tc>
          <w:tcPr>
            <w:tcW w:w="1307"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27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97"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85"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DB54AC">
        <w:tc>
          <w:tcPr>
            <w:tcW w:w="1307" w:type="dxa"/>
          </w:tcPr>
          <w:p w14:paraId="03A3C747" w14:textId="1CB6C9D8" w:rsidR="00E33519" w:rsidRDefault="00DC0DBC" w:rsidP="00B24F02">
            <w:pPr>
              <w:rPr>
                <w:b/>
                <w:bCs/>
              </w:rPr>
            </w:pPr>
            <w:r>
              <w:rPr>
                <w:b/>
                <w:bCs/>
              </w:rPr>
              <w:t>Apple</w:t>
            </w:r>
          </w:p>
        </w:tc>
        <w:tc>
          <w:tcPr>
            <w:tcW w:w="1379" w:type="dxa"/>
            <w:gridSpan w:val="2"/>
          </w:tcPr>
          <w:p w14:paraId="3D209F6C" w14:textId="2866597A" w:rsidR="00E33519" w:rsidRDefault="00DC0DBC" w:rsidP="00B24F02">
            <w:pPr>
              <w:rPr>
                <w:b/>
                <w:bCs/>
              </w:rPr>
            </w:pPr>
            <w:r>
              <w:rPr>
                <w:b/>
                <w:bCs/>
              </w:rPr>
              <w:t>Yes for both</w:t>
            </w:r>
          </w:p>
        </w:tc>
        <w:tc>
          <w:tcPr>
            <w:tcW w:w="4134" w:type="dxa"/>
            <w:gridSpan w:val="2"/>
          </w:tcPr>
          <w:p w14:paraId="2790C7A8" w14:textId="77777777" w:rsidR="00E33519" w:rsidRDefault="00E33519" w:rsidP="00B24F02">
            <w:pPr>
              <w:rPr>
                <w:b/>
                <w:bCs/>
              </w:rPr>
            </w:pPr>
          </w:p>
        </w:tc>
        <w:tc>
          <w:tcPr>
            <w:tcW w:w="3240" w:type="dxa"/>
          </w:tcPr>
          <w:p w14:paraId="78482E34" w14:textId="77777777" w:rsidR="00E33519" w:rsidRDefault="00E33519" w:rsidP="00B24F02">
            <w:pPr>
              <w:rPr>
                <w:b/>
                <w:bCs/>
              </w:rPr>
            </w:pPr>
          </w:p>
        </w:tc>
      </w:tr>
      <w:tr w:rsidR="00DB54AC" w:rsidRPr="003014A4" w14:paraId="5BFAD21E" w14:textId="77777777" w:rsidTr="00DB54AC">
        <w:tc>
          <w:tcPr>
            <w:tcW w:w="1307" w:type="dxa"/>
          </w:tcPr>
          <w:p w14:paraId="6594DF92" w14:textId="0E62321E" w:rsidR="00DB54AC" w:rsidRDefault="00DB54AC" w:rsidP="00DB54AC">
            <w:pPr>
              <w:rPr>
                <w:b/>
                <w:bCs/>
              </w:rPr>
            </w:pPr>
            <w:r>
              <w:rPr>
                <w:rFonts w:hint="eastAsia"/>
                <w:bCs/>
              </w:rPr>
              <w:t>ZTE</w:t>
            </w:r>
          </w:p>
        </w:tc>
        <w:tc>
          <w:tcPr>
            <w:tcW w:w="1379" w:type="dxa"/>
            <w:gridSpan w:val="2"/>
          </w:tcPr>
          <w:p w14:paraId="1B51C141" w14:textId="68295734" w:rsidR="00DB54AC" w:rsidRDefault="00DB54AC" w:rsidP="00DB54AC">
            <w:pPr>
              <w:rPr>
                <w:b/>
                <w:bCs/>
              </w:rPr>
            </w:pPr>
            <w:r>
              <w:rPr>
                <w:rFonts w:hint="eastAsia"/>
                <w:bCs/>
              </w:rPr>
              <w:t xml:space="preserve">Yes </w:t>
            </w:r>
          </w:p>
        </w:tc>
        <w:tc>
          <w:tcPr>
            <w:tcW w:w="4134"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w:t>
            </w:r>
            <w:r>
              <w:rPr>
                <w:b/>
              </w:rPr>
              <w:t>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40"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 xml:space="preserve">As analyzed under solution 3, we understand that a common solution of broadcasting slice specific reselection priority is needed for slice with/without </w:t>
            </w:r>
            <w:r>
              <w:rPr>
                <w:rFonts w:hint="eastAsia"/>
                <w:bCs/>
              </w:rPr>
              <w:lastRenderedPageBreak/>
              <w:t>security concern on exposing of NSSAI/S-NSSAI (or parts of it). Thus it is suggested to associate the reselection priority to certain slices implicitly via access categories.</w:t>
            </w: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 xml:space="preserve">he UE gets Intended Slice info at its AS layer, and the UE also gets slice-specific RACH configurations, and then the UE will </w:t>
            </w:r>
            <w:r>
              <w:rPr>
                <w:b/>
              </w:rPr>
              <w:lastRenderedPageBreak/>
              <w:t>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lastRenderedPageBreak/>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t>Configuring this in the UE may be complex unless related to simple broadcast (e.g.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t>Intel</w:t>
              </w:r>
            </w:ins>
          </w:p>
        </w:tc>
        <w:tc>
          <w:tcPr>
            <w:tcW w:w="1148"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60"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after="180"/>
              <w:rPr>
                <w:b/>
              </w:rPr>
            </w:pPr>
            <w:r>
              <w:rPr>
                <w:b/>
              </w:rPr>
              <w:t>Nokia</w:t>
            </w:r>
          </w:p>
        </w:tc>
        <w:tc>
          <w:tcPr>
            <w:tcW w:w="1148"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60"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212"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148"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60" w:type="dxa"/>
          </w:tcPr>
          <w:p w14:paraId="08344751"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lastRenderedPageBreak/>
              <w:t>Cons: may lead to RACH resource fragmentation but we think it can be managed via network.</w:t>
            </w:r>
          </w:p>
        </w:tc>
        <w:tc>
          <w:tcPr>
            <w:tcW w:w="4212" w:type="dxa"/>
          </w:tcPr>
          <w:p w14:paraId="660A556E" w14:textId="77777777" w:rsidR="00B24F02" w:rsidRDefault="00B24F02" w:rsidP="00B24F02">
            <w:pPr>
              <w:rPr>
                <w:rFonts w:ascii="等线" w:eastAsia="等线" w:hAnsi="等线" w:cs="Arial"/>
                <w:szCs w:val="21"/>
              </w:rPr>
            </w:pPr>
            <w:r>
              <w:rPr>
                <w:rFonts w:hint="eastAsia"/>
                <w:b/>
                <w:bCs/>
              </w:rPr>
              <w:lastRenderedPageBreak/>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EF237F">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lastRenderedPageBreak/>
              <w:t>F</w:t>
            </w:r>
            <w:r w:rsidRPr="0004774F">
              <w:rPr>
                <w:rFonts w:eastAsia="Yu Mincho"/>
                <w:b/>
              </w:rPr>
              <w:t>ujitsu</w:t>
            </w:r>
          </w:p>
        </w:tc>
        <w:tc>
          <w:tcPr>
            <w:tcW w:w="1148"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60"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212"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541037">
        <w:tc>
          <w:tcPr>
            <w:tcW w:w="1308" w:type="dxa"/>
          </w:tcPr>
          <w:p w14:paraId="4F8FBAA8" w14:textId="31A1B72C" w:rsidR="00E33519" w:rsidRDefault="00DC0DBC" w:rsidP="00B24F02">
            <w:pPr>
              <w:rPr>
                <w:b/>
                <w:bCs/>
              </w:rPr>
            </w:pPr>
            <w:r>
              <w:rPr>
                <w:b/>
                <w:bCs/>
              </w:rPr>
              <w:t>Apple</w:t>
            </w:r>
          </w:p>
        </w:tc>
        <w:tc>
          <w:tcPr>
            <w:tcW w:w="1148" w:type="dxa"/>
          </w:tcPr>
          <w:p w14:paraId="57F8A755" w14:textId="26F98219" w:rsidR="00E33519" w:rsidRDefault="00DC0DBC" w:rsidP="00B24F02">
            <w:pPr>
              <w:rPr>
                <w:b/>
                <w:bCs/>
              </w:rPr>
            </w:pPr>
            <w:r>
              <w:rPr>
                <w:b/>
                <w:bCs/>
              </w:rPr>
              <w:t>Yes</w:t>
            </w:r>
          </w:p>
        </w:tc>
        <w:tc>
          <w:tcPr>
            <w:tcW w:w="2960"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212" w:type="dxa"/>
          </w:tcPr>
          <w:p w14:paraId="7D580BDC" w14:textId="7CFFE9B6" w:rsidR="00E33519" w:rsidRDefault="00DC0DBC" w:rsidP="00B24F02">
            <w:pPr>
              <w:rPr>
                <w:b/>
                <w:bCs/>
              </w:rPr>
            </w:pPr>
            <w:r>
              <w:rPr>
                <w:b/>
                <w:bCs/>
              </w:rPr>
              <w:t>Low complexity</w:t>
            </w:r>
          </w:p>
        </w:tc>
      </w:tr>
      <w:tr w:rsidR="00DB54AC" w:rsidRPr="003014A4" w14:paraId="4BE8E8C9" w14:textId="77777777" w:rsidTr="00541037">
        <w:tc>
          <w:tcPr>
            <w:tcW w:w="1308" w:type="dxa"/>
          </w:tcPr>
          <w:p w14:paraId="35716A42" w14:textId="3D4896CF" w:rsidR="00DB54AC" w:rsidRDefault="00DB54AC" w:rsidP="00DB54AC">
            <w:pPr>
              <w:rPr>
                <w:b/>
                <w:bCs/>
              </w:rPr>
            </w:pPr>
            <w:r>
              <w:rPr>
                <w:rFonts w:hint="eastAsia"/>
                <w:bCs/>
              </w:rPr>
              <w:t>ZTE</w:t>
            </w:r>
          </w:p>
        </w:tc>
        <w:tc>
          <w:tcPr>
            <w:tcW w:w="1148" w:type="dxa"/>
          </w:tcPr>
          <w:p w14:paraId="5B0647FB" w14:textId="24CE65BB" w:rsidR="00DB54AC" w:rsidRDefault="00DB54AC" w:rsidP="00DB54AC">
            <w:pPr>
              <w:rPr>
                <w:b/>
                <w:bCs/>
              </w:rPr>
            </w:pPr>
            <w:r>
              <w:rPr>
                <w:rFonts w:hint="eastAsia"/>
                <w:bCs/>
              </w:rPr>
              <w:t>Yes</w:t>
            </w:r>
          </w:p>
        </w:tc>
        <w:tc>
          <w:tcPr>
            <w:tcW w:w="2960"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4212"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 xml:space="preserve">This does not seem to relate to user plane latency, but to Idle/inactive mode to connected mode transition </w:t>
              </w:r>
              <w:r w:rsidRPr="004324B6">
                <w:lastRenderedPageBreak/>
                <w:t>time.</w:t>
              </w:r>
            </w:ins>
          </w:p>
        </w:tc>
        <w:tc>
          <w:tcPr>
            <w:tcW w:w="4212"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lastRenderedPageBreak/>
                <w:t>Configuring this in the UE may be complex unless related to simple broadcast (e.g.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lastRenderedPageBreak/>
                <w:t>Intel</w:t>
              </w:r>
            </w:ins>
          </w:p>
        </w:tc>
        <w:tc>
          <w:tcPr>
            <w:tcW w:w="1148"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60"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48" w:type="dxa"/>
          </w:tcPr>
          <w:p w14:paraId="7FE1438B" w14:textId="27E45DC1" w:rsidR="00E50E9F" w:rsidRDefault="00E50E9F" w:rsidP="0022455F">
            <w:pPr>
              <w:adjustRightInd w:val="0"/>
              <w:snapToGrid w:val="0"/>
              <w:spacing w:afterLines="50" w:after="180"/>
              <w:rPr>
                <w:b/>
              </w:rPr>
            </w:pPr>
            <w:r>
              <w:rPr>
                <w:b/>
              </w:rPr>
              <w:t>Yes</w:t>
            </w:r>
          </w:p>
        </w:tc>
        <w:tc>
          <w:tcPr>
            <w:tcW w:w="2960"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48"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60"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212"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541037">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48"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60" w:type="dxa"/>
          </w:tcPr>
          <w:p w14:paraId="49B5E10D"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212" w:type="dxa"/>
          </w:tcPr>
          <w:p w14:paraId="5755BAD0" w14:textId="50083E22" w:rsidR="003014A4" w:rsidRPr="00B24F02" w:rsidRDefault="00B24F02" w:rsidP="00B24F02">
            <w:pPr>
              <w:rPr>
                <w:rFonts w:ascii="等线" w:eastAsia="等线" w:hAnsi="等线" w:cs="Arial"/>
                <w:szCs w:val="21"/>
              </w:rPr>
            </w:pPr>
            <w:r>
              <w:rPr>
                <w:rFonts w:hint="eastAsia"/>
                <w:b/>
                <w:bCs/>
              </w:rPr>
              <w:t>It can be easier extended based on current spec to prioritize slices and has minor impacts on spec.</w:t>
            </w:r>
          </w:p>
        </w:tc>
      </w:tr>
      <w:tr w:rsidR="00E33519" w:rsidRPr="00025E01" w14:paraId="53B6C5EA" w14:textId="77777777" w:rsidTr="00EF237F">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48"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60"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212"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541037">
        <w:tc>
          <w:tcPr>
            <w:tcW w:w="1308" w:type="dxa"/>
          </w:tcPr>
          <w:p w14:paraId="79EC1429" w14:textId="1AC50C16" w:rsidR="00E33519" w:rsidRDefault="00DC0DBC" w:rsidP="00B24F02">
            <w:pPr>
              <w:rPr>
                <w:b/>
                <w:bCs/>
              </w:rPr>
            </w:pPr>
            <w:r>
              <w:rPr>
                <w:b/>
                <w:bCs/>
              </w:rPr>
              <w:t>Apple</w:t>
            </w:r>
          </w:p>
        </w:tc>
        <w:tc>
          <w:tcPr>
            <w:tcW w:w="1148" w:type="dxa"/>
          </w:tcPr>
          <w:p w14:paraId="70CE558A" w14:textId="542E2124" w:rsidR="00E33519" w:rsidRDefault="00DC0DBC" w:rsidP="00B24F02">
            <w:pPr>
              <w:rPr>
                <w:b/>
                <w:bCs/>
              </w:rPr>
            </w:pPr>
            <w:r>
              <w:rPr>
                <w:b/>
                <w:bCs/>
              </w:rPr>
              <w:t>Yes</w:t>
            </w:r>
          </w:p>
        </w:tc>
        <w:tc>
          <w:tcPr>
            <w:tcW w:w="2960"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212"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541037">
        <w:tc>
          <w:tcPr>
            <w:tcW w:w="1308" w:type="dxa"/>
          </w:tcPr>
          <w:p w14:paraId="19497C70" w14:textId="05E19845" w:rsidR="00DB54AC" w:rsidRDefault="00DB54AC" w:rsidP="00DB54AC">
            <w:pPr>
              <w:rPr>
                <w:b/>
                <w:bCs/>
              </w:rPr>
            </w:pPr>
            <w:r>
              <w:rPr>
                <w:rFonts w:hint="eastAsia"/>
                <w:bCs/>
              </w:rPr>
              <w:t>ZTE</w:t>
            </w:r>
          </w:p>
        </w:tc>
        <w:tc>
          <w:tcPr>
            <w:tcW w:w="1148" w:type="dxa"/>
          </w:tcPr>
          <w:p w14:paraId="33378A43" w14:textId="3A9B36EE" w:rsidR="00DB54AC" w:rsidRDefault="00DB54AC" w:rsidP="00DB54AC">
            <w:pPr>
              <w:rPr>
                <w:b/>
                <w:bCs/>
              </w:rPr>
            </w:pPr>
            <w:r>
              <w:rPr>
                <w:rFonts w:hint="eastAsia"/>
                <w:bCs/>
              </w:rPr>
              <w:t>Yes</w:t>
            </w:r>
          </w:p>
        </w:tc>
        <w:tc>
          <w:tcPr>
            <w:tcW w:w="2960"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212"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bl>
    <w:p w14:paraId="20705790" w14:textId="37BED745" w:rsidR="002522D3" w:rsidRDefault="002522D3" w:rsidP="00BD4996">
      <w:pPr>
        <w:adjustRightInd w:val="0"/>
        <w:snapToGrid w:val="0"/>
        <w:spacing w:afterLines="50" w:after="180"/>
        <w:rPr>
          <w:rFonts w:eastAsia="宋体"/>
        </w:rPr>
      </w:pPr>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EEE0" w14:textId="77777777" w:rsidR="00001200" w:rsidRDefault="00001200">
      <w:r>
        <w:separator/>
      </w:r>
    </w:p>
  </w:endnote>
  <w:endnote w:type="continuationSeparator" w:id="0">
    <w:p w14:paraId="0784E57D" w14:textId="77777777" w:rsidR="00001200" w:rsidRDefault="0000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楷体">
    <w:altName w:val="STKaiti"/>
    <w:panose1 w:val="02010600040101010101"/>
    <w:charset w:val="86"/>
    <w:family w:val="auto"/>
    <w:pitch w:val="variable"/>
    <w:sig w:usb0="80000287" w:usb1="280F3C52" w:usb2="00000016" w:usb3="00000000" w:csb0="0004001F" w:csb1="00000000"/>
  </w:font>
  <w:font w:name="Batang">
    <w:altName w:val="바탕"/>
    <w:panose1 w:val="02030600000101010101"/>
    <w:charset w:val="81"/>
    <w:family w:val="roman"/>
    <w:pitch w:val="default"/>
    <w:sig w:usb0="B00002AF" w:usb1="69D77CFB" w:usb2="00000030" w:usb3="00000000" w:csb0="4008009F" w:csb1="DFD70000"/>
  </w:font>
  <w:font w:name="MS Gothic">
    <w:altName w:val="ＭＳ ゴシック"/>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default"/>
    <w:sig w:usb0="B00002AF" w:usb1="69D77CFB" w:usb2="00000030" w:usb3="00000000" w:csb0="4008009F" w:csb1="DFD7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7B14669D" w:rsidR="00EF237F" w:rsidRDefault="00EF237F">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EF237F" w:rsidRDefault="00EF237F"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EF237F" w:rsidRDefault="00EF237F"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C82E87">
      <w:rPr>
        <w:rStyle w:val="PageNumber"/>
        <w:noProof/>
      </w:rPr>
      <w:t>18</w:t>
    </w:r>
    <w:r>
      <w:fldChar w:fldCharType="end"/>
    </w:r>
    <w:r>
      <w:rPr>
        <w:rStyle w:val="PageNumber"/>
      </w:rPr>
      <w:t xml:space="preserve"> / </w:t>
    </w:r>
    <w:r>
      <w:fldChar w:fldCharType="begin"/>
    </w:r>
    <w:r>
      <w:rPr>
        <w:rStyle w:val="PageNumber"/>
      </w:rPr>
      <w:instrText xml:space="preserve"> NUMPAGES </w:instrText>
    </w:r>
    <w:r>
      <w:fldChar w:fldCharType="separate"/>
    </w:r>
    <w:r w:rsidR="00C82E87">
      <w:rPr>
        <w:rStyle w:val="PageNumbe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B776" w14:textId="77777777" w:rsidR="00001200" w:rsidRDefault="00001200">
      <w:r>
        <w:separator/>
      </w:r>
    </w:p>
  </w:footnote>
  <w:footnote w:type="continuationSeparator" w:id="0">
    <w:p w14:paraId="6F496183" w14:textId="77777777" w:rsidR="00001200" w:rsidRDefault="000012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BD0005"/>
    <w:multiLevelType w:val="singleLevel"/>
    <w:tmpl w:val="6BBD0005"/>
    <w:lvl w:ilvl="0">
      <w:start w:val="1"/>
      <w:numFmt w:val="decimal"/>
      <w:suff w:val="space"/>
      <w:lvlText w:val="(%1)"/>
      <w:lvlJc w:val="left"/>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3"/>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1"/>
  </w:num>
  <w:num w:numId="12">
    <w:abstractNumId w:val="16"/>
  </w:num>
  <w:num w:numId="13">
    <w:abstractNumId w:val="9"/>
  </w:num>
  <w:num w:numId="14">
    <w:abstractNumId w:val="5"/>
  </w:num>
  <w:num w:numId="15">
    <w:abstractNumId w:val="35"/>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2"/>
  </w:num>
  <w:num w:numId="24">
    <w:abstractNumId w:val="36"/>
  </w:num>
  <w:num w:numId="25">
    <w:abstractNumId w:val="32"/>
  </w:num>
  <w:num w:numId="26">
    <w:abstractNumId w:val="3"/>
  </w:num>
  <w:num w:numId="27">
    <w:abstractNumId w:val="39"/>
  </w:num>
  <w:num w:numId="28">
    <w:abstractNumId w:val="29"/>
  </w:num>
  <w:num w:numId="29">
    <w:abstractNumId w:val="26"/>
  </w:num>
  <w:num w:numId="30">
    <w:abstractNumId w:val="30"/>
  </w:num>
  <w:num w:numId="31">
    <w:abstractNumId w:val="28"/>
  </w:num>
  <w:num w:numId="32">
    <w:abstractNumId w:val="10"/>
  </w:num>
  <w:num w:numId="33">
    <w:abstractNumId w:val="40"/>
  </w:num>
  <w:num w:numId="34">
    <w:abstractNumId w:val="22"/>
  </w:num>
  <w:num w:numId="35">
    <w:abstractNumId w:val="14"/>
  </w:num>
  <w:num w:numId="36">
    <w:abstractNumId w:val="37"/>
  </w:num>
  <w:num w:numId="37">
    <w:abstractNumId w:val="4"/>
  </w:num>
  <w:num w:numId="38">
    <w:abstractNumId w:val="18"/>
  </w:num>
  <w:num w:numId="39">
    <w:abstractNumId w:val="31"/>
  </w:num>
  <w:num w:numId="40">
    <w:abstractNumId w:val="38"/>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4AC"/>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2796A"/>
    <w:pPr>
      <w:pBdr>
        <w:top w:val="none" w:sz="0" w:space="0" w:color="auto"/>
      </w:pBdr>
      <w:spacing w:before="180"/>
      <w:outlineLvl w:val="1"/>
    </w:pPr>
    <w:rPr>
      <w:sz w:val="32"/>
    </w:rPr>
  </w:style>
  <w:style w:type="paragraph" w:styleId="Heading3">
    <w:name w:val="heading 3"/>
    <w:basedOn w:val="Heading2"/>
    <w:next w:val="Normal"/>
    <w:link w:val="Heading3Char"/>
    <w:qFormat/>
    <w:rsid w:val="0022796A"/>
    <w:pPr>
      <w:spacing w:before="120"/>
      <w:outlineLvl w:val="2"/>
    </w:pPr>
    <w:rPr>
      <w:sz w:val="28"/>
    </w:rPr>
  </w:style>
  <w:style w:type="paragraph" w:styleId="Heading4">
    <w:name w:val="heading 4"/>
    <w:basedOn w:val="Heading3"/>
    <w:next w:val="Normal"/>
    <w:link w:val="Heading4Char"/>
    <w:qFormat/>
    <w:rsid w:val="0022796A"/>
    <w:pPr>
      <w:ind w:left="1418" w:hanging="1418"/>
      <w:outlineLvl w:val="3"/>
    </w:pPr>
    <w:rPr>
      <w:sz w:val="24"/>
    </w:rPr>
  </w:style>
  <w:style w:type="paragraph" w:styleId="Heading5">
    <w:name w:val="heading 5"/>
    <w:basedOn w:val="Heading4"/>
    <w:next w:val="Normal"/>
    <w:link w:val="Heading5Char"/>
    <w:qFormat/>
    <w:rsid w:val="0022796A"/>
    <w:pPr>
      <w:ind w:left="1701" w:hanging="1701"/>
      <w:outlineLvl w:val="4"/>
    </w:pPr>
    <w:rPr>
      <w:sz w:val="22"/>
    </w:rPr>
  </w:style>
  <w:style w:type="paragraph" w:styleId="Heading6">
    <w:name w:val="heading 6"/>
    <w:basedOn w:val="Normal"/>
    <w:next w:val="Normal"/>
    <w:link w:val="Heading6Char"/>
    <w:qFormat/>
    <w:rsid w:val="0022796A"/>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utoSpaceDE w:val="0"/>
      <w:autoSpaceDN w:val="0"/>
      <w:adjustRightInd w:val="0"/>
      <w:outlineLvl w:val="7"/>
    </w:pPr>
    <w:rPr>
      <w:rFonts w:eastAsia="宋体"/>
      <w:color w:val="00000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B54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54A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2796A"/>
    <w:rPr>
      <w:rFonts w:ascii="Arial" w:hAnsi="Arial"/>
      <w:sz w:val="36"/>
      <w:lang w:val="en-GB" w:eastAsia="en-US"/>
    </w:rPr>
  </w:style>
  <w:style w:type="character" w:customStyle="1" w:styleId="Heading2Char">
    <w:name w:val="Heading 2 Char"/>
    <w:basedOn w:val="DefaultParagraphFont"/>
    <w:link w:val="Heading2"/>
    <w:rsid w:val="0022796A"/>
    <w:rPr>
      <w:rFonts w:ascii="Arial" w:hAnsi="Arial"/>
      <w:sz w:val="32"/>
      <w:lang w:val="en-GB" w:eastAsia="en-US"/>
    </w:rPr>
  </w:style>
  <w:style w:type="character" w:customStyle="1" w:styleId="Heading5Char">
    <w:name w:val="Heading 5 Char"/>
    <w:basedOn w:val="DefaultParagraphFont"/>
    <w:link w:val="Heading5"/>
    <w:rsid w:val="0022796A"/>
    <w:rPr>
      <w:rFonts w:ascii="Arial" w:hAnsi="Arial"/>
      <w:sz w:val="22"/>
      <w:lang w:val="en-GB" w:eastAsia="en-US"/>
    </w:rPr>
  </w:style>
  <w:style w:type="character" w:customStyle="1" w:styleId="Heading6Char">
    <w:name w:val="Heading 6 Char"/>
    <w:basedOn w:val="DefaultParagraphFont"/>
    <w:link w:val="Heading6"/>
    <w:rsid w:val="0022796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宋体"/>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88B608-6410-4D9F-B479-65F3AD50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4872</Words>
  <Characters>27773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ZTE(Yuan)</cp:lastModifiedBy>
  <cp:revision>12</cp:revision>
  <dcterms:created xsi:type="dcterms:W3CDTF">2020-12-15T05:38:00Z</dcterms:created>
  <dcterms:modified xsi:type="dcterms:W3CDTF">2020-12-15T12:39:00Z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