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rPr>
          <w:rFonts w:eastAsia="MS Mincho"/>
          <w:b/>
          <w:szCs w:val="24"/>
          <w:lang w:eastAsia="en-GB"/>
        </w:rPr>
      </w:pPr>
      <w:r w:rsidRPr="00F50649">
        <w:rPr>
          <w:rFonts w:eastAsia="MS Mincho"/>
          <w:b/>
          <w:szCs w:val="24"/>
          <w:lang w:eastAsia="en-GB"/>
        </w:rPr>
        <w:t>[Post112-e][</w:t>
      </w:r>
      <w:proofErr w:type="gramStart"/>
      <w:r w:rsidRPr="00F50649">
        <w:rPr>
          <w:rFonts w:eastAsia="MS Mincho"/>
          <w:b/>
          <w:szCs w:val="24"/>
          <w:lang w:eastAsia="en-GB"/>
        </w:rPr>
        <w:t>253][</w:t>
      </w:r>
      <w:proofErr w:type="gramEnd"/>
      <w:r w:rsidRPr="00F50649">
        <w:rPr>
          <w:rFonts w:eastAsia="MS Mincho"/>
          <w:b/>
          <w:szCs w:val="24"/>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ind w:left="1619"/>
        <w:rPr>
          <w:rFonts w:eastAsia="MS Mincho"/>
          <w:szCs w:val="24"/>
          <w:lang w:eastAsia="en-GB"/>
        </w:rPr>
      </w:pPr>
      <w:r w:rsidRPr="00F50649">
        <w:rPr>
          <w:rFonts w:eastAsia="MS Mincho"/>
          <w:szCs w:val="24"/>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ind w:left="1622" w:hanging="363"/>
        <w:rPr>
          <w:rFonts w:eastAsia="MS Mincho"/>
          <w:szCs w:val="24"/>
          <w:lang w:eastAsia="en-GB"/>
        </w:rPr>
      </w:pPr>
      <w:r w:rsidRPr="00F50649">
        <w:rPr>
          <w:rFonts w:eastAsia="MS Mincho"/>
          <w:szCs w:val="24"/>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ind w:left="1622" w:hanging="363"/>
        <w:rPr>
          <w:rFonts w:eastAsia="MS Mincho"/>
          <w:szCs w:val="24"/>
          <w:lang w:eastAsia="en-GB"/>
        </w:rPr>
      </w:pPr>
      <w:r w:rsidRPr="00F50649">
        <w:rPr>
          <w:rFonts w:eastAsia="MS Mincho"/>
          <w:szCs w:val="24"/>
          <w:lang w:eastAsia="en-GB"/>
        </w:rPr>
        <w:tab/>
        <w:t>Deadline:  Dec 16</w:t>
      </w:r>
    </w:p>
    <w:p w14:paraId="7AE8C427" w14:textId="3BBF0213" w:rsidR="00276D87" w:rsidRDefault="00276D87" w:rsidP="00BD4996">
      <w:pPr>
        <w:adjustRightInd w:val="0"/>
        <w:snapToGrid w:val="0"/>
        <w:spacing w:afterLines="5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rPr>
                <w:rFonts w:ascii="Times New Roman" w:eastAsia="宋体" w:hAnsi="Times New Roman"/>
                <w:kern w:val="0"/>
                <w:sz w:val="20"/>
                <w:szCs w:val="20"/>
              </w:rPr>
            </w:pPr>
            <w:ins w:id="2" w:author="Soghomonian, Manook, Vodafone Group" w:date="2020-12-09T09:32:00Z">
              <w:r>
                <w:rPr>
                  <w:rFonts w:ascii="Times New Roman" w:eastAsia="宋体"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rPr>
                <w:rFonts w:ascii="Times New Roman" w:eastAsia="宋体" w:hAnsi="Times New Roman"/>
                <w:kern w:val="0"/>
                <w:sz w:val="20"/>
                <w:szCs w:val="20"/>
              </w:rPr>
            </w:pPr>
            <w:proofErr w:type="spellStart"/>
            <w:ins w:id="3" w:author="Soghomonian, Manook, Vodafone Group" w:date="2020-12-09T09:32:00Z">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rPr>
                <w:rFonts w:ascii="Times New Roman" w:eastAsia="宋体" w:hAnsi="Times New Roman"/>
                <w:kern w:val="0"/>
                <w:sz w:val="20"/>
                <w:szCs w:val="20"/>
              </w:rPr>
            </w:pPr>
            <w:ins w:id="4" w:author="Soghomonian, Manook, Vodafone Group" w:date="2020-12-09T09:32:00Z">
              <w:r>
                <w:rPr>
                  <w:rFonts w:eastAsia="宋体"/>
                </w:rPr>
                <w:fldChar w:fldCharType="begin"/>
              </w:r>
              <w:r>
                <w:rPr>
                  <w:rFonts w:ascii="Times New Roman" w:eastAsia="宋体" w:hAnsi="Times New Roman"/>
                  <w:sz w:val="20"/>
                  <w:szCs w:val="20"/>
                </w:rPr>
                <w:instrText xml:space="preserve"> HYPERLINK "mailto:</w:instrText>
              </w:r>
              <w:r>
                <w:rPr>
                  <w:rFonts w:ascii="Times New Roman" w:eastAsia="宋体" w:hAnsi="Times New Roman"/>
                  <w:kern w:val="0"/>
                  <w:sz w:val="20"/>
                  <w:szCs w:val="20"/>
                </w:rPr>
                <w:instrText>Manook.soghomonian@vodafone.com</w:instrText>
              </w:r>
              <w:r>
                <w:rPr>
                  <w:rFonts w:ascii="Times New Roman" w:eastAsia="宋体" w:hAnsi="Times New Roman"/>
                  <w:sz w:val="20"/>
                  <w:szCs w:val="20"/>
                </w:rPr>
                <w:instrText xml:space="preserve">" </w:instrText>
              </w:r>
              <w:r>
                <w:rPr>
                  <w:rFonts w:eastAsia="宋体"/>
                </w:rPr>
                <w:fldChar w:fldCharType="separate"/>
              </w:r>
              <w:r w:rsidRPr="00435EF0">
                <w:rPr>
                  <w:rStyle w:val="afa"/>
                  <w:rFonts w:ascii="Times New Roman" w:eastAsia="宋体" w:hAnsi="Times New Roman"/>
                  <w:sz w:val="20"/>
                  <w:szCs w:val="20"/>
                </w:rPr>
                <w:t>Manook.soghomonian@vodafone.com</w:t>
              </w:r>
              <w:r>
                <w:rPr>
                  <w:rFonts w:eastAsia="宋体"/>
                </w:rPr>
                <w:fldChar w:fldCharType="end"/>
              </w:r>
              <w:r>
                <w:rPr>
                  <w:rFonts w:ascii="Times New Roman" w:eastAsia="宋体"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rPr>
                <w:rFonts w:ascii="Times New Roman" w:eastAsia="宋体" w:hAnsi="Times New Roman"/>
                <w:kern w:val="0"/>
                <w:sz w:val="20"/>
                <w:szCs w:val="20"/>
              </w:rPr>
            </w:pPr>
            <w:ins w:id="5" w:author="Seau Sian" w:date="2020-12-09T10:47:00Z">
              <w:r>
                <w:rPr>
                  <w:rFonts w:ascii="Times New Roman" w:eastAsia="宋体"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rPr>
                <w:rFonts w:ascii="Times New Roman" w:eastAsia="宋体" w:hAnsi="Times New Roman"/>
                <w:kern w:val="0"/>
                <w:sz w:val="20"/>
                <w:szCs w:val="20"/>
              </w:rPr>
            </w:pPr>
            <w:ins w:id="6" w:author="Seau Sian" w:date="2020-12-09T10:47:00Z">
              <w:r>
                <w:rPr>
                  <w:rFonts w:ascii="Times New Roman" w:eastAsia="宋体"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rPr>
                <w:rFonts w:ascii="Times New Roman" w:eastAsia="宋体" w:hAnsi="Times New Roman"/>
                <w:kern w:val="0"/>
                <w:sz w:val="20"/>
                <w:szCs w:val="20"/>
              </w:rPr>
            </w:pPr>
            <w:ins w:id="7" w:author="Seau Sian" w:date="2020-12-09T10:47:00Z">
              <w:r>
                <w:rPr>
                  <w:rFonts w:ascii="Times New Roman" w:eastAsia="宋体"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783431">
        <w:trPr>
          <w:jc w:val="center"/>
        </w:trPr>
        <w:tc>
          <w:tcPr>
            <w:tcW w:w="1980" w:type="dxa"/>
          </w:tcPr>
          <w:p w14:paraId="3DA4BB7F" w14:textId="77777777" w:rsidR="00CF4275" w:rsidRPr="00826B9C" w:rsidRDefault="00CF4275" w:rsidP="00783431">
            <w:pPr>
              <w:adjustRightInd w:val="0"/>
              <w:snapToGrid w:val="0"/>
              <w:spacing w:afterLines="50"/>
              <w:rPr>
                <w:rFonts w:ascii="Times New Roman" w:eastAsia="宋体" w:hAnsi="Times New Roman"/>
                <w:kern w:val="0"/>
                <w:sz w:val="20"/>
                <w:szCs w:val="20"/>
                <w:lang w:eastAsia="zh-CN"/>
              </w:rPr>
            </w:pPr>
            <w:r>
              <w:rPr>
                <w:rFonts w:ascii="Times New Roman" w:eastAsia="宋体" w:hAnsi="Times New Roman" w:hint="eastAsia"/>
                <w:kern w:val="0"/>
                <w:sz w:val="20"/>
                <w:szCs w:val="20"/>
                <w:lang w:eastAsia="zh-CN"/>
              </w:rPr>
              <w:t>C</w:t>
            </w:r>
            <w:r>
              <w:rPr>
                <w:rFonts w:ascii="Times New Roman" w:eastAsia="宋体" w:hAnsi="Times New Roman"/>
                <w:kern w:val="0"/>
                <w:sz w:val="20"/>
                <w:szCs w:val="20"/>
                <w:lang w:eastAsia="zh-CN"/>
              </w:rPr>
              <w:t>MCC</w:t>
            </w:r>
          </w:p>
        </w:tc>
        <w:tc>
          <w:tcPr>
            <w:tcW w:w="2551" w:type="dxa"/>
          </w:tcPr>
          <w:p w14:paraId="73B9DD30" w14:textId="77777777" w:rsidR="00CF4275" w:rsidRPr="00276D87" w:rsidRDefault="00CF4275" w:rsidP="00783431">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lang w:eastAsia="zh-CN"/>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783431">
            <w:pPr>
              <w:adjustRightInd w:val="0"/>
              <w:snapToGrid w:val="0"/>
              <w:spacing w:afterLines="50"/>
              <w:rPr>
                <w:rFonts w:ascii="Times New Roman" w:eastAsia="宋体" w:hAnsi="Times New Roman"/>
                <w:kern w:val="0"/>
                <w:sz w:val="20"/>
                <w:szCs w:val="20"/>
                <w:lang w:eastAsia="zh-CN"/>
              </w:rPr>
            </w:pPr>
            <w:r>
              <w:rPr>
                <w:rFonts w:ascii="Times New Roman" w:eastAsia="宋体" w:hAnsi="Times New Roman" w:hint="eastAsia"/>
                <w:kern w:val="0"/>
                <w:sz w:val="20"/>
                <w:szCs w:val="20"/>
                <w:lang w:eastAsia="zh-CN"/>
              </w:rPr>
              <w:t>c</w:t>
            </w:r>
            <w:r>
              <w:rPr>
                <w:rFonts w:ascii="Times New Roman" w:eastAsia="宋体" w:hAnsi="Times New Roman"/>
                <w:kern w:val="0"/>
                <w:sz w:val="20"/>
                <w:szCs w:val="20"/>
                <w:lang w:eastAsia="zh-CN"/>
              </w:rPr>
              <w:t>henningyu@chinamobile.com</w:t>
            </w:r>
          </w:p>
        </w:tc>
      </w:tr>
      <w:tr w:rsidR="00CF4275" w:rsidRPr="00276D87" w14:paraId="6260FBB2" w14:textId="77777777" w:rsidTr="00662A93">
        <w:trPr>
          <w:jc w:val="center"/>
        </w:trPr>
        <w:tc>
          <w:tcPr>
            <w:tcW w:w="1980" w:type="dxa"/>
          </w:tcPr>
          <w:p w14:paraId="7CBBAF4B" w14:textId="77777777" w:rsidR="00CF4275" w:rsidRPr="00CF4275" w:rsidRDefault="00CF4275" w:rsidP="00541037">
            <w:pPr>
              <w:adjustRightInd w:val="0"/>
              <w:snapToGrid w:val="0"/>
              <w:spacing w:afterLines="50"/>
              <w:rPr>
                <w:rFonts w:eastAsia="宋体"/>
              </w:rPr>
            </w:pPr>
          </w:p>
        </w:tc>
        <w:tc>
          <w:tcPr>
            <w:tcW w:w="2551" w:type="dxa"/>
          </w:tcPr>
          <w:p w14:paraId="4740D4CB" w14:textId="77777777" w:rsidR="00CF4275" w:rsidRDefault="00CF4275" w:rsidP="00541037">
            <w:pPr>
              <w:adjustRightInd w:val="0"/>
              <w:snapToGrid w:val="0"/>
              <w:spacing w:afterLines="50"/>
              <w:rPr>
                <w:rFonts w:eastAsia="宋体"/>
              </w:rPr>
            </w:pPr>
          </w:p>
        </w:tc>
        <w:tc>
          <w:tcPr>
            <w:tcW w:w="3765" w:type="dxa"/>
          </w:tcPr>
          <w:p w14:paraId="1D305607" w14:textId="77777777" w:rsidR="00CF4275" w:rsidRDefault="00CF4275" w:rsidP="00541037">
            <w:pPr>
              <w:adjustRightInd w:val="0"/>
              <w:snapToGrid w:val="0"/>
              <w:spacing w:afterLines="50"/>
              <w:rPr>
                <w:rFonts w:eastAsia="宋体"/>
              </w:rPr>
            </w:pPr>
          </w:p>
        </w:tc>
      </w:tr>
    </w:tbl>
    <w:p w14:paraId="032D4753" w14:textId="77777777" w:rsidR="00A8707C" w:rsidRPr="00276D87" w:rsidRDefault="00A8707C" w:rsidP="00BD4996">
      <w:pPr>
        <w:adjustRightInd w:val="0"/>
        <w:snapToGrid w:val="0"/>
        <w:spacing w:afterLines="5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lastRenderedPageBreak/>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w:t>
      </w:r>
      <w:proofErr w:type="gramStart"/>
      <w:r w:rsidRPr="00276D87">
        <w:rPr>
          <w:rFonts w:ascii="Times New Roman" w:hAnsi="Times New Roman"/>
        </w:rPr>
        <w:t>e.g.</w:t>
      </w:r>
      <w:proofErr w:type="gramEnd"/>
      <w:r w:rsidRPr="00276D87">
        <w:rPr>
          <w:rFonts w:ascii="Times New Roman" w:hAnsi="Times New Roman"/>
        </w:rPr>
        <w:t xml:space="preserve">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afd"/>
        <w:numPr>
          <w:ilvl w:val="0"/>
          <w:numId w:val="34"/>
        </w:numPr>
        <w:adjustRightInd w:val="0"/>
        <w:snapToGrid w:val="0"/>
        <w:spacing w:afterLines="5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afd"/>
        <w:numPr>
          <w:ilvl w:val="0"/>
          <w:numId w:val="34"/>
        </w:numPr>
        <w:adjustRightInd w:val="0"/>
        <w:snapToGrid w:val="0"/>
        <w:spacing w:afterLines="50"/>
        <w:contextualSpacing w:val="0"/>
      </w:pPr>
      <w:r w:rsidRPr="006A309D">
        <w:t xml:space="preserve">Companies can refer to submitted </w:t>
      </w:r>
      <w:proofErr w:type="spellStart"/>
      <w:r w:rsidRPr="006A309D">
        <w:t>Tdocs</w:t>
      </w:r>
      <w:proofErr w:type="spellEnd"/>
      <w:r w:rsidRPr="006A309D">
        <w:t xml:space="preserve"> for analysis, </w:t>
      </w:r>
      <w:proofErr w:type="gramStart"/>
      <w:r w:rsidRPr="006A309D">
        <w:t>e.g.</w:t>
      </w:r>
      <w:proofErr w:type="gramEnd"/>
      <w:r w:rsidRPr="006A309D">
        <w:t xml:space="preserve"> submitted at RAN2#112-e meeting, and it may save the size of this email discussion</w:t>
      </w:r>
    </w:p>
    <w:p w14:paraId="448C3BFF" w14:textId="583D5E64" w:rsidR="00051570" w:rsidRPr="006A309D" w:rsidRDefault="006A309D" w:rsidP="00BD4996">
      <w:pPr>
        <w:pStyle w:val="afd"/>
        <w:numPr>
          <w:ilvl w:val="0"/>
          <w:numId w:val="34"/>
        </w:numPr>
        <w:adjustRightInd w:val="0"/>
        <w:snapToGrid w:val="0"/>
        <w:spacing w:afterLines="5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rPr>
          <w:rFonts w:eastAsia="宋体"/>
        </w:rPr>
      </w:pPr>
    </w:p>
    <w:p w14:paraId="779DFC22" w14:textId="331BB5C5" w:rsidR="00EF07DB" w:rsidRDefault="00EF07DB" w:rsidP="00BD4996">
      <w:pPr>
        <w:adjustRightInd w:val="0"/>
        <w:snapToGrid w:val="0"/>
        <w:spacing w:afterLines="5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6"/>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rPr>
                <w:b/>
              </w:rPr>
            </w:pPr>
            <w:r>
              <w:rPr>
                <w:b/>
              </w:rPr>
              <w:t>Qualcomm</w:t>
            </w:r>
          </w:p>
        </w:tc>
        <w:tc>
          <w:tcPr>
            <w:tcW w:w="1148" w:type="dxa"/>
          </w:tcPr>
          <w:p w14:paraId="1E83B770" w14:textId="5544FB23" w:rsidR="00301136" w:rsidRDefault="00A57EB6" w:rsidP="00BD4996">
            <w:pPr>
              <w:adjustRightInd w:val="0"/>
              <w:snapToGrid w:val="0"/>
              <w:spacing w:afterLines="50"/>
              <w:rPr>
                <w:b/>
              </w:rPr>
            </w:pPr>
            <w:r>
              <w:rPr>
                <w:b/>
              </w:rPr>
              <w:t>N/A</w:t>
            </w:r>
          </w:p>
        </w:tc>
        <w:tc>
          <w:tcPr>
            <w:tcW w:w="4273" w:type="dxa"/>
          </w:tcPr>
          <w:p w14:paraId="2441C039" w14:textId="77777777" w:rsidR="003464C4" w:rsidRDefault="00B13BD7" w:rsidP="00BD4996">
            <w:pPr>
              <w:adjustRightInd w:val="0"/>
              <w:snapToGrid w:val="0"/>
              <w:spacing w:afterLines="5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proofErr w:type="gramStart"/>
            <w:r w:rsidR="0051189E">
              <w:rPr>
                <w:b/>
              </w:rPr>
              <w:t>e</w:t>
            </w:r>
            <w:r>
              <w:rPr>
                <w:b/>
              </w:rPr>
              <w:t>.</w:t>
            </w:r>
            <w:r w:rsidR="0051189E">
              <w:rPr>
                <w:b/>
              </w:rPr>
              <w:t>g</w:t>
            </w:r>
            <w:r>
              <w:rPr>
                <w:b/>
              </w:rPr>
              <w:t>.</w:t>
            </w:r>
            <w:proofErr w:type="gramEnd"/>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48" w:type="dxa"/>
          </w:tcPr>
          <w:p w14:paraId="1423BC00" w14:textId="66F98E32" w:rsidR="006F387C" w:rsidRDefault="006F387C" w:rsidP="006F387C">
            <w:pPr>
              <w:adjustRightInd w:val="0"/>
              <w:snapToGrid w:val="0"/>
              <w:spacing w:afterLines="50"/>
              <w:rPr>
                <w:b/>
              </w:rPr>
            </w:pPr>
            <w:r>
              <w:rPr>
                <w:b/>
              </w:rPr>
              <w:t>N/A</w:t>
            </w:r>
          </w:p>
        </w:tc>
        <w:tc>
          <w:tcPr>
            <w:tcW w:w="4273" w:type="dxa"/>
          </w:tcPr>
          <w:p w14:paraId="0ED10A41" w14:textId="77777777" w:rsidR="006F387C" w:rsidRDefault="006F387C" w:rsidP="006F387C">
            <w:pPr>
              <w:adjustRightInd w:val="0"/>
              <w:snapToGrid w:val="0"/>
              <w:spacing w:afterLines="50"/>
              <w:rPr>
                <w:b/>
              </w:rPr>
            </w:pPr>
            <w:r>
              <w:rPr>
                <w:b/>
              </w:rPr>
              <w:t>Solution 1 is available, but it cannot solve Issue 1, 2, 3, and 4.</w:t>
            </w:r>
          </w:p>
          <w:p w14:paraId="0BF76090" w14:textId="04831D49" w:rsidR="006F387C" w:rsidRDefault="006F387C" w:rsidP="006F387C">
            <w:pPr>
              <w:adjustRightInd w:val="0"/>
              <w:snapToGrid w:val="0"/>
              <w:spacing w:afterLines="50"/>
              <w:rPr>
                <w:b/>
              </w:rPr>
            </w:pPr>
            <w:r w:rsidRPr="006445C7">
              <w:rPr>
                <w:b/>
              </w:rPr>
              <w:lastRenderedPageBreak/>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rPr>
                <w:b/>
              </w:rPr>
            </w:pPr>
            <w:r>
              <w:rPr>
                <w:rFonts w:hint="eastAsia"/>
                <w:b/>
              </w:rPr>
              <w:lastRenderedPageBreak/>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rPr>
                <w:b/>
              </w:rPr>
            </w:pPr>
            <w:r>
              <w:rPr>
                <w:rFonts w:hint="eastAsia"/>
                <w:b/>
              </w:rPr>
              <w:t>OPPO</w:t>
            </w:r>
          </w:p>
        </w:tc>
        <w:tc>
          <w:tcPr>
            <w:tcW w:w="1148" w:type="dxa"/>
          </w:tcPr>
          <w:p w14:paraId="45EC8B38" w14:textId="0462B37A" w:rsidR="00181909" w:rsidRDefault="00181909" w:rsidP="00181909">
            <w:pPr>
              <w:adjustRightInd w:val="0"/>
              <w:snapToGrid w:val="0"/>
              <w:spacing w:afterLines="50"/>
              <w:rPr>
                <w:b/>
              </w:rPr>
            </w:pPr>
            <w:r>
              <w:rPr>
                <w:rFonts w:hint="eastAsia"/>
                <w:b/>
              </w:rPr>
              <w:t>N/A</w:t>
            </w:r>
          </w:p>
        </w:tc>
        <w:tc>
          <w:tcPr>
            <w:tcW w:w="4273" w:type="dxa"/>
          </w:tcPr>
          <w:p w14:paraId="23FE83EE" w14:textId="598BEF77" w:rsidR="00181909" w:rsidRDefault="00181909" w:rsidP="00181909">
            <w:pPr>
              <w:adjustRightInd w:val="0"/>
              <w:snapToGrid w:val="0"/>
              <w:spacing w:afterLines="5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rPr>
                <w:ins w:id="12" w:author="Soghomonian, Manook, Vodafone Group" w:date="2020-12-09T09:32:00Z"/>
                <w:b/>
              </w:rPr>
            </w:pPr>
            <w:ins w:id="13" w:author="Soghomonian, Manook, Vodafone Group" w:date="2020-12-09T09:32:00Z">
              <w:r>
                <w:rPr>
                  <w:b/>
                </w:rPr>
                <w:t>Works with R15 UEs with existing R15 system design for slicing (</w:t>
              </w:r>
              <w:proofErr w:type="gramStart"/>
              <w:r>
                <w:rPr>
                  <w:b/>
                </w:rPr>
                <w:t>i.e.</w:t>
              </w:r>
              <w:proofErr w:type="gramEnd"/>
              <w:r>
                <w:rPr>
                  <w:b/>
                </w:rPr>
                <w:t xml:space="preserve"> based on a common set of slices being available in all cells in a TA).</w:t>
              </w:r>
            </w:ins>
          </w:p>
          <w:p w14:paraId="06C5EFA3" w14:textId="77777777" w:rsidR="00541037" w:rsidRDefault="00541037" w:rsidP="00541037">
            <w:pPr>
              <w:adjustRightInd w:val="0"/>
              <w:snapToGrid w:val="0"/>
              <w:spacing w:afterLines="50"/>
              <w:rPr>
                <w:ins w:id="14" w:author="Soghomonian, Manook, Vodafone Group" w:date="2020-12-09T09:32:00Z"/>
                <w:b/>
              </w:rPr>
            </w:pPr>
            <w:ins w:id="15"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rPr>
                <w:ins w:id="20" w:author="Seau Sian" w:date="2020-12-09T10:48:00Z"/>
                <w:b/>
                <w:bCs/>
              </w:rPr>
            </w:pPr>
            <w:ins w:id="21" w:author="Seau Sian" w:date="2020-12-09T10:48:00Z">
              <w:r w:rsidRPr="76645669">
                <w:rPr>
                  <w:b/>
                  <w:bCs/>
                </w:rPr>
                <w:t xml:space="preserve">Since this solution is already supported by UEs, it </w:t>
              </w:r>
              <w:proofErr w:type="gramStart"/>
              <w:r w:rsidRPr="76645669">
                <w:rPr>
                  <w:b/>
                  <w:bCs/>
                </w:rPr>
                <w:t>has to</w:t>
              </w:r>
              <w:proofErr w:type="gramEnd"/>
              <w:r w:rsidRPr="76645669">
                <w:rPr>
                  <w:b/>
                  <w:bCs/>
                </w:rPr>
                <w:t xml:space="preserve">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rPr>
                <w:b/>
              </w:rPr>
            </w:pPr>
            <w:r>
              <w:rPr>
                <w:b/>
              </w:rPr>
              <w:t>Nokia</w:t>
            </w:r>
          </w:p>
        </w:tc>
        <w:tc>
          <w:tcPr>
            <w:tcW w:w="1148" w:type="dxa"/>
          </w:tcPr>
          <w:p w14:paraId="30BA7AE0" w14:textId="6B146A7C" w:rsidR="0022455F" w:rsidRDefault="00E50E9F" w:rsidP="0022455F">
            <w:pPr>
              <w:adjustRightInd w:val="0"/>
              <w:snapToGrid w:val="0"/>
              <w:spacing w:afterLines="50"/>
              <w:rPr>
                <w:b/>
              </w:rPr>
            </w:pPr>
            <w:r>
              <w:rPr>
                <w:b/>
              </w:rPr>
              <w:t>Yes</w:t>
            </w:r>
          </w:p>
        </w:tc>
        <w:tc>
          <w:tcPr>
            <w:tcW w:w="4273" w:type="dxa"/>
          </w:tcPr>
          <w:p w14:paraId="5A90D263" w14:textId="77777777" w:rsidR="00E50E9F" w:rsidRPr="00E50E9F" w:rsidRDefault="00E50E9F" w:rsidP="00E50E9F">
            <w:pPr>
              <w:adjustRightInd w:val="0"/>
              <w:snapToGrid w:val="0"/>
              <w:spacing w:afterLines="50"/>
              <w:rPr>
                <w:b/>
              </w:rPr>
            </w:pPr>
            <w:r w:rsidRPr="00E50E9F">
              <w:rPr>
                <w:b/>
              </w:rPr>
              <w:t xml:space="preserve">Issue 1, 4 for cell reselection </w:t>
            </w:r>
          </w:p>
          <w:p w14:paraId="6CEFF773" w14:textId="2E7C286F" w:rsidR="0022455F" w:rsidRDefault="00E50E9F" w:rsidP="00E50E9F">
            <w:pPr>
              <w:adjustRightInd w:val="0"/>
              <w:snapToGrid w:val="0"/>
              <w:spacing w:afterLines="50"/>
              <w:rPr>
                <w:b/>
              </w:rPr>
            </w:pPr>
            <w:r w:rsidRPr="00E50E9F">
              <w:rPr>
                <w:b/>
              </w:rPr>
              <w:t>Note that this solution does not solve the case when the cells on the same band support different slices (</w:t>
            </w:r>
            <w:proofErr w:type="gramStart"/>
            <w:r w:rsidRPr="00E50E9F">
              <w:rPr>
                <w:b/>
              </w:rPr>
              <w:t>e.g.</w:t>
            </w:r>
            <w:proofErr w:type="gramEnd"/>
            <w:r w:rsidRPr="00E50E9F">
              <w:rPr>
                <w:b/>
              </w:rPr>
              <w:t xml:space="preserve">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rPr>
                <w:b/>
              </w:rPr>
            </w:pPr>
            <w:r>
              <w:rPr>
                <w:b/>
              </w:rPr>
              <w:t>No impact, as it is legacy mechanism</w:t>
            </w:r>
          </w:p>
        </w:tc>
      </w:tr>
      <w:tr w:rsidR="003014A4" w:rsidRPr="00200C4F" w14:paraId="41464699" w14:textId="77777777" w:rsidTr="00783431">
        <w:tc>
          <w:tcPr>
            <w:tcW w:w="1308" w:type="dxa"/>
          </w:tcPr>
          <w:p w14:paraId="13979E1F" w14:textId="77777777" w:rsidR="003014A4" w:rsidRPr="00200C4F" w:rsidRDefault="003014A4" w:rsidP="00783431">
            <w:pPr>
              <w:adjustRightInd w:val="0"/>
              <w:snapToGrid w:val="0"/>
              <w:spacing w:afterLines="50"/>
              <w:rPr>
                <w:bCs/>
                <w:lang w:eastAsia="zh-CN"/>
              </w:rPr>
            </w:pPr>
            <w:r w:rsidRPr="00200C4F">
              <w:rPr>
                <w:rFonts w:hint="eastAsia"/>
                <w:bCs/>
                <w:lang w:eastAsia="zh-CN"/>
              </w:rPr>
              <w:t>C</w:t>
            </w:r>
            <w:r w:rsidRPr="00200C4F">
              <w:rPr>
                <w:bCs/>
                <w:lang w:eastAsia="zh-CN"/>
              </w:rPr>
              <w:t>MCC</w:t>
            </w:r>
          </w:p>
        </w:tc>
        <w:tc>
          <w:tcPr>
            <w:tcW w:w="1148" w:type="dxa"/>
          </w:tcPr>
          <w:p w14:paraId="3A99BA64" w14:textId="46D898B3" w:rsidR="003014A4" w:rsidRPr="00200C4F" w:rsidRDefault="003014A4" w:rsidP="00783431">
            <w:pPr>
              <w:adjustRightInd w:val="0"/>
              <w:snapToGrid w:val="0"/>
              <w:spacing w:afterLines="50"/>
              <w:rPr>
                <w:bCs/>
                <w:lang w:eastAsia="zh-CN"/>
              </w:rPr>
            </w:pPr>
            <w:r w:rsidRPr="00200C4F">
              <w:rPr>
                <w:rFonts w:hint="eastAsia"/>
                <w:bCs/>
                <w:lang w:eastAsia="zh-CN"/>
              </w:rPr>
              <w:t>N</w:t>
            </w:r>
            <w:r w:rsidR="00CF4275">
              <w:rPr>
                <w:bCs/>
                <w:lang w:eastAsia="zh-CN"/>
              </w:rPr>
              <w:t>o</w:t>
            </w:r>
          </w:p>
        </w:tc>
        <w:tc>
          <w:tcPr>
            <w:tcW w:w="4273" w:type="dxa"/>
          </w:tcPr>
          <w:p w14:paraId="369071D5" w14:textId="77777777" w:rsidR="003014A4" w:rsidRPr="00200C4F" w:rsidRDefault="003014A4" w:rsidP="00783431">
            <w:pPr>
              <w:adjustRightInd w:val="0"/>
              <w:snapToGrid w:val="0"/>
              <w:spacing w:afterLines="50"/>
              <w:rPr>
                <w:bCs/>
                <w:lang w:eastAsia="zh-CN"/>
              </w:rPr>
            </w:pPr>
            <w:r w:rsidRPr="00200C4F">
              <w:rPr>
                <w:bCs/>
                <w:lang w:eastAsia="zh-CN"/>
              </w:rPr>
              <w:t>Agree with Qualcomm and Huawei.</w:t>
            </w:r>
          </w:p>
          <w:p w14:paraId="5E6BDA9C" w14:textId="77777777" w:rsidR="003014A4" w:rsidRPr="00200C4F" w:rsidRDefault="003014A4" w:rsidP="00783431">
            <w:pPr>
              <w:adjustRightInd w:val="0"/>
              <w:snapToGrid w:val="0"/>
              <w:spacing w:afterLines="50"/>
              <w:rPr>
                <w:bCs/>
                <w:lang w:eastAsia="zh-CN"/>
              </w:rPr>
            </w:pPr>
            <w:r w:rsidRPr="00200C4F">
              <w:rPr>
                <w:rFonts w:hint="eastAsia"/>
                <w:bCs/>
                <w:lang w:eastAsia="zh-CN"/>
              </w:rPr>
              <w:t>S</w:t>
            </w:r>
            <w:r w:rsidRPr="00200C4F">
              <w:rPr>
                <w:bCs/>
                <w:lang w:eastAsia="zh-CN"/>
              </w:rPr>
              <w:t>olution 1</w:t>
            </w:r>
            <w:r>
              <w:rPr>
                <w:bCs/>
                <w:lang w:eastAsia="zh-CN"/>
              </w:rPr>
              <w:t xml:space="preserve"> cannot address issue 1~4. That’s why we need to study solutions in Rel-17.</w:t>
            </w:r>
          </w:p>
        </w:tc>
        <w:tc>
          <w:tcPr>
            <w:tcW w:w="3331" w:type="dxa"/>
          </w:tcPr>
          <w:p w14:paraId="6AAE7187" w14:textId="77777777" w:rsidR="003014A4" w:rsidRPr="00200C4F" w:rsidRDefault="003014A4" w:rsidP="00783431">
            <w:pPr>
              <w:adjustRightInd w:val="0"/>
              <w:snapToGrid w:val="0"/>
              <w:spacing w:afterLines="50"/>
              <w:rPr>
                <w:bCs/>
                <w:lang w:eastAsia="zh-CN"/>
              </w:rPr>
            </w:pPr>
            <w:r>
              <w:rPr>
                <w:rFonts w:hint="eastAsia"/>
                <w:bCs/>
                <w:lang w:eastAsia="zh-CN"/>
              </w:rPr>
              <w:t>N</w:t>
            </w:r>
            <w:r>
              <w:rPr>
                <w:bCs/>
                <w:lang w:eastAsia="zh-CN"/>
              </w:rPr>
              <w:t>ot needed.</w:t>
            </w:r>
          </w:p>
        </w:tc>
      </w:tr>
      <w:tr w:rsidR="00E50E9F" w14:paraId="51261AAD" w14:textId="77777777" w:rsidTr="00541037">
        <w:tc>
          <w:tcPr>
            <w:tcW w:w="1308" w:type="dxa"/>
          </w:tcPr>
          <w:p w14:paraId="644E5F66" w14:textId="77777777" w:rsidR="00E50E9F" w:rsidRDefault="00E50E9F" w:rsidP="0022455F">
            <w:pPr>
              <w:adjustRightInd w:val="0"/>
              <w:snapToGrid w:val="0"/>
              <w:spacing w:afterLines="50"/>
              <w:rPr>
                <w:b/>
              </w:rPr>
            </w:pPr>
          </w:p>
        </w:tc>
        <w:tc>
          <w:tcPr>
            <w:tcW w:w="1148" w:type="dxa"/>
          </w:tcPr>
          <w:p w14:paraId="2DAEC118" w14:textId="77777777" w:rsidR="00E50E9F" w:rsidRDefault="00E50E9F" w:rsidP="0022455F">
            <w:pPr>
              <w:adjustRightInd w:val="0"/>
              <w:snapToGrid w:val="0"/>
              <w:spacing w:afterLines="50"/>
              <w:rPr>
                <w:b/>
              </w:rPr>
            </w:pPr>
          </w:p>
        </w:tc>
        <w:tc>
          <w:tcPr>
            <w:tcW w:w="4273" w:type="dxa"/>
          </w:tcPr>
          <w:p w14:paraId="243284EC" w14:textId="77777777" w:rsidR="00E50E9F" w:rsidRDefault="00E50E9F" w:rsidP="0022455F">
            <w:pPr>
              <w:adjustRightInd w:val="0"/>
              <w:snapToGrid w:val="0"/>
              <w:spacing w:afterLines="50"/>
              <w:rPr>
                <w:b/>
              </w:rPr>
            </w:pPr>
          </w:p>
        </w:tc>
        <w:tc>
          <w:tcPr>
            <w:tcW w:w="3331" w:type="dxa"/>
          </w:tcPr>
          <w:p w14:paraId="412204FC" w14:textId="77777777" w:rsidR="00E50E9F" w:rsidRDefault="00E50E9F" w:rsidP="0022455F">
            <w:pPr>
              <w:adjustRightInd w:val="0"/>
              <w:snapToGrid w:val="0"/>
              <w:spacing w:afterLines="50"/>
              <w:rPr>
                <w:b/>
              </w:rPr>
            </w:pPr>
          </w:p>
        </w:tc>
      </w:tr>
    </w:tbl>
    <w:p w14:paraId="7BCA3B34" w14:textId="77777777" w:rsidR="0056549A" w:rsidRDefault="0056549A" w:rsidP="00BD4996">
      <w:pPr>
        <w:adjustRightInd w:val="0"/>
        <w:snapToGrid w:val="0"/>
        <w:spacing w:afterLines="50"/>
        <w:rPr>
          <w:b/>
          <w:highlight w:val="yellow"/>
        </w:rPr>
      </w:pPr>
    </w:p>
    <w:p w14:paraId="26C9965C" w14:textId="48AEFA6E" w:rsidR="005270E1" w:rsidRDefault="005270E1" w:rsidP="00BD4996">
      <w:pPr>
        <w:adjustRightInd w:val="0"/>
        <w:snapToGrid w:val="0"/>
        <w:spacing w:afterLines="5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AB1876">
            <w:pPr>
              <w:adjustRightInd w:val="0"/>
              <w:snapToGrid w:val="0"/>
              <w:spacing w:afterLines="50"/>
              <w:rPr>
                <w:b/>
              </w:rPr>
            </w:pPr>
            <w:r>
              <w:rPr>
                <w:b/>
              </w:rPr>
              <w:t>Qualcomm</w:t>
            </w:r>
          </w:p>
        </w:tc>
        <w:tc>
          <w:tcPr>
            <w:tcW w:w="1261" w:type="dxa"/>
          </w:tcPr>
          <w:p w14:paraId="13726D1F" w14:textId="2FBA36E0" w:rsidR="009A7687" w:rsidRDefault="00EB647A" w:rsidP="00AB1876">
            <w:pPr>
              <w:adjustRightInd w:val="0"/>
              <w:snapToGrid w:val="0"/>
              <w:spacing w:afterLines="50"/>
              <w:rPr>
                <w:b/>
              </w:rPr>
            </w:pPr>
            <w:r>
              <w:rPr>
                <w:b/>
              </w:rPr>
              <w:t>See comments</w:t>
            </w:r>
          </w:p>
        </w:tc>
        <w:tc>
          <w:tcPr>
            <w:tcW w:w="4215" w:type="dxa"/>
          </w:tcPr>
          <w:p w14:paraId="2280951B" w14:textId="45CEFE60" w:rsidR="00676AB1" w:rsidRDefault="00977F41" w:rsidP="00CE73A2">
            <w:pPr>
              <w:rPr>
                <w:b/>
              </w:rPr>
            </w:pPr>
            <w:proofErr w:type="gramStart"/>
            <w:r>
              <w:rPr>
                <w:b/>
              </w:rPr>
              <w:t>Similar to</w:t>
            </w:r>
            <w:proofErr w:type="gramEnd"/>
            <w:r>
              <w:rPr>
                <w:b/>
              </w:rPr>
              <w:t xml:space="preserve">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w:t>
            </w:r>
            <w:proofErr w:type="gramStart"/>
            <w:r w:rsidR="00676AB1">
              <w:rPr>
                <w:b/>
              </w:rPr>
              <w:t>i.e.</w:t>
            </w:r>
            <w:proofErr w:type="gramEnd"/>
            <w:r w:rsidR="00676AB1">
              <w:rPr>
                <w:b/>
              </w:rPr>
              <w:t xml:space="preserve"> if answer is “No” for SA2 LS </w:t>
            </w:r>
            <w:hyperlink r:id="rId12"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lastRenderedPageBreak/>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w:t>
            </w:r>
            <w:proofErr w:type="gramStart"/>
            <w:r w:rsidRPr="00E4428E">
              <w:rPr>
                <w:b/>
              </w:rPr>
              <w:t>e.g.</w:t>
            </w:r>
            <w:proofErr w:type="gramEnd"/>
            <w:r w:rsidRPr="00E4428E">
              <w:rPr>
                <w:b/>
              </w:rPr>
              <w:t xml:space="preserve">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AB1876">
            <w:pPr>
              <w:adjustRightInd w:val="0"/>
              <w:snapToGrid w:val="0"/>
              <w:spacing w:afterLines="50"/>
              <w:rPr>
                <w:b/>
              </w:rPr>
            </w:pPr>
            <w:r>
              <w:rPr>
                <w:b/>
              </w:rPr>
              <w:lastRenderedPageBreak/>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rPr>
                <w:b/>
              </w:rPr>
            </w:pPr>
            <w:r>
              <w:rPr>
                <w:b/>
              </w:rPr>
              <w:t>N/A</w:t>
            </w:r>
          </w:p>
        </w:tc>
        <w:tc>
          <w:tcPr>
            <w:tcW w:w="4215" w:type="dxa"/>
          </w:tcPr>
          <w:p w14:paraId="200E16ED" w14:textId="77777777" w:rsidR="006F387C" w:rsidRDefault="006F387C" w:rsidP="006F387C">
            <w:pPr>
              <w:adjustRightInd w:val="0"/>
              <w:snapToGrid w:val="0"/>
              <w:spacing w:afterLines="5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 xml:space="preserve">olution will lead to extra delay and </w:t>
            </w:r>
            <w:proofErr w:type="spellStart"/>
            <w:r w:rsidRPr="007940ED">
              <w:rPr>
                <w:b/>
              </w:rPr>
              <w:t>signaling</w:t>
            </w:r>
            <w:proofErr w:type="spellEnd"/>
            <w:r w:rsidRPr="007940ED">
              <w:rPr>
                <w:b/>
              </w:rPr>
              <w:t xml:space="preserve"> overhead if applied in cell (re)selection scenarios.</w:t>
            </w:r>
          </w:p>
        </w:tc>
        <w:tc>
          <w:tcPr>
            <w:tcW w:w="3276" w:type="dxa"/>
          </w:tcPr>
          <w:p w14:paraId="39DB0D48" w14:textId="21B8FC13" w:rsidR="006F387C" w:rsidRDefault="006F387C" w:rsidP="006F387C">
            <w:pPr>
              <w:adjustRightInd w:val="0"/>
              <w:snapToGrid w:val="0"/>
              <w:spacing w:afterLines="5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rPr>
                <w:b/>
              </w:rPr>
            </w:pPr>
            <w:r>
              <w:rPr>
                <w:rFonts w:hint="eastAsia"/>
                <w:b/>
              </w:rPr>
              <w:t>N/A</w:t>
            </w:r>
          </w:p>
        </w:tc>
        <w:tc>
          <w:tcPr>
            <w:tcW w:w="4215" w:type="dxa"/>
          </w:tcPr>
          <w:p w14:paraId="7D106DD9" w14:textId="15DE3037" w:rsidR="00181909" w:rsidRDefault="00181909" w:rsidP="00181909">
            <w:pPr>
              <w:adjustRightInd w:val="0"/>
              <w:snapToGrid w:val="0"/>
              <w:spacing w:afterLines="50"/>
              <w:rPr>
                <w:b/>
              </w:rPr>
            </w:pPr>
            <w:r w:rsidRPr="00C81474">
              <w:rPr>
                <w:b/>
              </w:rPr>
              <w:t xml:space="preserve">It is legacy solution, and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w:t>
              </w:r>
              <w:proofErr w:type="spellStart"/>
              <w:r>
                <w:rPr>
                  <w:b/>
                </w:rPr>
                <w:t>Rel</w:t>
              </w:r>
              <w:proofErr w:type="spellEnd"/>
              <w:r>
                <w:rPr>
                  <w:b/>
                </w:rPr>
                <w:t xml:space="preserve">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a"/>
                </w:rPr>
                <w:t>R2-2008759</w:t>
              </w:r>
              <w:r>
                <w:rPr>
                  <w:rStyle w:val="afa"/>
                </w:rPr>
                <w:fldChar w:fldCharType="end"/>
              </w:r>
              <w:r>
                <w:rPr>
                  <w:rStyle w:val="afa"/>
                </w:rPr>
                <w:t>, and hence the (good) Qualcomm comments are not needed.</w:t>
              </w:r>
            </w:ins>
          </w:p>
        </w:tc>
        <w:tc>
          <w:tcPr>
            <w:tcW w:w="3276" w:type="dxa"/>
          </w:tcPr>
          <w:p w14:paraId="66C1A667" w14:textId="77777777" w:rsidR="00541037" w:rsidRDefault="00541037" w:rsidP="00541037">
            <w:pPr>
              <w:adjustRightInd w:val="0"/>
              <w:snapToGrid w:val="0"/>
              <w:spacing w:afterLines="5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rPr>
                <w:ins w:id="34" w:author="Seau Sian" w:date="2020-12-09T10:49:00Z"/>
                <w:b/>
              </w:rPr>
            </w:pPr>
            <w:ins w:id="35" w:author="Seau Sian" w:date="2020-12-09T10:49:00Z">
              <w:r>
                <w:rPr>
                  <w:noProof/>
                  <w:lang w:eastAsia="ko-KR"/>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w:t>
              </w:r>
              <w:r w:rsidRPr="76645669">
                <w:rPr>
                  <w:b/>
                  <w:bCs/>
                </w:rPr>
                <w:lastRenderedPageBreak/>
                <w:t xml:space="preserve">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rPr>
                <w:b/>
              </w:rPr>
            </w:pPr>
            <w:r>
              <w:rPr>
                <w:b/>
              </w:rPr>
              <w:t>Nokia</w:t>
            </w:r>
          </w:p>
        </w:tc>
        <w:tc>
          <w:tcPr>
            <w:tcW w:w="1261" w:type="dxa"/>
          </w:tcPr>
          <w:p w14:paraId="1A443A98" w14:textId="62A3E7CE" w:rsidR="0022455F" w:rsidRDefault="00E50E9F" w:rsidP="0022455F">
            <w:pPr>
              <w:adjustRightInd w:val="0"/>
              <w:snapToGrid w:val="0"/>
              <w:spacing w:afterLines="50"/>
              <w:rPr>
                <w:b/>
              </w:rPr>
            </w:pPr>
            <w:r>
              <w:rPr>
                <w:b/>
              </w:rPr>
              <w:t>Yes</w:t>
            </w:r>
          </w:p>
        </w:tc>
        <w:tc>
          <w:tcPr>
            <w:tcW w:w="4215" w:type="dxa"/>
          </w:tcPr>
          <w:p w14:paraId="4688A14D" w14:textId="358FA11E" w:rsidR="0022455F" w:rsidRDefault="00E50E9F" w:rsidP="0022455F">
            <w:pPr>
              <w:adjustRightInd w:val="0"/>
              <w:snapToGrid w:val="0"/>
              <w:spacing w:afterLines="50"/>
              <w:rPr>
                <w:b/>
              </w:rPr>
            </w:pPr>
            <w:r>
              <w:rPr>
                <w:b/>
              </w:rPr>
              <w:t>Issue 1</w:t>
            </w:r>
          </w:p>
        </w:tc>
        <w:tc>
          <w:tcPr>
            <w:tcW w:w="3276" w:type="dxa"/>
          </w:tcPr>
          <w:p w14:paraId="02A0D6C6" w14:textId="53EB1015" w:rsidR="0022455F" w:rsidRDefault="00E50E9F" w:rsidP="0022455F">
            <w:pPr>
              <w:adjustRightInd w:val="0"/>
              <w:snapToGrid w:val="0"/>
              <w:spacing w:afterLines="5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rPr>
                <w:bCs/>
                <w:lang w:eastAsia="zh-CN"/>
              </w:rPr>
            </w:pPr>
            <w:r w:rsidRPr="003014A4">
              <w:rPr>
                <w:rFonts w:hint="eastAsia"/>
                <w:bCs/>
                <w:lang w:eastAsia="zh-CN"/>
              </w:rPr>
              <w:t>C</w:t>
            </w:r>
            <w:r w:rsidRPr="003014A4">
              <w:rPr>
                <w:bCs/>
                <w:lang w:eastAsia="zh-CN"/>
              </w:rPr>
              <w:t>MCC</w:t>
            </w:r>
          </w:p>
        </w:tc>
        <w:tc>
          <w:tcPr>
            <w:tcW w:w="1261" w:type="dxa"/>
          </w:tcPr>
          <w:p w14:paraId="74DBFF38" w14:textId="5F36791A" w:rsidR="00E50E9F" w:rsidRPr="003014A4" w:rsidRDefault="00977EED" w:rsidP="0022455F">
            <w:pPr>
              <w:adjustRightInd w:val="0"/>
              <w:snapToGrid w:val="0"/>
              <w:spacing w:afterLines="50"/>
              <w:rPr>
                <w:bCs/>
                <w:lang w:eastAsia="zh-CN"/>
              </w:rPr>
            </w:pPr>
            <w:r w:rsidRPr="003014A4">
              <w:rPr>
                <w:bCs/>
                <w:lang w:eastAsia="zh-CN"/>
              </w:rPr>
              <w:t>No</w:t>
            </w:r>
          </w:p>
        </w:tc>
        <w:tc>
          <w:tcPr>
            <w:tcW w:w="4215" w:type="dxa"/>
          </w:tcPr>
          <w:p w14:paraId="36DAF005" w14:textId="42EEBED9" w:rsidR="00E50E9F" w:rsidRPr="003014A4" w:rsidRDefault="00D477AF" w:rsidP="0022455F">
            <w:pPr>
              <w:adjustRightInd w:val="0"/>
              <w:snapToGrid w:val="0"/>
              <w:spacing w:afterLines="5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rPr>
                <w:bCs/>
                <w:lang w:eastAsia="zh-CN"/>
              </w:rPr>
            </w:pPr>
            <w:r w:rsidRPr="003014A4">
              <w:rPr>
                <w:rFonts w:hint="eastAsia"/>
                <w:bCs/>
                <w:lang w:eastAsia="zh-CN"/>
              </w:rPr>
              <w:t>N</w:t>
            </w:r>
            <w:r w:rsidRPr="003014A4">
              <w:rPr>
                <w:bCs/>
                <w:lang w:eastAsia="zh-CN"/>
              </w:rPr>
              <w:t>o impact</w:t>
            </w:r>
          </w:p>
        </w:tc>
      </w:tr>
      <w:tr w:rsidR="00E22751" w:rsidRPr="003014A4" w14:paraId="46091CD5" w14:textId="77777777" w:rsidTr="00541037">
        <w:tc>
          <w:tcPr>
            <w:tcW w:w="1308" w:type="dxa"/>
          </w:tcPr>
          <w:p w14:paraId="5BEE84F6" w14:textId="77777777" w:rsidR="00E22751" w:rsidRPr="003014A4" w:rsidRDefault="00E22751" w:rsidP="0022455F">
            <w:pPr>
              <w:adjustRightInd w:val="0"/>
              <w:snapToGrid w:val="0"/>
              <w:spacing w:afterLines="50"/>
              <w:rPr>
                <w:rFonts w:hint="eastAsia"/>
                <w:bCs/>
                <w:lang w:eastAsia="zh-CN"/>
              </w:rPr>
            </w:pPr>
          </w:p>
        </w:tc>
        <w:tc>
          <w:tcPr>
            <w:tcW w:w="1261" w:type="dxa"/>
          </w:tcPr>
          <w:p w14:paraId="686FA5BC" w14:textId="77777777" w:rsidR="00E22751" w:rsidRPr="003014A4" w:rsidRDefault="00E22751" w:rsidP="0022455F">
            <w:pPr>
              <w:adjustRightInd w:val="0"/>
              <w:snapToGrid w:val="0"/>
              <w:spacing w:afterLines="50"/>
              <w:rPr>
                <w:bCs/>
                <w:lang w:eastAsia="zh-CN"/>
              </w:rPr>
            </w:pPr>
          </w:p>
        </w:tc>
        <w:tc>
          <w:tcPr>
            <w:tcW w:w="4215" w:type="dxa"/>
          </w:tcPr>
          <w:p w14:paraId="1E360B5E" w14:textId="77777777" w:rsidR="00E22751" w:rsidRPr="003014A4" w:rsidRDefault="00E22751" w:rsidP="0022455F">
            <w:pPr>
              <w:adjustRightInd w:val="0"/>
              <w:snapToGrid w:val="0"/>
              <w:spacing w:afterLines="50"/>
              <w:rPr>
                <w:bCs/>
              </w:rPr>
            </w:pPr>
          </w:p>
        </w:tc>
        <w:tc>
          <w:tcPr>
            <w:tcW w:w="3276" w:type="dxa"/>
          </w:tcPr>
          <w:p w14:paraId="1A5EE879" w14:textId="77777777" w:rsidR="00E22751" w:rsidRPr="003014A4" w:rsidRDefault="00E22751" w:rsidP="0022455F">
            <w:pPr>
              <w:adjustRightInd w:val="0"/>
              <w:snapToGrid w:val="0"/>
              <w:spacing w:afterLines="50"/>
              <w:rPr>
                <w:rFonts w:hint="eastAsia"/>
                <w:bCs/>
                <w:lang w:eastAsia="zh-CN"/>
              </w:rPr>
            </w:pPr>
          </w:p>
        </w:tc>
      </w:tr>
    </w:tbl>
    <w:p w14:paraId="599CFB1B" w14:textId="77777777" w:rsidR="00A8707C" w:rsidRDefault="00A8707C" w:rsidP="00BD4996">
      <w:pPr>
        <w:adjustRightInd w:val="0"/>
        <w:snapToGrid w:val="0"/>
        <w:spacing w:afterLines="50"/>
        <w:rPr>
          <w:rFonts w:eastAsia="宋体"/>
        </w:rPr>
      </w:pPr>
    </w:p>
    <w:p w14:paraId="3D0F9B7F" w14:textId="7F3B641F" w:rsidR="000D117A" w:rsidRDefault="002522D3" w:rsidP="00BD4996">
      <w:pPr>
        <w:adjustRightInd w:val="0"/>
        <w:snapToGrid w:val="0"/>
        <w:spacing w:afterLines="50"/>
        <w:rPr>
          <w:b/>
        </w:rPr>
      </w:pPr>
      <w:r w:rsidRPr="002522D3">
        <w:rPr>
          <w:b/>
        </w:rPr>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4"/>
        <w:gridCol w:w="1328"/>
        <w:gridCol w:w="4163"/>
        <w:gridCol w:w="3265"/>
      </w:tblGrid>
      <w:tr w:rsidR="00BD0750" w:rsidRPr="00C2747B" w14:paraId="1730910F" w14:textId="77777777" w:rsidTr="0022455F">
        <w:tc>
          <w:tcPr>
            <w:tcW w:w="1308" w:type="dxa"/>
          </w:tcPr>
          <w:p w14:paraId="3E7332D7" w14:textId="77777777" w:rsidR="009A7687" w:rsidRDefault="009A7687" w:rsidP="00C2747B">
            <w:pPr>
              <w:adjustRightInd w:val="0"/>
              <w:snapToGrid w:val="0"/>
              <w:rPr>
                <w:b/>
              </w:rPr>
            </w:pPr>
            <w:r>
              <w:rPr>
                <w:b/>
              </w:rPr>
              <w:t>Company</w:t>
            </w:r>
          </w:p>
        </w:tc>
        <w:tc>
          <w:tcPr>
            <w:tcW w:w="1202" w:type="dxa"/>
          </w:tcPr>
          <w:p w14:paraId="64723B7E" w14:textId="77777777" w:rsidR="009A7687" w:rsidRDefault="009A7687" w:rsidP="00C2747B">
            <w:pPr>
              <w:adjustRightInd w:val="0"/>
              <w:snapToGrid w:val="0"/>
              <w:rPr>
                <w:b/>
              </w:rPr>
            </w:pPr>
            <w:r>
              <w:rPr>
                <w:b/>
              </w:rPr>
              <w:t>Preferred (Yes/No)</w:t>
            </w:r>
          </w:p>
        </w:tc>
        <w:tc>
          <w:tcPr>
            <w:tcW w:w="423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315"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2455F">
        <w:tc>
          <w:tcPr>
            <w:tcW w:w="1308" w:type="dxa"/>
          </w:tcPr>
          <w:p w14:paraId="3D399A9B" w14:textId="466B59B3" w:rsidR="009A7687" w:rsidRDefault="00D655B6" w:rsidP="00AB1876">
            <w:pPr>
              <w:adjustRightInd w:val="0"/>
              <w:snapToGrid w:val="0"/>
              <w:spacing w:afterLines="50"/>
              <w:rPr>
                <w:b/>
              </w:rPr>
            </w:pPr>
            <w:r>
              <w:rPr>
                <w:b/>
              </w:rPr>
              <w:t>Qualcomm</w:t>
            </w:r>
          </w:p>
        </w:tc>
        <w:tc>
          <w:tcPr>
            <w:tcW w:w="1202" w:type="dxa"/>
          </w:tcPr>
          <w:p w14:paraId="2F705B38" w14:textId="77777777" w:rsidR="009A7687" w:rsidRDefault="00D655B6" w:rsidP="00AB1876">
            <w:pPr>
              <w:adjustRightInd w:val="0"/>
              <w:snapToGrid w:val="0"/>
              <w:spacing w:afterLines="50"/>
              <w:rPr>
                <w:b/>
              </w:rPr>
            </w:pPr>
            <w:proofErr w:type="gramStart"/>
            <w:r>
              <w:rPr>
                <w:b/>
              </w:rPr>
              <w:t>Yes</w:t>
            </w:r>
            <w:proofErr w:type="gramEnd"/>
            <w:r>
              <w:rPr>
                <w:b/>
              </w:rPr>
              <w:t xml:space="preserve"> for SIB</w:t>
            </w:r>
          </w:p>
          <w:p w14:paraId="65ED01F3" w14:textId="1E647A40" w:rsidR="00B6433E" w:rsidRDefault="00B6433E" w:rsidP="00AB1876">
            <w:pPr>
              <w:adjustRightInd w:val="0"/>
              <w:snapToGrid w:val="0"/>
              <w:spacing w:afterLines="50"/>
              <w:rPr>
                <w:b/>
              </w:rPr>
            </w:pPr>
            <w:r>
              <w:rPr>
                <w:b/>
              </w:rPr>
              <w:t>No for RRC release</w:t>
            </w:r>
          </w:p>
        </w:tc>
        <w:tc>
          <w:tcPr>
            <w:tcW w:w="4235" w:type="dxa"/>
          </w:tcPr>
          <w:p w14:paraId="34911FEA" w14:textId="54AC7C57" w:rsidR="00123411" w:rsidRDefault="00E9396E" w:rsidP="00AB1876">
            <w:pPr>
              <w:adjustRightInd w:val="0"/>
              <w:snapToGrid w:val="0"/>
              <w:spacing w:afterLines="5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d"/>
              <w:numPr>
                <w:ilvl w:val="0"/>
                <w:numId w:val="38"/>
              </w:numPr>
              <w:adjustRightInd w:val="0"/>
              <w:snapToGrid w:val="0"/>
              <w:spacing w:afterLines="5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proofErr w:type="spellStart"/>
            <w:r w:rsidR="00F379F6">
              <w:rPr>
                <w:b/>
              </w:rPr>
              <w:t>signaling</w:t>
            </w:r>
            <w:proofErr w:type="spellEnd"/>
            <w:r w:rsidR="00F379F6">
              <w:rPr>
                <w:b/>
              </w:rPr>
              <w:t xml:space="preserve">/latency caused by </w:t>
            </w:r>
            <w:r w:rsidR="008202C4">
              <w:rPr>
                <w:b/>
              </w:rPr>
              <w:t>PDU session rejection)</w:t>
            </w:r>
            <w:r>
              <w:rPr>
                <w:b/>
              </w:rPr>
              <w:t>;</w:t>
            </w:r>
          </w:p>
          <w:p w14:paraId="3A09FD2C" w14:textId="445657D0" w:rsidR="00347FB9" w:rsidRDefault="00123411" w:rsidP="00123411">
            <w:pPr>
              <w:pStyle w:val="afd"/>
              <w:numPr>
                <w:ilvl w:val="0"/>
                <w:numId w:val="38"/>
              </w:numPr>
              <w:adjustRightInd w:val="0"/>
              <w:snapToGrid w:val="0"/>
              <w:spacing w:afterLines="5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proofErr w:type="gramStart"/>
            <w:r w:rsidR="0099397D">
              <w:rPr>
                <w:b/>
              </w:rPr>
              <w:t>similar</w:t>
            </w:r>
            <w:r w:rsidR="00A221A6">
              <w:rPr>
                <w:b/>
              </w:rPr>
              <w:t xml:space="preserve"> </w:t>
            </w:r>
            <w:r w:rsidR="0099397D">
              <w:rPr>
                <w:b/>
              </w:rPr>
              <w:t>to</w:t>
            </w:r>
            <w:proofErr w:type="gramEnd"/>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315" w:type="dxa"/>
          </w:tcPr>
          <w:p w14:paraId="5A82C464" w14:textId="77777777" w:rsidR="009A7687" w:rsidRDefault="00BD0750" w:rsidP="00AB1876">
            <w:pPr>
              <w:adjustRightInd w:val="0"/>
              <w:snapToGrid w:val="0"/>
              <w:spacing w:afterLines="50"/>
              <w:rPr>
                <w:b/>
              </w:rPr>
            </w:pPr>
            <w:r>
              <w:rPr>
                <w:b/>
              </w:rPr>
              <w:t>The main 2 issues to provide supported slice info in SIB:</w:t>
            </w:r>
          </w:p>
          <w:p w14:paraId="31828728" w14:textId="7076968D" w:rsidR="00BD0750" w:rsidRDefault="00BD0750" w:rsidP="00BD0750">
            <w:pPr>
              <w:pStyle w:val="afd"/>
              <w:numPr>
                <w:ilvl w:val="0"/>
                <w:numId w:val="39"/>
              </w:numPr>
              <w:adjustRightInd w:val="0"/>
              <w:snapToGrid w:val="0"/>
              <w:spacing w:afterLines="50"/>
              <w:rPr>
                <w:b/>
              </w:rPr>
            </w:pPr>
            <w:r>
              <w:rPr>
                <w:b/>
              </w:rPr>
              <w:t xml:space="preserve">Payload size: we </w:t>
            </w:r>
            <w:r w:rsidR="00773D2D">
              <w:rPr>
                <w:b/>
              </w:rPr>
              <w:t>think it can be</w:t>
            </w:r>
            <w:r>
              <w:rPr>
                <w:b/>
              </w:rPr>
              <w:t xml:space="preserve"> </w:t>
            </w:r>
            <w:r w:rsidR="00773D2D">
              <w:rPr>
                <w:b/>
              </w:rPr>
              <w:t>resolved</w:t>
            </w:r>
            <w:r>
              <w:rPr>
                <w:b/>
              </w:rPr>
              <w:t xml:space="preserve"> (</w:t>
            </w:r>
            <w:proofErr w:type="gramStart"/>
            <w:r>
              <w:rPr>
                <w:b/>
              </w:rPr>
              <w:t>e.g.</w:t>
            </w:r>
            <w:proofErr w:type="gramEnd"/>
            <w:r>
              <w:rPr>
                <w:b/>
              </w:rPr>
              <w:t xml:space="preserve">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d"/>
              <w:numPr>
                <w:ilvl w:val="0"/>
                <w:numId w:val="39"/>
              </w:numPr>
              <w:adjustRightInd w:val="0"/>
              <w:snapToGrid w:val="0"/>
              <w:spacing w:afterLines="5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2455F">
        <w:tc>
          <w:tcPr>
            <w:tcW w:w="1308" w:type="dxa"/>
          </w:tcPr>
          <w:p w14:paraId="28E0810F" w14:textId="3FA68250" w:rsidR="002F1E36" w:rsidRDefault="002F1E36" w:rsidP="002F1E36">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202" w:type="dxa"/>
          </w:tcPr>
          <w:p w14:paraId="47C3EB6C" w14:textId="71E20FB3" w:rsidR="002F1E36" w:rsidRDefault="002F1E36" w:rsidP="002F1E36">
            <w:pPr>
              <w:adjustRightInd w:val="0"/>
              <w:snapToGrid w:val="0"/>
              <w:spacing w:afterLines="50"/>
              <w:rPr>
                <w:b/>
              </w:rPr>
            </w:pPr>
            <w:r>
              <w:rPr>
                <w:rFonts w:hint="eastAsia"/>
                <w:b/>
              </w:rPr>
              <w:t>Y</w:t>
            </w:r>
            <w:r>
              <w:rPr>
                <w:b/>
              </w:rPr>
              <w:t>es</w:t>
            </w:r>
          </w:p>
        </w:tc>
        <w:tc>
          <w:tcPr>
            <w:tcW w:w="4235" w:type="dxa"/>
          </w:tcPr>
          <w:p w14:paraId="088141AA" w14:textId="77777777" w:rsidR="002F1E36" w:rsidRDefault="002F1E36" w:rsidP="002F1E36">
            <w:pPr>
              <w:adjustRightInd w:val="0"/>
              <w:snapToGrid w:val="0"/>
              <w:spacing w:afterLines="5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rPr>
                <w:b/>
              </w:rPr>
            </w:pPr>
            <w:r>
              <w:rPr>
                <w:b/>
              </w:rPr>
              <w:lastRenderedPageBreak/>
              <w:t xml:space="preserve">Slice related info in </w:t>
            </w:r>
            <w:proofErr w:type="spellStart"/>
            <w:r w:rsidRPr="00295853">
              <w:rPr>
                <w:b/>
                <w:i/>
              </w:rPr>
              <w:t>RRCRelease</w:t>
            </w:r>
            <w:proofErr w:type="spellEnd"/>
            <w:r>
              <w:rPr>
                <w:b/>
              </w:rPr>
              <w:t xml:space="preserve"> is not suitable for the initial access scenario.</w:t>
            </w:r>
          </w:p>
        </w:tc>
        <w:tc>
          <w:tcPr>
            <w:tcW w:w="3315" w:type="dxa"/>
          </w:tcPr>
          <w:p w14:paraId="39906A2A" w14:textId="77777777" w:rsidR="002F1E36" w:rsidRDefault="002F1E36" w:rsidP="002F1E36">
            <w:pPr>
              <w:adjustRightInd w:val="0"/>
              <w:snapToGrid w:val="0"/>
              <w:spacing w:afterLines="50"/>
              <w:rPr>
                <w:b/>
              </w:rPr>
            </w:pPr>
            <w:r>
              <w:rPr>
                <w:b/>
              </w:rPr>
              <w:lastRenderedPageBreak/>
              <w:t xml:space="preserve">The impacts are moderate because solution 3 is </w:t>
            </w:r>
            <w:proofErr w:type="gramStart"/>
            <w:r>
              <w:rPr>
                <w:b/>
              </w:rPr>
              <w:t>similar to</w:t>
            </w:r>
            <w:proofErr w:type="gramEnd"/>
            <w:r>
              <w:rPr>
                <w:b/>
              </w:rPr>
              <w:t xml:space="preserve"> priority-based cell reselection.</w:t>
            </w:r>
          </w:p>
          <w:p w14:paraId="7445B0C2" w14:textId="77777777" w:rsidR="002F1E36" w:rsidRDefault="002F1E36" w:rsidP="002F1E36">
            <w:pPr>
              <w:adjustRightInd w:val="0"/>
              <w:snapToGrid w:val="0"/>
              <w:spacing w:afterLines="50"/>
              <w:rPr>
                <w:b/>
              </w:rPr>
            </w:pPr>
          </w:p>
          <w:p w14:paraId="309B0B12" w14:textId="77777777" w:rsidR="002F1E36" w:rsidRDefault="002F1E36" w:rsidP="002F1E36">
            <w:pPr>
              <w:adjustRightInd w:val="0"/>
              <w:snapToGrid w:val="0"/>
              <w:spacing w:afterLines="50"/>
              <w:rPr>
                <w:b/>
              </w:rPr>
            </w:pPr>
            <w:r>
              <w:rPr>
                <w:rFonts w:hint="eastAsia"/>
                <w:b/>
              </w:rPr>
              <w:lastRenderedPageBreak/>
              <w:t>F</w:t>
            </w:r>
            <w:r>
              <w:rPr>
                <w:b/>
              </w:rPr>
              <w:t xml:space="preserve">or </w:t>
            </w:r>
            <w:proofErr w:type="spellStart"/>
            <w:r>
              <w:rPr>
                <w:b/>
              </w:rPr>
              <w:t>signaling</w:t>
            </w:r>
            <w:proofErr w:type="spellEnd"/>
            <w:r>
              <w:rPr>
                <w:b/>
              </w:rPr>
              <w:t xml:space="preserve"> overhead due to slice related information, we have the following suggestions:</w:t>
            </w:r>
          </w:p>
          <w:p w14:paraId="13600A49" w14:textId="336B7F39" w:rsidR="002F1E36" w:rsidRDefault="002F1E36" w:rsidP="002F1E36">
            <w:pPr>
              <w:pStyle w:val="afd"/>
              <w:numPr>
                <w:ilvl w:val="0"/>
                <w:numId w:val="34"/>
              </w:numPr>
              <w:adjustRightInd w:val="0"/>
              <w:snapToGrid w:val="0"/>
              <w:spacing w:afterLines="5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d"/>
              <w:numPr>
                <w:ilvl w:val="0"/>
                <w:numId w:val="34"/>
              </w:numPr>
              <w:adjustRightInd w:val="0"/>
              <w:snapToGrid w:val="0"/>
              <w:spacing w:afterLines="5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2455F">
        <w:tc>
          <w:tcPr>
            <w:tcW w:w="1308" w:type="dxa"/>
          </w:tcPr>
          <w:p w14:paraId="2C8E2A9C" w14:textId="0B6FDE61" w:rsidR="00597F0A" w:rsidRDefault="00597F0A" w:rsidP="00597F0A">
            <w:pPr>
              <w:adjustRightInd w:val="0"/>
              <w:snapToGrid w:val="0"/>
              <w:spacing w:afterLines="50"/>
              <w:rPr>
                <w:b/>
              </w:rPr>
            </w:pPr>
            <w:r>
              <w:rPr>
                <w:rFonts w:hint="eastAsia"/>
                <w:b/>
              </w:rPr>
              <w:lastRenderedPageBreak/>
              <w:t>O</w:t>
            </w:r>
            <w:r>
              <w:rPr>
                <w:b/>
              </w:rPr>
              <w:t>PPO</w:t>
            </w:r>
          </w:p>
        </w:tc>
        <w:tc>
          <w:tcPr>
            <w:tcW w:w="1202" w:type="dxa"/>
          </w:tcPr>
          <w:p w14:paraId="65056A3A" w14:textId="5DB2DD78" w:rsidR="00597F0A" w:rsidRDefault="00597F0A" w:rsidP="00597F0A">
            <w:pPr>
              <w:adjustRightInd w:val="0"/>
              <w:snapToGrid w:val="0"/>
              <w:spacing w:afterLines="50"/>
              <w:rPr>
                <w:b/>
              </w:rPr>
            </w:pPr>
            <w:r>
              <w:rPr>
                <w:rFonts w:hint="eastAsia"/>
                <w:b/>
              </w:rPr>
              <w:t>Y</w:t>
            </w:r>
            <w:r>
              <w:rPr>
                <w:b/>
              </w:rPr>
              <w:t>es</w:t>
            </w:r>
          </w:p>
        </w:tc>
        <w:tc>
          <w:tcPr>
            <w:tcW w:w="4235" w:type="dxa"/>
          </w:tcPr>
          <w:p w14:paraId="31E72135" w14:textId="79A0AE5F" w:rsidR="00597F0A" w:rsidRPr="006F46A8" w:rsidRDefault="00597F0A" w:rsidP="00597F0A">
            <w:pPr>
              <w:adjustRightInd w:val="0"/>
              <w:snapToGrid w:val="0"/>
              <w:spacing w:afterLines="5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315" w:type="dxa"/>
          </w:tcPr>
          <w:p w14:paraId="75C1B2FA" w14:textId="77777777" w:rsidR="00597F0A" w:rsidRPr="006F46A8" w:rsidRDefault="00597F0A" w:rsidP="00597F0A">
            <w:pPr>
              <w:adjustRightInd w:val="0"/>
              <w:snapToGrid w:val="0"/>
              <w:spacing w:afterLines="5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rPr>
                <w:b/>
              </w:rPr>
            </w:pPr>
            <w:r w:rsidRPr="006F46A8">
              <w:rPr>
                <w:b/>
              </w:rPr>
              <w:t xml:space="preserve">Payload size: Simplified identity for slice id, </w:t>
            </w:r>
            <w:proofErr w:type="gramStart"/>
            <w:r w:rsidRPr="006F46A8">
              <w:rPr>
                <w:b/>
              </w:rPr>
              <w:t>e.g.</w:t>
            </w:r>
            <w:proofErr w:type="gramEnd"/>
            <w:r w:rsidRPr="006F46A8">
              <w:rPr>
                <w:b/>
              </w:rPr>
              <w:t xml:space="preserve">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22455F">
        <w:tc>
          <w:tcPr>
            <w:tcW w:w="1308" w:type="dxa"/>
          </w:tcPr>
          <w:p w14:paraId="177A649D" w14:textId="354F97C7" w:rsidR="00541037" w:rsidRDefault="00541037" w:rsidP="00541037">
            <w:pPr>
              <w:adjustRightInd w:val="0"/>
              <w:snapToGrid w:val="0"/>
              <w:spacing w:afterLines="50"/>
              <w:rPr>
                <w:b/>
              </w:rPr>
            </w:pPr>
            <w:ins w:id="42" w:author="Soghomonian, Manook, Vodafone Group" w:date="2020-12-09T09:36:00Z">
              <w:r>
                <w:rPr>
                  <w:b/>
                </w:rPr>
                <w:t>Vodafone</w:t>
              </w:r>
            </w:ins>
          </w:p>
        </w:tc>
        <w:tc>
          <w:tcPr>
            <w:tcW w:w="1202" w:type="dxa"/>
          </w:tcPr>
          <w:p w14:paraId="4D72A91C" w14:textId="497E82A3" w:rsidR="00541037" w:rsidRDefault="00541037" w:rsidP="00541037">
            <w:pPr>
              <w:adjustRightInd w:val="0"/>
              <w:snapToGrid w:val="0"/>
              <w:spacing w:afterLines="50"/>
              <w:rPr>
                <w:b/>
              </w:rPr>
            </w:pPr>
            <w:ins w:id="43" w:author="Soghomonian, Manook, Vodafone Group" w:date="2020-12-09T09:36:00Z">
              <w:r>
                <w:rPr>
                  <w:b/>
                </w:rPr>
                <w:t>Slice type OK to add to broadcast SIB</w:t>
              </w:r>
            </w:ins>
          </w:p>
        </w:tc>
        <w:tc>
          <w:tcPr>
            <w:tcW w:w="4235" w:type="dxa"/>
          </w:tcPr>
          <w:p w14:paraId="15667CC9" w14:textId="77777777" w:rsidR="00541037" w:rsidRDefault="00541037" w:rsidP="00541037">
            <w:pPr>
              <w:adjustRightInd w:val="0"/>
              <w:snapToGrid w:val="0"/>
              <w:spacing w:afterLines="5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w:t>
              </w:r>
              <w:proofErr w:type="gramStart"/>
              <w:r>
                <w:rPr>
                  <w:b/>
                </w:rPr>
                <w:t>e.g.</w:t>
              </w:r>
              <w:proofErr w:type="gramEnd"/>
              <w:r>
                <w:rPr>
                  <w:b/>
                </w:rPr>
                <w:t xml:space="preserve">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rPr>
                <w:b/>
              </w:rPr>
            </w:pPr>
            <w:ins w:id="50" w:author="Soghomonian, Manook, Vodafone Group" w:date="2020-12-09T09:36:00Z">
              <w:r>
                <w:rPr>
                  <w:b/>
                </w:rPr>
                <w:t xml:space="preserve">Broadcasting “slice type” to make cells preferred may be OK, </w:t>
              </w:r>
              <w:proofErr w:type="gramStart"/>
              <w:r>
                <w:rPr>
                  <w:b/>
                </w:rPr>
                <w:t>but,</w:t>
              </w:r>
              <w:proofErr w:type="gramEnd"/>
              <w:r>
                <w:rPr>
                  <w:b/>
                </w:rPr>
                <w:t xml:space="preserve"> using Slice Information to indicate prohibited cells (within the registered TAI list) will lead to wasted paging messages.   </w:t>
              </w:r>
            </w:ins>
          </w:p>
        </w:tc>
        <w:tc>
          <w:tcPr>
            <w:tcW w:w="3315" w:type="dxa"/>
          </w:tcPr>
          <w:p w14:paraId="065EFFEB" w14:textId="77777777" w:rsidR="00541037" w:rsidRDefault="00541037" w:rsidP="00541037">
            <w:pPr>
              <w:adjustRightInd w:val="0"/>
              <w:snapToGrid w:val="0"/>
              <w:spacing w:afterLines="50"/>
              <w:rPr>
                <w:b/>
              </w:rPr>
            </w:pPr>
          </w:p>
        </w:tc>
      </w:tr>
      <w:tr w:rsidR="0022455F" w14:paraId="6AF900EE" w14:textId="77777777" w:rsidTr="0022455F">
        <w:tc>
          <w:tcPr>
            <w:tcW w:w="1308" w:type="dxa"/>
          </w:tcPr>
          <w:p w14:paraId="7D1C04A3" w14:textId="69F21F05" w:rsidR="0022455F" w:rsidRDefault="0022455F" w:rsidP="0022455F">
            <w:pPr>
              <w:adjustRightInd w:val="0"/>
              <w:snapToGrid w:val="0"/>
              <w:spacing w:afterLines="50"/>
              <w:rPr>
                <w:b/>
              </w:rPr>
            </w:pPr>
            <w:ins w:id="51" w:author="Seau Sian" w:date="2020-12-09T10:49:00Z">
              <w:r>
                <w:rPr>
                  <w:b/>
                </w:rPr>
                <w:t>Intel</w:t>
              </w:r>
            </w:ins>
          </w:p>
        </w:tc>
        <w:tc>
          <w:tcPr>
            <w:tcW w:w="1202" w:type="dxa"/>
          </w:tcPr>
          <w:p w14:paraId="36EAE012" w14:textId="089CF948" w:rsidR="0022455F" w:rsidRDefault="0022455F" w:rsidP="0022455F">
            <w:pPr>
              <w:adjustRightInd w:val="0"/>
              <w:snapToGrid w:val="0"/>
              <w:spacing w:afterLines="50"/>
              <w:rPr>
                <w:b/>
              </w:rPr>
            </w:pPr>
            <w:ins w:id="52" w:author="Seau Sian" w:date="2020-12-09T10:49:00Z">
              <w:r>
                <w:rPr>
                  <w:b/>
                </w:rPr>
                <w:t>Yes or No, depends on whether the 2 Areas need to be in the same TA</w:t>
              </w:r>
            </w:ins>
          </w:p>
        </w:tc>
        <w:tc>
          <w:tcPr>
            <w:tcW w:w="4235" w:type="dxa"/>
          </w:tcPr>
          <w:p w14:paraId="0913F94E" w14:textId="77777777" w:rsidR="0022455F" w:rsidRDefault="0022455F" w:rsidP="0022455F">
            <w:pPr>
              <w:adjustRightInd w:val="0"/>
              <w:snapToGrid w:val="0"/>
              <w:spacing w:afterLines="5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rPr>
                <w:b/>
              </w:rPr>
            </w:pPr>
            <w:ins w:id="57" w:author="Seau Sian" w:date="2020-12-09T10:49:00Z">
              <w:r w:rsidRPr="72B273EF">
                <w:rPr>
                  <w:b/>
                  <w:bCs/>
                </w:rPr>
                <w:lastRenderedPageBreak/>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315" w:type="dxa"/>
          </w:tcPr>
          <w:p w14:paraId="522D6ACF" w14:textId="77777777" w:rsidR="0022455F" w:rsidRDefault="0022455F" w:rsidP="0022455F">
            <w:pPr>
              <w:adjustRightInd w:val="0"/>
              <w:snapToGrid w:val="0"/>
              <w:spacing w:afterLines="5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w:t>
              </w:r>
              <w:r w:rsidRPr="193E49C8">
                <w:rPr>
                  <w:b/>
                  <w:bCs/>
                </w:rPr>
                <w:lastRenderedPageBreak/>
                <w:t xml:space="preserve">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2455F">
        <w:tc>
          <w:tcPr>
            <w:tcW w:w="1308" w:type="dxa"/>
          </w:tcPr>
          <w:p w14:paraId="6DA58F9D" w14:textId="6261EAA1" w:rsidR="0022455F" w:rsidRDefault="00E50E9F" w:rsidP="0022455F">
            <w:pPr>
              <w:adjustRightInd w:val="0"/>
              <w:snapToGrid w:val="0"/>
              <w:spacing w:afterLines="50"/>
              <w:rPr>
                <w:b/>
              </w:rPr>
            </w:pPr>
            <w:r>
              <w:rPr>
                <w:b/>
              </w:rPr>
              <w:t>Nokia</w:t>
            </w:r>
          </w:p>
        </w:tc>
        <w:tc>
          <w:tcPr>
            <w:tcW w:w="1202" w:type="dxa"/>
          </w:tcPr>
          <w:p w14:paraId="2ADF1F83" w14:textId="77777777" w:rsidR="00E50E9F" w:rsidRPr="00222369" w:rsidRDefault="00E50E9F" w:rsidP="00E50E9F">
            <w:pPr>
              <w:adjustRightInd w:val="0"/>
              <w:snapToGrid w:val="0"/>
              <w:spacing w:afterLines="5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rPr>
                <w:b/>
              </w:rPr>
            </w:pPr>
            <w:r w:rsidRPr="00222369">
              <w:rPr>
                <w:b/>
              </w:rPr>
              <w:t>No for broadcasting</w:t>
            </w:r>
          </w:p>
        </w:tc>
        <w:tc>
          <w:tcPr>
            <w:tcW w:w="4235" w:type="dxa"/>
          </w:tcPr>
          <w:p w14:paraId="61777BA3" w14:textId="6C27F7A6" w:rsidR="0022455F" w:rsidRDefault="00E50E9F" w:rsidP="0022455F">
            <w:pPr>
              <w:adjustRightInd w:val="0"/>
              <w:snapToGrid w:val="0"/>
              <w:spacing w:afterLines="50"/>
              <w:rPr>
                <w:b/>
              </w:rPr>
            </w:pPr>
            <w:r w:rsidRPr="00E50E9F">
              <w:rPr>
                <w:b/>
              </w:rPr>
              <w:t>Issue 1, 4 for cell selection</w:t>
            </w:r>
          </w:p>
        </w:tc>
        <w:tc>
          <w:tcPr>
            <w:tcW w:w="3315" w:type="dxa"/>
          </w:tcPr>
          <w:p w14:paraId="5C2073EA" w14:textId="516488EF" w:rsidR="00E50E9F" w:rsidRPr="00E50E9F" w:rsidRDefault="00E50E9F" w:rsidP="00E50E9F">
            <w:pPr>
              <w:adjustRightInd w:val="0"/>
              <w:snapToGrid w:val="0"/>
              <w:spacing w:afterLines="5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2455F">
        <w:tc>
          <w:tcPr>
            <w:tcW w:w="1308" w:type="dxa"/>
          </w:tcPr>
          <w:p w14:paraId="51AE3D35" w14:textId="3D27001B" w:rsidR="00E50E9F" w:rsidRPr="003014A4" w:rsidRDefault="00977EED" w:rsidP="0022455F">
            <w:pPr>
              <w:adjustRightInd w:val="0"/>
              <w:snapToGrid w:val="0"/>
              <w:spacing w:afterLines="50"/>
              <w:rPr>
                <w:bCs/>
                <w:lang w:eastAsia="zh-CN"/>
              </w:rPr>
            </w:pPr>
            <w:r w:rsidRPr="003014A4">
              <w:rPr>
                <w:rFonts w:hint="eastAsia"/>
                <w:bCs/>
                <w:lang w:eastAsia="zh-CN"/>
              </w:rPr>
              <w:t>C</w:t>
            </w:r>
            <w:r w:rsidRPr="003014A4">
              <w:rPr>
                <w:bCs/>
                <w:lang w:eastAsia="zh-CN"/>
              </w:rPr>
              <w:t>MCC</w:t>
            </w:r>
          </w:p>
        </w:tc>
        <w:tc>
          <w:tcPr>
            <w:tcW w:w="1202" w:type="dxa"/>
          </w:tcPr>
          <w:p w14:paraId="584AC2A5" w14:textId="77777777" w:rsidR="00E50E9F" w:rsidRPr="003014A4" w:rsidRDefault="00977EED" w:rsidP="0022455F">
            <w:pPr>
              <w:adjustRightInd w:val="0"/>
              <w:snapToGrid w:val="0"/>
              <w:spacing w:afterLines="50"/>
              <w:rPr>
                <w:bCs/>
                <w:lang w:eastAsia="zh-CN"/>
              </w:rPr>
            </w:pPr>
            <w:proofErr w:type="gramStart"/>
            <w:r w:rsidRPr="003014A4">
              <w:rPr>
                <w:rFonts w:hint="eastAsia"/>
                <w:bCs/>
                <w:lang w:eastAsia="zh-CN"/>
              </w:rPr>
              <w:t>Y</w:t>
            </w:r>
            <w:r w:rsidRPr="003014A4">
              <w:rPr>
                <w:bCs/>
                <w:lang w:eastAsia="zh-CN"/>
              </w:rPr>
              <w:t>es</w:t>
            </w:r>
            <w:proofErr w:type="gramEnd"/>
            <w:r w:rsidR="008928EB" w:rsidRPr="003014A4">
              <w:rPr>
                <w:bCs/>
                <w:lang w:eastAsia="zh-CN"/>
              </w:rPr>
              <w:t xml:space="preserve"> for SIB</w:t>
            </w:r>
          </w:p>
          <w:p w14:paraId="246EFE0F" w14:textId="703E1F7D" w:rsidR="001E1444" w:rsidRPr="003014A4" w:rsidRDefault="001E1444" w:rsidP="0022455F">
            <w:pPr>
              <w:adjustRightInd w:val="0"/>
              <w:snapToGrid w:val="0"/>
              <w:spacing w:afterLines="50"/>
              <w:rPr>
                <w:bCs/>
                <w:lang w:eastAsia="zh-CN"/>
              </w:rPr>
            </w:pPr>
            <w:r w:rsidRPr="003014A4">
              <w:rPr>
                <w:bCs/>
                <w:lang w:eastAsia="zh-CN"/>
              </w:rPr>
              <w:t xml:space="preserve">No for </w:t>
            </w:r>
            <w:proofErr w:type="spellStart"/>
            <w:r w:rsidRPr="003014A4">
              <w:rPr>
                <w:bCs/>
                <w:lang w:eastAsia="zh-CN"/>
              </w:rPr>
              <w:t>RRCRelease</w:t>
            </w:r>
            <w:proofErr w:type="spellEnd"/>
          </w:p>
        </w:tc>
        <w:tc>
          <w:tcPr>
            <w:tcW w:w="4235" w:type="dxa"/>
          </w:tcPr>
          <w:p w14:paraId="2C80333E" w14:textId="77777777" w:rsidR="00E50E9F" w:rsidRPr="003014A4" w:rsidRDefault="008928EB" w:rsidP="0022455F">
            <w:pPr>
              <w:adjustRightInd w:val="0"/>
              <w:snapToGrid w:val="0"/>
              <w:spacing w:afterLines="50"/>
              <w:rPr>
                <w:bCs/>
                <w:lang w:eastAsia="zh-CN"/>
              </w:rPr>
            </w:pPr>
            <w:r w:rsidRPr="003014A4">
              <w:rPr>
                <w:bCs/>
                <w:lang w:eastAsia="zh-CN"/>
              </w:rPr>
              <w:t>Solution 3 can address issue 1,2,3,4.</w:t>
            </w:r>
          </w:p>
          <w:p w14:paraId="36981DDD" w14:textId="77777777" w:rsidR="00B17645" w:rsidRPr="003014A4" w:rsidRDefault="00B17645" w:rsidP="0022455F">
            <w:pPr>
              <w:adjustRightInd w:val="0"/>
              <w:snapToGrid w:val="0"/>
              <w:spacing w:afterLines="50"/>
              <w:rPr>
                <w:bCs/>
                <w:lang w:eastAsia="zh-CN"/>
              </w:rPr>
            </w:pPr>
            <w:r w:rsidRPr="003014A4">
              <w:rPr>
                <w:bCs/>
                <w:lang w:eastAsia="zh-CN"/>
              </w:rPr>
              <w:t>The broadcast</w:t>
            </w:r>
            <w:r w:rsidR="001E1444" w:rsidRPr="003014A4">
              <w:rPr>
                <w:bCs/>
                <w:lang w:eastAsia="zh-CN"/>
              </w:rPr>
              <w:t>ing</w:t>
            </w:r>
            <w:r w:rsidRPr="003014A4">
              <w:rPr>
                <w:bCs/>
                <w:lang w:eastAsia="zh-CN"/>
              </w:rPr>
              <w:t xml:space="preserve"> slice info for serving cell and neighbour cell enable the UE </w:t>
            </w:r>
            <w:r w:rsidR="001E1444" w:rsidRPr="003014A4">
              <w:rPr>
                <w:bCs/>
                <w:lang w:eastAsia="zh-CN"/>
              </w:rPr>
              <w:t xml:space="preserve">to </w:t>
            </w:r>
            <w:r w:rsidRPr="003014A4">
              <w:rPr>
                <w:bCs/>
                <w:lang w:eastAsia="zh-CN"/>
              </w:rPr>
              <w:t>select to the cell supported the intended slices, which address all the issues in 1~4.</w:t>
            </w:r>
          </w:p>
          <w:p w14:paraId="51155D31" w14:textId="729D4986" w:rsidR="001E1444" w:rsidRPr="003014A4" w:rsidRDefault="00CD0CB5" w:rsidP="0022455F">
            <w:pPr>
              <w:adjustRightInd w:val="0"/>
              <w:snapToGrid w:val="0"/>
              <w:spacing w:afterLines="50"/>
              <w:rPr>
                <w:bCs/>
                <w:lang w:eastAsia="zh-CN"/>
              </w:rPr>
            </w:pPr>
            <w:r w:rsidRPr="003014A4">
              <w:rPr>
                <w:bCs/>
                <w:lang w:eastAsia="zh-CN"/>
              </w:rPr>
              <w:t xml:space="preserve">Using </w:t>
            </w:r>
            <w:proofErr w:type="spellStart"/>
            <w:r w:rsidR="001E1444" w:rsidRPr="003014A4">
              <w:rPr>
                <w:bCs/>
                <w:lang w:eastAsia="zh-CN"/>
              </w:rPr>
              <w:t>RRCRelease</w:t>
            </w:r>
            <w:proofErr w:type="spellEnd"/>
            <w:r w:rsidR="001E1444" w:rsidRPr="003014A4">
              <w:rPr>
                <w:bCs/>
                <w:lang w:eastAsia="zh-CN"/>
              </w:rPr>
              <w:t xml:space="preserve"> message is not </w:t>
            </w:r>
            <w:r w:rsidRPr="003014A4">
              <w:rPr>
                <w:bCs/>
                <w:lang w:eastAsia="zh-CN"/>
              </w:rPr>
              <w:t>preferred</w:t>
            </w:r>
            <w:r w:rsidR="001E1444" w:rsidRPr="003014A4">
              <w:rPr>
                <w:bCs/>
                <w:lang w:eastAsia="zh-CN"/>
              </w:rPr>
              <w:t>, since it causes the same problem as issue 2.</w:t>
            </w:r>
          </w:p>
        </w:tc>
        <w:tc>
          <w:tcPr>
            <w:tcW w:w="3315" w:type="dxa"/>
          </w:tcPr>
          <w:p w14:paraId="3BA4EF2D" w14:textId="75049C61" w:rsidR="00E50E9F" w:rsidRPr="003014A4" w:rsidRDefault="001E1444" w:rsidP="0022455F">
            <w:pPr>
              <w:adjustRightInd w:val="0"/>
              <w:snapToGrid w:val="0"/>
              <w:spacing w:afterLines="50"/>
              <w:rPr>
                <w:bCs/>
                <w:lang w:eastAsia="zh-CN"/>
              </w:rPr>
            </w:pPr>
            <w:r w:rsidRPr="003014A4">
              <w:rPr>
                <w:bCs/>
                <w:lang w:eastAsia="zh-CN"/>
              </w:rPr>
              <w:t>Agree with Qualcomm.</w:t>
            </w:r>
          </w:p>
        </w:tc>
      </w:tr>
    </w:tbl>
    <w:p w14:paraId="1637B9F0" w14:textId="56C42015" w:rsidR="00227A12" w:rsidRPr="001E1444" w:rsidRDefault="00227A12" w:rsidP="00BD4996">
      <w:pPr>
        <w:adjustRightInd w:val="0"/>
        <w:snapToGrid w:val="0"/>
        <w:spacing w:afterLines="50"/>
        <w:rPr>
          <w:rFonts w:eastAsia="宋体"/>
        </w:rPr>
      </w:pPr>
    </w:p>
    <w:p w14:paraId="3A70659B" w14:textId="247CFD10" w:rsidR="000D117A" w:rsidRDefault="002522D3" w:rsidP="00BD4996">
      <w:pPr>
        <w:adjustRightInd w:val="0"/>
        <w:snapToGrid w:val="0"/>
        <w:spacing w:afterLines="50"/>
        <w:rPr>
          <w:b/>
        </w:rPr>
      </w:pPr>
      <w:r w:rsidRPr="002522D3">
        <w:rPr>
          <w:b/>
        </w:rPr>
        <w:t xml:space="preserve">Solution </w:t>
      </w:r>
      <w:r w:rsidR="005270E1">
        <w:rPr>
          <w:b/>
        </w:rPr>
        <w:t>4</w:t>
      </w:r>
      <w:r w:rsidRPr="002522D3">
        <w:rPr>
          <w:b/>
        </w:rPr>
        <w:t>: Slice related cell reselection info (</w:t>
      </w:r>
      <w:proofErr w:type="gramStart"/>
      <w:r w:rsidRPr="002522D3">
        <w:rPr>
          <w:b/>
        </w:rPr>
        <w:t>e.g.</w:t>
      </w:r>
      <w:proofErr w:type="gramEnd"/>
      <w:r w:rsidRPr="002522D3">
        <w:rPr>
          <w:b/>
        </w:rPr>
        <w:t xml:space="preserve">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5"/>
        <w:gridCol w:w="1239"/>
        <w:gridCol w:w="4218"/>
        <w:gridCol w:w="3298"/>
      </w:tblGrid>
      <w:tr w:rsidR="009A7687" w:rsidRPr="00C2747B" w14:paraId="7EB5D257" w14:textId="77777777" w:rsidTr="00541037">
        <w:tc>
          <w:tcPr>
            <w:tcW w:w="1308" w:type="dxa"/>
          </w:tcPr>
          <w:p w14:paraId="2AF5721B" w14:textId="77777777" w:rsidR="009A7687" w:rsidRDefault="009A7687" w:rsidP="00C2747B">
            <w:pPr>
              <w:adjustRightInd w:val="0"/>
              <w:snapToGrid w:val="0"/>
              <w:rPr>
                <w:b/>
              </w:rPr>
            </w:pPr>
            <w:r>
              <w:rPr>
                <w:b/>
              </w:rPr>
              <w:t>Company</w:t>
            </w:r>
          </w:p>
        </w:tc>
        <w:tc>
          <w:tcPr>
            <w:tcW w:w="1148" w:type="dxa"/>
          </w:tcPr>
          <w:p w14:paraId="25273846" w14:textId="77777777" w:rsidR="009A7687" w:rsidRDefault="009A7687" w:rsidP="00C2747B">
            <w:pPr>
              <w:adjustRightInd w:val="0"/>
              <w:snapToGrid w:val="0"/>
              <w:rPr>
                <w:b/>
              </w:rPr>
            </w:pPr>
            <w:r>
              <w:rPr>
                <w:b/>
              </w:rPr>
              <w:t>Preferred (Yes/No)</w:t>
            </w:r>
          </w:p>
        </w:tc>
        <w:tc>
          <w:tcPr>
            <w:tcW w:w="4271" w:type="dxa"/>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333"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541037">
        <w:tc>
          <w:tcPr>
            <w:tcW w:w="1308" w:type="dxa"/>
          </w:tcPr>
          <w:p w14:paraId="2053554F" w14:textId="0360B1C6" w:rsidR="009A7687" w:rsidRDefault="009A0E13" w:rsidP="00AB1876">
            <w:pPr>
              <w:adjustRightInd w:val="0"/>
              <w:snapToGrid w:val="0"/>
              <w:spacing w:afterLines="50"/>
              <w:rPr>
                <w:b/>
              </w:rPr>
            </w:pPr>
            <w:r>
              <w:rPr>
                <w:b/>
              </w:rPr>
              <w:t>Qualcomm</w:t>
            </w:r>
          </w:p>
        </w:tc>
        <w:tc>
          <w:tcPr>
            <w:tcW w:w="1148" w:type="dxa"/>
          </w:tcPr>
          <w:p w14:paraId="4D0E5A6C" w14:textId="77777777" w:rsidR="009A0E13" w:rsidRDefault="009A0E13" w:rsidP="009A0E13">
            <w:pPr>
              <w:adjustRightInd w:val="0"/>
              <w:snapToGrid w:val="0"/>
              <w:spacing w:afterLines="5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rPr>
                <w:b/>
              </w:rPr>
            </w:pPr>
            <w:r>
              <w:rPr>
                <w:b/>
              </w:rPr>
              <w:t>No for RRC release</w:t>
            </w:r>
          </w:p>
        </w:tc>
        <w:tc>
          <w:tcPr>
            <w:tcW w:w="4271" w:type="dxa"/>
          </w:tcPr>
          <w:p w14:paraId="5A9098F0" w14:textId="77777777" w:rsidR="00F02B91" w:rsidRDefault="009A0E13" w:rsidP="00AB1876">
            <w:pPr>
              <w:adjustRightInd w:val="0"/>
              <w:snapToGrid w:val="0"/>
              <w:spacing w:afterLines="50"/>
              <w:rPr>
                <w:b/>
              </w:rPr>
            </w:pPr>
            <w:r>
              <w:rPr>
                <w:b/>
              </w:rPr>
              <w:t>Same comments to Solution 3</w:t>
            </w:r>
            <w:r w:rsidR="005644BD">
              <w:rPr>
                <w:b/>
              </w:rPr>
              <w:t xml:space="preserve">. </w:t>
            </w:r>
          </w:p>
          <w:p w14:paraId="6C155315" w14:textId="3D2E392D" w:rsidR="009A7687" w:rsidRDefault="005644BD" w:rsidP="00AB1876">
            <w:pPr>
              <w:adjustRightInd w:val="0"/>
              <w:snapToGrid w:val="0"/>
              <w:spacing w:afterLines="50"/>
              <w:rPr>
                <w:b/>
              </w:rPr>
            </w:pPr>
            <w:r>
              <w:rPr>
                <w:b/>
              </w:rPr>
              <w:t>We assume supported slices info can be included in one SIB type</w:t>
            </w:r>
            <w:r w:rsidR="00800409">
              <w:rPr>
                <w:b/>
              </w:rPr>
              <w:t xml:space="preserve"> </w:t>
            </w:r>
            <w:r>
              <w:rPr>
                <w:b/>
              </w:rPr>
              <w:t>for both cell selection and reselection.</w:t>
            </w:r>
          </w:p>
        </w:tc>
        <w:tc>
          <w:tcPr>
            <w:tcW w:w="3333" w:type="dxa"/>
          </w:tcPr>
          <w:p w14:paraId="09214498" w14:textId="5E1D70C9" w:rsidR="009A7687" w:rsidRDefault="00B75CD9" w:rsidP="00AB1876">
            <w:pPr>
              <w:adjustRightInd w:val="0"/>
              <w:snapToGrid w:val="0"/>
              <w:spacing w:afterLines="50"/>
              <w:rPr>
                <w:b/>
              </w:rPr>
            </w:pPr>
            <w:r>
              <w:rPr>
                <w:b/>
              </w:rPr>
              <w:t>Same comments to Solution 3</w:t>
            </w:r>
          </w:p>
        </w:tc>
      </w:tr>
      <w:tr w:rsidR="007E0BAA" w14:paraId="2AA54AF7" w14:textId="77777777" w:rsidTr="00541037">
        <w:tc>
          <w:tcPr>
            <w:tcW w:w="1308" w:type="dxa"/>
          </w:tcPr>
          <w:p w14:paraId="305F8103" w14:textId="6B3C9001" w:rsidR="007E0BAA" w:rsidRDefault="007E0BAA" w:rsidP="007E0BAA">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48" w:type="dxa"/>
          </w:tcPr>
          <w:p w14:paraId="5AE51758" w14:textId="0D6D5DE1" w:rsidR="007E0BAA" w:rsidRDefault="007E0BAA" w:rsidP="007E0BAA">
            <w:pPr>
              <w:adjustRightInd w:val="0"/>
              <w:snapToGrid w:val="0"/>
              <w:spacing w:afterLines="50"/>
              <w:rPr>
                <w:b/>
              </w:rPr>
            </w:pPr>
            <w:r>
              <w:rPr>
                <w:rFonts w:hint="eastAsia"/>
                <w:b/>
              </w:rPr>
              <w:t>Y</w:t>
            </w:r>
            <w:r>
              <w:rPr>
                <w:b/>
              </w:rPr>
              <w:t>es</w:t>
            </w:r>
          </w:p>
        </w:tc>
        <w:tc>
          <w:tcPr>
            <w:tcW w:w="4271" w:type="dxa"/>
          </w:tcPr>
          <w:p w14:paraId="37B74500" w14:textId="77777777" w:rsidR="007E0BAA" w:rsidRDefault="007E0BAA" w:rsidP="007E0BAA">
            <w:pPr>
              <w:adjustRightInd w:val="0"/>
              <w:snapToGrid w:val="0"/>
              <w:spacing w:afterLines="5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rPr>
                <w:b/>
              </w:rPr>
            </w:pPr>
            <w:r>
              <w:rPr>
                <w:b/>
              </w:rPr>
              <w:t>Slice specific cell reselection priority in SIB could help UE to camp on suitable frequency/cell according to the Intended Slice and the network policy.</w:t>
            </w:r>
          </w:p>
        </w:tc>
        <w:tc>
          <w:tcPr>
            <w:tcW w:w="3333" w:type="dxa"/>
          </w:tcPr>
          <w:p w14:paraId="7E1299DA" w14:textId="0DA76619" w:rsidR="007E0BAA" w:rsidRDefault="007E0BAA" w:rsidP="007E0BAA">
            <w:pPr>
              <w:adjustRightInd w:val="0"/>
              <w:snapToGrid w:val="0"/>
              <w:spacing w:afterLines="50"/>
              <w:rPr>
                <w:b/>
              </w:rPr>
            </w:pPr>
            <w:r>
              <w:rPr>
                <w:b/>
              </w:rPr>
              <w:t>Same comments to Solution 3.</w:t>
            </w:r>
          </w:p>
        </w:tc>
      </w:tr>
      <w:tr w:rsidR="007D658F" w14:paraId="3F4A553E" w14:textId="77777777" w:rsidTr="00541037">
        <w:tc>
          <w:tcPr>
            <w:tcW w:w="1308" w:type="dxa"/>
          </w:tcPr>
          <w:p w14:paraId="2239A87E" w14:textId="67DDAFFC" w:rsidR="007D658F" w:rsidRDefault="007D658F" w:rsidP="007D658F">
            <w:pPr>
              <w:adjustRightInd w:val="0"/>
              <w:snapToGrid w:val="0"/>
              <w:spacing w:afterLines="50"/>
              <w:rPr>
                <w:b/>
              </w:rPr>
            </w:pPr>
            <w:r>
              <w:rPr>
                <w:rFonts w:hint="eastAsia"/>
                <w:b/>
              </w:rPr>
              <w:t>O</w:t>
            </w:r>
            <w:r>
              <w:rPr>
                <w:b/>
              </w:rPr>
              <w:t>PPO</w:t>
            </w:r>
          </w:p>
        </w:tc>
        <w:tc>
          <w:tcPr>
            <w:tcW w:w="1148" w:type="dxa"/>
          </w:tcPr>
          <w:p w14:paraId="1901BD8C" w14:textId="3EB53FBF" w:rsidR="007D658F" w:rsidRDefault="007D658F" w:rsidP="007D658F">
            <w:pPr>
              <w:adjustRightInd w:val="0"/>
              <w:snapToGrid w:val="0"/>
              <w:spacing w:afterLines="50"/>
              <w:rPr>
                <w:b/>
              </w:rPr>
            </w:pPr>
            <w:r>
              <w:rPr>
                <w:rFonts w:hint="eastAsia"/>
                <w:b/>
              </w:rPr>
              <w:t>Y</w:t>
            </w:r>
            <w:r>
              <w:rPr>
                <w:b/>
              </w:rPr>
              <w:t>es</w:t>
            </w:r>
          </w:p>
        </w:tc>
        <w:tc>
          <w:tcPr>
            <w:tcW w:w="4271" w:type="dxa"/>
          </w:tcPr>
          <w:p w14:paraId="7957DCE0" w14:textId="45105BBF" w:rsidR="007D658F" w:rsidRDefault="009C347A" w:rsidP="007D658F">
            <w:pPr>
              <w:adjustRightInd w:val="0"/>
              <w:snapToGrid w:val="0"/>
              <w:spacing w:afterLines="5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rPr>
                <w:b/>
              </w:rPr>
            </w:pPr>
            <w:r>
              <w:rPr>
                <w:b/>
              </w:rPr>
              <w:t>In addition, f</w:t>
            </w:r>
            <w:r w:rsidR="00304F77" w:rsidRPr="006F46A8">
              <w:rPr>
                <w:b/>
              </w:rPr>
              <w:t xml:space="preserve">or issue 3, if other information, </w:t>
            </w:r>
            <w:proofErr w:type="gramStart"/>
            <w:r w:rsidR="00304F77" w:rsidRPr="006F46A8">
              <w:rPr>
                <w:b/>
              </w:rPr>
              <w:t>e.g.</w:t>
            </w:r>
            <w:proofErr w:type="gramEnd"/>
            <w:r w:rsidR="00304F77" w:rsidRPr="006F46A8">
              <w:rPr>
                <w:b/>
              </w:rPr>
              <w:t xml:space="preserve">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333" w:type="dxa"/>
          </w:tcPr>
          <w:p w14:paraId="647D8AFF" w14:textId="2E106D31" w:rsidR="007D658F" w:rsidRDefault="007D658F" w:rsidP="007D658F">
            <w:pPr>
              <w:adjustRightInd w:val="0"/>
              <w:snapToGrid w:val="0"/>
              <w:spacing w:afterLines="50"/>
              <w:rPr>
                <w:b/>
              </w:rPr>
            </w:pPr>
            <w:r>
              <w:rPr>
                <w:b/>
              </w:rPr>
              <w:t>See comments to Solution 3.</w:t>
            </w:r>
          </w:p>
        </w:tc>
      </w:tr>
      <w:tr w:rsidR="00541037" w14:paraId="74638C89" w14:textId="77777777" w:rsidTr="00541037">
        <w:tc>
          <w:tcPr>
            <w:tcW w:w="1308" w:type="dxa"/>
          </w:tcPr>
          <w:p w14:paraId="21B507FD" w14:textId="03708EC2" w:rsidR="00541037" w:rsidRDefault="00541037" w:rsidP="00541037">
            <w:pPr>
              <w:adjustRightInd w:val="0"/>
              <w:snapToGrid w:val="0"/>
              <w:spacing w:afterLines="50"/>
              <w:rPr>
                <w:b/>
              </w:rPr>
            </w:pPr>
            <w:ins w:id="61" w:author="Soghomonian, Manook, Vodafone Group" w:date="2020-12-09T09:36:00Z">
              <w:r w:rsidRPr="003C6898">
                <w:t>Vodafone</w:t>
              </w:r>
            </w:ins>
          </w:p>
        </w:tc>
        <w:tc>
          <w:tcPr>
            <w:tcW w:w="1148" w:type="dxa"/>
          </w:tcPr>
          <w:p w14:paraId="39002DEE" w14:textId="10215104" w:rsidR="00541037" w:rsidRDefault="00541037" w:rsidP="00541037">
            <w:pPr>
              <w:adjustRightInd w:val="0"/>
              <w:snapToGrid w:val="0"/>
              <w:spacing w:afterLines="50"/>
              <w:rPr>
                <w:b/>
              </w:rPr>
            </w:pPr>
            <w:ins w:id="62" w:author="Soghomonian, Manook, Vodafone Group" w:date="2020-12-09T09:36:00Z">
              <w:r w:rsidRPr="003C6898">
                <w:t>No</w:t>
              </w:r>
            </w:ins>
          </w:p>
        </w:tc>
        <w:tc>
          <w:tcPr>
            <w:tcW w:w="4271" w:type="dxa"/>
          </w:tcPr>
          <w:p w14:paraId="56EEE611" w14:textId="692DC431" w:rsidR="00541037" w:rsidRDefault="00541037" w:rsidP="00541037">
            <w:pPr>
              <w:adjustRightInd w:val="0"/>
              <w:snapToGrid w:val="0"/>
              <w:spacing w:afterLines="50"/>
              <w:rPr>
                <w:b/>
              </w:rPr>
            </w:pPr>
            <w:ins w:id="63" w:author="Soghomonian, Manook, Vodafone Group" w:date="2020-12-09T09:36:00Z">
              <w:r w:rsidRPr="003C6898">
                <w:t xml:space="preserve">Benefits seem limited. Co-frequency adjacent cells are likely to need to support the same </w:t>
              </w:r>
              <w:r w:rsidRPr="003C6898">
                <w:lastRenderedPageBreak/>
                <w:t>services, so limited gain from adding this information is expected.</w:t>
              </w:r>
            </w:ins>
          </w:p>
        </w:tc>
        <w:tc>
          <w:tcPr>
            <w:tcW w:w="3333" w:type="dxa"/>
          </w:tcPr>
          <w:p w14:paraId="25FCF584" w14:textId="1BCC7F6B" w:rsidR="00541037" w:rsidRDefault="00541037" w:rsidP="00541037">
            <w:pPr>
              <w:adjustRightInd w:val="0"/>
              <w:snapToGrid w:val="0"/>
              <w:spacing w:afterLines="50"/>
              <w:rPr>
                <w:b/>
              </w:rPr>
            </w:pPr>
            <w:ins w:id="64" w:author="Soghomonian, Manook, Vodafone Group" w:date="2020-12-09T09:36:00Z">
              <w:r w:rsidRPr="003C6898">
                <w:lastRenderedPageBreak/>
                <w:t>Complexity outweighs gains.</w:t>
              </w:r>
            </w:ins>
          </w:p>
        </w:tc>
      </w:tr>
      <w:tr w:rsidR="0022455F" w14:paraId="7EC96FED" w14:textId="77777777" w:rsidTr="00541037">
        <w:tc>
          <w:tcPr>
            <w:tcW w:w="1308" w:type="dxa"/>
          </w:tcPr>
          <w:p w14:paraId="2A135DD4" w14:textId="11A55FDD" w:rsidR="0022455F" w:rsidRDefault="0022455F" w:rsidP="0022455F">
            <w:pPr>
              <w:adjustRightInd w:val="0"/>
              <w:snapToGrid w:val="0"/>
              <w:spacing w:afterLines="50"/>
              <w:rPr>
                <w:b/>
              </w:rPr>
            </w:pPr>
            <w:ins w:id="65" w:author="Seau Sian" w:date="2020-12-09T10:49:00Z">
              <w:r>
                <w:rPr>
                  <w:b/>
                </w:rPr>
                <w:t>Intel</w:t>
              </w:r>
            </w:ins>
          </w:p>
        </w:tc>
        <w:tc>
          <w:tcPr>
            <w:tcW w:w="1148" w:type="dxa"/>
          </w:tcPr>
          <w:p w14:paraId="440363CF" w14:textId="105B53B7" w:rsidR="0022455F" w:rsidRDefault="0022455F" w:rsidP="0022455F">
            <w:pPr>
              <w:adjustRightInd w:val="0"/>
              <w:snapToGrid w:val="0"/>
              <w:spacing w:afterLines="50"/>
              <w:rPr>
                <w:b/>
              </w:rPr>
            </w:pPr>
            <w:ins w:id="66" w:author="Seau Sian" w:date="2020-12-09T10:49:00Z">
              <w:r>
                <w:rPr>
                  <w:b/>
                </w:rPr>
                <w:t>Yes or No as per Solution 3</w:t>
              </w:r>
            </w:ins>
          </w:p>
        </w:tc>
        <w:tc>
          <w:tcPr>
            <w:tcW w:w="4271" w:type="dxa"/>
          </w:tcPr>
          <w:p w14:paraId="5118D537" w14:textId="1AA75053" w:rsidR="0022455F" w:rsidRDefault="0022455F" w:rsidP="0022455F">
            <w:pPr>
              <w:adjustRightInd w:val="0"/>
              <w:snapToGrid w:val="0"/>
              <w:spacing w:afterLines="50"/>
              <w:rPr>
                <w:b/>
              </w:rPr>
            </w:pPr>
            <w:ins w:id="67" w:author="Seau Sian" w:date="2020-12-09T10:49:00Z">
              <w:r>
                <w:rPr>
                  <w:b/>
                </w:rPr>
                <w:t>Same comments as Solution 3</w:t>
              </w:r>
            </w:ins>
          </w:p>
        </w:tc>
        <w:tc>
          <w:tcPr>
            <w:tcW w:w="3333" w:type="dxa"/>
          </w:tcPr>
          <w:p w14:paraId="40B870BA" w14:textId="1FC14683" w:rsidR="0022455F" w:rsidRDefault="0022455F" w:rsidP="0022455F">
            <w:pPr>
              <w:adjustRightInd w:val="0"/>
              <w:snapToGrid w:val="0"/>
              <w:spacing w:afterLines="50"/>
              <w:rPr>
                <w:b/>
              </w:rPr>
            </w:pPr>
            <w:ins w:id="68" w:author="Seau Sian" w:date="2020-12-09T10:49:00Z">
              <w:r>
                <w:rPr>
                  <w:b/>
                </w:rPr>
                <w:t>Same comments as Solution 3</w:t>
              </w:r>
            </w:ins>
          </w:p>
        </w:tc>
      </w:tr>
      <w:tr w:rsidR="0022455F" w14:paraId="13A6B447" w14:textId="77777777" w:rsidTr="00541037">
        <w:tc>
          <w:tcPr>
            <w:tcW w:w="1308" w:type="dxa"/>
          </w:tcPr>
          <w:p w14:paraId="10D7C791" w14:textId="30B21926" w:rsidR="0022455F" w:rsidRDefault="00E50E9F" w:rsidP="0022455F">
            <w:pPr>
              <w:adjustRightInd w:val="0"/>
              <w:snapToGrid w:val="0"/>
              <w:spacing w:afterLines="50"/>
              <w:rPr>
                <w:b/>
              </w:rPr>
            </w:pPr>
            <w:r>
              <w:rPr>
                <w:b/>
              </w:rPr>
              <w:t>Nokia</w:t>
            </w:r>
          </w:p>
        </w:tc>
        <w:tc>
          <w:tcPr>
            <w:tcW w:w="1148" w:type="dxa"/>
          </w:tcPr>
          <w:p w14:paraId="410FD1E1" w14:textId="1962D34A" w:rsidR="0022455F" w:rsidRDefault="00E50E9F" w:rsidP="0022455F">
            <w:pPr>
              <w:adjustRightInd w:val="0"/>
              <w:snapToGrid w:val="0"/>
              <w:spacing w:afterLines="50"/>
              <w:rPr>
                <w:b/>
              </w:rPr>
            </w:pPr>
            <w:r>
              <w:rPr>
                <w:b/>
              </w:rPr>
              <w:t>Yes</w:t>
            </w:r>
          </w:p>
        </w:tc>
        <w:tc>
          <w:tcPr>
            <w:tcW w:w="4271" w:type="dxa"/>
          </w:tcPr>
          <w:p w14:paraId="2C917592" w14:textId="77777777" w:rsidR="00E50E9F" w:rsidRPr="00222369" w:rsidRDefault="00E50E9F" w:rsidP="00E50E9F">
            <w:pPr>
              <w:adjustRightInd w:val="0"/>
              <w:snapToGrid w:val="0"/>
              <w:spacing w:afterLines="5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rPr>
                <w:b/>
              </w:rPr>
            </w:pPr>
            <w:r>
              <w:rPr>
                <w:b/>
              </w:rPr>
              <w:t xml:space="preserve">Broadcasting: </w:t>
            </w:r>
            <w:r w:rsidRPr="006D205F">
              <w:rPr>
                <w:bCs/>
              </w:rPr>
              <w:t xml:space="preserve">Issue 1, 2, </w:t>
            </w:r>
            <w:r>
              <w:rPr>
                <w:bCs/>
              </w:rPr>
              <w:t xml:space="preserve">3, </w:t>
            </w:r>
            <w:r w:rsidRPr="006D205F">
              <w:rPr>
                <w:bCs/>
              </w:rPr>
              <w:t>4</w:t>
            </w:r>
          </w:p>
        </w:tc>
        <w:tc>
          <w:tcPr>
            <w:tcW w:w="3333" w:type="dxa"/>
          </w:tcPr>
          <w:p w14:paraId="58FAD9DE" w14:textId="77777777" w:rsidR="00E50E9F" w:rsidRPr="00222369" w:rsidRDefault="00E50E9F" w:rsidP="00E50E9F">
            <w:pPr>
              <w:adjustRightInd w:val="0"/>
              <w:snapToGrid w:val="0"/>
              <w:spacing w:afterLines="50"/>
              <w:rPr>
                <w:b/>
              </w:rPr>
            </w:pPr>
            <w:r w:rsidRPr="00222369">
              <w:rPr>
                <w:b/>
              </w:rPr>
              <w:t>RRC Release: Medium</w:t>
            </w:r>
          </w:p>
          <w:p w14:paraId="14BC376B" w14:textId="200FE682" w:rsidR="0022455F" w:rsidRDefault="00E50E9F" w:rsidP="00E50E9F">
            <w:pPr>
              <w:adjustRightInd w:val="0"/>
              <w:snapToGrid w:val="0"/>
              <w:spacing w:afterLines="5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541037">
        <w:tc>
          <w:tcPr>
            <w:tcW w:w="1308" w:type="dxa"/>
          </w:tcPr>
          <w:p w14:paraId="6FB41414" w14:textId="2C1324F1" w:rsidR="00E50E9F" w:rsidRPr="003014A4" w:rsidRDefault="00CD0CB5" w:rsidP="00E50E9F">
            <w:pPr>
              <w:adjustRightInd w:val="0"/>
              <w:snapToGrid w:val="0"/>
              <w:spacing w:afterLines="50"/>
              <w:jc w:val="center"/>
              <w:rPr>
                <w:bCs/>
                <w:lang w:eastAsia="zh-CN"/>
              </w:rPr>
            </w:pPr>
            <w:r w:rsidRPr="003014A4">
              <w:rPr>
                <w:rFonts w:hint="eastAsia"/>
                <w:bCs/>
                <w:lang w:eastAsia="zh-CN"/>
              </w:rPr>
              <w:t>C</w:t>
            </w:r>
            <w:r w:rsidRPr="003014A4">
              <w:rPr>
                <w:bCs/>
                <w:lang w:eastAsia="zh-CN"/>
              </w:rPr>
              <w:t>MCC</w:t>
            </w:r>
          </w:p>
        </w:tc>
        <w:tc>
          <w:tcPr>
            <w:tcW w:w="1148" w:type="dxa"/>
          </w:tcPr>
          <w:p w14:paraId="142AF6B4" w14:textId="77777777" w:rsidR="00E50E9F" w:rsidRPr="003014A4" w:rsidRDefault="00CD0CB5" w:rsidP="00E50E9F">
            <w:pPr>
              <w:adjustRightInd w:val="0"/>
              <w:snapToGrid w:val="0"/>
              <w:spacing w:afterLines="50"/>
              <w:jc w:val="center"/>
              <w:rPr>
                <w:bCs/>
                <w:lang w:eastAsia="zh-CN"/>
              </w:rPr>
            </w:pPr>
            <w:proofErr w:type="gramStart"/>
            <w:r w:rsidRPr="003014A4">
              <w:rPr>
                <w:rFonts w:hint="eastAsia"/>
                <w:bCs/>
                <w:lang w:eastAsia="zh-CN"/>
              </w:rPr>
              <w:t>Y</w:t>
            </w:r>
            <w:r w:rsidRPr="003014A4">
              <w:rPr>
                <w:bCs/>
                <w:lang w:eastAsia="zh-CN"/>
              </w:rPr>
              <w:t>es</w:t>
            </w:r>
            <w:proofErr w:type="gramEnd"/>
            <w:r w:rsidRPr="003014A4">
              <w:rPr>
                <w:bCs/>
                <w:lang w:eastAsia="zh-CN"/>
              </w:rPr>
              <w:t xml:space="preserve"> for SIB,</w:t>
            </w:r>
          </w:p>
          <w:p w14:paraId="6A73312F" w14:textId="7488DAD9" w:rsidR="00CD0CB5" w:rsidRPr="003014A4" w:rsidRDefault="00CD0CB5" w:rsidP="00EC0AA8">
            <w:pPr>
              <w:adjustRightInd w:val="0"/>
              <w:snapToGrid w:val="0"/>
              <w:spacing w:afterLines="50"/>
              <w:rPr>
                <w:bCs/>
                <w:lang w:eastAsia="zh-CN"/>
              </w:rPr>
            </w:pPr>
            <w:r w:rsidRPr="003014A4">
              <w:rPr>
                <w:bCs/>
                <w:lang w:eastAsia="zh-CN"/>
              </w:rPr>
              <w:t xml:space="preserve">No for </w:t>
            </w:r>
            <w:proofErr w:type="spellStart"/>
            <w:r w:rsidRPr="003014A4">
              <w:rPr>
                <w:bCs/>
                <w:lang w:eastAsia="zh-CN"/>
              </w:rPr>
              <w:t>RRCRelease</w:t>
            </w:r>
            <w:proofErr w:type="spellEnd"/>
          </w:p>
        </w:tc>
        <w:tc>
          <w:tcPr>
            <w:tcW w:w="4271" w:type="dxa"/>
          </w:tcPr>
          <w:p w14:paraId="7C87F8C3" w14:textId="08784143" w:rsidR="00CD0CB5" w:rsidRPr="003014A4" w:rsidRDefault="00CD0CB5" w:rsidP="00CD0CB5">
            <w:pPr>
              <w:adjustRightInd w:val="0"/>
              <w:snapToGrid w:val="0"/>
              <w:spacing w:afterLines="50"/>
              <w:rPr>
                <w:bCs/>
                <w:lang w:eastAsia="zh-CN"/>
              </w:rPr>
            </w:pPr>
            <w:r w:rsidRPr="003014A4">
              <w:rPr>
                <w:bCs/>
                <w:lang w:eastAsia="zh-CN"/>
              </w:rPr>
              <w:t>Solution 4 can address issue 1,2,3,4.</w:t>
            </w:r>
          </w:p>
          <w:p w14:paraId="4007540C" w14:textId="74301EA8" w:rsidR="0022796A" w:rsidRPr="003014A4" w:rsidRDefault="0022796A" w:rsidP="0022796A">
            <w:pPr>
              <w:adjustRightInd w:val="0"/>
              <w:snapToGrid w:val="0"/>
              <w:spacing w:afterLines="50"/>
              <w:rPr>
                <w:bCs/>
                <w:lang w:eastAsia="zh-CN"/>
              </w:rPr>
            </w:pPr>
            <w:r w:rsidRPr="003014A4">
              <w:rPr>
                <w:bCs/>
                <w:lang w:eastAsia="zh-CN"/>
              </w:rPr>
              <w:t xml:space="preserve">The broadcasting slice info for serving cell and neighbour cell enable the UE to </w:t>
            </w:r>
            <w:r w:rsidRPr="003014A4">
              <w:rPr>
                <w:rFonts w:hint="eastAsia"/>
                <w:bCs/>
                <w:lang w:eastAsia="zh-CN"/>
              </w:rPr>
              <w:t>re</w:t>
            </w:r>
            <w:r w:rsidRPr="003014A4">
              <w:rPr>
                <w:bCs/>
                <w:lang w:eastAsia="zh-CN"/>
              </w:rPr>
              <w:t>select to the cell supported the intended slices, which address all the issues in 1~4.</w:t>
            </w:r>
          </w:p>
          <w:p w14:paraId="6032C3E5" w14:textId="76CDEEDF" w:rsidR="00E50E9F" w:rsidRPr="003014A4" w:rsidRDefault="0022796A" w:rsidP="003014A4">
            <w:pPr>
              <w:adjustRightInd w:val="0"/>
              <w:snapToGrid w:val="0"/>
              <w:spacing w:afterLines="50"/>
              <w:rPr>
                <w:bCs/>
              </w:rPr>
            </w:pPr>
            <w:proofErr w:type="spellStart"/>
            <w:r w:rsidRPr="003014A4">
              <w:rPr>
                <w:bCs/>
                <w:lang w:eastAsia="zh-CN"/>
              </w:rPr>
              <w:t>RRCRelease</w:t>
            </w:r>
            <w:proofErr w:type="spellEnd"/>
            <w:r w:rsidRPr="003014A4">
              <w:rPr>
                <w:bCs/>
                <w:lang w:eastAsia="zh-CN"/>
              </w:rPr>
              <w:t xml:space="preserve"> message is not preferred, since it causes the </w:t>
            </w:r>
            <w:r w:rsidR="003014A4">
              <w:rPr>
                <w:bCs/>
                <w:lang w:eastAsia="zh-CN"/>
              </w:rPr>
              <w:t>similar</w:t>
            </w:r>
            <w:r w:rsidRPr="003014A4">
              <w:rPr>
                <w:bCs/>
                <w:lang w:eastAsia="zh-CN"/>
              </w:rPr>
              <w:t xml:space="preserve"> problem as issue 2</w:t>
            </w:r>
            <w:r w:rsidR="00EC0AA8" w:rsidRPr="003014A4">
              <w:rPr>
                <w:bCs/>
                <w:lang w:eastAsia="zh-CN"/>
              </w:rPr>
              <w:t>&amp;3</w:t>
            </w:r>
            <w:r w:rsidRPr="003014A4">
              <w:rPr>
                <w:bCs/>
                <w:lang w:eastAsia="zh-CN"/>
              </w:rPr>
              <w:t>.</w:t>
            </w:r>
          </w:p>
        </w:tc>
        <w:tc>
          <w:tcPr>
            <w:tcW w:w="3333" w:type="dxa"/>
          </w:tcPr>
          <w:p w14:paraId="169210A5" w14:textId="30260F63" w:rsidR="00E50E9F" w:rsidRPr="003014A4" w:rsidRDefault="0022796A" w:rsidP="00EC0AA8">
            <w:pPr>
              <w:adjustRightInd w:val="0"/>
              <w:snapToGrid w:val="0"/>
              <w:spacing w:afterLines="50"/>
              <w:rPr>
                <w:bCs/>
              </w:rPr>
            </w:pPr>
            <w:r w:rsidRPr="003014A4">
              <w:rPr>
                <w:bCs/>
              </w:rPr>
              <w:t>S</w:t>
            </w:r>
            <w:r w:rsidRPr="003014A4">
              <w:rPr>
                <w:bCs/>
              </w:rPr>
              <w:t>ame</w:t>
            </w:r>
            <w:r w:rsidRPr="003014A4">
              <w:rPr>
                <w:bCs/>
              </w:rPr>
              <w:t xml:space="preserve"> comments to Solution 3.</w:t>
            </w:r>
          </w:p>
        </w:tc>
      </w:tr>
      <w:tr w:rsidR="003014A4" w:rsidRPr="003014A4" w14:paraId="383C1FBB" w14:textId="77777777" w:rsidTr="00541037">
        <w:tc>
          <w:tcPr>
            <w:tcW w:w="1308" w:type="dxa"/>
          </w:tcPr>
          <w:p w14:paraId="7E39E678" w14:textId="77777777" w:rsidR="003014A4" w:rsidRPr="003014A4" w:rsidRDefault="003014A4" w:rsidP="00E50E9F">
            <w:pPr>
              <w:adjustRightInd w:val="0"/>
              <w:snapToGrid w:val="0"/>
              <w:spacing w:afterLines="50"/>
              <w:jc w:val="center"/>
              <w:rPr>
                <w:rFonts w:hint="eastAsia"/>
                <w:bCs/>
                <w:lang w:eastAsia="zh-CN"/>
              </w:rPr>
            </w:pPr>
          </w:p>
        </w:tc>
        <w:tc>
          <w:tcPr>
            <w:tcW w:w="1148" w:type="dxa"/>
          </w:tcPr>
          <w:p w14:paraId="0E4B7592" w14:textId="77777777" w:rsidR="003014A4" w:rsidRPr="003014A4" w:rsidRDefault="003014A4" w:rsidP="00E50E9F">
            <w:pPr>
              <w:adjustRightInd w:val="0"/>
              <w:snapToGrid w:val="0"/>
              <w:spacing w:afterLines="50"/>
              <w:jc w:val="center"/>
              <w:rPr>
                <w:rFonts w:hint="eastAsia"/>
                <w:bCs/>
                <w:lang w:eastAsia="zh-CN"/>
              </w:rPr>
            </w:pPr>
          </w:p>
        </w:tc>
        <w:tc>
          <w:tcPr>
            <w:tcW w:w="4271" w:type="dxa"/>
          </w:tcPr>
          <w:p w14:paraId="7FEA0BC5" w14:textId="77777777" w:rsidR="003014A4" w:rsidRPr="003014A4" w:rsidRDefault="003014A4" w:rsidP="00CD0CB5">
            <w:pPr>
              <w:adjustRightInd w:val="0"/>
              <w:snapToGrid w:val="0"/>
              <w:spacing w:afterLines="50"/>
              <w:rPr>
                <w:bCs/>
                <w:lang w:eastAsia="zh-CN"/>
              </w:rPr>
            </w:pPr>
          </w:p>
        </w:tc>
        <w:tc>
          <w:tcPr>
            <w:tcW w:w="3333" w:type="dxa"/>
          </w:tcPr>
          <w:p w14:paraId="50D28B70" w14:textId="77777777" w:rsidR="003014A4" w:rsidRPr="003014A4" w:rsidRDefault="003014A4" w:rsidP="00EC0AA8">
            <w:pPr>
              <w:adjustRightInd w:val="0"/>
              <w:snapToGrid w:val="0"/>
              <w:spacing w:afterLines="50"/>
              <w:rPr>
                <w:bCs/>
              </w:rPr>
            </w:pPr>
          </w:p>
        </w:tc>
      </w:tr>
    </w:tbl>
    <w:p w14:paraId="27B0A3DB" w14:textId="77777777" w:rsidR="00001789" w:rsidRDefault="00001789" w:rsidP="00BD4996">
      <w:pPr>
        <w:adjustRightInd w:val="0"/>
        <w:snapToGrid w:val="0"/>
        <w:spacing w:afterLines="50"/>
        <w:rPr>
          <w:rFonts w:eastAsia="宋体"/>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rPr>
                <w:b/>
              </w:rPr>
            </w:pPr>
            <w:r>
              <w:rPr>
                <w:b/>
              </w:rPr>
              <w:lastRenderedPageBreak/>
              <w:t>Qualcomm</w:t>
            </w:r>
          </w:p>
        </w:tc>
        <w:tc>
          <w:tcPr>
            <w:tcW w:w="1148" w:type="dxa"/>
          </w:tcPr>
          <w:p w14:paraId="747E048E" w14:textId="635AFFA4" w:rsidR="000D117A" w:rsidRDefault="00C979D7" w:rsidP="00BD4996">
            <w:pPr>
              <w:adjustRightInd w:val="0"/>
              <w:snapToGrid w:val="0"/>
              <w:spacing w:afterLines="50"/>
              <w:rPr>
                <w:b/>
              </w:rPr>
            </w:pPr>
            <w:r>
              <w:rPr>
                <w:b/>
              </w:rPr>
              <w:t>Lower priority than Solution 2</w:t>
            </w:r>
          </w:p>
        </w:tc>
        <w:tc>
          <w:tcPr>
            <w:tcW w:w="2960" w:type="dxa"/>
          </w:tcPr>
          <w:p w14:paraId="2181BB1E" w14:textId="68597010" w:rsidR="000D117A" w:rsidRDefault="00D86B5D" w:rsidP="00BD4996">
            <w:pPr>
              <w:adjustRightInd w:val="0"/>
              <w:snapToGrid w:val="0"/>
              <w:spacing w:afterLines="5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afd"/>
              <w:numPr>
                <w:ilvl w:val="0"/>
                <w:numId w:val="40"/>
              </w:numPr>
              <w:adjustRightInd w:val="0"/>
              <w:snapToGrid w:val="0"/>
              <w:spacing w:afterLines="50"/>
              <w:rPr>
                <w:b/>
              </w:rPr>
            </w:pPr>
            <w:r>
              <w:rPr>
                <w:b/>
              </w:rPr>
              <w:t>It may cause RACH resource fragment</w:t>
            </w:r>
          </w:p>
          <w:p w14:paraId="514F6FE8" w14:textId="77777777" w:rsidR="00A46C76" w:rsidRDefault="0003773B" w:rsidP="00935DE0">
            <w:pPr>
              <w:pStyle w:val="afd"/>
              <w:numPr>
                <w:ilvl w:val="0"/>
                <w:numId w:val="40"/>
              </w:numPr>
              <w:adjustRightInd w:val="0"/>
              <w:snapToGrid w:val="0"/>
              <w:spacing w:afterLines="5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48" w:type="dxa"/>
          </w:tcPr>
          <w:p w14:paraId="46FDF2B2" w14:textId="559D91F8" w:rsidR="007E0BAA" w:rsidRDefault="007E0BAA" w:rsidP="007E0BAA">
            <w:pPr>
              <w:adjustRightInd w:val="0"/>
              <w:snapToGrid w:val="0"/>
              <w:spacing w:afterLines="5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rPr>
                <w:b/>
              </w:rPr>
            </w:pPr>
            <w:r>
              <w:rPr>
                <w:b/>
              </w:rPr>
              <w:t>It is suitable to the case of some slices with urgent requirement.</w:t>
            </w:r>
          </w:p>
        </w:tc>
        <w:tc>
          <w:tcPr>
            <w:tcW w:w="4212" w:type="dxa"/>
          </w:tcPr>
          <w:p w14:paraId="3EA1481E" w14:textId="77777777" w:rsidR="00DA11E3" w:rsidRDefault="00DA11E3" w:rsidP="00DA11E3">
            <w:pPr>
              <w:pStyle w:val="afd"/>
              <w:numPr>
                <w:ilvl w:val="0"/>
                <w:numId w:val="40"/>
              </w:numPr>
              <w:adjustRightInd w:val="0"/>
              <w:snapToGrid w:val="0"/>
              <w:spacing w:afterLines="5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rPr>
                <w:b/>
              </w:rPr>
            </w:pPr>
            <w:ins w:id="71"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rPr>
                <w:b/>
              </w:rPr>
            </w:pPr>
          </w:p>
        </w:tc>
        <w:tc>
          <w:tcPr>
            <w:tcW w:w="2960" w:type="dxa"/>
          </w:tcPr>
          <w:p w14:paraId="795A5AC9" w14:textId="77777777" w:rsidR="00541037" w:rsidRDefault="00541037" w:rsidP="00541037">
            <w:pPr>
              <w:adjustRightInd w:val="0"/>
              <w:snapToGrid w:val="0"/>
              <w:spacing w:afterLines="5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rPr>
                <w:b/>
              </w:rPr>
            </w:pPr>
            <w:ins w:id="74"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rPr>
                <w:b/>
              </w:rPr>
            </w:pPr>
            <w:ins w:id="75" w:author="Soghomonian, Manook, Vodafone Group" w:date="2020-12-09T09:37:00Z">
              <w:r>
                <w:rPr>
                  <w:b/>
                </w:rPr>
                <w:t>Configuring this in the UE may be complex unless related to simple broadcast (</w:t>
              </w:r>
              <w:proofErr w:type="gramStart"/>
              <w:r>
                <w:rPr>
                  <w:b/>
                </w:rPr>
                <w:t>e.g.</w:t>
              </w:r>
              <w:proofErr w:type="gramEnd"/>
              <w:r>
                <w:rPr>
                  <w:b/>
                </w:rPr>
                <w:t xml:space="preserve">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rPr>
                <w:b/>
              </w:rPr>
            </w:pPr>
            <w:ins w:id="76" w:author="Seau Sian" w:date="2020-12-09T10:51:00Z">
              <w:r>
                <w:rPr>
                  <w:b/>
                </w:rPr>
                <w:t>Intel</w:t>
              </w:r>
            </w:ins>
          </w:p>
        </w:tc>
        <w:tc>
          <w:tcPr>
            <w:tcW w:w="1148" w:type="dxa"/>
          </w:tcPr>
          <w:p w14:paraId="55563D59" w14:textId="72FD01BB" w:rsidR="0022455F" w:rsidRDefault="0022455F" w:rsidP="0022455F">
            <w:pPr>
              <w:adjustRightInd w:val="0"/>
              <w:snapToGrid w:val="0"/>
              <w:spacing w:afterLines="50"/>
              <w:rPr>
                <w:b/>
              </w:rPr>
            </w:pPr>
            <w:ins w:id="77" w:author="Seau Sian" w:date="2020-12-09T10:51:00Z">
              <w:r>
                <w:rPr>
                  <w:b/>
                </w:rPr>
                <w:t>Yes</w:t>
              </w:r>
            </w:ins>
          </w:p>
        </w:tc>
        <w:tc>
          <w:tcPr>
            <w:tcW w:w="2960" w:type="dxa"/>
          </w:tcPr>
          <w:p w14:paraId="687C5EF0" w14:textId="6F38636F" w:rsidR="0022455F" w:rsidRDefault="0022455F" w:rsidP="0022455F">
            <w:pPr>
              <w:adjustRightInd w:val="0"/>
              <w:snapToGrid w:val="0"/>
              <w:spacing w:afterLines="50"/>
              <w:rPr>
                <w:b/>
              </w:rPr>
            </w:pPr>
            <w:ins w:id="78"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rPr>
                <w:b/>
              </w:rPr>
            </w:pPr>
            <w:r>
              <w:rPr>
                <w:b/>
              </w:rPr>
              <w:t>Nokia</w:t>
            </w:r>
          </w:p>
        </w:tc>
        <w:tc>
          <w:tcPr>
            <w:tcW w:w="1148" w:type="dxa"/>
          </w:tcPr>
          <w:p w14:paraId="695E2A08" w14:textId="72212E8C" w:rsidR="00E50E9F" w:rsidRPr="00E50E9F" w:rsidRDefault="00E50E9F" w:rsidP="00E50E9F">
            <w:pPr>
              <w:adjustRightInd w:val="0"/>
              <w:snapToGrid w:val="0"/>
              <w:spacing w:afterLines="50"/>
              <w:rPr>
                <w:b/>
                <w:bCs/>
              </w:rPr>
            </w:pPr>
            <w:r w:rsidRPr="00E50E9F">
              <w:rPr>
                <w:b/>
                <w:bCs/>
              </w:rPr>
              <w:t>Yes</w:t>
            </w:r>
          </w:p>
        </w:tc>
        <w:tc>
          <w:tcPr>
            <w:tcW w:w="2960" w:type="dxa"/>
          </w:tcPr>
          <w:p w14:paraId="5C7F59FC" w14:textId="0F9E7B2F" w:rsidR="00E50E9F" w:rsidRDefault="00E50E9F" w:rsidP="00E50E9F">
            <w:pPr>
              <w:adjustRightInd w:val="0"/>
              <w:snapToGrid w:val="0"/>
              <w:spacing w:afterLines="5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pPr>
            <w:r w:rsidRPr="00E50E9F">
              <w:rPr>
                <w:b/>
                <w:bCs/>
              </w:rPr>
              <w:t>Medium</w:t>
            </w:r>
            <w:r>
              <w:t xml:space="preserve"> in general</w:t>
            </w:r>
          </w:p>
          <w:p w14:paraId="1CABF3AA" w14:textId="1D38CD2F" w:rsidR="00E50E9F" w:rsidRPr="76645669" w:rsidRDefault="00E50E9F" w:rsidP="00E50E9F">
            <w:pPr>
              <w:adjustRightInd w:val="0"/>
              <w:snapToGrid w:val="0"/>
              <w:spacing w:afterLines="5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rPr>
                <w:rFonts w:hint="eastAsia"/>
                <w:bCs/>
                <w:lang w:eastAsia="zh-CN"/>
              </w:rPr>
            </w:pPr>
            <w:r w:rsidRPr="003014A4">
              <w:rPr>
                <w:rFonts w:hint="eastAsia"/>
                <w:bCs/>
                <w:lang w:eastAsia="zh-CN"/>
              </w:rPr>
              <w:t>C</w:t>
            </w:r>
            <w:r w:rsidRPr="003014A4">
              <w:rPr>
                <w:bCs/>
                <w:lang w:eastAsia="zh-CN"/>
              </w:rPr>
              <w:t>MCC</w:t>
            </w:r>
          </w:p>
        </w:tc>
        <w:tc>
          <w:tcPr>
            <w:tcW w:w="1148" w:type="dxa"/>
          </w:tcPr>
          <w:p w14:paraId="4F9A9708" w14:textId="312E0AD7" w:rsidR="0022455F" w:rsidRPr="003014A4" w:rsidRDefault="00553CFE" w:rsidP="0022455F">
            <w:pPr>
              <w:adjustRightInd w:val="0"/>
              <w:snapToGrid w:val="0"/>
              <w:spacing w:afterLines="50"/>
              <w:rPr>
                <w:rFonts w:hint="eastAsia"/>
                <w:bCs/>
                <w:lang w:eastAsia="zh-CN"/>
              </w:rPr>
            </w:pPr>
            <w:r w:rsidRPr="003014A4">
              <w:rPr>
                <w:rFonts w:hint="eastAsia"/>
                <w:bCs/>
                <w:lang w:eastAsia="zh-CN"/>
              </w:rPr>
              <w:t>Y</w:t>
            </w:r>
            <w:r w:rsidRPr="003014A4">
              <w:rPr>
                <w:bCs/>
                <w:lang w:eastAsia="zh-CN"/>
              </w:rPr>
              <w:t>es</w:t>
            </w:r>
          </w:p>
        </w:tc>
        <w:tc>
          <w:tcPr>
            <w:tcW w:w="2960" w:type="dxa"/>
          </w:tcPr>
          <w:p w14:paraId="78A0F288" w14:textId="6F4D3F90" w:rsidR="0022455F" w:rsidRPr="003014A4" w:rsidRDefault="00553CFE" w:rsidP="0022455F">
            <w:pPr>
              <w:adjustRightInd w:val="0"/>
              <w:snapToGrid w:val="0"/>
              <w:spacing w:afterLines="50"/>
              <w:rPr>
                <w:rFonts w:hint="eastAsia"/>
                <w:bCs/>
                <w:lang w:eastAsia="zh-CN"/>
              </w:rPr>
            </w:pPr>
            <w:r w:rsidRPr="003014A4">
              <w:rPr>
                <w:bCs/>
                <w:lang w:eastAsia="zh-CN"/>
              </w:rPr>
              <w:t>It address</w:t>
            </w:r>
            <w:r w:rsidR="00794A45">
              <w:rPr>
                <w:bCs/>
                <w:lang w:eastAsia="zh-CN"/>
              </w:rPr>
              <w:t>es</w:t>
            </w:r>
            <w:r w:rsidRPr="003014A4">
              <w:rPr>
                <w:bCs/>
                <w:lang w:eastAsia="zh-CN"/>
              </w:rPr>
              <w:t xml:space="preserve"> both intention 1 and 2, which are quite essential for operators to explore</w:t>
            </w:r>
            <w:r w:rsidR="00794A45">
              <w:rPr>
                <w:bCs/>
                <w:lang w:eastAsia="zh-CN"/>
              </w:rPr>
              <w:t xml:space="preserve"> the</w:t>
            </w:r>
            <w:r w:rsidRPr="003014A4">
              <w:rPr>
                <w:bCs/>
                <w:lang w:eastAsia="zh-CN"/>
              </w:rPr>
              <w:t xml:space="preserve"> vertical market</w:t>
            </w:r>
            <w:r w:rsidR="00794A45">
              <w:rPr>
                <w:bCs/>
                <w:lang w:eastAsia="zh-CN"/>
              </w:rPr>
              <w:t>s</w:t>
            </w:r>
            <w:r w:rsidRPr="003014A4">
              <w:rPr>
                <w:bCs/>
                <w:lang w:eastAsia="zh-CN"/>
              </w:rPr>
              <w:t>.</w:t>
            </w:r>
          </w:p>
        </w:tc>
        <w:tc>
          <w:tcPr>
            <w:tcW w:w="4212" w:type="dxa"/>
          </w:tcPr>
          <w:p w14:paraId="0A226F04" w14:textId="77777777" w:rsidR="00AD447C" w:rsidRPr="003014A4" w:rsidRDefault="00AD447C" w:rsidP="0022455F">
            <w:pPr>
              <w:adjustRightInd w:val="0"/>
              <w:snapToGrid w:val="0"/>
              <w:spacing w:afterLines="50"/>
              <w:rPr>
                <w:bCs/>
              </w:rPr>
            </w:pPr>
            <w:r w:rsidRPr="003014A4">
              <w:rPr>
                <w:bCs/>
              </w:rPr>
              <w:t>The complexity is low.</w:t>
            </w:r>
          </w:p>
          <w:p w14:paraId="5185496F" w14:textId="1FD6AFC9" w:rsidR="0022455F" w:rsidRPr="003014A4" w:rsidRDefault="00AD447C" w:rsidP="0022455F">
            <w:pPr>
              <w:adjustRightInd w:val="0"/>
              <w:snapToGrid w:val="0"/>
              <w:spacing w:afterLines="50"/>
              <w:rPr>
                <w:bCs/>
              </w:rPr>
            </w:pPr>
            <w:r w:rsidRPr="003014A4">
              <w:rPr>
                <w:bCs/>
              </w:rPr>
              <w:t>W</w:t>
            </w:r>
            <w:r w:rsidRPr="003014A4">
              <w:rPr>
                <w:bCs/>
              </w:rPr>
              <w:t>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5FA2BD2E" w14:textId="77777777" w:rsidR="003014A4" w:rsidRPr="003014A4" w:rsidRDefault="003014A4" w:rsidP="0022455F">
            <w:pPr>
              <w:adjustRightInd w:val="0"/>
              <w:snapToGrid w:val="0"/>
              <w:spacing w:afterLines="50"/>
              <w:rPr>
                <w:rFonts w:hint="eastAsia"/>
                <w:bCs/>
                <w:lang w:eastAsia="zh-CN"/>
              </w:rPr>
            </w:pPr>
          </w:p>
        </w:tc>
        <w:tc>
          <w:tcPr>
            <w:tcW w:w="1148" w:type="dxa"/>
          </w:tcPr>
          <w:p w14:paraId="01406DFF" w14:textId="77777777" w:rsidR="003014A4" w:rsidRPr="003014A4" w:rsidRDefault="003014A4" w:rsidP="0022455F">
            <w:pPr>
              <w:adjustRightInd w:val="0"/>
              <w:snapToGrid w:val="0"/>
              <w:spacing w:afterLines="50"/>
              <w:rPr>
                <w:rFonts w:hint="eastAsia"/>
                <w:bCs/>
                <w:lang w:eastAsia="zh-CN"/>
              </w:rPr>
            </w:pPr>
          </w:p>
        </w:tc>
        <w:tc>
          <w:tcPr>
            <w:tcW w:w="2960" w:type="dxa"/>
          </w:tcPr>
          <w:p w14:paraId="1FC892C6" w14:textId="77777777" w:rsidR="003014A4" w:rsidRPr="003014A4" w:rsidRDefault="003014A4" w:rsidP="0022455F">
            <w:pPr>
              <w:adjustRightInd w:val="0"/>
              <w:snapToGrid w:val="0"/>
              <w:spacing w:afterLines="50"/>
              <w:rPr>
                <w:bCs/>
                <w:lang w:eastAsia="zh-CN"/>
              </w:rPr>
            </w:pPr>
          </w:p>
        </w:tc>
        <w:tc>
          <w:tcPr>
            <w:tcW w:w="4212" w:type="dxa"/>
          </w:tcPr>
          <w:p w14:paraId="6CB3862D" w14:textId="77777777" w:rsidR="003014A4" w:rsidRPr="003014A4" w:rsidRDefault="003014A4" w:rsidP="0022455F">
            <w:pPr>
              <w:adjustRightInd w:val="0"/>
              <w:snapToGrid w:val="0"/>
              <w:spacing w:afterLines="50"/>
              <w:rPr>
                <w:bCs/>
              </w:rPr>
            </w:pPr>
          </w:p>
        </w:tc>
      </w:tr>
    </w:tbl>
    <w:p w14:paraId="1CFD3C54" w14:textId="4E493B0F" w:rsidR="002522D3" w:rsidRDefault="002522D3" w:rsidP="00BD4996">
      <w:pPr>
        <w:adjustRightInd w:val="0"/>
        <w:snapToGrid w:val="0"/>
        <w:spacing w:afterLines="50"/>
        <w:rPr>
          <w:rFonts w:eastAsia="宋体"/>
        </w:rPr>
      </w:pPr>
    </w:p>
    <w:p w14:paraId="2F55538D" w14:textId="77777777" w:rsidR="000D117A" w:rsidRDefault="006D5264" w:rsidP="00BD4996">
      <w:pPr>
        <w:adjustRightInd w:val="0"/>
        <w:snapToGrid w:val="0"/>
        <w:spacing w:afterLines="5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lastRenderedPageBreak/>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rPr>
                <w:b/>
              </w:rPr>
            </w:pPr>
            <w:r>
              <w:rPr>
                <w:b/>
              </w:rPr>
              <w:t>Qualcomm</w:t>
            </w:r>
          </w:p>
        </w:tc>
        <w:tc>
          <w:tcPr>
            <w:tcW w:w="1148" w:type="dxa"/>
          </w:tcPr>
          <w:p w14:paraId="2201BD3A" w14:textId="0648C4A1" w:rsidR="000D117A" w:rsidRDefault="00C979D7" w:rsidP="00BD4996">
            <w:pPr>
              <w:adjustRightInd w:val="0"/>
              <w:snapToGrid w:val="0"/>
              <w:spacing w:afterLines="50"/>
              <w:rPr>
                <w:b/>
              </w:rPr>
            </w:pPr>
            <w:r>
              <w:rPr>
                <w:b/>
              </w:rPr>
              <w:t>Yes</w:t>
            </w:r>
          </w:p>
        </w:tc>
        <w:tc>
          <w:tcPr>
            <w:tcW w:w="2960" w:type="dxa"/>
          </w:tcPr>
          <w:p w14:paraId="37C529F2" w14:textId="41481101" w:rsidR="000D117A" w:rsidRDefault="00653FA3" w:rsidP="00BD4996">
            <w:pPr>
              <w:adjustRightInd w:val="0"/>
              <w:snapToGrid w:val="0"/>
              <w:spacing w:afterLines="5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afd"/>
              <w:numPr>
                <w:ilvl w:val="0"/>
                <w:numId w:val="40"/>
              </w:numPr>
              <w:adjustRightInd w:val="0"/>
              <w:snapToGrid w:val="0"/>
              <w:spacing w:afterLines="50"/>
              <w:rPr>
                <w:b/>
              </w:rPr>
            </w:pPr>
            <w:r>
              <w:rPr>
                <w:b/>
              </w:rPr>
              <w:t>I</w:t>
            </w:r>
            <w:r w:rsidRPr="00651B69">
              <w:rPr>
                <w:b/>
              </w:rPr>
              <w:t xml:space="preserve">t is simple and has minor impact on UE </w:t>
            </w:r>
            <w:proofErr w:type="spellStart"/>
            <w:r w:rsidRPr="00651B69">
              <w:rPr>
                <w:b/>
              </w:rPr>
              <w:t>behavior</w:t>
            </w:r>
            <w:proofErr w:type="spellEnd"/>
            <w:r w:rsidRPr="00651B69">
              <w:rPr>
                <w:b/>
              </w:rPr>
              <w:t xml:space="preserve"> and spec</w:t>
            </w:r>
            <w:r w:rsidR="006360A6">
              <w:rPr>
                <w:b/>
              </w:rPr>
              <w:t>,</w:t>
            </w:r>
          </w:p>
          <w:p w14:paraId="21E6F485" w14:textId="587A3D16" w:rsidR="000D117A" w:rsidRPr="006360A6" w:rsidRDefault="006360A6" w:rsidP="006360A6">
            <w:pPr>
              <w:pStyle w:val="afd"/>
              <w:numPr>
                <w:ilvl w:val="0"/>
                <w:numId w:val="40"/>
              </w:numPr>
              <w:adjustRightInd w:val="0"/>
              <w:snapToGrid w:val="0"/>
              <w:spacing w:afterLines="5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48" w:type="dxa"/>
          </w:tcPr>
          <w:p w14:paraId="58468AD8" w14:textId="2286CE67" w:rsidR="007E0BAA" w:rsidRDefault="007E0BAA" w:rsidP="007E0BAA">
            <w:pPr>
              <w:adjustRightInd w:val="0"/>
              <w:snapToGrid w:val="0"/>
              <w:spacing w:afterLines="5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rPr>
                <w:b/>
              </w:rPr>
            </w:pPr>
            <w:r>
              <w:rPr>
                <w:rFonts w:hint="eastAsia"/>
                <w:b/>
              </w:rPr>
              <w:t>T</w:t>
            </w:r>
            <w:r>
              <w:rPr>
                <w:b/>
              </w:rPr>
              <w:t>he impacts are minor.</w:t>
            </w:r>
          </w:p>
          <w:p w14:paraId="0A8D5534" w14:textId="278D91BD" w:rsidR="007E0BAA" w:rsidRDefault="007E0BAA" w:rsidP="007E0BAA">
            <w:pPr>
              <w:adjustRightInd w:val="0"/>
              <w:snapToGrid w:val="0"/>
              <w:spacing w:afterLines="5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rPr>
                <w:b/>
              </w:rPr>
            </w:pPr>
            <w:ins w:id="82"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rPr>
                <w:b/>
              </w:rPr>
            </w:pPr>
          </w:p>
        </w:tc>
        <w:tc>
          <w:tcPr>
            <w:tcW w:w="2960" w:type="dxa"/>
          </w:tcPr>
          <w:p w14:paraId="25F62ED5" w14:textId="46F8E4EB" w:rsidR="00541037" w:rsidRDefault="00541037" w:rsidP="00541037">
            <w:pPr>
              <w:adjustRightInd w:val="0"/>
              <w:snapToGrid w:val="0"/>
              <w:spacing w:afterLines="50"/>
              <w:rPr>
                <w:b/>
              </w:rPr>
            </w:pPr>
            <w:ins w:id="83"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rPr>
                <w:b/>
              </w:rPr>
            </w:pPr>
            <w:ins w:id="84" w:author="Soghomonian, Manook, Vodafone Group" w:date="2020-12-09T09:37:00Z">
              <w:r w:rsidRPr="004324B6">
                <w:t>Configuring this in the UE may be complex unless related to simple broadcast (</w:t>
              </w:r>
              <w:proofErr w:type="gramStart"/>
              <w:r w:rsidRPr="004324B6">
                <w:t>e.g.</w:t>
              </w:r>
              <w:proofErr w:type="gramEnd"/>
              <w:r w:rsidRPr="004324B6">
                <w:t xml:space="preserve">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rPr>
                <w:b/>
              </w:rPr>
            </w:pPr>
            <w:ins w:id="85" w:author="Seau Sian" w:date="2020-12-09T10:51:00Z">
              <w:r>
                <w:rPr>
                  <w:b/>
                </w:rPr>
                <w:t>Intel</w:t>
              </w:r>
            </w:ins>
          </w:p>
        </w:tc>
        <w:tc>
          <w:tcPr>
            <w:tcW w:w="1148" w:type="dxa"/>
          </w:tcPr>
          <w:p w14:paraId="6CD4FDAF" w14:textId="556FF88C" w:rsidR="0022455F" w:rsidRDefault="0022455F" w:rsidP="0022455F">
            <w:pPr>
              <w:adjustRightInd w:val="0"/>
              <w:snapToGrid w:val="0"/>
              <w:spacing w:afterLines="50"/>
              <w:rPr>
                <w:b/>
              </w:rPr>
            </w:pPr>
            <w:ins w:id="86" w:author="Seau Sian" w:date="2020-12-09T10:51:00Z">
              <w:r>
                <w:rPr>
                  <w:b/>
                </w:rPr>
                <w:t>Yes</w:t>
              </w:r>
            </w:ins>
          </w:p>
        </w:tc>
        <w:tc>
          <w:tcPr>
            <w:tcW w:w="2960" w:type="dxa"/>
          </w:tcPr>
          <w:p w14:paraId="42151238" w14:textId="439EF46B" w:rsidR="0022455F" w:rsidRDefault="0022455F" w:rsidP="0022455F">
            <w:pPr>
              <w:adjustRightInd w:val="0"/>
              <w:snapToGrid w:val="0"/>
              <w:spacing w:afterLines="50"/>
              <w:rPr>
                <w:b/>
              </w:rPr>
            </w:pPr>
            <w:ins w:id="87"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rPr>
                <w:b/>
              </w:rPr>
            </w:pPr>
            <w:r>
              <w:rPr>
                <w:b/>
              </w:rPr>
              <w:t>Nokia</w:t>
            </w:r>
          </w:p>
        </w:tc>
        <w:tc>
          <w:tcPr>
            <w:tcW w:w="1148" w:type="dxa"/>
          </w:tcPr>
          <w:p w14:paraId="7FE1438B" w14:textId="27E45DC1" w:rsidR="00E50E9F" w:rsidRDefault="00E50E9F" w:rsidP="0022455F">
            <w:pPr>
              <w:adjustRightInd w:val="0"/>
              <w:snapToGrid w:val="0"/>
              <w:spacing w:afterLines="50"/>
              <w:rPr>
                <w:b/>
              </w:rPr>
            </w:pPr>
            <w:r>
              <w:rPr>
                <w:b/>
              </w:rPr>
              <w:t>Yes</w:t>
            </w:r>
          </w:p>
        </w:tc>
        <w:tc>
          <w:tcPr>
            <w:tcW w:w="2960" w:type="dxa"/>
          </w:tcPr>
          <w:p w14:paraId="7FE9289F" w14:textId="0D6646CA" w:rsidR="00E50E9F" w:rsidRPr="76645669" w:rsidRDefault="00E50E9F" w:rsidP="0022455F">
            <w:pPr>
              <w:adjustRightInd w:val="0"/>
              <w:snapToGrid w:val="0"/>
              <w:spacing w:afterLines="5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rPr>
                <w:rFonts w:hint="eastAsia"/>
                <w:bCs/>
                <w:lang w:eastAsia="zh-CN"/>
              </w:rPr>
            </w:pPr>
            <w:r w:rsidRPr="003014A4">
              <w:rPr>
                <w:rFonts w:hint="eastAsia"/>
                <w:bCs/>
                <w:lang w:eastAsia="zh-CN"/>
              </w:rPr>
              <w:t>C</w:t>
            </w:r>
            <w:r w:rsidRPr="003014A4">
              <w:rPr>
                <w:bCs/>
                <w:lang w:eastAsia="zh-CN"/>
              </w:rPr>
              <w:t>MCC</w:t>
            </w:r>
          </w:p>
        </w:tc>
        <w:tc>
          <w:tcPr>
            <w:tcW w:w="1148" w:type="dxa"/>
          </w:tcPr>
          <w:p w14:paraId="46B27818" w14:textId="1DB1E4F3" w:rsidR="0022455F" w:rsidRPr="003014A4" w:rsidRDefault="00AD447C" w:rsidP="0022455F">
            <w:pPr>
              <w:adjustRightInd w:val="0"/>
              <w:snapToGrid w:val="0"/>
              <w:spacing w:afterLines="50"/>
              <w:rPr>
                <w:rFonts w:hint="eastAsia"/>
                <w:bCs/>
                <w:lang w:eastAsia="zh-CN"/>
              </w:rPr>
            </w:pPr>
            <w:r w:rsidRPr="003014A4">
              <w:rPr>
                <w:rFonts w:hint="eastAsia"/>
                <w:bCs/>
                <w:lang w:eastAsia="zh-CN"/>
              </w:rPr>
              <w:t>Y</w:t>
            </w:r>
            <w:r w:rsidRPr="003014A4">
              <w:rPr>
                <w:bCs/>
                <w:lang w:eastAsia="zh-CN"/>
              </w:rPr>
              <w:t>es</w:t>
            </w:r>
          </w:p>
        </w:tc>
        <w:tc>
          <w:tcPr>
            <w:tcW w:w="2960" w:type="dxa"/>
          </w:tcPr>
          <w:p w14:paraId="47B61785" w14:textId="66B46A81" w:rsidR="0022455F" w:rsidRPr="003014A4" w:rsidRDefault="00AD447C" w:rsidP="0022455F">
            <w:pPr>
              <w:adjustRightInd w:val="0"/>
              <w:snapToGrid w:val="0"/>
              <w:spacing w:afterLines="50"/>
              <w:rPr>
                <w:rFonts w:hint="eastAsia"/>
                <w:bCs/>
                <w:lang w:eastAsia="zh-CN"/>
              </w:rPr>
            </w:pPr>
            <w:r w:rsidRPr="003014A4">
              <w:rPr>
                <w:bCs/>
                <w:lang w:eastAsia="zh-CN"/>
              </w:rPr>
              <w:t>It address</w:t>
            </w:r>
            <w:r w:rsidR="00794A45">
              <w:rPr>
                <w:bCs/>
                <w:lang w:eastAsia="zh-CN"/>
              </w:rPr>
              <w:t>es</w:t>
            </w:r>
            <w:r w:rsidRPr="003014A4">
              <w:rPr>
                <w:bCs/>
                <w:lang w:eastAsia="zh-CN"/>
              </w:rPr>
              <w:t xml:space="preserve"> the intention 2.</w:t>
            </w:r>
          </w:p>
        </w:tc>
        <w:tc>
          <w:tcPr>
            <w:tcW w:w="4212" w:type="dxa"/>
          </w:tcPr>
          <w:p w14:paraId="2FB12B40" w14:textId="5E6A1C3E" w:rsidR="0022455F" w:rsidRPr="003014A4" w:rsidRDefault="00AD447C" w:rsidP="0022455F">
            <w:pPr>
              <w:adjustRightInd w:val="0"/>
              <w:snapToGrid w:val="0"/>
              <w:spacing w:afterLines="50"/>
              <w:rPr>
                <w:rFonts w:hint="eastAsia"/>
                <w:bCs/>
              </w:rPr>
            </w:pPr>
            <w:r w:rsidRPr="003014A4">
              <w:rPr>
                <w:bCs/>
              </w:rPr>
              <w:t>The complexity is low.</w:t>
            </w:r>
          </w:p>
        </w:tc>
      </w:tr>
      <w:tr w:rsidR="003014A4" w:rsidRPr="003014A4" w14:paraId="0EEC91B6" w14:textId="77777777" w:rsidTr="00541037">
        <w:tc>
          <w:tcPr>
            <w:tcW w:w="1308" w:type="dxa"/>
          </w:tcPr>
          <w:p w14:paraId="3DC97868" w14:textId="77777777" w:rsidR="003014A4" w:rsidRPr="003014A4" w:rsidRDefault="003014A4" w:rsidP="0022455F">
            <w:pPr>
              <w:adjustRightInd w:val="0"/>
              <w:snapToGrid w:val="0"/>
              <w:spacing w:afterLines="50"/>
              <w:rPr>
                <w:rFonts w:hint="eastAsia"/>
                <w:bCs/>
                <w:lang w:eastAsia="zh-CN"/>
              </w:rPr>
            </w:pPr>
          </w:p>
        </w:tc>
        <w:tc>
          <w:tcPr>
            <w:tcW w:w="1148" w:type="dxa"/>
          </w:tcPr>
          <w:p w14:paraId="751D1075" w14:textId="77777777" w:rsidR="003014A4" w:rsidRPr="003014A4" w:rsidRDefault="003014A4" w:rsidP="0022455F">
            <w:pPr>
              <w:adjustRightInd w:val="0"/>
              <w:snapToGrid w:val="0"/>
              <w:spacing w:afterLines="50"/>
              <w:rPr>
                <w:rFonts w:hint="eastAsia"/>
                <w:bCs/>
                <w:lang w:eastAsia="zh-CN"/>
              </w:rPr>
            </w:pPr>
          </w:p>
        </w:tc>
        <w:tc>
          <w:tcPr>
            <w:tcW w:w="2960" w:type="dxa"/>
          </w:tcPr>
          <w:p w14:paraId="770D612C" w14:textId="77777777" w:rsidR="003014A4" w:rsidRPr="003014A4" w:rsidRDefault="003014A4" w:rsidP="0022455F">
            <w:pPr>
              <w:adjustRightInd w:val="0"/>
              <w:snapToGrid w:val="0"/>
              <w:spacing w:afterLines="50"/>
              <w:rPr>
                <w:bCs/>
                <w:lang w:eastAsia="zh-CN"/>
              </w:rPr>
            </w:pPr>
          </w:p>
        </w:tc>
        <w:tc>
          <w:tcPr>
            <w:tcW w:w="4212" w:type="dxa"/>
          </w:tcPr>
          <w:p w14:paraId="5755BAD0" w14:textId="77777777" w:rsidR="003014A4" w:rsidRPr="003014A4" w:rsidRDefault="003014A4" w:rsidP="0022455F">
            <w:pPr>
              <w:adjustRightInd w:val="0"/>
              <w:snapToGrid w:val="0"/>
              <w:spacing w:afterLines="50"/>
              <w:rPr>
                <w:bCs/>
              </w:rPr>
            </w:pPr>
          </w:p>
        </w:tc>
      </w:tr>
    </w:tbl>
    <w:p w14:paraId="20705790" w14:textId="37BED745" w:rsidR="002522D3" w:rsidRDefault="002522D3" w:rsidP="00BD4996">
      <w:pPr>
        <w:adjustRightInd w:val="0"/>
        <w:snapToGrid w:val="0"/>
        <w:spacing w:afterLines="50"/>
        <w:rPr>
          <w:rFonts w:eastAsia="宋体"/>
        </w:rPr>
      </w:pPr>
    </w:p>
    <w:p w14:paraId="15801B7C" w14:textId="77777777" w:rsidR="00662A93" w:rsidRDefault="00662A93" w:rsidP="00BD4996">
      <w:pPr>
        <w:adjustRightInd w:val="0"/>
        <w:snapToGrid w:val="0"/>
        <w:spacing w:afterLines="50"/>
        <w:rPr>
          <w:rFonts w:eastAsia="宋体"/>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rPr>
          <w:rFonts w:ascii="Times New Roman" w:hAnsi="Times New Roman"/>
        </w:rPr>
      </w:pPr>
      <w:r w:rsidRPr="00D92DA3">
        <w:rPr>
          <w:rFonts w:ascii="Times New Roman" w:hAnsi="Times New Roman"/>
        </w:rPr>
        <w:lastRenderedPageBreak/>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6FEF9" w14:textId="77777777" w:rsidR="00B44BAC" w:rsidRDefault="00B44BAC">
      <w:r>
        <w:separator/>
      </w:r>
    </w:p>
  </w:endnote>
  <w:endnote w:type="continuationSeparator" w:id="0">
    <w:p w14:paraId="4EE5FF08" w14:textId="77777777" w:rsidR="00B44BAC" w:rsidRDefault="00B4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2C76839" w:rsidR="00BC71DF" w:rsidRDefault="00BC71DF">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BC71DF" w:rsidRDefault="00BC71DF" w:rsidP="00AC13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BC71DF" w:rsidRDefault="00BC71DF" w:rsidP="00AC13B1">
                    <w:pPr>
                      <w:spacing w:after="0"/>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sidR="00876725">
      <w:rPr>
        <w:rStyle w:val="af8"/>
        <w:noProof/>
      </w:rPr>
      <w:t>1</w:t>
    </w:r>
    <w:r>
      <w:fldChar w:fldCharType="end"/>
    </w:r>
    <w:r>
      <w:rPr>
        <w:rStyle w:val="af8"/>
      </w:rPr>
      <w:t xml:space="preserve"> / </w:t>
    </w:r>
    <w:r>
      <w:fldChar w:fldCharType="begin"/>
    </w:r>
    <w:r>
      <w:rPr>
        <w:rStyle w:val="af8"/>
      </w:rPr>
      <w:instrText xml:space="preserve"> NUMPAGES </w:instrText>
    </w:r>
    <w:r>
      <w:fldChar w:fldCharType="separate"/>
    </w:r>
    <w:r w:rsidR="00876725">
      <w:rPr>
        <w:rStyle w:val="af8"/>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A172E" w14:textId="77777777" w:rsidR="00B44BAC" w:rsidRDefault="00B44BAC">
      <w:r>
        <w:separator/>
      </w:r>
    </w:p>
  </w:footnote>
  <w:footnote w:type="continuationSeparator" w:id="0">
    <w:p w14:paraId="4C1621DF" w14:textId="77777777" w:rsidR="00B44BAC" w:rsidRDefault="00B4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8"/>
  </w:num>
  <w:num w:numId="12">
    <w:abstractNumId w:val="14"/>
  </w:num>
  <w:num w:numId="13">
    <w:abstractNumId w:val="9"/>
  </w:num>
  <w:num w:numId="14">
    <w:abstractNumId w:val="5"/>
  </w:num>
  <w:num w:numId="15">
    <w:abstractNumId w:val="32"/>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39"/>
  </w:num>
  <w:num w:numId="24">
    <w:abstractNumId w:val="33"/>
  </w:num>
  <w:num w:numId="25">
    <w:abstractNumId w:val="30"/>
  </w:num>
  <w:num w:numId="26">
    <w:abstractNumId w:val="3"/>
  </w:num>
  <w:num w:numId="27">
    <w:abstractNumId w:val="36"/>
  </w:num>
  <w:num w:numId="28">
    <w:abstractNumId w:val="27"/>
  </w:num>
  <w:num w:numId="29">
    <w:abstractNumId w:val="24"/>
  </w:num>
  <w:num w:numId="30">
    <w:abstractNumId w:val="28"/>
  </w:num>
  <w:num w:numId="31">
    <w:abstractNumId w:val="26"/>
  </w:num>
  <w:num w:numId="32">
    <w:abstractNumId w:val="10"/>
  </w:num>
  <w:num w:numId="33">
    <w:abstractNumId w:val="37"/>
  </w:num>
  <w:num w:numId="34">
    <w:abstractNumId w:val="20"/>
  </w:num>
  <w:num w:numId="35">
    <w:abstractNumId w:val="12"/>
  </w:num>
  <w:num w:numId="36">
    <w:abstractNumId w:val="34"/>
  </w:num>
  <w:num w:numId="37">
    <w:abstractNumId w:val="4"/>
  </w:num>
  <w:num w:numId="38">
    <w:abstractNumId w:val="16"/>
  </w:num>
  <w:num w:numId="39">
    <w:abstractNumId w:val="29"/>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796A"/>
    <w:pPr>
      <w:spacing w:after="180"/>
    </w:pPr>
    <w:rPr>
      <w:rFonts w:eastAsia="微软雅黑"/>
      <w:lang w:val="en-GB" w:eastAsia="en-US"/>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22796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2796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22796A"/>
    <w:rPr>
      <w:rFonts w:ascii="Arial" w:hAnsi="Arial"/>
      <w:sz w:val="36"/>
      <w:lang w:val="en-GB" w:eastAsia="en-US"/>
    </w:rPr>
  </w:style>
  <w:style w:type="character" w:customStyle="1" w:styleId="20">
    <w:name w:val="标题 2 字符"/>
    <w:basedOn w:val="a1"/>
    <w:link w:val="2"/>
    <w:rsid w:val="0022796A"/>
    <w:rPr>
      <w:rFonts w:ascii="Arial" w:hAnsi="Arial"/>
      <w:sz w:val="32"/>
      <w:lang w:val="en-GB" w:eastAsia="en-US"/>
    </w:rPr>
  </w:style>
  <w:style w:type="character" w:customStyle="1" w:styleId="50">
    <w:name w:val="标题 5 字符"/>
    <w:basedOn w:val="a1"/>
    <w:link w:val="5"/>
    <w:rsid w:val="0022796A"/>
    <w:rPr>
      <w:rFonts w:ascii="Arial" w:hAnsi="Arial"/>
      <w:sz w:val="22"/>
      <w:lang w:val="en-GB" w:eastAsia="en-US"/>
    </w:rPr>
  </w:style>
  <w:style w:type="character" w:customStyle="1" w:styleId="60">
    <w:name w:val="标题 6 字符"/>
    <w:basedOn w:val="a1"/>
    <w:link w:val="6"/>
    <w:rsid w:val="0022796A"/>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02E9611-2FD9-4234-832B-87B0390D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CMCC2</cp:lastModifiedBy>
  <cp:revision>8</cp:revision>
  <dcterms:created xsi:type="dcterms:W3CDTF">2020-12-11T15:12:00Z</dcterms:created>
  <dcterms:modified xsi:type="dcterms:W3CDTF">2020-12-11T15:16:00Z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