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szCs w:val="24"/>
          <w:lang w:eastAsia="en-GB"/>
        </w:rPr>
      </w:pPr>
      <w:r w:rsidRPr="00F50649">
        <w:rPr>
          <w:rFonts w:eastAsia="MS Mincho"/>
          <w:b/>
          <w:szCs w:val="24"/>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szCs w:val="24"/>
          <w:lang w:eastAsia="en-GB"/>
        </w:rPr>
      </w:pPr>
      <w:r w:rsidRPr="00F50649">
        <w:rPr>
          <w:rFonts w:eastAsia="MS Mincho"/>
          <w:szCs w:val="24"/>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Since upload announcement is not mandatory required, indicating contact person is helpful in case companies would like to offline.</w:t>
      </w:r>
    </w:p>
    <w:tbl>
      <w:tblPr>
        <w:tblStyle w:val="10"/>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Zhe</w:t>
            </w:r>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ins w:id="3" w:author="Soghomonian, Manook, Vodafone Group" w:date="2020-12-09T09:32:00Z">
              <w:r>
                <w:rPr>
                  <w:rFonts w:ascii="Times New Roman" w:eastAsia="SimSun" w:hAnsi="Times New Roman"/>
                  <w:kern w:val="0"/>
                  <w:sz w:val="20"/>
                  <w:szCs w:val="20"/>
                </w:rPr>
                <w:t xml:space="preserve">Manook Soghomonian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ascii="Times New Roman" w:eastAsia="SimSun" w:hAnsi="Times New Roman"/>
                  <w:sz w:val="20"/>
                  <w:szCs w:val="20"/>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ascii="Times New Roman" w:eastAsia="SimSun" w:hAnsi="Times New Roman"/>
                  <w:sz w:val="20"/>
                  <w:szCs w:val="20"/>
                </w:rPr>
                <w:fldChar w:fldCharType="separate"/>
              </w:r>
              <w:r w:rsidRPr="00435EF0">
                <w:rPr>
                  <w:rStyle w:val="Hyperlink"/>
                  <w:rFonts w:ascii="Times New Roman" w:eastAsia="SimSun" w:hAnsi="Times New Roman"/>
                  <w:sz w:val="20"/>
                  <w:szCs w:val="20"/>
                </w:rPr>
                <w:t>Manook.soghomonian@vodafone.com</w:t>
              </w:r>
              <w:r>
                <w:rPr>
                  <w:rFonts w:ascii="Times New Roman" w:eastAsia="SimSun" w:hAnsi="Times New Roman"/>
                  <w:sz w:val="20"/>
                  <w:szCs w:val="20"/>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SimSun" w:hAnsi="Times New Roman"/>
                <w:kern w:val="0"/>
                <w:sz w:val="20"/>
                <w:szCs w:val="20"/>
              </w:rPr>
            </w:pPr>
            <w:ins w:id="5" w:author="Seau Sian" w:date="2020-12-09T10:47:00Z">
              <w:r>
                <w:rPr>
                  <w:rFonts w:ascii="Times New Roman" w:eastAsia="SimSun"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SimSun" w:hAnsi="Times New Roman"/>
                <w:kern w:val="0"/>
                <w:sz w:val="20"/>
                <w:szCs w:val="20"/>
              </w:rPr>
            </w:pPr>
            <w:ins w:id="6" w:author="Seau Sian" w:date="2020-12-09T10:47:00Z">
              <w:r>
                <w:rPr>
                  <w:rFonts w:ascii="Times New Roman" w:eastAsia="SimSun"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SimSun" w:hAnsi="Times New Roman"/>
                <w:kern w:val="0"/>
                <w:sz w:val="20"/>
                <w:szCs w:val="20"/>
              </w:rPr>
            </w:pPr>
            <w:ins w:id="7" w:author="Seau Sian" w:date="2020-12-09T10:47:00Z">
              <w:r>
                <w:rPr>
                  <w:rFonts w:ascii="Times New Roman" w:eastAsia="SimSun"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 Wolfner</w:t>
            </w:r>
          </w:p>
        </w:tc>
        <w:tc>
          <w:tcPr>
            <w:tcW w:w="3765" w:type="dxa"/>
          </w:tcPr>
          <w:p w14:paraId="0D281F11" w14:textId="7E082BC0"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gyorgy.wolfner@nokia.com</w:t>
            </w:r>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lastRenderedPageBreak/>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Heading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Solution 1: Legacy dedicated priority via RRCRelease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Slice related cell selection info, the slice info of serving cell and neighboring cells is provided in the system information or RRCRelease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Slice related cell reselection info (e.g. Cell reselection priority per slice), the slice info of neighboring cells is provided in the system information or RRCRelease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Heading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ListParagraph"/>
        <w:numPr>
          <w:ilvl w:val="0"/>
          <w:numId w:val="34"/>
        </w:numPr>
        <w:adjustRightInd w:val="0"/>
        <w:snapToGrid w:val="0"/>
        <w:spacing w:afterLines="50" w:after="180"/>
        <w:contextualSpacing w:val="0"/>
        <w:rPr>
          <w:rFonts w:eastAsia="SimSun"/>
        </w:rPr>
      </w:pPr>
      <w:r w:rsidRPr="009A7687">
        <w:rPr>
          <w:rFonts w:eastAsia="SimSun"/>
        </w:rPr>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ListParagraph"/>
        <w:numPr>
          <w:ilvl w:val="0"/>
          <w:numId w:val="34"/>
        </w:numPr>
        <w:adjustRightInd w:val="0"/>
        <w:snapToGrid w:val="0"/>
        <w:spacing w:afterLines="50" w:after="180"/>
        <w:contextualSpacing w:val="0"/>
      </w:pPr>
      <w:r w:rsidRPr="006A309D">
        <w:t>Companies can refer to submitted Tdocs for analysis, e.g. submitted at RAN2#112-e meeting, and it may save the size of this email discussion</w:t>
      </w:r>
    </w:p>
    <w:p w14:paraId="448C3BFF" w14:textId="583D5E64" w:rsidR="00051570" w:rsidRPr="006A309D" w:rsidRDefault="006A309D" w:rsidP="00BD4996">
      <w:pPr>
        <w:pStyle w:val="ListParagraph"/>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lastRenderedPageBreak/>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r w:rsidRPr="009643D3">
        <w:rPr>
          <w:b/>
          <w:i/>
          <w:iCs/>
        </w:rPr>
        <w:t>RRCRelease</w:t>
      </w:r>
      <w:r w:rsidRPr="00EF07DB">
        <w:rPr>
          <w:b/>
        </w:rPr>
        <w:t xml:space="preserve"> message.</w:t>
      </w:r>
    </w:p>
    <w:tbl>
      <w:tblPr>
        <w:tblStyle w:val="TableGrid"/>
        <w:tblW w:w="10060" w:type="dxa"/>
        <w:tblLook w:val="04A0" w:firstRow="1" w:lastRow="0" w:firstColumn="1" w:lastColumn="0" w:noHBand="0" w:noVBand="1"/>
      </w:tblPr>
      <w:tblGrid>
        <w:gridCol w:w="1308"/>
        <w:gridCol w:w="1148"/>
        <w:gridCol w:w="4273"/>
        <w:gridCol w:w="3331"/>
      </w:tblGrid>
      <w:tr w:rsidR="00301136" w14:paraId="02895F9F" w14:textId="77777777" w:rsidTr="00541037">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48" w:type="dxa"/>
          </w:tcPr>
          <w:p w14:paraId="29D2F3F1" w14:textId="57CC325E" w:rsidR="00301136" w:rsidRDefault="00301136" w:rsidP="00C2747B">
            <w:pPr>
              <w:adjustRightInd w:val="0"/>
              <w:snapToGrid w:val="0"/>
              <w:rPr>
                <w:b/>
              </w:rPr>
            </w:pPr>
            <w:r>
              <w:rPr>
                <w:b/>
              </w:rPr>
              <w:t>Preferred (Yes/No)</w:t>
            </w:r>
          </w:p>
        </w:tc>
        <w:tc>
          <w:tcPr>
            <w:tcW w:w="4273"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31"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541037">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48" w:type="dxa"/>
          </w:tcPr>
          <w:p w14:paraId="1E83B770" w14:textId="5544FB23" w:rsidR="00301136" w:rsidRDefault="00A57EB6" w:rsidP="00BD4996">
            <w:pPr>
              <w:adjustRightInd w:val="0"/>
              <w:snapToGrid w:val="0"/>
              <w:spacing w:afterLines="50" w:after="180"/>
              <w:rPr>
                <w:b/>
              </w:rPr>
            </w:pPr>
            <w:r>
              <w:rPr>
                <w:b/>
              </w:rPr>
              <w:t>N/A</w:t>
            </w:r>
          </w:p>
        </w:tc>
        <w:tc>
          <w:tcPr>
            <w:tcW w:w="4273"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31"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541037">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uawei, HiSilicon</w:t>
            </w:r>
          </w:p>
        </w:tc>
        <w:tc>
          <w:tcPr>
            <w:tcW w:w="1148" w:type="dxa"/>
          </w:tcPr>
          <w:p w14:paraId="1423BC00" w14:textId="66F98E32" w:rsidR="006F387C" w:rsidRDefault="006F387C" w:rsidP="006F387C">
            <w:pPr>
              <w:adjustRightInd w:val="0"/>
              <w:snapToGrid w:val="0"/>
              <w:spacing w:afterLines="50" w:after="180"/>
              <w:rPr>
                <w:b/>
              </w:rPr>
            </w:pPr>
            <w:r>
              <w:rPr>
                <w:b/>
              </w:rPr>
              <w:t>N/A</w:t>
            </w:r>
          </w:p>
        </w:tc>
        <w:tc>
          <w:tcPr>
            <w:tcW w:w="4273"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31"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541037">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48" w:type="dxa"/>
          </w:tcPr>
          <w:p w14:paraId="45EC8B38" w14:textId="0462B37A" w:rsidR="00181909" w:rsidRDefault="00181909" w:rsidP="00181909">
            <w:pPr>
              <w:adjustRightInd w:val="0"/>
              <w:snapToGrid w:val="0"/>
              <w:spacing w:afterLines="50" w:after="180"/>
              <w:rPr>
                <w:b/>
              </w:rPr>
            </w:pPr>
            <w:r>
              <w:rPr>
                <w:rFonts w:hint="eastAsia"/>
                <w:b/>
              </w:rPr>
              <w:t>N/A</w:t>
            </w:r>
          </w:p>
        </w:tc>
        <w:tc>
          <w:tcPr>
            <w:tcW w:w="4273"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31"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541037">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48"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73"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The correct use of “TA not allowed” style cause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31"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t>Existing functionality, copied from, and debugged in,4G.</w:t>
              </w:r>
            </w:ins>
          </w:p>
        </w:tc>
      </w:tr>
      <w:tr w:rsidR="0022455F" w14:paraId="6490E48A" w14:textId="77777777" w:rsidTr="00541037">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48"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73"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w:t>
              </w:r>
              <w:r w:rsidRPr="76645669">
                <w:rPr>
                  <w:b/>
                  <w:bCs/>
                </w:rPr>
                <w:lastRenderedPageBreak/>
                <w:t xml:space="preserve">issue to steer the UE 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31"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lastRenderedPageBreak/>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541037">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48" w:type="dxa"/>
          </w:tcPr>
          <w:p w14:paraId="30BA7AE0" w14:textId="6B146A7C" w:rsidR="0022455F" w:rsidRDefault="00E50E9F" w:rsidP="0022455F">
            <w:pPr>
              <w:adjustRightInd w:val="0"/>
              <w:snapToGrid w:val="0"/>
              <w:spacing w:afterLines="50" w:after="180"/>
              <w:rPr>
                <w:b/>
              </w:rPr>
            </w:pPr>
            <w:r>
              <w:rPr>
                <w:b/>
              </w:rPr>
              <w:t>Yes</w:t>
            </w:r>
          </w:p>
        </w:tc>
        <w:tc>
          <w:tcPr>
            <w:tcW w:w="4273"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31" w:type="dxa"/>
          </w:tcPr>
          <w:p w14:paraId="4CF4EAFE" w14:textId="52A20D84" w:rsidR="0022455F" w:rsidRDefault="00E50E9F" w:rsidP="0022455F">
            <w:pPr>
              <w:adjustRightInd w:val="0"/>
              <w:snapToGrid w:val="0"/>
              <w:spacing w:afterLines="50" w:after="180"/>
              <w:rPr>
                <w:b/>
              </w:rPr>
            </w:pPr>
            <w:r>
              <w:rPr>
                <w:b/>
              </w:rPr>
              <w:t>No impact, as it is legacy mechanism</w:t>
            </w:r>
          </w:p>
        </w:tc>
      </w:tr>
      <w:tr w:rsidR="00E50E9F" w14:paraId="51261AAD" w14:textId="77777777" w:rsidTr="00541037">
        <w:tc>
          <w:tcPr>
            <w:tcW w:w="1308" w:type="dxa"/>
          </w:tcPr>
          <w:p w14:paraId="644E5F66" w14:textId="77777777" w:rsidR="00E50E9F" w:rsidRDefault="00E50E9F" w:rsidP="0022455F">
            <w:pPr>
              <w:adjustRightInd w:val="0"/>
              <w:snapToGrid w:val="0"/>
              <w:spacing w:afterLines="50" w:after="180"/>
              <w:rPr>
                <w:b/>
              </w:rPr>
            </w:pPr>
          </w:p>
        </w:tc>
        <w:tc>
          <w:tcPr>
            <w:tcW w:w="1148" w:type="dxa"/>
          </w:tcPr>
          <w:p w14:paraId="2DAEC118" w14:textId="77777777" w:rsidR="00E50E9F" w:rsidRDefault="00E50E9F" w:rsidP="0022455F">
            <w:pPr>
              <w:adjustRightInd w:val="0"/>
              <w:snapToGrid w:val="0"/>
              <w:spacing w:afterLines="50" w:after="180"/>
              <w:rPr>
                <w:b/>
              </w:rPr>
            </w:pPr>
          </w:p>
        </w:tc>
        <w:tc>
          <w:tcPr>
            <w:tcW w:w="4273" w:type="dxa"/>
          </w:tcPr>
          <w:p w14:paraId="243284EC" w14:textId="77777777" w:rsidR="00E50E9F" w:rsidRDefault="00E50E9F" w:rsidP="0022455F">
            <w:pPr>
              <w:adjustRightInd w:val="0"/>
              <w:snapToGrid w:val="0"/>
              <w:spacing w:afterLines="50" w:after="180"/>
              <w:rPr>
                <w:b/>
              </w:rPr>
            </w:pPr>
          </w:p>
        </w:tc>
        <w:tc>
          <w:tcPr>
            <w:tcW w:w="3331" w:type="dxa"/>
          </w:tcPr>
          <w:p w14:paraId="412204FC" w14:textId="77777777" w:rsidR="00E50E9F" w:rsidRDefault="00E50E9F" w:rsidP="0022455F">
            <w:pPr>
              <w:adjustRightInd w:val="0"/>
              <w:snapToGrid w:val="0"/>
              <w:spacing w:afterLines="50" w:after="180"/>
              <w:rPr>
                <w:b/>
              </w:rPr>
            </w:pP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TableGrid"/>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AB1876">
            <w:pPr>
              <w:adjustRightInd w:val="0"/>
              <w:snapToGrid w:val="0"/>
              <w:spacing w:afterLines="50" w:after="180"/>
              <w:rPr>
                <w:b/>
              </w:rPr>
            </w:pPr>
            <w:r>
              <w:rPr>
                <w:b/>
              </w:rPr>
              <w:t>Qualcomm</w:t>
            </w:r>
          </w:p>
        </w:tc>
        <w:tc>
          <w:tcPr>
            <w:tcW w:w="1261" w:type="dxa"/>
          </w:tcPr>
          <w:p w14:paraId="13726D1F" w14:textId="2FBA36E0" w:rsidR="009A7687" w:rsidRDefault="00EB647A" w:rsidP="00AB1876">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2" w:history="1">
              <w:r w:rsidR="00283D57">
                <w:rPr>
                  <w:rStyle w:val="Hyperlink"/>
                </w:rPr>
                <w:t>R2-2008759</w:t>
              </w:r>
            </w:hyperlink>
            <w:r w:rsidR="00283D57">
              <w:rPr>
                <w:rStyle w:val="Hyperlink"/>
              </w:rPr>
              <w:t>)</w:t>
            </w:r>
            <w:r w:rsidR="00676AB1">
              <w:rPr>
                <w:b/>
              </w:rPr>
              <w:t>:</w:t>
            </w:r>
            <w:r>
              <w:rPr>
                <w:b/>
              </w:rPr>
              <w:t xml:space="preserve"> </w:t>
            </w:r>
          </w:p>
          <w:p w14:paraId="272794D8" w14:textId="77777777" w:rsidR="00E4428E" w:rsidRDefault="00AE695D" w:rsidP="00400DA1">
            <w:pPr>
              <w:pStyle w:val="ListParagraph"/>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ListParagraph"/>
              <w:numPr>
                <w:ilvl w:val="0"/>
                <w:numId w:val="37"/>
              </w:numPr>
              <w:rPr>
                <w:b/>
              </w:rPr>
            </w:pPr>
            <w:r w:rsidRPr="00E4428E">
              <w:rPr>
                <w:b/>
              </w:rPr>
              <w:lastRenderedPageBreak/>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AB1876">
            <w:pPr>
              <w:adjustRightInd w:val="0"/>
              <w:snapToGrid w:val="0"/>
              <w:spacing w:afterLines="50" w:after="180"/>
              <w:rPr>
                <w:b/>
              </w:rPr>
            </w:pPr>
            <w:r>
              <w:rPr>
                <w:b/>
              </w:rPr>
              <w:lastRenderedPageBreak/>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uawei, HiSilicon</w:t>
            </w:r>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can not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5"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6" w:author="Soghomonian, Manook, Vodafone Group" w:date="2020-12-09T09:34:00Z">
              <w:r>
                <w:rPr>
                  <w:b/>
                </w:rPr>
                <w:t>yes</w:t>
              </w:r>
            </w:ins>
          </w:p>
        </w:tc>
        <w:tc>
          <w:tcPr>
            <w:tcW w:w="4215" w:type="dxa"/>
          </w:tcPr>
          <w:p w14:paraId="75403595" w14:textId="3F62D4A7" w:rsidR="00541037" w:rsidRDefault="00541037" w:rsidP="00541037">
            <w:pPr>
              <w:rPr>
                <w:ins w:id="27" w:author="Soghomonian, Manook, Vodafone Group" w:date="2020-12-09T09:34:00Z"/>
                <w:b/>
              </w:rPr>
            </w:pPr>
            <w:ins w:id="28" w:author="Soghomonian, Manook, Vodafone Group" w:date="2020-12-09T09:34:00Z">
              <w:r>
                <w:rPr>
                  <w:b/>
                </w:rPr>
                <w:t>This is the existing Rel 15 solution that  has been debugged and shown to work in 4G.</w:t>
              </w:r>
            </w:ins>
          </w:p>
          <w:p w14:paraId="2E935F74" w14:textId="3B5487D8" w:rsidR="00541037" w:rsidRDefault="00541037" w:rsidP="00541037">
            <w:pPr>
              <w:adjustRightInd w:val="0"/>
              <w:snapToGrid w:val="0"/>
              <w:spacing w:afterLines="50" w:after="180"/>
              <w:rPr>
                <w:b/>
              </w:rPr>
            </w:pPr>
            <w:ins w:id="29"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Hyperlink"/>
                </w:rPr>
                <w:t>R2-2008759</w:t>
              </w:r>
              <w:r>
                <w:rPr>
                  <w:rStyle w:val="Hyperlink"/>
                </w:rPr>
                <w:fldChar w:fldCharType="end"/>
              </w:r>
              <w:r>
                <w:rPr>
                  <w:rStyle w:val="Hyperlink"/>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0"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1"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2" w:author="Seau Sian" w:date="2020-12-09T10:49:00Z"/>
                <w:b/>
                <w:bCs/>
              </w:rPr>
            </w:pPr>
            <w:ins w:id="33" w:author="Seau Sian" w:date="2020-12-09T10:49:00Z">
              <w:r w:rsidRPr="76645669">
                <w:rPr>
                  <w:b/>
                  <w:bCs/>
                </w:rPr>
                <w:t xml:space="preserve">This solution solves the issues for some scenarios where different slices are </w:t>
              </w:r>
              <w:r w:rsidRPr="76645669">
                <w:rPr>
                  <w:b/>
                  <w:bCs/>
                </w:rPr>
                <w:lastRenderedPageBreak/>
                <w:t>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4" w:author="Seau Sian" w:date="2020-12-09T10:49:00Z"/>
                <w:b/>
              </w:rPr>
            </w:pPr>
            <w:ins w:id="35" w:author="Seau Sian" w:date="2020-12-09T10:49:00Z">
              <w:r>
                <w:rPr>
                  <w:noProof/>
                  <w:lang w:eastAsia="ko-KR"/>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6" w:author="Seau Sian" w:date="2020-12-09T10:49:00Z"/>
                <w:b/>
                <w:bCs/>
              </w:rPr>
            </w:pPr>
            <w:ins w:id="37"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access the intended slice even if it is not in the same freq depending on UE capability and network deployment.</w:t>
              </w:r>
            </w:ins>
          </w:p>
          <w:p w14:paraId="5F244595" w14:textId="2475BAF6" w:rsidR="0022455F" w:rsidRDefault="0022455F" w:rsidP="0022455F">
            <w:pPr>
              <w:adjustRightInd w:val="0"/>
              <w:snapToGrid w:val="0"/>
              <w:spacing w:afterLines="50" w:after="180"/>
              <w:rPr>
                <w:b/>
              </w:rPr>
            </w:pPr>
            <w:ins w:id="38"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39" w:author="Seau Sian" w:date="2020-12-09T10:49:00Z"/>
                <w:b/>
                <w:bCs/>
              </w:rPr>
            </w:pPr>
            <w:ins w:id="40" w:author="Seau Sian" w:date="2020-12-09T10:49:00Z">
              <w:r w:rsidRPr="76645669">
                <w:rPr>
                  <w:b/>
                  <w:bCs/>
                </w:rPr>
                <w:lastRenderedPageBreak/>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14:paraId="3778D400" w14:textId="77777777" w:rsidTr="00541037">
        <w:tc>
          <w:tcPr>
            <w:tcW w:w="1308" w:type="dxa"/>
          </w:tcPr>
          <w:p w14:paraId="3F10716C" w14:textId="77777777" w:rsidR="00E50E9F" w:rsidRDefault="00E50E9F" w:rsidP="0022455F">
            <w:pPr>
              <w:adjustRightInd w:val="0"/>
              <w:snapToGrid w:val="0"/>
              <w:spacing w:afterLines="50" w:after="180"/>
              <w:rPr>
                <w:b/>
              </w:rPr>
            </w:pPr>
          </w:p>
        </w:tc>
        <w:tc>
          <w:tcPr>
            <w:tcW w:w="1261" w:type="dxa"/>
          </w:tcPr>
          <w:p w14:paraId="74DBFF38" w14:textId="77777777" w:rsidR="00E50E9F" w:rsidRDefault="00E50E9F" w:rsidP="0022455F">
            <w:pPr>
              <w:adjustRightInd w:val="0"/>
              <w:snapToGrid w:val="0"/>
              <w:spacing w:afterLines="50" w:after="180"/>
              <w:rPr>
                <w:b/>
              </w:rPr>
            </w:pPr>
          </w:p>
        </w:tc>
        <w:tc>
          <w:tcPr>
            <w:tcW w:w="4215" w:type="dxa"/>
          </w:tcPr>
          <w:p w14:paraId="36DAF005" w14:textId="77777777" w:rsidR="00E50E9F" w:rsidRDefault="00E50E9F" w:rsidP="0022455F">
            <w:pPr>
              <w:adjustRightInd w:val="0"/>
              <w:snapToGrid w:val="0"/>
              <w:spacing w:afterLines="50" w:after="180"/>
              <w:rPr>
                <w:b/>
              </w:rPr>
            </w:pPr>
          </w:p>
        </w:tc>
        <w:tc>
          <w:tcPr>
            <w:tcW w:w="3276" w:type="dxa"/>
          </w:tcPr>
          <w:p w14:paraId="0836C038" w14:textId="77777777" w:rsidR="00E50E9F" w:rsidRDefault="00E50E9F" w:rsidP="0022455F">
            <w:pPr>
              <w:adjustRightInd w:val="0"/>
              <w:snapToGrid w:val="0"/>
              <w:spacing w:afterLines="50" w:after="180"/>
              <w:rPr>
                <w:b/>
              </w:rPr>
            </w:pPr>
          </w:p>
        </w:tc>
      </w:tr>
    </w:tbl>
    <w:p w14:paraId="599CFB1B" w14:textId="77777777"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8"/>
        <w:gridCol w:w="1520"/>
        <w:gridCol w:w="4044"/>
        <w:gridCol w:w="3188"/>
      </w:tblGrid>
      <w:tr w:rsidR="00BD0750" w:rsidRPr="00C2747B" w14:paraId="1730910F" w14:textId="77777777" w:rsidTr="0022455F">
        <w:tc>
          <w:tcPr>
            <w:tcW w:w="1308" w:type="dxa"/>
          </w:tcPr>
          <w:p w14:paraId="3E7332D7" w14:textId="77777777" w:rsidR="009A7687" w:rsidRDefault="009A7687" w:rsidP="00C2747B">
            <w:pPr>
              <w:adjustRightInd w:val="0"/>
              <w:snapToGrid w:val="0"/>
              <w:rPr>
                <w:b/>
              </w:rPr>
            </w:pPr>
            <w:r>
              <w:rPr>
                <w:b/>
              </w:rPr>
              <w:t>Company</w:t>
            </w:r>
          </w:p>
        </w:tc>
        <w:tc>
          <w:tcPr>
            <w:tcW w:w="1202" w:type="dxa"/>
          </w:tcPr>
          <w:p w14:paraId="64723B7E" w14:textId="77777777" w:rsidR="009A7687" w:rsidRDefault="009A7687" w:rsidP="00C2747B">
            <w:pPr>
              <w:adjustRightInd w:val="0"/>
              <w:snapToGrid w:val="0"/>
              <w:rPr>
                <w:b/>
              </w:rPr>
            </w:pPr>
            <w:r>
              <w:rPr>
                <w:b/>
              </w:rPr>
              <w:t>Preferred (Yes/No)</w:t>
            </w:r>
          </w:p>
        </w:tc>
        <w:tc>
          <w:tcPr>
            <w:tcW w:w="423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315"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2455F">
        <w:tc>
          <w:tcPr>
            <w:tcW w:w="1308" w:type="dxa"/>
          </w:tcPr>
          <w:p w14:paraId="3D399A9B" w14:textId="466B59B3" w:rsidR="009A7687" w:rsidRDefault="00D655B6" w:rsidP="00AB1876">
            <w:pPr>
              <w:adjustRightInd w:val="0"/>
              <w:snapToGrid w:val="0"/>
              <w:spacing w:afterLines="50" w:after="180"/>
              <w:rPr>
                <w:b/>
              </w:rPr>
            </w:pPr>
            <w:r>
              <w:rPr>
                <w:b/>
              </w:rPr>
              <w:t>Qualcomm</w:t>
            </w:r>
          </w:p>
        </w:tc>
        <w:tc>
          <w:tcPr>
            <w:tcW w:w="1202" w:type="dxa"/>
          </w:tcPr>
          <w:p w14:paraId="2F705B38" w14:textId="77777777" w:rsidR="009A7687" w:rsidRDefault="00D655B6" w:rsidP="00AB1876">
            <w:pPr>
              <w:adjustRightInd w:val="0"/>
              <w:snapToGrid w:val="0"/>
              <w:spacing w:afterLines="50" w:after="180"/>
              <w:rPr>
                <w:b/>
              </w:rPr>
            </w:pPr>
            <w:r>
              <w:rPr>
                <w:b/>
              </w:rPr>
              <w:t>Yes for SIB</w:t>
            </w:r>
          </w:p>
          <w:p w14:paraId="65ED01F3" w14:textId="1E647A40" w:rsidR="00B6433E" w:rsidRDefault="00B6433E" w:rsidP="00AB1876">
            <w:pPr>
              <w:adjustRightInd w:val="0"/>
              <w:snapToGrid w:val="0"/>
              <w:spacing w:afterLines="50" w:after="180"/>
              <w:rPr>
                <w:b/>
              </w:rPr>
            </w:pPr>
            <w:r>
              <w:rPr>
                <w:b/>
              </w:rPr>
              <w:lastRenderedPageBreak/>
              <w:t>No for RRC release</w:t>
            </w:r>
          </w:p>
        </w:tc>
        <w:tc>
          <w:tcPr>
            <w:tcW w:w="4235" w:type="dxa"/>
          </w:tcPr>
          <w:p w14:paraId="34911FEA" w14:textId="54AC7C57" w:rsidR="00123411" w:rsidRDefault="00E9396E" w:rsidP="00AB1876">
            <w:pPr>
              <w:adjustRightInd w:val="0"/>
              <w:snapToGrid w:val="0"/>
              <w:spacing w:afterLines="50" w:after="180"/>
              <w:rPr>
                <w:b/>
              </w:rPr>
            </w:pPr>
            <w:r>
              <w:rPr>
                <w:b/>
              </w:rPr>
              <w:lastRenderedPageBreak/>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ListParagraph"/>
              <w:numPr>
                <w:ilvl w:val="0"/>
                <w:numId w:val="38"/>
              </w:numPr>
              <w:adjustRightInd w:val="0"/>
              <w:snapToGrid w:val="0"/>
              <w:spacing w:afterLines="50" w:after="180"/>
              <w:rPr>
                <w:b/>
              </w:rPr>
            </w:pPr>
            <w:r>
              <w:rPr>
                <w:b/>
              </w:rPr>
              <w:lastRenderedPageBreak/>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ListParagraph"/>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r w:rsidR="009B469B" w:rsidRPr="00460014">
              <w:rPr>
                <w:b/>
                <w:i/>
                <w:iCs/>
              </w:rPr>
              <w:t>RRCRelease</w:t>
            </w:r>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315" w:type="dxa"/>
          </w:tcPr>
          <w:p w14:paraId="5A82C464" w14:textId="77777777" w:rsidR="009A7687" w:rsidRDefault="00BD0750" w:rsidP="00AB1876">
            <w:pPr>
              <w:adjustRightInd w:val="0"/>
              <w:snapToGrid w:val="0"/>
              <w:spacing w:afterLines="50" w:after="180"/>
              <w:rPr>
                <w:b/>
              </w:rPr>
            </w:pPr>
            <w:r>
              <w:rPr>
                <w:b/>
              </w:rPr>
              <w:lastRenderedPageBreak/>
              <w:t>The main 2 issues to provide supported slice info in SIB:</w:t>
            </w:r>
          </w:p>
          <w:p w14:paraId="31828728" w14:textId="7076968D" w:rsidR="00BD0750" w:rsidRDefault="00BD0750" w:rsidP="00BD0750">
            <w:pPr>
              <w:pStyle w:val="ListParagraph"/>
              <w:numPr>
                <w:ilvl w:val="0"/>
                <w:numId w:val="39"/>
              </w:numPr>
              <w:adjustRightInd w:val="0"/>
              <w:snapToGrid w:val="0"/>
              <w:spacing w:afterLines="50" w:after="180"/>
              <w:rPr>
                <w:b/>
              </w:rPr>
            </w:pPr>
            <w:r>
              <w:rPr>
                <w:b/>
              </w:rPr>
              <w:lastRenderedPageBreak/>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ListParagraph"/>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2455F">
        <w:tc>
          <w:tcPr>
            <w:tcW w:w="1308" w:type="dxa"/>
          </w:tcPr>
          <w:p w14:paraId="28E0810F" w14:textId="3FA68250" w:rsidR="002F1E36" w:rsidRDefault="002F1E36" w:rsidP="002F1E36">
            <w:pPr>
              <w:adjustRightInd w:val="0"/>
              <w:snapToGrid w:val="0"/>
              <w:spacing w:afterLines="50" w:after="180"/>
              <w:rPr>
                <w:b/>
              </w:rPr>
            </w:pPr>
            <w:r>
              <w:rPr>
                <w:rFonts w:hint="eastAsia"/>
                <w:b/>
              </w:rPr>
              <w:t>H</w:t>
            </w:r>
            <w:r>
              <w:rPr>
                <w:b/>
              </w:rPr>
              <w:t>uawei, HiSilicon</w:t>
            </w:r>
          </w:p>
        </w:tc>
        <w:tc>
          <w:tcPr>
            <w:tcW w:w="1202"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235"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r w:rsidRPr="00295853">
              <w:rPr>
                <w:b/>
                <w:i/>
              </w:rPr>
              <w:t>RRCRelease</w:t>
            </w:r>
            <w:r>
              <w:rPr>
                <w:b/>
              </w:rPr>
              <w:t xml:space="preserve"> is not suitable for the initial access scenario.</w:t>
            </w:r>
          </w:p>
        </w:tc>
        <w:tc>
          <w:tcPr>
            <w:tcW w:w="3315"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ListParagraph"/>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ListParagraph"/>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2455F">
        <w:tc>
          <w:tcPr>
            <w:tcW w:w="1308" w:type="dxa"/>
          </w:tcPr>
          <w:p w14:paraId="2C8E2A9C" w14:textId="0B6FDE61" w:rsidR="00597F0A" w:rsidRDefault="00597F0A" w:rsidP="00597F0A">
            <w:pPr>
              <w:adjustRightInd w:val="0"/>
              <w:snapToGrid w:val="0"/>
              <w:spacing w:afterLines="50" w:after="180"/>
              <w:rPr>
                <w:b/>
              </w:rPr>
            </w:pPr>
            <w:r>
              <w:rPr>
                <w:rFonts w:hint="eastAsia"/>
                <w:b/>
              </w:rPr>
              <w:t>O</w:t>
            </w:r>
            <w:r>
              <w:rPr>
                <w:b/>
              </w:rPr>
              <w:t>PPO</w:t>
            </w:r>
          </w:p>
        </w:tc>
        <w:tc>
          <w:tcPr>
            <w:tcW w:w="1202"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235"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RRCRelease, issue 1/4 can be resolved in the scenarios expect initial </w:t>
            </w:r>
            <w:r w:rsidRPr="006F46A8">
              <w:rPr>
                <w:b/>
              </w:rPr>
              <w:lastRenderedPageBreak/>
              <w:t>access</w:t>
            </w:r>
            <w:r>
              <w:rPr>
                <w:b/>
              </w:rPr>
              <w:t>/RLF</w:t>
            </w:r>
            <w:r w:rsidRPr="006F46A8">
              <w:rPr>
                <w:b/>
              </w:rPr>
              <w:t xml:space="preserve">. </w:t>
            </w:r>
            <w:bookmarkStart w:id="41" w:name="_Hlk58418700"/>
            <w:r w:rsidR="00485E0E">
              <w:rPr>
                <w:b/>
              </w:rPr>
              <w:t>But, t</w:t>
            </w:r>
            <w:r w:rsidRPr="006F46A8">
              <w:rPr>
                <w:b/>
              </w:rPr>
              <w:t xml:space="preserve">he solution </w:t>
            </w:r>
            <w:r>
              <w:rPr>
                <w:b/>
              </w:rPr>
              <w:t>of</w:t>
            </w:r>
            <w:r w:rsidRPr="006F46A8">
              <w:rPr>
                <w:b/>
              </w:rPr>
              <w:t xml:space="preserve"> RRCRelease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1"/>
          </w:p>
        </w:tc>
        <w:tc>
          <w:tcPr>
            <w:tcW w:w="3315" w:type="dxa"/>
          </w:tcPr>
          <w:p w14:paraId="75C1B2FA" w14:textId="77777777" w:rsidR="00597F0A" w:rsidRPr="006F46A8" w:rsidRDefault="00597F0A" w:rsidP="00597F0A">
            <w:pPr>
              <w:adjustRightInd w:val="0"/>
              <w:snapToGrid w:val="0"/>
              <w:spacing w:afterLines="50" w:after="180"/>
              <w:rPr>
                <w:b/>
              </w:rPr>
            </w:pPr>
            <w:r w:rsidRPr="006F46A8">
              <w:rPr>
                <w:b/>
              </w:rPr>
              <w:lastRenderedPageBreak/>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lastRenderedPageBreak/>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Security: Slice info is already carried in msg5 which is unprotected. But, no serious issue on security is raised. If security issue does exist in some cases, gNB can control it and stop broadcasting slice related information.</w:t>
            </w:r>
          </w:p>
        </w:tc>
      </w:tr>
      <w:tr w:rsidR="00541037" w14:paraId="058C9425" w14:textId="77777777" w:rsidTr="0022455F">
        <w:tc>
          <w:tcPr>
            <w:tcW w:w="1308" w:type="dxa"/>
          </w:tcPr>
          <w:p w14:paraId="177A649D" w14:textId="354F97C7" w:rsidR="00541037" w:rsidRDefault="00541037" w:rsidP="00541037">
            <w:pPr>
              <w:adjustRightInd w:val="0"/>
              <w:snapToGrid w:val="0"/>
              <w:spacing w:afterLines="50" w:after="180"/>
              <w:rPr>
                <w:b/>
              </w:rPr>
            </w:pPr>
            <w:ins w:id="42" w:author="Soghomonian, Manook, Vodafone Group" w:date="2020-12-09T09:36:00Z">
              <w:r>
                <w:rPr>
                  <w:b/>
                </w:rPr>
                <w:lastRenderedPageBreak/>
                <w:t>Vodafone</w:t>
              </w:r>
            </w:ins>
          </w:p>
        </w:tc>
        <w:tc>
          <w:tcPr>
            <w:tcW w:w="1202" w:type="dxa"/>
          </w:tcPr>
          <w:p w14:paraId="4D72A91C" w14:textId="497E82A3" w:rsidR="00541037" w:rsidRDefault="00541037" w:rsidP="00541037">
            <w:pPr>
              <w:adjustRightInd w:val="0"/>
              <w:snapToGrid w:val="0"/>
              <w:spacing w:afterLines="50" w:after="180"/>
              <w:rPr>
                <w:b/>
              </w:rPr>
            </w:pPr>
            <w:ins w:id="43" w:author="Soghomonian, Manook, Vodafone Group" w:date="2020-12-09T09:36:00Z">
              <w:r>
                <w:rPr>
                  <w:b/>
                </w:rPr>
                <w:t>Slice type OK to add to broadcast SIB</w:t>
              </w:r>
            </w:ins>
          </w:p>
        </w:tc>
        <w:tc>
          <w:tcPr>
            <w:tcW w:w="4235" w:type="dxa"/>
          </w:tcPr>
          <w:p w14:paraId="15667CC9" w14:textId="77777777" w:rsidR="00541037" w:rsidRDefault="00541037" w:rsidP="00541037">
            <w:pPr>
              <w:adjustRightInd w:val="0"/>
              <w:snapToGrid w:val="0"/>
              <w:spacing w:afterLines="50" w:after="180"/>
              <w:rPr>
                <w:ins w:id="44" w:author="Soghomonian, Manook, Vodafone Group" w:date="2020-12-09T09:36:00Z"/>
                <w:b/>
              </w:rPr>
            </w:pPr>
            <w:ins w:id="45"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6" w:author="Soghomonian, Manook, Vodafone Group" w:date="2020-12-09T09:36:00Z"/>
                <w:b/>
              </w:rPr>
            </w:pPr>
            <w:ins w:id="47"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8" w:author="Soghomonian, Manook, Vodafone Group" w:date="2020-12-09T09:36:00Z"/>
                <w:b/>
              </w:rPr>
            </w:pPr>
            <w:ins w:id="49"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0"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315" w:type="dxa"/>
          </w:tcPr>
          <w:p w14:paraId="065EFFEB" w14:textId="77777777" w:rsidR="00541037" w:rsidRDefault="00541037" w:rsidP="00541037">
            <w:pPr>
              <w:adjustRightInd w:val="0"/>
              <w:snapToGrid w:val="0"/>
              <w:spacing w:afterLines="50" w:after="180"/>
              <w:rPr>
                <w:b/>
              </w:rPr>
            </w:pPr>
          </w:p>
        </w:tc>
      </w:tr>
      <w:tr w:rsidR="0022455F" w14:paraId="6AF900EE" w14:textId="77777777" w:rsidTr="0022455F">
        <w:tc>
          <w:tcPr>
            <w:tcW w:w="1308" w:type="dxa"/>
          </w:tcPr>
          <w:p w14:paraId="7D1C04A3" w14:textId="69F21F05" w:rsidR="0022455F" w:rsidRDefault="0022455F" w:rsidP="0022455F">
            <w:pPr>
              <w:adjustRightInd w:val="0"/>
              <w:snapToGrid w:val="0"/>
              <w:spacing w:afterLines="50" w:after="180"/>
              <w:rPr>
                <w:b/>
              </w:rPr>
            </w:pPr>
            <w:ins w:id="51" w:author="Seau Sian" w:date="2020-12-09T10:49:00Z">
              <w:r>
                <w:rPr>
                  <w:b/>
                </w:rPr>
                <w:t>Intel</w:t>
              </w:r>
            </w:ins>
          </w:p>
        </w:tc>
        <w:tc>
          <w:tcPr>
            <w:tcW w:w="1202" w:type="dxa"/>
          </w:tcPr>
          <w:p w14:paraId="36EAE012" w14:textId="089CF948" w:rsidR="0022455F" w:rsidRDefault="0022455F" w:rsidP="0022455F">
            <w:pPr>
              <w:adjustRightInd w:val="0"/>
              <w:snapToGrid w:val="0"/>
              <w:spacing w:afterLines="50" w:after="180"/>
              <w:rPr>
                <w:b/>
              </w:rPr>
            </w:pPr>
            <w:ins w:id="52" w:author="Seau Sian" w:date="2020-12-09T10:49:00Z">
              <w:r>
                <w:rPr>
                  <w:b/>
                </w:rPr>
                <w:t>Yes or No, depends on whether the 2 Areas need to be in the same TA</w:t>
              </w:r>
            </w:ins>
          </w:p>
        </w:tc>
        <w:tc>
          <w:tcPr>
            <w:tcW w:w="4235" w:type="dxa"/>
          </w:tcPr>
          <w:p w14:paraId="0913F94E" w14:textId="77777777" w:rsidR="0022455F" w:rsidRDefault="0022455F" w:rsidP="0022455F">
            <w:pPr>
              <w:adjustRightInd w:val="0"/>
              <w:snapToGrid w:val="0"/>
              <w:spacing w:afterLines="50" w:after="180"/>
              <w:rPr>
                <w:ins w:id="53" w:author="Seau Sian" w:date="2020-12-09T10:49:00Z"/>
                <w:b/>
              </w:rPr>
            </w:pPr>
            <w:ins w:id="54"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5" w:author="Seau Sian" w:date="2020-12-09T10:49:00Z"/>
                <w:b/>
              </w:rPr>
            </w:pPr>
            <w:ins w:id="56"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w:t>
              </w:r>
              <w:r>
                <w:rPr>
                  <w:b/>
                </w:rPr>
                <w:lastRenderedPageBreak/>
                <w:t>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7" w:author="Seau Sian" w:date="2020-12-09T10:49:00Z">
              <w:r w:rsidRPr="72B273EF">
                <w:rPr>
                  <w:b/>
                  <w:bCs/>
                </w:rPr>
                <w:t>On the other hand, if Area 1 and Area 2 in TR Figure 5.1.1-1 are in the same UE registration area, there are many issues  (1,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315" w:type="dxa"/>
          </w:tcPr>
          <w:p w14:paraId="522D6ACF" w14:textId="77777777" w:rsidR="0022455F" w:rsidRDefault="0022455F" w:rsidP="0022455F">
            <w:pPr>
              <w:adjustRightInd w:val="0"/>
              <w:snapToGrid w:val="0"/>
              <w:spacing w:afterLines="50" w:after="180"/>
              <w:rPr>
                <w:ins w:id="58" w:author="Seau Sian" w:date="2020-12-09T10:49:00Z"/>
                <w:b/>
              </w:rPr>
            </w:pPr>
            <w:ins w:id="59" w:author="Seau Sian" w:date="2020-12-09T10:49:00Z">
              <w:r>
                <w:rPr>
                  <w:b/>
                </w:rPr>
                <w:lastRenderedPageBreak/>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0" w:author="Seau Sian" w:date="2020-12-09T10:49:00Z">
              <w:r w:rsidRPr="193E49C8">
                <w:rPr>
                  <w:b/>
                  <w:bCs/>
                </w:rPr>
                <w:t xml:space="preserve">If same TA is used for both Area 1 and 2 </w:t>
              </w:r>
              <w:r>
                <w:rPr>
                  <w:b/>
                </w:rPr>
                <w:t>as in the Figure 5.1.1-1</w:t>
              </w:r>
              <w:r w:rsidRPr="193E49C8">
                <w:rPr>
                  <w:b/>
                  <w:bCs/>
                </w:rPr>
                <w:t xml:space="preserve">, further discussion is </w:t>
              </w:r>
              <w:r w:rsidRPr="193E49C8">
                <w:rPr>
                  <w:b/>
                  <w:bCs/>
                </w:rPr>
                <w:lastRenderedPageBreak/>
                <w:t xml:space="preserve">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22455F">
        <w:tc>
          <w:tcPr>
            <w:tcW w:w="1308" w:type="dxa"/>
          </w:tcPr>
          <w:p w14:paraId="6DA58F9D" w14:textId="6261EAA1" w:rsidR="0022455F" w:rsidRDefault="00E50E9F" w:rsidP="0022455F">
            <w:pPr>
              <w:adjustRightInd w:val="0"/>
              <w:snapToGrid w:val="0"/>
              <w:spacing w:afterLines="50" w:after="180"/>
              <w:rPr>
                <w:b/>
              </w:rPr>
            </w:pPr>
            <w:r>
              <w:rPr>
                <w:b/>
              </w:rPr>
              <w:t>Nokia</w:t>
            </w:r>
          </w:p>
        </w:tc>
        <w:tc>
          <w:tcPr>
            <w:tcW w:w="1202" w:type="dxa"/>
          </w:tcPr>
          <w:p w14:paraId="2ADF1F83" w14:textId="77777777" w:rsidR="00E50E9F" w:rsidRPr="00222369" w:rsidRDefault="00E50E9F" w:rsidP="00E50E9F">
            <w:pPr>
              <w:adjustRightInd w:val="0"/>
              <w:snapToGrid w:val="0"/>
              <w:spacing w:afterLines="50" w:after="180"/>
              <w:rPr>
                <w:b/>
              </w:rPr>
            </w:pPr>
            <w:r w:rsidRPr="00222369">
              <w:rPr>
                <w:b/>
              </w:rPr>
              <w:t>Yes for RRCRelease</w:t>
            </w:r>
          </w:p>
          <w:p w14:paraId="03835C45" w14:textId="4CC8BEA7" w:rsidR="0022455F" w:rsidRDefault="00E50E9F" w:rsidP="00E50E9F">
            <w:pPr>
              <w:adjustRightInd w:val="0"/>
              <w:snapToGrid w:val="0"/>
              <w:spacing w:afterLines="50" w:after="180"/>
              <w:rPr>
                <w:b/>
              </w:rPr>
            </w:pPr>
            <w:r w:rsidRPr="00222369">
              <w:rPr>
                <w:b/>
              </w:rPr>
              <w:t>No for broadcasting</w:t>
            </w:r>
          </w:p>
        </w:tc>
        <w:tc>
          <w:tcPr>
            <w:tcW w:w="4235"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315" w:type="dxa"/>
          </w:tcPr>
          <w:p w14:paraId="5C2073EA" w14:textId="516488EF" w:rsidR="00E50E9F" w:rsidRPr="00E50E9F" w:rsidRDefault="00E50E9F" w:rsidP="00E50E9F">
            <w:pPr>
              <w:adjustRightInd w:val="0"/>
              <w:snapToGrid w:val="0"/>
              <w:spacing w:afterLines="50" w:after="180"/>
              <w:rPr>
                <w:b/>
              </w:rPr>
            </w:pPr>
            <w:r w:rsidRPr="00E50E9F">
              <w:rPr>
                <w:b/>
              </w:rPr>
              <w:t xml:space="preserve">RRCRelease: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14:paraId="41786B09" w14:textId="77777777" w:rsidTr="0022455F">
        <w:tc>
          <w:tcPr>
            <w:tcW w:w="1308" w:type="dxa"/>
          </w:tcPr>
          <w:p w14:paraId="51AE3D35" w14:textId="77777777" w:rsidR="00E50E9F" w:rsidRDefault="00E50E9F" w:rsidP="0022455F">
            <w:pPr>
              <w:adjustRightInd w:val="0"/>
              <w:snapToGrid w:val="0"/>
              <w:spacing w:afterLines="50" w:after="180"/>
              <w:rPr>
                <w:b/>
              </w:rPr>
            </w:pPr>
          </w:p>
        </w:tc>
        <w:tc>
          <w:tcPr>
            <w:tcW w:w="1202" w:type="dxa"/>
          </w:tcPr>
          <w:p w14:paraId="246EFE0F" w14:textId="77777777" w:rsidR="00E50E9F" w:rsidRDefault="00E50E9F" w:rsidP="0022455F">
            <w:pPr>
              <w:adjustRightInd w:val="0"/>
              <w:snapToGrid w:val="0"/>
              <w:spacing w:afterLines="50" w:after="180"/>
              <w:rPr>
                <w:b/>
              </w:rPr>
            </w:pPr>
          </w:p>
        </w:tc>
        <w:tc>
          <w:tcPr>
            <w:tcW w:w="4235" w:type="dxa"/>
          </w:tcPr>
          <w:p w14:paraId="51155D31" w14:textId="77777777" w:rsidR="00E50E9F" w:rsidRDefault="00E50E9F" w:rsidP="0022455F">
            <w:pPr>
              <w:adjustRightInd w:val="0"/>
              <w:snapToGrid w:val="0"/>
              <w:spacing w:afterLines="50" w:after="180"/>
              <w:rPr>
                <w:b/>
              </w:rPr>
            </w:pPr>
          </w:p>
        </w:tc>
        <w:tc>
          <w:tcPr>
            <w:tcW w:w="3315" w:type="dxa"/>
          </w:tcPr>
          <w:p w14:paraId="3BA4EF2D" w14:textId="77777777" w:rsidR="00E50E9F" w:rsidRDefault="00E50E9F" w:rsidP="0022455F">
            <w:pPr>
              <w:adjustRightInd w:val="0"/>
              <w:snapToGrid w:val="0"/>
              <w:spacing w:afterLines="50" w:after="180"/>
              <w:rPr>
                <w:b/>
              </w:rPr>
            </w:pPr>
          </w:p>
        </w:tc>
      </w:tr>
    </w:tbl>
    <w:p w14:paraId="1637B9F0" w14:textId="56C42015" w:rsidR="00227A12"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8"/>
        <w:gridCol w:w="1148"/>
        <w:gridCol w:w="4271"/>
        <w:gridCol w:w="3333"/>
      </w:tblGrid>
      <w:tr w:rsidR="009A7687" w:rsidRPr="00C2747B" w14:paraId="7EB5D257" w14:textId="77777777" w:rsidTr="00541037">
        <w:tc>
          <w:tcPr>
            <w:tcW w:w="1308" w:type="dxa"/>
          </w:tcPr>
          <w:p w14:paraId="2AF5721B" w14:textId="77777777" w:rsidR="009A7687" w:rsidRDefault="009A7687" w:rsidP="00C2747B">
            <w:pPr>
              <w:adjustRightInd w:val="0"/>
              <w:snapToGrid w:val="0"/>
              <w:rPr>
                <w:b/>
              </w:rPr>
            </w:pPr>
            <w:r>
              <w:rPr>
                <w:b/>
              </w:rPr>
              <w:t>Company</w:t>
            </w:r>
          </w:p>
        </w:tc>
        <w:tc>
          <w:tcPr>
            <w:tcW w:w="1148" w:type="dxa"/>
          </w:tcPr>
          <w:p w14:paraId="25273846" w14:textId="77777777" w:rsidR="009A7687" w:rsidRDefault="009A7687" w:rsidP="00C2747B">
            <w:pPr>
              <w:adjustRightInd w:val="0"/>
              <w:snapToGrid w:val="0"/>
              <w:rPr>
                <w:b/>
              </w:rPr>
            </w:pPr>
            <w:r>
              <w:rPr>
                <w:b/>
              </w:rPr>
              <w:t>Preferred (Yes/No)</w:t>
            </w:r>
          </w:p>
        </w:tc>
        <w:tc>
          <w:tcPr>
            <w:tcW w:w="4271" w:type="dxa"/>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333"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541037">
        <w:tc>
          <w:tcPr>
            <w:tcW w:w="1308" w:type="dxa"/>
          </w:tcPr>
          <w:p w14:paraId="2053554F" w14:textId="0360B1C6" w:rsidR="009A7687" w:rsidRDefault="009A0E13" w:rsidP="00AB1876">
            <w:pPr>
              <w:adjustRightInd w:val="0"/>
              <w:snapToGrid w:val="0"/>
              <w:spacing w:afterLines="50" w:after="180"/>
              <w:rPr>
                <w:b/>
              </w:rPr>
            </w:pPr>
            <w:r>
              <w:rPr>
                <w:b/>
              </w:rPr>
              <w:t>Qualcomm</w:t>
            </w:r>
          </w:p>
        </w:tc>
        <w:tc>
          <w:tcPr>
            <w:tcW w:w="1148" w:type="dxa"/>
          </w:tcPr>
          <w:p w14:paraId="4D0E5A6C" w14:textId="77777777" w:rsidR="009A0E13" w:rsidRDefault="009A0E13" w:rsidP="009A0E13">
            <w:pPr>
              <w:adjustRightInd w:val="0"/>
              <w:snapToGrid w:val="0"/>
              <w:spacing w:afterLines="50" w:after="180"/>
              <w:rPr>
                <w:b/>
              </w:rPr>
            </w:pPr>
            <w:r>
              <w:rPr>
                <w:b/>
              </w:rPr>
              <w:t>Yes for SIB</w:t>
            </w:r>
          </w:p>
          <w:p w14:paraId="37FC7B5C" w14:textId="3AAFCEEE" w:rsidR="009A7687" w:rsidRDefault="009A0E13" w:rsidP="009A0E13">
            <w:pPr>
              <w:adjustRightInd w:val="0"/>
              <w:snapToGrid w:val="0"/>
              <w:spacing w:afterLines="50" w:after="180"/>
              <w:rPr>
                <w:b/>
              </w:rPr>
            </w:pPr>
            <w:r>
              <w:rPr>
                <w:b/>
              </w:rPr>
              <w:lastRenderedPageBreak/>
              <w:t>No for RRC release</w:t>
            </w:r>
          </w:p>
        </w:tc>
        <w:tc>
          <w:tcPr>
            <w:tcW w:w="4271" w:type="dxa"/>
          </w:tcPr>
          <w:p w14:paraId="5A9098F0" w14:textId="77777777" w:rsidR="00F02B91" w:rsidRDefault="009A0E13" w:rsidP="00AB1876">
            <w:pPr>
              <w:adjustRightInd w:val="0"/>
              <w:snapToGrid w:val="0"/>
              <w:spacing w:afterLines="50" w:after="180"/>
              <w:rPr>
                <w:b/>
              </w:rPr>
            </w:pPr>
            <w:r>
              <w:rPr>
                <w:b/>
              </w:rPr>
              <w:lastRenderedPageBreak/>
              <w:t>Same comments to Solution 3</w:t>
            </w:r>
            <w:r w:rsidR="005644BD">
              <w:rPr>
                <w:b/>
              </w:rPr>
              <w:t xml:space="preserve">. </w:t>
            </w:r>
          </w:p>
          <w:p w14:paraId="6C155315" w14:textId="3D2E392D" w:rsidR="009A7687" w:rsidRDefault="005644BD" w:rsidP="00AB1876">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333" w:type="dxa"/>
          </w:tcPr>
          <w:p w14:paraId="09214498" w14:textId="5E1D70C9" w:rsidR="009A7687" w:rsidRDefault="00B75CD9" w:rsidP="00AB1876">
            <w:pPr>
              <w:adjustRightInd w:val="0"/>
              <w:snapToGrid w:val="0"/>
              <w:spacing w:afterLines="50" w:after="180"/>
              <w:rPr>
                <w:b/>
              </w:rPr>
            </w:pPr>
            <w:r>
              <w:rPr>
                <w:b/>
              </w:rPr>
              <w:t>Same comments to Solution 3</w:t>
            </w:r>
          </w:p>
        </w:tc>
      </w:tr>
      <w:tr w:rsidR="007E0BAA" w14:paraId="2AA54AF7" w14:textId="77777777" w:rsidTr="00541037">
        <w:tc>
          <w:tcPr>
            <w:tcW w:w="1308" w:type="dxa"/>
          </w:tcPr>
          <w:p w14:paraId="305F8103" w14:textId="6B3C9001" w:rsidR="007E0BAA" w:rsidRDefault="007E0BAA" w:rsidP="007E0BAA">
            <w:pPr>
              <w:adjustRightInd w:val="0"/>
              <w:snapToGrid w:val="0"/>
              <w:spacing w:afterLines="50" w:after="180"/>
              <w:rPr>
                <w:b/>
              </w:rPr>
            </w:pPr>
            <w:r>
              <w:rPr>
                <w:rFonts w:hint="eastAsia"/>
                <w:b/>
              </w:rPr>
              <w:t>H</w:t>
            </w:r>
            <w:r>
              <w:rPr>
                <w:b/>
              </w:rPr>
              <w:t>uawei, HiSilicon</w:t>
            </w:r>
          </w:p>
        </w:tc>
        <w:tc>
          <w:tcPr>
            <w:tcW w:w="1148" w:type="dxa"/>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271" w:type="dxa"/>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333"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541037">
        <w:tc>
          <w:tcPr>
            <w:tcW w:w="1308"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148" w:type="dxa"/>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271" w:type="dxa"/>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or issue 3, if other information, e.g. area-specific frequency priority per specific slice, is provided in RRCRelease, it can be avoided that the dedicated priority wrongly overwrites the broadcast priorities.</w:t>
            </w:r>
          </w:p>
        </w:tc>
        <w:tc>
          <w:tcPr>
            <w:tcW w:w="3333"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541037">
        <w:tc>
          <w:tcPr>
            <w:tcW w:w="1308" w:type="dxa"/>
          </w:tcPr>
          <w:p w14:paraId="21B507FD" w14:textId="03708EC2" w:rsidR="00541037" w:rsidRDefault="00541037" w:rsidP="00541037">
            <w:pPr>
              <w:adjustRightInd w:val="0"/>
              <w:snapToGrid w:val="0"/>
              <w:spacing w:afterLines="50" w:after="180"/>
              <w:rPr>
                <w:b/>
              </w:rPr>
            </w:pPr>
            <w:ins w:id="61" w:author="Soghomonian, Manook, Vodafone Group" w:date="2020-12-09T09:36:00Z">
              <w:r w:rsidRPr="003C6898">
                <w:t>Vodafone</w:t>
              </w:r>
            </w:ins>
          </w:p>
        </w:tc>
        <w:tc>
          <w:tcPr>
            <w:tcW w:w="1148" w:type="dxa"/>
          </w:tcPr>
          <w:p w14:paraId="39002DEE" w14:textId="10215104" w:rsidR="00541037" w:rsidRDefault="00541037" w:rsidP="00541037">
            <w:pPr>
              <w:adjustRightInd w:val="0"/>
              <w:snapToGrid w:val="0"/>
              <w:spacing w:afterLines="50" w:after="180"/>
              <w:rPr>
                <w:b/>
              </w:rPr>
            </w:pPr>
            <w:ins w:id="62" w:author="Soghomonian, Manook, Vodafone Group" w:date="2020-12-09T09:36:00Z">
              <w:r w:rsidRPr="003C6898">
                <w:t>No</w:t>
              </w:r>
            </w:ins>
          </w:p>
        </w:tc>
        <w:tc>
          <w:tcPr>
            <w:tcW w:w="4271" w:type="dxa"/>
          </w:tcPr>
          <w:p w14:paraId="56EEE611" w14:textId="692DC431" w:rsidR="00541037" w:rsidRDefault="00541037" w:rsidP="00541037">
            <w:pPr>
              <w:adjustRightInd w:val="0"/>
              <w:snapToGrid w:val="0"/>
              <w:spacing w:afterLines="50" w:after="180"/>
              <w:rPr>
                <w:b/>
              </w:rPr>
            </w:pPr>
            <w:ins w:id="63" w:author="Soghomonian, Manook, Vodafone Group" w:date="2020-12-09T09:36:00Z">
              <w:r w:rsidRPr="003C6898">
                <w:t>Benefits seem limited. Co-frequency adjacent cells are likely to need to support the same services, so limited gain from adding this information is expected.</w:t>
              </w:r>
            </w:ins>
          </w:p>
        </w:tc>
        <w:tc>
          <w:tcPr>
            <w:tcW w:w="3333" w:type="dxa"/>
          </w:tcPr>
          <w:p w14:paraId="25FCF584" w14:textId="1BCC7F6B" w:rsidR="00541037" w:rsidRDefault="00541037" w:rsidP="00541037">
            <w:pPr>
              <w:adjustRightInd w:val="0"/>
              <w:snapToGrid w:val="0"/>
              <w:spacing w:afterLines="50" w:after="180"/>
              <w:rPr>
                <w:b/>
              </w:rPr>
            </w:pPr>
            <w:ins w:id="64" w:author="Soghomonian, Manook, Vodafone Group" w:date="2020-12-09T09:36:00Z">
              <w:r w:rsidRPr="003C6898">
                <w:t>Complexity outweighs gains.</w:t>
              </w:r>
            </w:ins>
          </w:p>
        </w:tc>
      </w:tr>
      <w:tr w:rsidR="0022455F" w14:paraId="7EC96FED" w14:textId="77777777" w:rsidTr="00541037">
        <w:tc>
          <w:tcPr>
            <w:tcW w:w="1308" w:type="dxa"/>
          </w:tcPr>
          <w:p w14:paraId="2A135DD4" w14:textId="11A55FDD" w:rsidR="0022455F" w:rsidRDefault="0022455F" w:rsidP="0022455F">
            <w:pPr>
              <w:adjustRightInd w:val="0"/>
              <w:snapToGrid w:val="0"/>
              <w:spacing w:afterLines="50" w:after="180"/>
              <w:rPr>
                <w:b/>
              </w:rPr>
            </w:pPr>
            <w:ins w:id="65" w:author="Seau Sian" w:date="2020-12-09T10:49:00Z">
              <w:r>
                <w:rPr>
                  <w:b/>
                </w:rPr>
                <w:t>Intel</w:t>
              </w:r>
            </w:ins>
          </w:p>
        </w:tc>
        <w:tc>
          <w:tcPr>
            <w:tcW w:w="1148" w:type="dxa"/>
          </w:tcPr>
          <w:p w14:paraId="440363CF" w14:textId="105B53B7" w:rsidR="0022455F" w:rsidRDefault="0022455F" w:rsidP="0022455F">
            <w:pPr>
              <w:adjustRightInd w:val="0"/>
              <w:snapToGrid w:val="0"/>
              <w:spacing w:afterLines="50" w:after="180"/>
              <w:rPr>
                <w:b/>
              </w:rPr>
            </w:pPr>
            <w:ins w:id="66" w:author="Seau Sian" w:date="2020-12-09T10:49:00Z">
              <w:r>
                <w:rPr>
                  <w:b/>
                </w:rPr>
                <w:t>Yes or No as per Solution 3</w:t>
              </w:r>
            </w:ins>
          </w:p>
        </w:tc>
        <w:tc>
          <w:tcPr>
            <w:tcW w:w="4271" w:type="dxa"/>
          </w:tcPr>
          <w:p w14:paraId="5118D537" w14:textId="1AA75053" w:rsidR="0022455F" w:rsidRDefault="0022455F" w:rsidP="0022455F">
            <w:pPr>
              <w:adjustRightInd w:val="0"/>
              <w:snapToGrid w:val="0"/>
              <w:spacing w:afterLines="50" w:after="180"/>
              <w:rPr>
                <w:b/>
              </w:rPr>
            </w:pPr>
            <w:ins w:id="67" w:author="Seau Sian" w:date="2020-12-09T10:49:00Z">
              <w:r>
                <w:rPr>
                  <w:b/>
                </w:rPr>
                <w:t>Same comments as Solution 3</w:t>
              </w:r>
            </w:ins>
          </w:p>
        </w:tc>
        <w:tc>
          <w:tcPr>
            <w:tcW w:w="3333" w:type="dxa"/>
          </w:tcPr>
          <w:p w14:paraId="40B870BA" w14:textId="1FC14683" w:rsidR="0022455F" w:rsidRDefault="0022455F" w:rsidP="0022455F">
            <w:pPr>
              <w:adjustRightInd w:val="0"/>
              <w:snapToGrid w:val="0"/>
              <w:spacing w:afterLines="50" w:after="180"/>
              <w:rPr>
                <w:b/>
              </w:rPr>
            </w:pPr>
            <w:ins w:id="68" w:author="Seau Sian" w:date="2020-12-09T10:49:00Z">
              <w:r>
                <w:rPr>
                  <w:b/>
                </w:rPr>
                <w:t>Same comments as Solution 3</w:t>
              </w:r>
            </w:ins>
          </w:p>
        </w:tc>
      </w:tr>
      <w:tr w:rsidR="0022455F" w14:paraId="13A6B447" w14:textId="77777777" w:rsidTr="00541037">
        <w:tc>
          <w:tcPr>
            <w:tcW w:w="1308" w:type="dxa"/>
          </w:tcPr>
          <w:p w14:paraId="10D7C791" w14:textId="30B21926" w:rsidR="0022455F" w:rsidRDefault="00E50E9F" w:rsidP="0022455F">
            <w:pPr>
              <w:adjustRightInd w:val="0"/>
              <w:snapToGrid w:val="0"/>
              <w:spacing w:afterLines="50" w:after="180"/>
              <w:rPr>
                <w:b/>
              </w:rPr>
            </w:pPr>
            <w:r>
              <w:rPr>
                <w:b/>
              </w:rPr>
              <w:t>Nokia</w:t>
            </w:r>
          </w:p>
        </w:tc>
        <w:tc>
          <w:tcPr>
            <w:tcW w:w="1148" w:type="dxa"/>
          </w:tcPr>
          <w:p w14:paraId="410FD1E1" w14:textId="1962D34A" w:rsidR="0022455F" w:rsidRDefault="00E50E9F" w:rsidP="0022455F">
            <w:pPr>
              <w:adjustRightInd w:val="0"/>
              <w:snapToGrid w:val="0"/>
              <w:spacing w:afterLines="50" w:after="180"/>
              <w:rPr>
                <w:b/>
              </w:rPr>
            </w:pPr>
            <w:r>
              <w:rPr>
                <w:b/>
              </w:rPr>
              <w:t>Yes</w:t>
            </w:r>
          </w:p>
        </w:tc>
        <w:tc>
          <w:tcPr>
            <w:tcW w:w="4271" w:type="dxa"/>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333"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14:paraId="7C95455B" w14:textId="77777777" w:rsidTr="00541037">
        <w:tc>
          <w:tcPr>
            <w:tcW w:w="1308" w:type="dxa"/>
          </w:tcPr>
          <w:p w14:paraId="6FB41414" w14:textId="77777777" w:rsidR="00E50E9F" w:rsidRDefault="00E50E9F" w:rsidP="00E50E9F">
            <w:pPr>
              <w:adjustRightInd w:val="0"/>
              <w:snapToGrid w:val="0"/>
              <w:spacing w:afterLines="50" w:after="180"/>
              <w:jc w:val="center"/>
              <w:rPr>
                <w:b/>
              </w:rPr>
            </w:pPr>
          </w:p>
        </w:tc>
        <w:tc>
          <w:tcPr>
            <w:tcW w:w="1148" w:type="dxa"/>
          </w:tcPr>
          <w:p w14:paraId="6A73312F" w14:textId="77777777" w:rsidR="00E50E9F" w:rsidRDefault="00E50E9F" w:rsidP="00E50E9F">
            <w:pPr>
              <w:adjustRightInd w:val="0"/>
              <w:snapToGrid w:val="0"/>
              <w:spacing w:afterLines="50" w:after="180"/>
              <w:jc w:val="center"/>
              <w:rPr>
                <w:b/>
              </w:rPr>
            </w:pPr>
          </w:p>
        </w:tc>
        <w:tc>
          <w:tcPr>
            <w:tcW w:w="4271" w:type="dxa"/>
          </w:tcPr>
          <w:p w14:paraId="6032C3E5" w14:textId="77777777" w:rsidR="00E50E9F" w:rsidRDefault="00E50E9F" w:rsidP="00E50E9F">
            <w:pPr>
              <w:adjustRightInd w:val="0"/>
              <w:snapToGrid w:val="0"/>
              <w:spacing w:afterLines="50" w:after="180"/>
              <w:jc w:val="center"/>
              <w:rPr>
                <w:b/>
              </w:rPr>
            </w:pPr>
          </w:p>
        </w:tc>
        <w:tc>
          <w:tcPr>
            <w:tcW w:w="3333" w:type="dxa"/>
          </w:tcPr>
          <w:p w14:paraId="169210A5" w14:textId="77777777" w:rsidR="00E50E9F" w:rsidRDefault="00E50E9F" w:rsidP="00E50E9F">
            <w:pPr>
              <w:adjustRightInd w:val="0"/>
              <w:snapToGrid w:val="0"/>
              <w:spacing w:afterLines="50" w:after="180"/>
              <w:jc w:val="center"/>
              <w:rPr>
                <w:b/>
              </w:rPr>
            </w:pP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Heading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lastRenderedPageBreak/>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TableGrid"/>
        <w:tblW w:w="0" w:type="auto"/>
        <w:tblLook w:val="04A0" w:firstRow="1" w:lastRow="0" w:firstColumn="1" w:lastColumn="0" w:noHBand="0" w:noVBand="1"/>
      </w:tblPr>
      <w:tblGrid>
        <w:gridCol w:w="1308"/>
        <w:gridCol w:w="1148"/>
        <w:gridCol w:w="2960"/>
        <w:gridCol w:w="4212"/>
      </w:tblGrid>
      <w:tr w:rsidR="000D117A" w:rsidRPr="00C2747B" w14:paraId="51FB9325" w14:textId="77777777" w:rsidTr="00541037">
        <w:tc>
          <w:tcPr>
            <w:tcW w:w="1308" w:type="dxa"/>
          </w:tcPr>
          <w:p w14:paraId="3CAB55C9" w14:textId="77777777" w:rsidR="000D117A" w:rsidRDefault="000D117A" w:rsidP="00C2747B">
            <w:pPr>
              <w:adjustRightInd w:val="0"/>
              <w:snapToGrid w:val="0"/>
              <w:rPr>
                <w:b/>
              </w:rPr>
            </w:pPr>
            <w:r>
              <w:rPr>
                <w:b/>
              </w:rPr>
              <w:t>Company</w:t>
            </w:r>
          </w:p>
        </w:tc>
        <w:tc>
          <w:tcPr>
            <w:tcW w:w="1148" w:type="dxa"/>
          </w:tcPr>
          <w:p w14:paraId="1406D058" w14:textId="77777777" w:rsidR="000D117A" w:rsidRDefault="000D117A" w:rsidP="00C2747B">
            <w:pPr>
              <w:adjustRightInd w:val="0"/>
              <w:snapToGrid w:val="0"/>
              <w:rPr>
                <w:b/>
              </w:rPr>
            </w:pPr>
            <w:r>
              <w:rPr>
                <w:b/>
              </w:rPr>
              <w:t>Preferred (Yes/No)</w:t>
            </w:r>
          </w:p>
        </w:tc>
        <w:tc>
          <w:tcPr>
            <w:tcW w:w="2960" w:type="dxa"/>
          </w:tcPr>
          <w:p w14:paraId="64738F04" w14:textId="77777777" w:rsidR="000D117A" w:rsidRDefault="000D117A" w:rsidP="00C2747B">
            <w:pPr>
              <w:adjustRightInd w:val="0"/>
              <w:snapToGrid w:val="0"/>
              <w:rPr>
                <w:b/>
              </w:rPr>
            </w:pPr>
            <w:r>
              <w:rPr>
                <w:rFonts w:hint="eastAsia"/>
                <w:b/>
              </w:rPr>
              <w:t>B</w:t>
            </w:r>
            <w:r>
              <w:rPr>
                <w:b/>
              </w:rPr>
              <w:t>enefits</w:t>
            </w:r>
          </w:p>
        </w:tc>
        <w:tc>
          <w:tcPr>
            <w:tcW w:w="4212"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541037">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148"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60"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212" w:type="dxa"/>
          </w:tcPr>
          <w:p w14:paraId="760BEA9B" w14:textId="77777777" w:rsidR="0003773B" w:rsidRDefault="00935DE0" w:rsidP="00935DE0">
            <w:pPr>
              <w:pStyle w:val="ListParagraph"/>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ListParagraph"/>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541037">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uawei, HiSilicon</w:t>
            </w:r>
          </w:p>
        </w:tc>
        <w:tc>
          <w:tcPr>
            <w:tcW w:w="1148"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60"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212" w:type="dxa"/>
          </w:tcPr>
          <w:p w14:paraId="2793EFD7" w14:textId="77777777" w:rsidR="007E0BAA" w:rsidRDefault="007E0BAA" w:rsidP="007E0BAA">
            <w:pPr>
              <w:adjustRightInd w:val="0"/>
              <w:snapToGrid w:val="0"/>
              <w:spacing w:afterLines="50" w:after="180"/>
              <w:rPr>
                <w:b/>
              </w:rPr>
            </w:pPr>
            <w:bookmarkStart w:id="69" w:name="OLE_LINK9"/>
            <w:bookmarkStart w:id="70" w:name="OLE_LINK10"/>
            <w:r>
              <w:rPr>
                <w:b/>
              </w:rPr>
              <w:t>The impacts are moderate.</w:t>
            </w:r>
          </w:p>
          <w:bookmarkEnd w:id="69"/>
          <w:bookmarkEnd w:id="70"/>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541037">
        <w:tc>
          <w:tcPr>
            <w:tcW w:w="1308"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148"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60"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212" w:type="dxa"/>
          </w:tcPr>
          <w:p w14:paraId="3EA1481E" w14:textId="77777777" w:rsidR="00DA11E3" w:rsidRDefault="00DA11E3" w:rsidP="00DA11E3">
            <w:pPr>
              <w:pStyle w:val="ListParagraph"/>
              <w:numPr>
                <w:ilvl w:val="0"/>
                <w:numId w:val="40"/>
              </w:numPr>
              <w:adjustRightInd w:val="0"/>
              <w:snapToGrid w:val="0"/>
              <w:spacing w:afterLines="50" w:after="180"/>
              <w:rPr>
                <w:b/>
              </w:rPr>
            </w:pPr>
            <w:r>
              <w:rPr>
                <w:b/>
              </w:rPr>
              <w:t xml:space="preserve">To solve the collision </w:t>
            </w:r>
            <w:r w:rsidRPr="005D7B36">
              <w:rPr>
                <w:b/>
              </w:rPr>
              <w:t xml:space="preserve">of RA-RNTI if slice-based RACH resources are </w:t>
            </w:r>
            <w:r w:rsidRPr="005D7B36">
              <w:rPr>
                <w:b/>
              </w:rPr>
              <w:lastRenderedPageBreak/>
              <w:t>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541037">
        <w:tc>
          <w:tcPr>
            <w:tcW w:w="1308" w:type="dxa"/>
          </w:tcPr>
          <w:p w14:paraId="2DEC87E9" w14:textId="6FBE79FA" w:rsidR="00541037" w:rsidRDefault="00541037" w:rsidP="00541037">
            <w:pPr>
              <w:adjustRightInd w:val="0"/>
              <w:snapToGrid w:val="0"/>
              <w:spacing w:afterLines="50" w:after="180"/>
              <w:rPr>
                <w:b/>
              </w:rPr>
            </w:pPr>
            <w:ins w:id="71" w:author="Soghomonian, Manook, Vodafone Group" w:date="2020-12-09T09:37:00Z">
              <w:r>
                <w:rPr>
                  <w:b/>
                </w:rPr>
                <w:lastRenderedPageBreak/>
                <w:t xml:space="preserve">Vodafone </w:t>
              </w:r>
            </w:ins>
          </w:p>
        </w:tc>
        <w:tc>
          <w:tcPr>
            <w:tcW w:w="1148" w:type="dxa"/>
          </w:tcPr>
          <w:p w14:paraId="6626C943" w14:textId="77777777" w:rsidR="00541037" w:rsidRDefault="00541037" w:rsidP="00541037">
            <w:pPr>
              <w:adjustRightInd w:val="0"/>
              <w:snapToGrid w:val="0"/>
              <w:spacing w:afterLines="50" w:after="180"/>
              <w:rPr>
                <w:b/>
              </w:rPr>
            </w:pPr>
          </w:p>
        </w:tc>
        <w:tc>
          <w:tcPr>
            <w:tcW w:w="2960" w:type="dxa"/>
          </w:tcPr>
          <w:p w14:paraId="795A5AC9" w14:textId="77777777" w:rsidR="00541037" w:rsidRDefault="00541037" w:rsidP="00541037">
            <w:pPr>
              <w:adjustRightInd w:val="0"/>
              <w:snapToGrid w:val="0"/>
              <w:spacing w:afterLines="50" w:after="180"/>
              <w:rPr>
                <w:ins w:id="72" w:author="Soghomonian, Manook, Vodafone Group" w:date="2020-12-09T09:37:00Z"/>
                <w:b/>
              </w:rPr>
            </w:pPr>
            <w:ins w:id="73"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4" w:author="Soghomonian, Manook, Vodafone Group" w:date="2020-12-09T09:37:00Z">
              <w:r>
                <w:rPr>
                  <w:b/>
                </w:rPr>
                <w:t xml:space="preserve">However, it is a tool that can be used to provide enhanced access to a subset of users. </w:t>
              </w:r>
            </w:ins>
          </w:p>
        </w:tc>
        <w:tc>
          <w:tcPr>
            <w:tcW w:w="4212" w:type="dxa"/>
          </w:tcPr>
          <w:p w14:paraId="2A2BAC4F" w14:textId="02CD88AF" w:rsidR="00541037" w:rsidRDefault="00541037" w:rsidP="00541037">
            <w:pPr>
              <w:adjustRightInd w:val="0"/>
              <w:snapToGrid w:val="0"/>
              <w:spacing w:afterLines="50" w:after="180"/>
              <w:rPr>
                <w:b/>
              </w:rPr>
            </w:pPr>
            <w:ins w:id="75" w:author="Soghomonian, Manook, Vodafone Group" w:date="2020-12-09T09:37:00Z">
              <w:r>
                <w:rPr>
                  <w:b/>
                </w:rPr>
                <w:t>Configuring this in the UE may be complex unless related to simple broadcast (e.g. Slice Type) information.</w:t>
              </w:r>
            </w:ins>
          </w:p>
        </w:tc>
      </w:tr>
      <w:tr w:rsidR="0022455F" w14:paraId="3C4DE601" w14:textId="77777777" w:rsidTr="00541037">
        <w:tc>
          <w:tcPr>
            <w:tcW w:w="1308" w:type="dxa"/>
          </w:tcPr>
          <w:p w14:paraId="4ADE830C" w14:textId="500F38A5" w:rsidR="0022455F" w:rsidRDefault="0022455F" w:rsidP="0022455F">
            <w:pPr>
              <w:adjustRightInd w:val="0"/>
              <w:snapToGrid w:val="0"/>
              <w:spacing w:afterLines="50" w:after="180"/>
              <w:rPr>
                <w:b/>
              </w:rPr>
            </w:pPr>
            <w:ins w:id="76" w:author="Seau Sian" w:date="2020-12-09T10:51:00Z">
              <w:r>
                <w:rPr>
                  <w:b/>
                </w:rPr>
                <w:t>Intel</w:t>
              </w:r>
            </w:ins>
          </w:p>
        </w:tc>
        <w:tc>
          <w:tcPr>
            <w:tcW w:w="1148" w:type="dxa"/>
          </w:tcPr>
          <w:p w14:paraId="55563D59" w14:textId="72FD01BB" w:rsidR="0022455F" w:rsidRDefault="0022455F" w:rsidP="0022455F">
            <w:pPr>
              <w:adjustRightInd w:val="0"/>
              <w:snapToGrid w:val="0"/>
              <w:spacing w:afterLines="50" w:after="180"/>
              <w:rPr>
                <w:b/>
              </w:rPr>
            </w:pPr>
            <w:ins w:id="77" w:author="Seau Sian" w:date="2020-12-09T10:51:00Z">
              <w:r>
                <w:rPr>
                  <w:b/>
                </w:rPr>
                <w:t>Yes</w:t>
              </w:r>
            </w:ins>
          </w:p>
        </w:tc>
        <w:tc>
          <w:tcPr>
            <w:tcW w:w="2960" w:type="dxa"/>
          </w:tcPr>
          <w:p w14:paraId="687C5EF0" w14:textId="6F38636F" w:rsidR="0022455F" w:rsidRDefault="0022455F" w:rsidP="0022455F">
            <w:pPr>
              <w:adjustRightInd w:val="0"/>
              <w:snapToGrid w:val="0"/>
              <w:spacing w:afterLines="50" w:after="180"/>
              <w:rPr>
                <w:b/>
              </w:rPr>
            </w:pPr>
            <w:ins w:id="78" w:author="Seau Sian" w:date="2020-12-09T10:51:00Z">
              <w:r>
                <w:rPr>
                  <w:b/>
                </w:rPr>
                <w:t>Same comment as QC</w:t>
              </w:r>
            </w:ins>
          </w:p>
        </w:tc>
        <w:tc>
          <w:tcPr>
            <w:tcW w:w="4212" w:type="dxa"/>
          </w:tcPr>
          <w:p w14:paraId="28E638D8" w14:textId="77777777" w:rsidR="0022455F" w:rsidRDefault="0022455F" w:rsidP="0022455F">
            <w:pPr>
              <w:adjustRightInd w:val="0"/>
              <w:snapToGrid w:val="0"/>
              <w:spacing w:afterLines="50" w:after="180"/>
              <w:rPr>
                <w:ins w:id="79" w:author="Seau Sian" w:date="2020-12-09T10:52:00Z"/>
                <w:b/>
                <w:bCs/>
              </w:rPr>
            </w:pPr>
            <w:ins w:id="80"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1"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541037">
        <w:tc>
          <w:tcPr>
            <w:tcW w:w="1308" w:type="dxa"/>
          </w:tcPr>
          <w:p w14:paraId="7461DCBD" w14:textId="2B5DE69E" w:rsidR="00E50E9F" w:rsidRDefault="00E50E9F" w:rsidP="00E50E9F">
            <w:pPr>
              <w:adjustRightInd w:val="0"/>
              <w:snapToGrid w:val="0"/>
              <w:spacing w:afterLines="50" w:after="180"/>
              <w:rPr>
                <w:b/>
              </w:rPr>
            </w:pPr>
            <w:r>
              <w:rPr>
                <w:b/>
              </w:rPr>
              <w:t>Nokia</w:t>
            </w:r>
          </w:p>
        </w:tc>
        <w:tc>
          <w:tcPr>
            <w:tcW w:w="1148"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60"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bookmarkStart w:id="82" w:name="_GoBack"/>
            <w:bookmarkEnd w:id="82"/>
            <w:r w:rsidRPr="009E7667">
              <w:t>RACH resource fragmentation.</w:t>
            </w:r>
          </w:p>
        </w:tc>
        <w:tc>
          <w:tcPr>
            <w:tcW w:w="4212"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14:paraId="015F1540" w14:textId="77777777" w:rsidTr="00541037">
        <w:tc>
          <w:tcPr>
            <w:tcW w:w="1308" w:type="dxa"/>
          </w:tcPr>
          <w:p w14:paraId="137D7913" w14:textId="77777777" w:rsidR="0022455F" w:rsidRDefault="0022455F" w:rsidP="0022455F">
            <w:pPr>
              <w:adjustRightInd w:val="0"/>
              <w:snapToGrid w:val="0"/>
              <w:spacing w:afterLines="50" w:after="180"/>
              <w:rPr>
                <w:b/>
              </w:rPr>
            </w:pPr>
          </w:p>
        </w:tc>
        <w:tc>
          <w:tcPr>
            <w:tcW w:w="1148" w:type="dxa"/>
          </w:tcPr>
          <w:p w14:paraId="4F9A9708" w14:textId="77777777" w:rsidR="0022455F" w:rsidRDefault="0022455F" w:rsidP="0022455F">
            <w:pPr>
              <w:adjustRightInd w:val="0"/>
              <w:snapToGrid w:val="0"/>
              <w:spacing w:afterLines="50" w:after="180"/>
              <w:rPr>
                <w:b/>
              </w:rPr>
            </w:pPr>
          </w:p>
        </w:tc>
        <w:tc>
          <w:tcPr>
            <w:tcW w:w="2960" w:type="dxa"/>
          </w:tcPr>
          <w:p w14:paraId="78A0F288" w14:textId="77777777" w:rsidR="0022455F" w:rsidRDefault="0022455F" w:rsidP="0022455F">
            <w:pPr>
              <w:adjustRightInd w:val="0"/>
              <w:snapToGrid w:val="0"/>
              <w:spacing w:afterLines="50" w:after="180"/>
              <w:rPr>
                <w:b/>
              </w:rPr>
            </w:pPr>
          </w:p>
        </w:tc>
        <w:tc>
          <w:tcPr>
            <w:tcW w:w="4212" w:type="dxa"/>
          </w:tcPr>
          <w:p w14:paraId="5185496F" w14:textId="77777777" w:rsidR="0022455F" w:rsidRDefault="0022455F" w:rsidP="0022455F">
            <w:pPr>
              <w:adjustRightInd w:val="0"/>
              <w:snapToGrid w:val="0"/>
              <w:spacing w:afterLines="50" w:after="180"/>
              <w:rPr>
                <w:b/>
              </w:rPr>
            </w:pP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TableGrid"/>
        <w:tblW w:w="0" w:type="auto"/>
        <w:tblLook w:val="04A0" w:firstRow="1" w:lastRow="0" w:firstColumn="1" w:lastColumn="0" w:noHBand="0" w:noVBand="1"/>
      </w:tblPr>
      <w:tblGrid>
        <w:gridCol w:w="1308"/>
        <w:gridCol w:w="1148"/>
        <w:gridCol w:w="2960"/>
        <w:gridCol w:w="4212"/>
      </w:tblGrid>
      <w:tr w:rsidR="000D117A" w:rsidRPr="00C2747B" w14:paraId="21A0FAB4" w14:textId="77777777" w:rsidTr="00541037">
        <w:tc>
          <w:tcPr>
            <w:tcW w:w="1308" w:type="dxa"/>
          </w:tcPr>
          <w:p w14:paraId="77731339" w14:textId="77777777" w:rsidR="000D117A" w:rsidRDefault="000D117A" w:rsidP="00C2747B">
            <w:pPr>
              <w:adjustRightInd w:val="0"/>
              <w:snapToGrid w:val="0"/>
              <w:rPr>
                <w:b/>
              </w:rPr>
            </w:pPr>
            <w:r>
              <w:rPr>
                <w:b/>
              </w:rPr>
              <w:t>Company</w:t>
            </w:r>
          </w:p>
        </w:tc>
        <w:tc>
          <w:tcPr>
            <w:tcW w:w="1148" w:type="dxa"/>
          </w:tcPr>
          <w:p w14:paraId="14B56B18" w14:textId="77777777" w:rsidR="000D117A" w:rsidRDefault="000D117A" w:rsidP="00C2747B">
            <w:pPr>
              <w:adjustRightInd w:val="0"/>
              <w:snapToGrid w:val="0"/>
              <w:rPr>
                <w:b/>
              </w:rPr>
            </w:pPr>
            <w:r>
              <w:rPr>
                <w:b/>
              </w:rPr>
              <w:t>Preferred (Yes/No)</w:t>
            </w:r>
          </w:p>
        </w:tc>
        <w:tc>
          <w:tcPr>
            <w:tcW w:w="2960" w:type="dxa"/>
          </w:tcPr>
          <w:p w14:paraId="0EDA3517" w14:textId="77777777" w:rsidR="000D117A" w:rsidRDefault="000D117A" w:rsidP="00C2747B">
            <w:pPr>
              <w:adjustRightInd w:val="0"/>
              <w:snapToGrid w:val="0"/>
              <w:rPr>
                <w:b/>
              </w:rPr>
            </w:pPr>
            <w:r>
              <w:rPr>
                <w:rFonts w:hint="eastAsia"/>
                <w:b/>
              </w:rPr>
              <w:t>B</w:t>
            </w:r>
            <w:r>
              <w:rPr>
                <w:b/>
              </w:rPr>
              <w:t>enefits</w:t>
            </w:r>
          </w:p>
        </w:tc>
        <w:tc>
          <w:tcPr>
            <w:tcW w:w="4212"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541037">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48" w:type="dxa"/>
          </w:tcPr>
          <w:p w14:paraId="2201BD3A" w14:textId="0648C4A1" w:rsidR="000D117A" w:rsidRDefault="00C979D7" w:rsidP="00BD4996">
            <w:pPr>
              <w:adjustRightInd w:val="0"/>
              <w:snapToGrid w:val="0"/>
              <w:spacing w:afterLines="50" w:after="180"/>
              <w:rPr>
                <w:b/>
              </w:rPr>
            </w:pPr>
            <w:r>
              <w:rPr>
                <w:b/>
              </w:rPr>
              <w:t>Yes</w:t>
            </w:r>
          </w:p>
        </w:tc>
        <w:tc>
          <w:tcPr>
            <w:tcW w:w="2960" w:type="dxa"/>
          </w:tcPr>
          <w:p w14:paraId="37C529F2" w14:textId="41481101" w:rsidR="000D117A" w:rsidRDefault="00653FA3" w:rsidP="00BD4996">
            <w:pPr>
              <w:adjustRightInd w:val="0"/>
              <w:snapToGrid w:val="0"/>
              <w:spacing w:afterLines="50" w:after="180"/>
              <w:rPr>
                <w:b/>
              </w:rPr>
            </w:pPr>
            <w:r>
              <w:rPr>
                <w:b/>
              </w:rPr>
              <w:t xml:space="preserve">It can provide benefit to reduce RACH collision/delay for some </w:t>
            </w:r>
            <w:r>
              <w:rPr>
                <w:b/>
              </w:rPr>
              <w:lastRenderedPageBreak/>
              <w:t>slices with higher latency requirement</w:t>
            </w:r>
          </w:p>
        </w:tc>
        <w:tc>
          <w:tcPr>
            <w:tcW w:w="4212" w:type="dxa"/>
          </w:tcPr>
          <w:p w14:paraId="49BB97A2" w14:textId="224DFB47" w:rsidR="00651B69" w:rsidRDefault="00651B69" w:rsidP="00651B69">
            <w:pPr>
              <w:pStyle w:val="ListParagraph"/>
              <w:numPr>
                <w:ilvl w:val="0"/>
                <w:numId w:val="40"/>
              </w:numPr>
              <w:adjustRightInd w:val="0"/>
              <w:snapToGrid w:val="0"/>
              <w:spacing w:afterLines="50" w:after="180"/>
              <w:rPr>
                <w:b/>
              </w:rPr>
            </w:pPr>
            <w:r>
              <w:rPr>
                <w:b/>
              </w:rPr>
              <w:lastRenderedPageBreak/>
              <w:t>I</w:t>
            </w:r>
            <w:r w:rsidRPr="00651B69">
              <w:rPr>
                <w:b/>
              </w:rPr>
              <w:t>t is simple and has minor impact on UE behavior and spec</w:t>
            </w:r>
            <w:r w:rsidR="006360A6">
              <w:rPr>
                <w:b/>
              </w:rPr>
              <w:t>,</w:t>
            </w:r>
          </w:p>
          <w:p w14:paraId="21E6F485" w14:textId="587A3D16" w:rsidR="000D117A" w:rsidRPr="006360A6" w:rsidRDefault="006360A6" w:rsidP="006360A6">
            <w:pPr>
              <w:pStyle w:val="ListParagraph"/>
              <w:numPr>
                <w:ilvl w:val="0"/>
                <w:numId w:val="40"/>
              </w:numPr>
              <w:adjustRightInd w:val="0"/>
              <w:snapToGrid w:val="0"/>
              <w:spacing w:afterLines="50" w:after="180"/>
              <w:rPr>
                <w:b/>
              </w:rPr>
            </w:pPr>
            <w:r w:rsidRPr="006360A6">
              <w:rPr>
                <w:b/>
              </w:rPr>
              <w:t xml:space="preserve">RAN2 has specified RACH prioritization for MPS and MCS in </w:t>
            </w:r>
            <w:r w:rsidRPr="006360A6">
              <w:rPr>
                <w:b/>
              </w:rPr>
              <w:lastRenderedPageBreak/>
              <w:t xml:space="preserve">NR Rel-16 TEI, which can be easily extended to slice </w:t>
            </w:r>
            <w:r w:rsidR="00FC5B69">
              <w:rPr>
                <w:b/>
              </w:rPr>
              <w:t xml:space="preserve">(group) </w:t>
            </w:r>
            <w:r w:rsidRPr="006360A6">
              <w:rPr>
                <w:b/>
              </w:rPr>
              <w:t>based RACH parameter prioritization</w:t>
            </w:r>
          </w:p>
        </w:tc>
      </w:tr>
      <w:tr w:rsidR="007E0BAA" w14:paraId="6B0A5387" w14:textId="77777777" w:rsidTr="00541037">
        <w:tc>
          <w:tcPr>
            <w:tcW w:w="1308" w:type="dxa"/>
          </w:tcPr>
          <w:p w14:paraId="7BFA9C2E" w14:textId="613AA989" w:rsidR="007E0BAA" w:rsidRDefault="007E0BAA" w:rsidP="007E0BAA">
            <w:pPr>
              <w:adjustRightInd w:val="0"/>
              <w:snapToGrid w:val="0"/>
              <w:spacing w:afterLines="50" w:after="180"/>
              <w:rPr>
                <w:b/>
              </w:rPr>
            </w:pPr>
            <w:r>
              <w:rPr>
                <w:rFonts w:hint="eastAsia"/>
                <w:b/>
              </w:rPr>
              <w:lastRenderedPageBreak/>
              <w:t>H</w:t>
            </w:r>
            <w:r>
              <w:rPr>
                <w:b/>
              </w:rPr>
              <w:t>uawei, HiSilicon</w:t>
            </w:r>
          </w:p>
        </w:tc>
        <w:tc>
          <w:tcPr>
            <w:tcW w:w="1148"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60"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212"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541037">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48"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60"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212"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541037">
        <w:tc>
          <w:tcPr>
            <w:tcW w:w="1308" w:type="dxa"/>
          </w:tcPr>
          <w:p w14:paraId="66E6FF4C" w14:textId="6B055774" w:rsidR="00541037" w:rsidRDefault="00541037" w:rsidP="00541037">
            <w:pPr>
              <w:adjustRightInd w:val="0"/>
              <w:snapToGrid w:val="0"/>
              <w:spacing w:afterLines="50" w:after="180"/>
              <w:rPr>
                <w:b/>
              </w:rPr>
            </w:pPr>
            <w:ins w:id="83" w:author="Soghomonian, Manook, Vodafone Group" w:date="2020-12-09T09:37:00Z">
              <w:r w:rsidRPr="004324B6">
                <w:t>Vodafone</w:t>
              </w:r>
            </w:ins>
          </w:p>
        </w:tc>
        <w:tc>
          <w:tcPr>
            <w:tcW w:w="1148" w:type="dxa"/>
          </w:tcPr>
          <w:p w14:paraId="46DCF6D5" w14:textId="77777777" w:rsidR="00541037" w:rsidRDefault="00541037" w:rsidP="00541037">
            <w:pPr>
              <w:adjustRightInd w:val="0"/>
              <w:snapToGrid w:val="0"/>
              <w:spacing w:afterLines="50" w:after="180"/>
              <w:rPr>
                <w:b/>
              </w:rPr>
            </w:pPr>
          </w:p>
        </w:tc>
        <w:tc>
          <w:tcPr>
            <w:tcW w:w="2960" w:type="dxa"/>
          </w:tcPr>
          <w:p w14:paraId="25F62ED5" w14:textId="46F8E4EB" w:rsidR="00541037" w:rsidRDefault="00541037" w:rsidP="00541037">
            <w:pPr>
              <w:adjustRightInd w:val="0"/>
              <w:snapToGrid w:val="0"/>
              <w:spacing w:afterLines="50" w:after="180"/>
              <w:rPr>
                <w:b/>
              </w:rPr>
            </w:pPr>
            <w:ins w:id="84" w:author="Soghomonian, Manook, Vodafone Group" w:date="2020-12-09T09:37:00Z">
              <w:r w:rsidRPr="004324B6">
                <w:t>This does not seem to relate to user plane latency, but to Idle/inactive mode to connected mode transition time.</w:t>
              </w:r>
            </w:ins>
          </w:p>
        </w:tc>
        <w:tc>
          <w:tcPr>
            <w:tcW w:w="4212" w:type="dxa"/>
          </w:tcPr>
          <w:p w14:paraId="706F78F8" w14:textId="5572D4E0" w:rsidR="00541037" w:rsidRDefault="00541037" w:rsidP="00541037">
            <w:pPr>
              <w:adjustRightInd w:val="0"/>
              <w:snapToGrid w:val="0"/>
              <w:spacing w:afterLines="50" w:after="180"/>
              <w:rPr>
                <w:b/>
              </w:rPr>
            </w:pPr>
            <w:ins w:id="85" w:author="Soghomonian, Manook, Vodafone Group" w:date="2020-12-09T09:37:00Z">
              <w:r w:rsidRPr="004324B6">
                <w:t>Configuring this in the UE may be complex unless related to simple broadcast (e.g. Slice Type) information.</w:t>
              </w:r>
            </w:ins>
          </w:p>
        </w:tc>
      </w:tr>
      <w:tr w:rsidR="0022455F" w14:paraId="75CF1C06" w14:textId="77777777" w:rsidTr="00541037">
        <w:tc>
          <w:tcPr>
            <w:tcW w:w="1308" w:type="dxa"/>
          </w:tcPr>
          <w:p w14:paraId="05DC3B20" w14:textId="3D2F2A21" w:rsidR="0022455F" w:rsidRDefault="0022455F" w:rsidP="0022455F">
            <w:pPr>
              <w:adjustRightInd w:val="0"/>
              <w:snapToGrid w:val="0"/>
              <w:spacing w:afterLines="50" w:after="180"/>
              <w:rPr>
                <w:b/>
              </w:rPr>
            </w:pPr>
            <w:ins w:id="86" w:author="Seau Sian" w:date="2020-12-09T10:51:00Z">
              <w:r>
                <w:rPr>
                  <w:b/>
                </w:rPr>
                <w:t>Intel</w:t>
              </w:r>
            </w:ins>
          </w:p>
        </w:tc>
        <w:tc>
          <w:tcPr>
            <w:tcW w:w="1148" w:type="dxa"/>
          </w:tcPr>
          <w:p w14:paraId="6CD4FDAF" w14:textId="556FF88C" w:rsidR="0022455F" w:rsidRDefault="0022455F" w:rsidP="0022455F">
            <w:pPr>
              <w:adjustRightInd w:val="0"/>
              <w:snapToGrid w:val="0"/>
              <w:spacing w:afterLines="50" w:after="180"/>
              <w:rPr>
                <w:b/>
              </w:rPr>
            </w:pPr>
            <w:ins w:id="87" w:author="Seau Sian" w:date="2020-12-09T10:51:00Z">
              <w:r>
                <w:rPr>
                  <w:b/>
                </w:rPr>
                <w:t>Yes</w:t>
              </w:r>
            </w:ins>
          </w:p>
        </w:tc>
        <w:tc>
          <w:tcPr>
            <w:tcW w:w="2960" w:type="dxa"/>
          </w:tcPr>
          <w:p w14:paraId="42151238" w14:textId="439EF46B" w:rsidR="0022455F" w:rsidRDefault="0022455F" w:rsidP="0022455F">
            <w:pPr>
              <w:adjustRightInd w:val="0"/>
              <w:snapToGrid w:val="0"/>
              <w:spacing w:afterLines="50" w:after="180"/>
              <w:rPr>
                <w:b/>
              </w:rPr>
            </w:pPr>
            <w:ins w:id="88" w:author="Seau Sian" w:date="2020-12-09T10:51:00Z">
              <w:r w:rsidRPr="76645669">
                <w:rPr>
                  <w:b/>
                  <w:bCs/>
                </w:rPr>
                <w:t>Agree with QC comments</w:t>
              </w:r>
            </w:ins>
          </w:p>
        </w:tc>
        <w:tc>
          <w:tcPr>
            <w:tcW w:w="4212" w:type="dxa"/>
          </w:tcPr>
          <w:p w14:paraId="28D3682C" w14:textId="77777777" w:rsidR="0022455F" w:rsidRDefault="0022455F" w:rsidP="0022455F">
            <w:pPr>
              <w:adjustRightInd w:val="0"/>
              <w:snapToGrid w:val="0"/>
              <w:spacing w:afterLines="50" w:after="180"/>
              <w:rPr>
                <w:ins w:id="89" w:author="Seau Sian" w:date="2020-12-09T10:53:00Z"/>
                <w:b/>
                <w:bCs/>
              </w:rPr>
            </w:pPr>
            <w:ins w:id="90"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1"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541037">
        <w:tc>
          <w:tcPr>
            <w:tcW w:w="1308" w:type="dxa"/>
          </w:tcPr>
          <w:p w14:paraId="4CC36AB3" w14:textId="0A1A1176" w:rsidR="00E50E9F" w:rsidRDefault="00E50E9F" w:rsidP="0022455F">
            <w:pPr>
              <w:adjustRightInd w:val="0"/>
              <w:snapToGrid w:val="0"/>
              <w:spacing w:afterLines="50" w:after="180"/>
              <w:rPr>
                <w:b/>
              </w:rPr>
            </w:pPr>
            <w:r>
              <w:rPr>
                <w:b/>
              </w:rPr>
              <w:t>Nokia</w:t>
            </w:r>
          </w:p>
        </w:tc>
        <w:tc>
          <w:tcPr>
            <w:tcW w:w="1148" w:type="dxa"/>
          </w:tcPr>
          <w:p w14:paraId="7FE1438B" w14:textId="27E45DC1" w:rsidR="00E50E9F" w:rsidRDefault="00E50E9F" w:rsidP="0022455F">
            <w:pPr>
              <w:adjustRightInd w:val="0"/>
              <w:snapToGrid w:val="0"/>
              <w:spacing w:afterLines="50" w:after="180"/>
              <w:rPr>
                <w:b/>
              </w:rPr>
            </w:pPr>
            <w:r>
              <w:rPr>
                <w:b/>
              </w:rPr>
              <w:t>Yes</w:t>
            </w:r>
          </w:p>
        </w:tc>
        <w:tc>
          <w:tcPr>
            <w:tcW w:w="2960"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212"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14:paraId="3AD4F93D" w14:textId="77777777" w:rsidTr="00541037">
        <w:tc>
          <w:tcPr>
            <w:tcW w:w="1308" w:type="dxa"/>
          </w:tcPr>
          <w:p w14:paraId="2572F875" w14:textId="77777777" w:rsidR="0022455F" w:rsidRDefault="0022455F" w:rsidP="0022455F">
            <w:pPr>
              <w:adjustRightInd w:val="0"/>
              <w:snapToGrid w:val="0"/>
              <w:spacing w:afterLines="50" w:after="180"/>
              <w:rPr>
                <w:b/>
              </w:rPr>
            </w:pPr>
          </w:p>
        </w:tc>
        <w:tc>
          <w:tcPr>
            <w:tcW w:w="1148" w:type="dxa"/>
          </w:tcPr>
          <w:p w14:paraId="46B27818" w14:textId="77777777" w:rsidR="0022455F" w:rsidRDefault="0022455F" w:rsidP="0022455F">
            <w:pPr>
              <w:adjustRightInd w:val="0"/>
              <w:snapToGrid w:val="0"/>
              <w:spacing w:afterLines="50" w:after="180"/>
              <w:rPr>
                <w:b/>
              </w:rPr>
            </w:pPr>
          </w:p>
        </w:tc>
        <w:tc>
          <w:tcPr>
            <w:tcW w:w="2960" w:type="dxa"/>
          </w:tcPr>
          <w:p w14:paraId="47B61785" w14:textId="77777777" w:rsidR="0022455F" w:rsidRDefault="0022455F" w:rsidP="0022455F">
            <w:pPr>
              <w:adjustRightInd w:val="0"/>
              <w:snapToGrid w:val="0"/>
              <w:spacing w:afterLines="50" w:after="180"/>
              <w:rPr>
                <w:b/>
              </w:rPr>
            </w:pPr>
          </w:p>
        </w:tc>
        <w:tc>
          <w:tcPr>
            <w:tcW w:w="4212" w:type="dxa"/>
          </w:tcPr>
          <w:p w14:paraId="2FB12B40" w14:textId="77777777" w:rsidR="0022455F" w:rsidRDefault="0022455F" w:rsidP="0022455F">
            <w:pPr>
              <w:adjustRightInd w:val="0"/>
              <w:snapToGrid w:val="0"/>
              <w:spacing w:afterLines="50" w:after="180"/>
              <w:rPr>
                <w:b/>
              </w:rPr>
            </w:pPr>
          </w:p>
        </w:tc>
      </w:tr>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lastRenderedPageBreak/>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5413E" w14:textId="77777777" w:rsidR="00346787" w:rsidRDefault="00346787">
      <w:r>
        <w:separator/>
      </w:r>
    </w:p>
  </w:endnote>
  <w:endnote w:type="continuationSeparator" w:id="0">
    <w:p w14:paraId="51DA6C7B" w14:textId="77777777" w:rsidR="00346787" w:rsidRDefault="0034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37F84" w14:textId="77777777" w:rsidR="00AC13B1" w:rsidRDefault="00AC1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0D38" w14:textId="32C76839" w:rsidR="00BC71DF" w:rsidRDefault="00BC71DF">
    <w:pPr>
      <w:pStyle w:val="Footer"/>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BC71DF" w:rsidRDefault="00BC71DF" w:rsidP="00AC13B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BC71DF" w:rsidRDefault="00BC71DF" w:rsidP="00AC13B1">
                    <w:pPr>
                      <w:spacing w:after="0"/>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sidR="00876725">
      <w:rPr>
        <w:rStyle w:val="PageNumber"/>
        <w:noProof/>
      </w:rPr>
      <w:t>1</w:t>
    </w:r>
    <w:r>
      <w:fldChar w:fldCharType="end"/>
    </w:r>
    <w:r>
      <w:rPr>
        <w:rStyle w:val="PageNumber"/>
      </w:rPr>
      <w:t xml:space="preserve"> / </w:t>
    </w:r>
    <w:r>
      <w:fldChar w:fldCharType="begin"/>
    </w:r>
    <w:r>
      <w:rPr>
        <w:rStyle w:val="PageNumber"/>
      </w:rPr>
      <w:instrText xml:space="preserve"> NUMPAGES </w:instrText>
    </w:r>
    <w:r>
      <w:fldChar w:fldCharType="separate"/>
    </w:r>
    <w:r w:rsidR="00876725">
      <w:rPr>
        <w:rStyle w:val="PageNumbe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D66C" w14:textId="77777777" w:rsidR="00AC13B1" w:rsidRDefault="00AC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7900C" w14:textId="77777777" w:rsidR="00346787" w:rsidRDefault="00346787">
      <w:r>
        <w:separator/>
      </w:r>
    </w:p>
  </w:footnote>
  <w:footnote w:type="continuationSeparator" w:id="0">
    <w:p w14:paraId="3EDC5E37" w14:textId="77777777" w:rsidR="00346787" w:rsidRDefault="0034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347F" w14:textId="77777777" w:rsidR="00AC13B1" w:rsidRDefault="00AC1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35BD" w14:textId="77777777" w:rsidR="00AC13B1" w:rsidRDefault="00AC1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3D84" w14:textId="77777777" w:rsidR="00AC13B1" w:rsidRDefault="00AC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BD0005"/>
    <w:multiLevelType w:val="singleLevel"/>
    <w:tmpl w:val="6BBD0005"/>
    <w:lvl w:ilvl="0">
      <w:start w:val="1"/>
      <w:numFmt w:val="decimal"/>
      <w:suff w:val="space"/>
      <w:lvlText w:val="(%1)"/>
      <w:lvlJc w:val="left"/>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1"/>
  </w:num>
  <w:num w:numId="3">
    <w:abstractNumId w:val="22"/>
  </w:num>
  <w:num w:numId="4">
    <w:abstractNumId w:val="25"/>
  </w:num>
  <w:num w:numId="5">
    <w:abstractNumId w:val="7"/>
  </w:num>
  <w:num w:numId="6">
    <w:abstractNumId w:val="8"/>
  </w:num>
  <w:num w:numId="7">
    <w:abstractNumId w:val="23"/>
  </w:num>
  <w:num w:numId="8">
    <w:abstractNumId w:val="19"/>
  </w:num>
  <w:num w:numId="9">
    <w:abstractNumId w:val="1"/>
  </w:num>
  <w:num w:numId="10">
    <w:abstractNumId w:val="6"/>
  </w:num>
  <w:num w:numId="11">
    <w:abstractNumId w:val="38"/>
  </w:num>
  <w:num w:numId="12">
    <w:abstractNumId w:val="14"/>
  </w:num>
  <w:num w:numId="13">
    <w:abstractNumId w:val="9"/>
  </w:num>
  <w:num w:numId="14">
    <w:abstractNumId w:val="5"/>
  </w:num>
  <w:num w:numId="15">
    <w:abstractNumId w:val="32"/>
  </w:num>
  <w:num w:numId="16">
    <w:abstractNumId w:val="13"/>
  </w:num>
  <w:num w:numId="17">
    <w:abstractNumId w:val="17"/>
  </w:num>
  <w:num w:numId="18">
    <w:abstractNumId w:val="21"/>
  </w:num>
  <w:num w:numId="19">
    <w:abstractNumId w:val="2"/>
  </w:num>
  <w:num w:numId="20">
    <w:abstractNumId w:val="11"/>
  </w:num>
  <w:num w:numId="21">
    <w:abstractNumId w:val="0"/>
  </w:num>
  <w:num w:numId="22">
    <w:abstractNumId w:val="18"/>
  </w:num>
  <w:num w:numId="23">
    <w:abstractNumId w:val="39"/>
  </w:num>
  <w:num w:numId="24">
    <w:abstractNumId w:val="33"/>
  </w:num>
  <w:num w:numId="25">
    <w:abstractNumId w:val="30"/>
  </w:num>
  <w:num w:numId="26">
    <w:abstractNumId w:val="3"/>
  </w:num>
  <w:num w:numId="27">
    <w:abstractNumId w:val="36"/>
  </w:num>
  <w:num w:numId="28">
    <w:abstractNumId w:val="27"/>
  </w:num>
  <w:num w:numId="29">
    <w:abstractNumId w:val="24"/>
  </w:num>
  <w:num w:numId="30">
    <w:abstractNumId w:val="28"/>
  </w:num>
  <w:num w:numId="31">
    <w:abstractNumId w:val="26"/>
  </w:num>
  <w:num w:numId="32">
    <w:abstractNumId w:val="10"/>
  </w:num>
  <w:num w:numId="33">
    <w:abstractNumId w:val="37"/>
  </w:num>
  <w:num w:numId="34">
    <w:abstractNumId w:val="20"/>
  </w:num>
  <w:num w:numId="35">
    <w:abstractNumId w:val="12"/>
  </w:num>
  <w:num w:numId="36">
    <w:abstractNumId w:val="34"/>
  </w:num>
  <w:num w:numId="37">
    <w:abstractNumId w:val="4"/>
  </w:num>
  <w:num w:numId="38">
    <w:abstractNumId w:val="16"/>
  </w:num>
  <w:num w:numId="39">
    <w:abstractNumId w:val="29"/>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136"/>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E9F"/>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116978"/>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116978"/>
    <w:pPr>
      <w:pBdr>
        <w:top w:val="none" w:sz="0" w:space="0" w:color="auto"/>
      </w:pBdr>
      <w:spacing w:before="180"/>
      <w:outlineLvl w:val="1"/>
    </w:pPr>
    <w:rPr>
      <w:sz w:val="32"/>
    </w:rPr>
  </w:style>
  <w:style w:type="paragraph" w:styleId="Heading3">
    <w:name w:val="heading 3"/>
    <w:basedOn w:val="Heading2"/>
    <w:next w:val="Normal"/>
    <w:link w:val="Heading3Char"/>
    <w:qFormat/>
    <w:rsid w:val="00116978"/>
    <w:pPr>
      <w:spacing w:before="120"/>
      <w:outlineLvl w:val="2"/>
    </w:pPr>
    <w:rPr>
      <w:sz w:val="28"/>
    </w:rPr>
  </w:style>
  <w:style w:type="paragraph" w:styleId="Heading4">
    <w:name w:val="heading 4"/>
    <w:basedOn w:val="Heading3"/>
    <w:next w:val="Normal"/>
    <w:link w:val="Heading4Char"/>
    <w:qFormat/>
    <w:rsid w:val="00116978"/>
    <w:pPr>
      <w:ind w:left="1418" w:hanging="1418"/>
      <w:outlineLvl w:val="3"/>
    </w:pPr>
    <w:rPr>
      <w:sz w:val="24"/>
    </w:rPr>
  </w:style>
  <w:style w:type="paragraph" w:styleId="Heading5">
    <w:name w:val="heading 5"/>
    <w:basedOn w:val="Heading4"/>
    <w:next w:val="Normal"/>
    <w:link w:val="Heading5Char"/>
    <w:qFormat/>
    <w:rsid w:val="00116978"/>
    <w:pPr>
      <w:ind w:left="1701" w:hanging="1701"/>
      <w:outlineLvl w:val="4"/>
    </w:pPr>
    <w:rPr>
      <w:sz w:val="22"/>
    </w:rPr>
  </w:style>
  <w:style w:type="paragraph" w:styleId="Heading6">
    <w:name w:val="heading 6"/>
    <w:basedOn w:val="Normal"/>
    <w:next w:val="Normal"/>
    <w:link w:val="Heading6Char"/>
    <w:qFormat/>
    <w:rsid w:val="00116978"/>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rsid w:val="00A725AC"/>
    <w:pPr>
      <w:numPr>
        <w:ilvl w:val="7"/>
        <w:numId w:val="36"/>
      </w:numPr>
      <w:overflowPunct w:val="0"/>
      <w:autoSpaceDE w:val="0"/>
      <w:autoSpaceDN w:val="0"/>
      <w:adjustRightInd w:val="0"/>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E50E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0E9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rsid w:val="00A725AC"/>
    <w:pPr>
      <w:spacing w:after="120"/>
    </w:pPr>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116978"/>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116978"/>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116978"/>
    <w:rPr>
      <w:rFonts w:ascii="Arial" w:hAnsi="Arial"/>
      <w:sz w:val="36"/>
      <w:lang w:val="en-GB" w:eastAsia="en-US"/>
    </w:rPr>
  </w:style>
  <w:style w:type="character" w:customStyle="1" w:styleId="Heading2Char">
    <w:name w:val="Heading 2 Char"/>
    <w:basedOn w:val="DefaultParagraphFont"/>
    <w:link w:val="Heading2"/>
    <w:rsid w:val="00116978"/>
    <w:rPr>
      <w:rFonts w:ascii="Arial" w:hAnsi="Arial"/>
      <w:sz w:val="32"/>
      <w:lang w:val="en-GB" w:eastAsia="en-US"/>
    </w:rPr>
  </w:style>
  <w:style w:type="character" w:customStyle="1" w:styleId="Heading5Char">
    <w:name w:val="Heading 5 Char"/>
    <w:basedOn w:val="DefaultParagraphFont"/>
    <w:link w:val="Heading5"/>
    <w:rsid w:val="00116978"/>
    <w:rPr>
      <w:rFonts w:ascii="Arial" w:hAnsi="Arial"/>
      <w:sz w:val="22"/>
      <w:lang w:val="en-GB" w:eastAsia="en-US"/>
    </w:rPr>
  </w:style>
  <w:style w:type="character" w:customStyle="1" w:styleId="Heading6Char">
    <w:name w:val="Heading 6 Char"/>
    <w:basedOn w:val="DefaultParagraphFont"/>
    <w:link w:val="Heading6"/>
    <w:rsid w:val="00116978"/>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rsid w:val="006019D6"/>
    <w:rPr>
      <w:color w:val="605E5C"/>
      <w:shd w:val="clear" w:color="auto" w:fill="E1DFDD"/>
    </w:rPr>
  </w:style>
  <w:style w:type="character" w:customStyle="1" w:styleId="Heading8Char">
    <w:name w:val="Heading 8 Char"/>
    <w:basedOn w:val="DefaultParagraphFont"/>
    <w:link w:val="Heading8"/>
    <w:rsid w:val="00A725AC"/>
    <w:rPr>
      <w:rFonts w:eastAsia="SimSun"/>
      <w:color w:val="000000"/>
      <w:lang w:eastAsia="ja-JP"/>
    </w:rPr>
  </w:style>
  <w:style w:type="character" w:customStyle="1" w:styleId="BodyTextChar">
    <w:name w:val="Body Text Char"/>
    <w:basedOn w:val="DefaultParagraphFont"/>
    <w:link w:val="BodyText"/>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terhentt\Documents\Tdocs\RAN2\RAN2_112-e\R2-2008759.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28496662-9545-47CB-8E1B-7C4493D1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02E9611-2FD9-4234-832B-87B0390D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Nokia (GWO)2</cp:lastModifiedBy>
  <cp:revision>3</cp:revision>
  <dcterms:created xsi:type="dcterms:W3CDTF">2020-12-09T10:54:00Z</dcterms:created>
  <dcterms:modified xsi:type="dcterms:W3CDTF">2020-12-10T17:12:00Z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ies>
</file>