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BD499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SimSun"/>
        </w:rPr>
      </w:pPr>
    </w:p>
    <w:p w14:paraId="2D63AF2E" w14:textId="77777777"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SimSun"/>
        </w:rPr>
      </w:pPr>
      <w:r w:rsidRPr="00276D87">
        <w:rPr>
          <w:rFonts w:eastAsia="SimSun"/>
        </w:rPr>
        <w:t>After</w:t>
      </w:r>
      <w:r w:rsidR="00962621" w:rsidRPr="00276D87">
        <w:rPr>
          <w:rFonts w:eastAsia="SimSun"/>
        </w:rPr>
        <w:t xml:space="preserve"> RAN2#11</w:t>
      </w:r>
      <w:r w:rsidRPr="00276D87">
        <w:rPr>
          <w:rFonts w:eastAsia="SimSun"/>
        </w:rPr>
        <w:t>2</w:t>
      </w:r>
      <w:r w:rsidR="00962621" w:rsidRPr="00276D87">
        <w:rPr>
          <w:rFonts w:eastAsia="SimSun"/>
        </w:rPr>
        <w:t>-e meeting</w:t>
      </w:r>
      <w:r w:rsidR="0089039E">
        <w:rPr>
          <w:rFonts w:eastAsia="SimSun"/>
        </w:rPr>
        <w:t>, based on the chair notes</w:t>
      </w:r>
      <w:r w:rsidR="00D92DA3">
        <w:rPr>
          <w:rFonts w:eastAsia="SimSun"/>
        </w:rPr>
        <w:t xml:space="preserve"> [1][2]</w:t>
      </w:r>
      <w:r w:rsidR="00962621" w:rsidRPr="00276D87">
        <w:rPr>
          <w:rFonts w:eastAsia="SimSun"/>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szCs w:val="24"/>
          <w:lang w:eastAsia="en-GB"/>
        </w:rPr>
      </w:pPr>
      <w:r w:rsidRPr="00F50649">
        <w:rPr>
          <w:rFonts w:eastAsia="MS Mincho"/>
          <w:b/>
          <w:szCs w:val="24"/>
          <w:lang w:eastAsia="en-GB"/>
        </w:rPr>
        <w:t>[Post112-e][253][RAN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szCs w:val="24"/>
          <w:lang w:eastAsia="en-GB"/>
        </w:rPr>
      </w:pPr>
      <w:r w:rsidRPr="00F50649">
        <w:rPr>
          <w:rFonts w:eastAsia="MS Mincho"/>
          <w:szCs w:val="24"/>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szCs w:val="24"/>
          <w:lang w:eastAsia="en-GB"/>
        </w:rPr>
      </w:pPr>
      <w:r w:rsidRPr="00F50649">
        <w:rPr>
          <w:rFonts w:eastAsia="MS Mincho"/>
          <w:szCs w:val="24"/>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szCs w:val="24"/>
          <w:lang w:eastAsia="en-GB"/>
        </w:rPr>
      </w:pPr>
      <w:r w:rsidRPr="00F50649">
        <w:rPr>
          <w:rFonts w:eastAsia="MS Mincho"/>
          <w:szCs w:val="24"/>
          <w:lang w:eastAsia="en-GB"/>
        </w:rPr>
        <w:tab/>
        <w:t>Deadline:  Dec 16</w:t>
      </w:r>
    </w:p>
    <w:p w14:paraId="7AE8C427" w14:textId="3BBF0213" w:rsidR="00276D87" w:rsidRDefault="00276D87" w:rsidP="00BD4996">
      <w:pPr>
        <w:adjustRightInd w:val="0"/>
        <w:snapToGrid w:val="0"/>
        <w:spacing w:afterLines="50" w:after="180"/>
        <w:rPr>
          <w:rFonts w:eastAsia="SimSun"/>
        </w:rPr>
      </w:pPr>
      <w:r>
        <w:rPr>
          <w:rFonts w:eastAsia="SimSun" w:hint="eastAsia"/>
        </w:rPr>
        <w:t>T</w:t>
      </w:r>
      <w:r>
        <w:rPr>
          <w:rFonts w:eastAsia="SimSun"/>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SimSun"/>
        </w:rPr>
      </w:pPr>
      <w:r w:rsidRPr="00276D87">
        <w:rPr>
          <w:rFonts w:eastAsia="SimSun"/>
        </w:rPr>
        <w:t>Since upload announcement is not mandatory required, indicating contact person is helpful in case companies would like to offline.</w:t>
      </w:r>
    </w:p>
    <w:tbl>
      <w:tblPr>
        <w:tblStyle w:val="10"/>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H</w:t>
            </w:r>
            <w:r>
              <w:rPr>
                <w:rFonts w:ascii="Times New Roman" w:eastAsia="SimSun"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J</w:t>
            </w:r>
            <w:r>
              <w:rPr>
                <w:rFonts w:ascii="Times New Roman" w:eastAsia="SimSun"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jun</w:t>
            </w:r>
            <w:r w:rsidR="00DE6C08">
              <w:rPr>
                <w:rFonts w:ascii="Times New Roman" w:eastAsia="SimSun"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Zhe</w:t>
            </w:r>
            <w:r>
              <w:rPr>
                <w:rFonts w:ascii="Times New Roman" w:eastAsia="SimSun" w:hAnsi="Times New Roman"/>
                <w:kern w:val="0"/>
                <w:sz w:val="20"/>
                <w:szCs w:val="20"/>
              </w:rPr>
              <w:t xml:space="preserve"> </w:t>
            </w:r>
            <w:r>
              <w:rPr>
                <w:rFonts w:ascii="Times New Roman" w:eastAsia="SimSun"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SimSun" w:hAnsi="Times New Roman"/>
                <w:kern w:val="0"/>
                <w:sz w:val="20"/>
                <w:szCs w:val="20"/>
              </w:rPr>
            </w:pPr>
            <w:ins w:id="2" w:author="Soghomonian, Manook, Vodafone Group" w:date="2020-12-09T09:32:00Z">
              <w:r>
                <w:rPr>
                  <w:rFonts w:ascii="Times New Roman" w:eastAsia="SimSun"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SimSun" w:hAnsi="Times New Roman"/>
                <w:kern w:val="0"/>
                <w:sz w:val="20"/>
                <w:szCs w:val="20"/>
              </w:rPr>
            </w:pPr>
            <w:ins w:id="3" w:author="Soghomonian, Manook, Vodafone Group" w:date="2020-12-09T09:32:00Z">
              <w:r>
                <w:rPr>
                  <w:rFonts w:ascii="Times New Roman" w:eastAsia="SimSun" w:hAnsi="Times New Roman"/>
                  <w:kern w:val="0"/>
                  <w:sz w:val="20"/>
                  <w:szCs w:val="20"/>
                </w:rPr>
                <w:t xml:space="preserve">Manook Soghomonian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SimSun" w:hAnsi="Times New Roman"/>
                <w:kern w:val="0"/>
                <w:sz w:val="20"/>
                <w:szCs w:val="20"/>
              </w:rPr>
            </w:pPr>
            <w:ins w:id="4" w:author="Soghomonian, Manook, Vodafone Group" w:date="2020-12-09T09:32:00Z">
              <w:r>
                <w:rPr>
                  <w:rFonts w:ascii="Times New Roman" w:eastAsia="SimSun" w:hAnsi="Times New Roman"/>
                  <w:sz w:val="20"/>
                  <w:szCs w:val="20"/>
                </w:rPr>
                <w:fldChar w:fldCharType="begin"/>
              </w:r>
              <w:r>
                <w:rPr>
                  <w:rFonts w:ascii="Times New Roman" w:eastAsia="SimSun" w:hAnsi="Times New Roman"/>
                  <w:sz w:val="20"/>
                  <w:szCs w:val="20"/>
                </w:rPr>
                <w:instrText xml:space="preserve"> HYPERLINK "mailto:</w:instrText>
              </w:r>
              <w:r>
                <w:rPr>
                  <w:rFonts w:ascii="Times New Roman" w:eastAsia="SimSun" w:hAnsi="Times New Roman"/>
                  <w:kern w:val="0"/>
                  <w:sz w:val="20"/>
                  <w:szCs w:val="20"/>
                </w:rPr>
                <w:instrText>Manook.soghomonian@vodafone.com</w:instrText>
              </w:r>
              <w:r>
                <w:rPr>
                  <w:rFonts w:ascii="Times New Roman" w:eastAsia="SimSun" w:hAnsi="Times New Roman"/>
                  <w:sz w:val="20"/>
                  <w:szCs w:val="20"/>
                </w:rPr>
                <w:instrText xml:space="preserve">" </w:instrText>
              </w:r>
              <w:r>
                <w:rPr>
                  <w:rFonts w:ascii="Times New Roman" w:eastAsia="SimSun" w:hAnsi="Times New Roman"/>
                  <w:sz w:val="20"/>
                  <w:szCs w:val="20"/>
                </w:rPr>
                <w:fldChar w:fldCharType="separate"/>
              </w:r>
              <w:r w:rsidRPr="00435EF0">
                <w:rPr>
                  <w:rStyle w:val="Hyperlink"/>
                  <w:rFonts w:ascii="Times New Roman" w:eastAsia="SimSun" w:hAnsi="Times New Roman"/>
                  <w:sz w:val="20"/>
                  <w:szCs w:val="20"/>
                </w:rPr>
                <w:t>Manook.soghomonian@vodafone.com</w:t>
              </w:r>
              <w:r>
                <w:rPr>
                  <w:rFonts w:ascii="Times New Roman" w:eastAsia="SimSun" w:hAnsi="Times New Roman"/>
                  <w:sz w:val="20"/>
                  <w:szCs w:val="20"/>
                </w:rPr>
                <w:fldChar w:fldCharType="end"/>
              </w:r>
              <w:r>
                <w:rPr>
                  <w:rFonts w:ascii="Times New Roman" w:eastAsia="SimSun"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6F9430D5" w:rsidR="00541037" w:rsidRPr="00276D87" w:rsidRDefault="00541037" w:rsidP="00541037">
            <w:pPr>
              <w:adjustRightInd w:val="0"/>
              <w:snapToGrid w:val="0"/>
              <w:spacing w:afterLines="50" w:after="180"/>
              <w:rPr>
                <w:rFonts w:ascii="Times New Roman" w:eastAsia="SimSun" w:hAnsi="Times New Roman"/>
                <w:kern w:val="0"/>
                <w:sz w:val="20"/>
                <w:szCs w:val="20"/>
              </w:rPr>
            </w:pPr>
          </w:p>
        </w:tc>
        <w:tc>
          <w:tcPr>
            <w:tcW w:w="2551" w:type="dxa"/>
          </w:tcPr>
          <w:p w14:paraId="76766165" w14:textId="33160A41" w:rsidR="00541037" w:rsidRPr="00276D87" w:rsidRDefault="00541037" w:rsidP="00541037">
            <w:pPr>
              <w:adjustRightInd w:val="0"/>
              <w:snapToGrid w:val="0"/>
              <w:spacing w:afterLines="50" w:after="180"/>
              <w:rPr>
                <w:rFonts w:ascii="Times New Roman" w:eastAsia="SimSun" w:hAnsi="Times New Roman"/>
                <w:kern w:val="0"/>
                <w:sz w:val="20"/>
                <w:szCs w:val="20"/>
              </w:rPr>
            </w:pPr>
          </w:p>
        </w:tc>
        <w:tc>
          <w:tcPr>
            <w:tcW w:w="3765" w:type="dxa"/>
          </w:tcPr>
          <w:p w14:paraId="36834A9D" w14:textId="07C531D9" w:rsidR="00541037" w:rsidRPr="00276D87" w:rsidRDefault="00541037" w:rsidP="00541037">
            <w:pPr>
              <w:adjustRightInd w:val="0"/>
              <w:snapToGrid w:val="0"/>
              <w:spacing w:afterLines="50" w:after="180"/>
              <w:rPr>
                <w:rFonts w:ascii="Times New Roman" w:eastAsia="SimSun" w:hAnsi="Times New Roman"/>
                <w:kern w:val="0"/>
                <w:sz w:val="20"/>
                <w:szCs w:val="20"/>
              </w:rPr>
            </w:pPr>
          </w:p>
        </w:tc>
      </w:tr>
      <w:tr w:rsidR="00541037" w:rsidRPr="00276D87" w14:paraId="573C85F3" w14:textId="77777777" w:rsidTr="00662A93">
        <w:trPr>
          <w:jc w:val="center"/>
        </w:trPr>
        <w:tc>
          <w:tcPr>
            <w:tcW w:w="1980" w:type="dxa"/>
          </w:tcPr>
          <w:p w14:paraId="4F874F99" w14:textId="204BD36C" w:rsidR="00541037" w:rsidRPr="00276D87" w:rsidRDefault="00541037" w:rsidP="00541037">
            <w:pPr>
              <w:adjustRightInd w:val="0"/>
              <w:snapToGrid w:val="0"/>
              <w:spacing w:afterLines="50" w:after="180"/>
              <w:rPr>
                <w:rFonts w:ascii="Times New Roman" w:eastAsia="SimSun" w:hAnsi="Times New Roman"/>
                <w:kern w:val="0"/>
                <w:sz w:val="20"/>
                <w:szCs w:val="20"/>
              </w:rPr>
            </w:pPr>
          </w:p>
        </w:tc>
        <w:tc>
          <w:tcPr>
            <w:tcW w:w="2551" w:type="dxa"/>
          </w:tcPr>
          <w:p w14:paraId="15057361" w14:textId="778ABB99" w:rsidR="00541037" w:rsidRPr="00276D87" w:rsidRDefault="00541037" w:rsidP="00541037">
            <w:pPr>
              <w:adjustRightInd w:val="0"/>
              <w:snapToGrid w:val="0"/>
              <w:spacing w:afterLines="50" w:after="180"/>
              <w:rPr>
                <w:rFonts w:ascii="Times New Roman" w:eastAsia="SimSun" w:hAnsi="Times New Roman"/>
                <w:kern w:val="0"/>
                <w:sz w:val="20"/>
                <w:szCs w:val="20"/>
              </w:rPr>
            </w:pPr>
          </w:p>
        </w:tc>
        <w:tc>
          <w:tcPr>
            <w:tcW w:w="3765" w:type="dxa"/>
          </w:tcPr>
          <w:p w14:paraId="0D281F11" w14:textId="232257B0" w:rsidR="00541037" w:rsidRPr="00276D87" w:rsidRDefault="00541037" w:rsidP="00541037">
            <w:pPr>
              <w:adjustRightInd w:val="0"/>
              <w:snapToGrid w:val="0"/>
              <w:spacing w:afterLines="50" w:after="180"/>
              <w:rPr>
                <w:rFonts w:ascii="Times New Roman" w:eastAsia="SimSun" w:hAnsi="Times New Roman"/>
                <w:kern w:val="0"/>
                <w:sz w:val="20"/>
                <w:szCs w:val="20"/>
              </w:rPr>
            </w:pPr>
          </w:p>
        </w:tc>
      </w:tr>
    </w:tbl>
    <w:p w14:paraId="032D4753" w14:textId="77777777" w:rsidR="00A8707C" w:rsidRPr="00276D87" w:rsidRDefault="00A8707C" w:rsidP="00BD4996">
      <w:pPr>
        <w:adjustRightInd w:val="0"/>
        <w:snapToGrid w:val="0"/>
        <w:spacing w:afterLines="50" w:after="180"/>
        <w:rPr>
          <w:rFonts w:eastAsia="SimSun"/>
        </w:rPr>
      </w:pPr>
    </w:p>
    <w:p w14:paraId="3E2F9F19" w14:textId="538509F8"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lastRenderedPageBreak/>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Heading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sidR="00510786">
        <w:rPr>
          <w:rFonts w:eastAsia="SimSun"/>
        </w:rPr>
        <w:t xml:space="preserve"> the relevant agreement</w:t>
      </w:r>
      <w:r w:rsidR="00D27DAD">
        <w:rPr>
          <w:rFonts w:eastAsia="SimSun"/>
        </w:rPr>
        <w:t>s</w:t>
      </w:r>
      <w:r w:rsidR="00510786">
        <w:rPr>
          <w:rFonts w:eastAsia="SimSun"/>
        </w:rPr>
        <w:t xml:space="preserve"> made at RAN2#112-e meeting</w:t>
      </w:r>
      <w:r w:rsidR="004A655C">
        <w:rPr>
          <w:rFonts w:eastAsia="SimSun"/>
        </w:rPr>
        <w:t xml:space="preserve"> [2]</w:t>
      </w:r>
      <w:r w:rsidR="00510786">
        <w:rPr>
          <w:rFonts w:eastAsia="SimSun"/>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Solution 1: Legacy dedicated priority via RRCRelease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Slice related cell selection info, the slice info of serving cell and neighboring cells is provided in the system information or RRCRelease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Slice related cell reselection info (e.g. Cell reselection priority per slice), the slice info of neighboring cells is provided in the system information or RRCRelease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SimSun"/>
        </w:rPr>
      </w:pPr>
      <w:r>
        <w:rPr>
          <w:rFonts w:eastAsia="SimSun" w:hint="eastAsia"/>
        </w:rPr>
        <w:t>Please</w:t>
      </w:r>
      <w:r>
        <w:rPr>
          <w:rFonts w:eastAsia="SimSun"/>
        </w:rPr>
        <w:t xml:space="preserve"> note that the solution number is changed to align with the </w:t>
      </w:r>
      <w:r w:rsidR="009022A5">
        <w:rPr>
          <w:rFonts w:eastAsia="SimSun"/>
        </w:rPr>
        <w:t xml:space="preserve">solution number in </w:t>
      </w:r>
      <w:r>
        <w:rPr>
          <w:rFonts w:eastAsia="SimSun"/>
        </w:rPr>
        <w:t>draft TR 38.832.</w:t>
      </w:r>
    </w:p>
    <w:p w14:paraId="157C2905" w14:textId="3E9F9E40" w:rsidR="00510786" w:rsidRPr="00276D87" w:rsidRDefault="00510786" w:rsidP="00BD4996">
      <w:pPr>
        <w:pStyle w:val="Heading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SimSun"/>
        </w:rPr>
      </w:pPr>
      <w:r>
        <w:rPr>
          <w:rFonts w:eastAsia="SimSun" w:hint="eastAsia"/>
        </w:rPr>
        <w:t>B</w:t>
      </w:r>
      <w:r>
        <w:rPr>
          <w:rFonts w:eastAsia="SimSun"/>
        </w:rPr>
        <w:t>ased on the scope of this email discussion, the following table</w:t>
      </w:r>
      <w:r w:rsidR="00231E53">
        <w:rPr>
          <w:rFonts w:eastAsia="SimSun"/>
        </w:rPr>
        <w:t>s</w:t>
      </w:r>
      <w:r>
        <w:rPr>
          <w:rFonts w:eastAsia="SimSun"/>
        </w:rPr>
        <w:t xml:space="preserve"> </w:t>
      </w:r>
      <w:r w:rsidR="00231E53">
        <w:rPr>
          <w:rFonts w:eastAsia="SimSun"/>
        </w:rPr>
        <w:t>are</w:t>
      </w:r>
      <w:r>
        <w:rPr>
          <w:rFonts w:eastAsia="SimSun"/>
        </w:rPr>
        <w:t xml:space="preserve"> </w:t>
      </w:r>
      <w:r w:rsidR="00D629C4">
        <w:rPr>
          <w:rFonts w:eastAsia="SimSun"/>
        </w:rPr>
        <w:t xml:space="preserve">provided for </w:t>
      </w:r>
      <w:r>
        <w:rPr>
          <w:rFonts w:eastAsia="SimSun"/>
        </w:rPr>
        <w:t>collect</w:t>
      </w:r>
      <w:r w:rsidR="00D629C4">
        <w:rPr>
          <w:rFonts w:eastAsia="SimSun"/>
        </w:rPr>
        <w:t>ing</w:t>
      </w:r>
      <w:r>
        <w:rPr>
          <w:rFonts w:eastAsia="SimSun"/>
        </w:rPr>
        <w:t xml:space="preserve"> companies’ </w:t>
      </w:r>
      <w:r w:rsidR="00035FC8">
        <w:rPr>
          <w:rFonts w:eastAsia="SimSun"/>
        </w:rPr>
        <w:t>comments</w:t>
      </w:r>
      <w:r>
        <w:rPr>
          <w:rFonts w:eastAsia="SimSun"/>
        </w:rPr>
        <w:t>. The suggestions are as below:</w:t>
      </w:r>
    </w:p>
    <w:p w14:paraId="2E0422B9" w14:textId="732EF9E8" w:rsidR="00E902DB" w:rsidRPr="009A7687" w:rsidRDefault="00E902DB" w:rsidP="00BD4996">
      <w:pPr>
        <w:pStyle w:val="ListParagraph"/>
        <w:numPr>
          <w:ilvl w:val="0"/>
          <w:numId w:val="34"/>
        </w:numPr>
        <w:adjustRightInd w:val="0"/>
        <w:snapToGrid w:val="0"/>
        <w:spacing w:afterLines="50" w:after="180"/>
        <w:contextualSpacing w:val="0"/>
        <w:rPr>
          <w:rFonts w:eastAsia="SimSun"/>
        </w:rPr>
      </w:pPr>
      <w:r w:rsidRPr="009A7687">
        <w:rPr>
          <w:rFonts w:eastAsia="SimSun"/>
        </w:rPr>
        <w:t>For benefit, it is suggested to focus on the</w:t>
      </w:r>
      <w:r w:rsidR="009A7687">
        <w:rPr>
          <w:rFonts w:eastAsia="SimSun"/>
        </w:rPr>
        <w:t xml:space="preserve"> agreed</w:t>
      </w:r>
      <w:r w:rsidRPr="009A7687">
        <w:rPr>
          <w:rFonts w:eastAsia="SimSun"/>
        </w:rPr>
        <w:t xml:space="preserve"> issues that each solution can solve</w:t>
      </w:r>
      <w:r w:rsidR="006A309D" w:rsidRPr="009A7687">
        <w:rPr>
          <w:rFonts w:eastAsia="SimSun"/>
        </w:rPr>
        <w:t xml:space="preserve">. </w:t>
      </w:r>
      <w:r w:rsidRPr="009A7687">
        <w:rPr>
          <w:rFonts w:eastAsia="SimSun"/>
        </w:rPr>
        <w:t>For complexity, it is suggested to focus on general impacts on specifications</w:t>
      </w:r>
    </w:p>
    <w:p w14:paraId="2116EF78" w14:textId="77777777" w:rsidR="006A309D" w:rsidRDefault="006A309D" w:rsidP="00BD4996">
      <w:pPr>
        <w:pStyle w:val="ListParagraph"/>
        <w:numPr>
          <w:ilvl w:val="0"/>
          <w:numId w:val="34"/>
        </w:numPr>
        <w:adjustRightInd w:val="0"/>
        <w:snapToGrid w:val="0"/>
        <w:spacing w:afterLines="50" w:after="180"/>
        <w:contextualSpacing w:val="0"/>
      </w:pPr>
      <w:r w:rsidRPr="006A309D">
        <w:t>Companies can refer to submitted Tdocs for analysis, e.g. submitted at RAN2#112-e meeting, and it may save the size of this email discussion</w:t>
      </w:r>
    </w:p>
    <w:p w14:paraId="448C3BFF" w14:textId="583D5E64" w:rsidR="00051570" w:rsidRPr="006A309D" w:rsidRDefault="006A309D" w:rsidP="00BD4996">
      <w:pPr>
        <w:pStyle w:val="ListParagraph"/>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SimSun"/>
        </w:rPr>
      </w:pPr>
      <w:r>
        <w:rPr>
          <w:rFonts w:eastAsia="SimSun" w:hint="eastAsia"/>
        </w:rPr>
        <w:lastRenderedPageBreak/>
        <w:t>T</w:t>
      </w:r>
      <w:r>
        <w:rPr>
          <w:rFonts w:eastAsia="SimSun"/>
        </w:rPr>
        <w:t>he above suggestions are also applied to section 3.2.</w:t>
      </w:r>
    </w:p>
    <w:p w14:paraId="1C1BF54B" w14:textId="77777777" w:rsidR="00EF07DB" w:rsidRDefault="00EF07DB" w:rsidP="00BD4996">
      <w:pPr>
        <w:adjustRightInd w:val="0"/>
        <w:snapToGrid w:val="0"/>
        <w:spacing w:afterLines="50" w:after="180"/>
        <w:rPr>
          <w:rFonts w:eastAsia="SimSun"/>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r w:rsidRPr="009643D3">
        <w:rPr>
          <w:b/>
          <w:i/>
          <w:iCs/>
        </w:rPr>
        <w:t>RRCRelease</w:t>
      </w:r>
      <w:r w:rsidRPr="00EF07DB">
        <w:rPr>
          <w:b/>
        </w:rPr>
        <w:t xml:space="preserve"> message.</w:t>
      </w:r>
    </w:p>
    <w:tbl>
      <w:tblPr>
        <w:tblStyle w:val="TableGrid"/>
        <w:tblW w:w="10060" w:type="dxa"/>
        <w:tblLook w:val="04A0" w:firstRow="1" w:lastRow="0" w:firstColumn="1" w:lastColumn="0" w:noHBand="0" w:noVBand="1"/>
      </w:tblPr>
      <w:tblGrid>
        <w:gridCol w:w="1308"/>
        <w:gridCol w:w="1148"/>
        <w:gridCol w:w="4273"/>
        <w:gridCol w:w="3331"/>
      </w:tblGrid>
      <w:tr w:rsidR="00301136" w14:paraId="02895F9F" w14:textId="77777777" w:rsidTr="00541037">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48" w:type="dxa"/>
          </w:tcPr>
          <w:p w14:paraId="29D2F3F1" w14:textId="57CC325E" w:rsidR="00301136" w:rsidRDefault="00301136" w:rsidP="00C2747B">
            <w:pPr>
              <w:adjustRightInd w:val="0"/>
              <w:snapToGrid w:val="0"/>
              <w:rPr>
                <w:b/>
              </w:rPr>
            </w:pPr>
            <w:r>
              <w:rPr>
                <w:b/>
              </w:rPr>
              <w:t>Preferred (Yes/No)</w:t>
            </w:r>
          </w:p>
        </w:tc>
        <w:tc>
          <w:tcPr>
            <w:tcW w:w="4273"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5" w:name="OLE_LINK1"/>
            <w:bookmarkStart w:id="6" w:name="OLE_LINK2"/>
            <w:r>
              <w:rPr>
                <w:b/>
              </w:rPr>
              <w:t>(</w:t>
            </w:r>
            <w:r w:rsidR="00BC3601">
              <w:rPr>
                <w:b/>
              </w:rPr>
              <w:t>Please list the issue(s) that this solution can address</w:t>
            </w:r>
            <w:r>
              <w:rPr>
                <w:b/>
              </w:rPr>
              <w:t>)</w:t>
            </w:r>
            <w:bookmarkEnd w:id="5"/>
            <w:bookmarkEnd w:id="6"/>
          </w:p>
        </w:tc>
        <w:tc>
          <w:tcPr>
            <w:tcW w:w="3331"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541037">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48" w:type="dxa"/>
          </w:tcPr>
          <w:p w14:paraId="1E83B770" w14:textId="5544FB23" w:rsidR="00301136" w:rsidRDefault="00A57EB6" w:rsidP="00BD4996">
            <w:pPr>
              <w:adjustRightInd w:val="0"/>
              <w:snapToGrid w:val="0"/>
              <w:spacing w:afterLines="50" w:after="180"/>
              <w:rPr>
                <w:b/>
              </w:rPr>
            </w:pPr>
            <w:r>
              <w:rPr>
                <w:b/>
              </w:rPr>
              <w:t>N/A</w:t>
            </w:r>
          </w:p>
        </w:tc>
        <w:tc>
          <w:tcPr>
            <w:tcW w:w="4273"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31"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541037">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uawei, HiSilicon</w:t>
            </w:r>
          </w:p>
        </w:tc>
        <w:tc>
          <w:tcPr>
            <w:tcW w:w="1148" w:type="dxa"/>
          </w:tcPr>
          <w:p w14:paraId="1423BC00" w14:textId="66F98E32" w:rsidR="006F387C" w:rsidRDefault="006F387C" w:rsidP="006F387C">
            <w:pPr>
              <w:adjustRightInd w:val="0"/>
              <w:snapToGrid w:val="0"/>
              <w:spacing w:afterLines="50" w:after="180"/>
              <w:rPr>
                <w:b/>
              </w:rPr>
            </w:pPr>
            <w:r>
              <w:rPr>
                <w:b/>
              </w:rPr>
              <w:t>N/A</w:t>
            </w:r>
          </w:p>
        </w:tc>
        <w:tc>
          <w:tcPr>
            <w:tcW w:w="4273"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31"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541037">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48" w:type="dxa"/>
          </w:tcPr>
          <w:p w14:paraId="45EC8B38" w14:textId="0462B37A" w:rsidR="00181909" w:rsidRDefault="00181909" w:rsidP="00181909">
            <w:pPr>
              <w:adjustRightInd w:val="0"/>
              <w:snapToGrid w:val="0"/>
              <w:spacing w:afterLines="50" w:after="180"/>
              <w:rPr>
                <w:b/>
              </w:rPr>
            </w:pPr>
            <w:r>
              <w:rPr>
                <w:rFonts w:hint="eastAsia"/>
                <w:b/>
              </w:rPr>
              <w:t>N/A</w:t>
            </w:r>
          </w:p>
        </w:tc>
        <w:tc>
          <w:tcPr>
            <w:tcW w:w="4273"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31"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541037">
        <w:tc>
          <w:tcPr>
            <w:tcW w:w="1308" w:type="dxa"/>
          </w:tcPr>
          <w:p w14:paraId="3DE39CF7" w14:textId="0A9C29EC" w:rsidR="00541037" w:rsidRDefault="00541037" w:rsidP="00541037">
            <w:pPr>
              <w:adjustRightInd w:val="0"/>
              <w:snapToGrid w:val="0"/>
              <w:spacing w:afterLines="50" w:after="180"/>
              <w:rPr>
                <w:b/>
              </w:rPr>
            </w:pPr>
            <w:ins w:id="7" w:author="Soghomonian, Manook, Vodafone Group" w:date="2020-12-09T09:32:00Z">
              <w:r>
                <w:rPr>
                  <w:b/>
                </w:rPr>
                <w:t>Vodafone</w:t>
              </w:r>
            </w:ins>
          </w:p>
        </w:tc>
        <w:tc>
          <w:tcPr>
            <w:tcW w:w="1148" w:type="dxa"/>
          </w:tcPr>
          <w:p w14:paraId="563812AD" w14:textId="2400F756" w:rsidR="00541037" w:rsidRDefault="00541037" w:rsidP="00541037">
            <w:pPr>
              <w:adjustRightInd w:val="0"/>
              <w:snapToGrid w:val="0"/>
              <w:spacing w:afterLines="50" w:after="180"/>
              <w:rPr>
                <w:b/>
              </w:rPr>
            </w:pPr>
            <w:ins w:id="8" w:author="Soghomonian, Manook, Vodafone Group" w:date="2020-12-09T09:32:00Z">
              <w:r>
                <w:rPr>
                  <w:b/>
                </w:rPr>
                <w:t>yes</w:t>
              </w:r>
            </w:ins>
          </w:p>
        </w:tc>
        <w:tc>
          <w:tcPr>
            <w:tcW w:w="4273" w:type="dxa"/>
          </w:tcPr>
          <w:p w14:paraId="541D6559" w14:textId="77777777" w:rsidR="00541037" w:rsidRDefault="00541037" w:rsidP="00541037">
            <w:pPr>
              <w:adjustRightInd w:val="0"/>
              <w:snapToGrid w:val="0"/>
              <w:spacing w:afterLines="50" w:after="180"/>
              <w:rPr>
                <w:ins w:id="9" w:author="Soghomonian, Manook, Vodafone Group" w:date="2020-12-09T09:32:00Z"/>
                <w:b/>
              </w:rPr>
            </w:pPr>
            <w:ins w:id="10"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1" w:author="Soghomonian, Manook, Vodafone Group" w:date="2020-12-09T09:32:00Z"/>
                <w:b/>
              </w:rPr>
            </w:pPr>
            <w:ins w:id="12" w:author="Soghomonian, Manook, Vodafone Group" w:date="2020-12-09T09:32:00Z">
              <w:r>
                <w:rPr>
                  <w:b/>
                </w:rPr>
                <w:t>The correct use of “TA not allowed” style cause values avoids the UE camping on cells in the incorrect slice.</w:t>
              </w:r>
            </w:ins>
          </w:p>
          <w:p w14:paraId="600974BD" w14:textId="7286EDB2" w:rsidR="00541037" w:rsidRDefault="00541037" w:rsidP="00541037">
            <w:pPr>
              <w:adjustRightInd w:val="0"/>
              <w:snapToGrid w:val="0"/>
              <w:spacing w:afterLines="50" w:after="180"/>
              <w:rPr>
                <w:b/>
              </w:rPr>
            </w:pPr>
            <w:ins w:id="13" w:author="Soghomonian, Manook, Vodafone Group" w:date="2020-12-09T09:32:00Z">
              <w:r>
                <w:rPr>
                  <w:b/>
                </w:rPr>
                <w:t xml:space="preserve">Note that for URLLC service the UE needs to be in connected state – so idle mode reselection is not really an issue for URLLC slices. </w:t>
              </w:r>
            </w:ins>
          </w:p>
        </w:tc>
        <w:tc>
          <w:tcPr>
            <w:tcW w:w="3331" w:type="dxa"/>
          </w:tcPr>
          <w:p w14:paraId="65D05BA9" w14:textId="3D59A952" w:rsidR="00541037" w:rsidRDefault="00541037" w:rsidP="00541037">
            <w:pPr>
              <w:adjustRightInd w:val="0"/>
              <w:snapToGrid w:val="0"/>
              <w:spacing w:afterLines="50" w:after="180"/>
              <w:rPr>
                <w:b/>
              </w:rPr>
            </w:pPr>
            <w:ins w:id="14" w:author="Soghomonian, Manook, Vodafone Group" w:date="2020-12-09T09:32:00Z">
              <w:r>
                <w:rPr>
                  <w:b/>
                </w:rPr>
                <w:t>Existing functionality, copied from, and debugged in,4G.</w:t>
              </w:r>
            </w:ins>
          </w:p>
        </w:tc>
      </w:tr>
      <w:tr w:rsidR="00541037" w14:paraId="6490E48A" w14:textId="77777777" w:rsidTr="00541037">
        <w:tc>
          <w:tcPr>
            <w:tcW w:w="1308" w:type="dxa"/>
          </w:tcPr>
          <w:p w14:paraId="74D96C90" w14:textId="77777777" w:rsidR="00541037" w:rsidRDefault="00541037" w:rsidP="00541037">
            <w:pPr>
              <w:adjustRightInd w:val="0"/>
              <w:snapToGrid w:val="0"/>
              <w:spacing w:afterLines="50" w:after="180"/>
              <w:rPr>
                <w:b/>
              </w:rPr>
            </w:pPr>
          </w:p>
        </w:tc>
        <w:tc>
          <w:tcPr>
            <w:tcW w:w="1148" w:type="dxa"/>
          </w:tcPr>
          <w:p w14:paraId="4324513E" w14:textId="77777777" w:rsidR="00541037" w:rsidRDefault="00541037" w:rsidP="00541037">
            <w:pPr>
              <w:adjustRightInd w:val="0"/>
              <w:snapToGrid w:val="0"/>
              <w:spacing w:afterLines="50" w:after="180"/>
              <w:rPr>
                <w:b/>
              </w:rPr>
            </w:pPr>
          </w:p>
        </w:tc>
        <w:tc>
          <w:tcPr>
            <w:tcW w:w="4273" w:type="dxa"/>
          </w:tcPr>
          <w:p w14:paraId="5426BBC2" w14:textId="0C4C6F15" w:rsidR="00541037" w:rsidRDefault="00541037" w:rsidP="00541037">
            <w:pPr>
              <w:adjustRightInd w:val="0"/>
              <w:snapToGrid w:val="0"/>
              <w:spacing w:afterLines="50" w:after="180"/>
              <w:rPr>
                <w:b/>
              </w:rPr>
            </w:pPr>
          </w:p>
        </w:tc>
        <w:tc>
          <w:tcPr>
            <w:tcW w:w="3331" w:type="dxa"/>
          </w:tcPr>
          <w:p w14:paraId="6CFDED98" w14:textId="77777777" w:rsidR="00541037" w:rsidRDefault="00541037" w:rsidP="00541037">
            <w:pPr>
              <w:adjustRightInd w:val="0"/>
              <w:snapToGrid w:val="0"/>
              <w:spacing w:afterLines="50" w:after="180"/>
              <w:rPr>
                <w:b/>
              </w:rPr>
            </w:pPr>
          </w:p>
        </w:tc>
      </w:tr>
      <w:tr w:rsidR="00541037" w14:paraId="6AE7E19F" w14:textId="77777777" w:rsidTr="00541037">
        <w:tc>
          <w:tcPr>
            <w:tcW w:w="1308" w:type="dxa"/>
          </w:tcPr>
          <w:p w14:paraId="5B8DE0A5" w14:textId="77777777" w:rsidR="00541037" w:rsidRDefault="00541037" w:rsidP="00541037">
            <w:pPr>
              <w:adjustRightInd w:val="0"/>
              <w:snapToGrid w:val="0"/>
              <w:spacing w:afterLines="50" w:after="180"/>
              <w:rPr>
                <w:b/>
              </w:rPr>
            </w:pPr>
          </w:p>
        </w:tc>
        <w:tc>
          <w:tcPr>
            <w:tcW w:w="1148" w:type="dxa"/>
          </w:tcPr>
          <w:p w14:paraId="30BA7AE0" w14:textId="77777777" w:rsidR="00541037" w:rsidRDefault="00541037" w:rsidP="00541037">
            <w:pPr>
              <w:adjustRightInd w:val="0"/>
              <w:snapToGrid w:val="0"/>
              <w:spacing w:afterLines="50" w:after="180"/>
              <w:rPr>
                <w:b/>
              </w:rPr>
            </w:pPr>
          </w:p>
        </w:tc>
        <w:tc>
          <w:tcPr>
            <w:tcW w:w="4273" w:type="dxa"/>
          </w:tcPr>
          <w:p w14:paraId="6CEFF773" w14:textId="3254EA18" w:rsidR="00541037" w:rsidRDefault="00541037" w:rsidP="00541037">
            <w:pPr>
              <w:adjustRightInd w:val="0"/>
              <w:snapToGrid w:val="0"/>
              <w:spacing w:afterLines="50" w:after="180"/>
              <w:rPr>
                <w:b/>
              </w:rPr>
            </w:pPr>
          </w:p>
        </w:tc>
        <w:tc>
          <w:tcPr>
            <w:tcW w:w="3331" w:type="dxa"/>
          </w:tcPr>
          <w:p w14:paraId="4CF4EAFE" w14:textId="77777777" w:rsidR="00541037" w:rsidRDefault="00541037" w:rsidP="00541037">
            <w:pPr>
              <w:adjustRightInd w:val="0"/>
              <w:snapToGrid w:val="0"/>
              <w:spacing w:afterLines="50" w:after="180"/>
              <w:rPr>
                <w:b/>
              </w:rPr>
            </w:pPr>
          </w:p>
        </w:tc>
      </w:tr>
    </w:tbl>
    <w:p w14:paraId="7BCA3B34" w14:textId="77777777"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lastRenderedPageBreak/>
        <w:t>Solution 2: Rel-15 mechanisms such as HO, CA, DC and redirection can be used to access the intended slice in different cell.</w:t>
      </w:r>
      <w:r w:rsidRPr="00227A12">
        <w:rPr>
          <w:b/>
        </w:rPr>
        <w:t xml:space="preserve"> </w:t>
      </w:r>
    </w:p>
    <w:tbl>
      <w:tblPr>
        <w:tblStyle w:val="TableGrid"/>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AB1876">
            <w:pPr>
              <w:adjustRightInd w:val="0"/>
              <w:snapToGrid w:val="0"/>
              <w:spacing w:afterLines="50" w:after="180"/>
              <w:rPr>
                <w:b/>
              </w:rPr>
            </w:pPr>
            <w:r>
              <w:rPr>
                <w:b/>
              </w:rPr>
              <w:t>Qualcomm</w:t>
            </w:r>
          </w:p>
        </w:tc>
        <w:tc>
          <w:tcPr>
            <w:tcW w:w="1261" w:type="dxa"/>
          </w:tcPr>
          <w:p w14:paraId="13726D1F" w14:textId="2FBA36E0" w:rsidR="009A7687" w:rsidRDefault="00EB647A" w:rsidP="00AB1876">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9" w:history="1">
              <w:r w:rsidR="00283D57">
                <w:rPr>
                  <w:rStyle w:val="Hyperlink"/>
                </w:rPr>
                <w:t>R2-2008759</w:t>
              </w:r>
            </w:hyperlink>
            <w:r w:rsidR="00283D57">
              <w:rPr>
                <w:rStyle w:val="Hyperlink"/>
              </w:rPr>
              <w:t>)</w:t>
            </w:r>
            <w:r w:rsidR="00676AB1">
              <w:rPr>
                <w:b/>
              </w:rPr>
              <w:t>:</w:t>
            </w:r>
            <w:r>
              <w:rPr>
                <w:b/>
              </w:rPr>
              <w:t xml:space="preserve"> </w:t>
            </w:r>
          </w:p>
          <w:p w14:paraId="272794D8" w14:textId="77777777" w:rsidR="00E4428E" w:rsidRDefault="00AE695D" w:rsidP="00400DA1">
            <w:pPr>
              <w:pStyle w:val="ListParagraph"/>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ListParagraph"/>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AB1876">
            <w:pPr>
              <w:adjustRightInd w:val="0"/>
              <w:snapToGrid w:val="0"/>
              <w:spacing w:afterLines="50" w:after="18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uawei, HiSilicon</w:t>
            </w:r>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can not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lastRenderedPageBreak/>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It is legacy solution, and can only applied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15"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16" w:author="Soghomonian, Manook, Vodafone Group" w:date="2020-12-09T09:34:00Z">
              <w:r>
                <w:rPr>
                  <w:b/>
                </w:rPr>
                <w:t>yes</w:t>
              </w:r>
            </w:ins>
          </w:p>
        </w:tc>
        <w:tc>
          <w:tcPr>
            <w:tcW w:w="4215" w:type="dxa"/>
          </w:tcPr>
          <w:p w14:paraId="75403595" w14:textId="3F62D4A7" w:rsidR="00541037" w:rsidRDefault="00541037" w:rsidP="00541037">
            <w:pPr>
              <w:rPr>
                <w:ins w:id="17" w:author="Soghomonian, Manook, Vodafone Group" w:date="2020-12-09T09:34:00Z"/>
                <w:b/>
              </w:rPr>
            </w:pPr>
            <w:ins w:id="18" w:author="Soghomonian, Manook, Vodafone Group" w:date="2020-12-09T09:34:00Z">
              <w:r>
                <w:rPr>
                  <w:b/>
                </w:rPr>
                <w:t>This is the existing Rel 15 solution</w:t>
              </w:r>
              <w:r>
                <w:rPr>
                  <w:b/>
                </w:rPr>
                <w:t xml:space="preserve"> that </w:t>
              </w:r>
              <w:r>
                <w:rPr>
                  <w:b/>
                </w:rPr>
                <w:t xml:space="preserve"> has been debugged and shown to work in 4G.</w:t>
              </w:r>
            </w:ins>
          </w:p>
          <w:p w14:paraId="2E935F74" w14:textId="3B5487D8" w:rsidR="00541037" w:rsidRDefault="00541037" w:rsidP="00541037">
            <w:pPr>
              <w:adjustRightInd w:val="0"/>
              <w:snapToGrid w:val="0"/>
              <w:spacing w:afterLines="50" w:after="180"/>
              <w:rPr>
                <w:b/>
              </w:rPr>
            </w:pPr>
            <w:ins w:id="19"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Hyperlink"/>
                </w:rPr>
                <w:t>R2-2008759</w:t>
              </w:r>
              <w:r>
                <w:rPr>
                  <w:rStyle w:val="Hyperlink"/>
                </w:rPr>
                <w:fldChar w:fldCharType="end"/>
              </w:r>
              <w:r>
                <w:rPr>
                  <w:rStyle w:val="Hyperlink"/>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541037" w14:paraId="29BB6C19" w14:textId="77777777" w:rsidTr="00541037">
        <w:tc>
          <w:tcPr>
            <w:tcW w:w="1308" w:type="dxa"/>
          </w:tcPr>
          <w:p w14:paraId="280022D0" w14:textId="77777777" w:rsidR="00541037" w:rsidRDefault="00541037" w:rsidP="00541037">
            <w:pPr>
              <w:adjustRightInd w:val="0"/>
              <w:snapToGrid w:val="0"/>
              <w:spacing w:afterLines="50" w:after="180"/>
              <w:rPr>
                <w:b/>
              </w:rPr>
            </w:pPr>
          </w:p>
        </w:tc>
        <w:tc>
          <w:tcPr>
            <w:tcW w:w="1261" w:type="dxa"/>
          </w:tcPr>
          <w:p w14:paraId="28444BFF" w14:textId="77777777" w:rsidR="00541037" w:rsidRDefault="00541037" w:rsidP="00541037">
            <w:pPr>
              <w:adjustRightInd w:val="0"/>
              <w:snapToGrid w:val="0"/>
              <w:spacing w:afterLines="50" w:after="180"/>
              <w:rPr>
                <w:b/>
              </w:rPr>
            </w:pPr>
          </w:p>
        </w:tc>
        <w:tc>
          <w:tcPr>
            <w:tcW w:w="4215" w:type="dxa"/>
          </w:tcPr>
          <w:p w14:paraId="5F244595" w14:textId="77777777" w:rsidR="00541037" w:rsidRDefault="00541037" w:rsidP="00541037">
            <w:pPr>
              <w:adjustRightInd w:val="0"/>
              <w:snapToGrid w:val="0"/>
              <w:spacing w:afterLines="50" w:after="180"/>
              <w:rPr>
                <w:b/>
              </w:rPr>
            </w:pPr>
          </w:p>
        </w:tc>
        <w:tc>
          <w:tcPr>
            <w:tcW w:w="3276" w:type="dxa"/>
          </w:tcPr>
          <w:p w14:paraId="0D8E5E11" w14:textId="77777777" w:rsidR="00541037" w:rsidRDefault="00541037" w:rsidP="00541037">
            <w:pPr>
              <w:adjustRightInd w:val="0"/>
              <w:snapToGrid w:val="0"/>
              <w:spacing w:afterLines="50" w:after="180"/>
              <w:rPr>
                <w:b/>
              </w:rPr>
            </w:pPr>
          </w:p>
        </w:tc>
      </w:tr>
      <w:tr w:rsidR="00541037" w14:paraId="6F5C2E90" w14:textId="77777777" w:rsidTr="00541037">
        <w:tc>
          <w:tcPr>
            <w:tcW w:w="1308" w:type="dxa"/>
          </w:tcPr>
          <w:p w14:paraId="162EBE38" w14:textId="77777777" w:rsidR="00541037" w:rsidRDefault="00541037" w:rsidP="00541037">
            <w:pPr>
              <w:adjustRightInd w:val="0"/>
              <w:snapToGrid w:val="0"/>
              <w:spacing w:afterLines="50" w:after="180"/>
              <w:rPr>
                <w:b/>
              </w:rPr>
            </w:pPr>
          </w:p>
        </w:tc>
        <w:tc>
          <w:tcPr>
            <w:tcW w:w="1261" w:type="dxa"/>
          </w:tcPr>
          <w:p w14:paraId="1A443A98" w14:textId="77777777" w:rsidR="00541037" w:rsidRDefault="00541037" w:rsidP="00541037">
            <w:pPr>
              <w:adjustRightInd w:val="0"/>
              <w:snapToGrid w:val="0"/>
              <w:spacing w:afterLines="50" w:after="180"/>
              <w:rPr>
                <w:b/>
              </w:rPr>
            </w:pPr>
          </w:p>
        </w:tc>
        <w:tc>
          <w:tcPr>
            <w:tcW w:w="4215" w:type="dxa"/>
          </w:tcPr>
          <w:p w14:paraId="4688A14D" w14:textId="77777777" w:rsidR="00541037" w:rsidRDefault="00541037" w:rsidP="00541037">
            <w:pPr>
              <w:adjustRightInd w:val="0"/>
              <w:snapToGrid w:val="0"/>
              <w:spacing w:afterLines="50" w:after="180"/>
              <w:rPr>
                <w:b/>
              </w:rPr>
            </w:pPr>
          </w:p>
        </w:tc>
        <w:tc>
          <w:tcPr>
            <w:tcW w:w="3276" w:type="dxa"/>
          </w:tcPr>
          <w:p w14:paraId="02A0D6C6" w14:textId="77777777" w:rsidR="00541037" w:rsidRDefault="00541037" w:rsidP="00541037">
            <w:pPr>
              <w:adjustRightInd w:val="0"/>
              <w:snapToGrid w:val="0"/>
              <w:spacing w:afterLines="50" w:after="180"/>
              <w:rPr>
                <w:b/>
              </w:rPr>
            </w:pPr>
          </w:p>
        </w:tc>
      </w:tr>
    </w:tbl>
    <w:p w14:paraId="599CFB1B" w14:textId="77777777" w:rsidR="00A8707C" w:rsidRDefault="00A8707C" w:rsidP="00BD4996">
      <w:pPr>
        <w:adjustRightInd w:val="0"/>
        <w:snapToGrid w:val="0"/>
        <w:spacing w:afterLines="50" w:after="180"/>
        <w:rPr>
          <w:rFonts w:eastAsia="SimSun"/>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308"/>
        <w:gridCol w:w="1202"/>
        <w:gridCol w:w="4235"/>
        <w:gridCol w:w="3315"/>
      </w:tblGrid>
      <w:tr w:rsidR="00BD0750" w:rsidRPr="00C2747B" w14:paraId="1730910F" w14:textId="77777777" w:rsidTr="00541037">
        <w:tc>
          <w:tcPr>
            <w:tcW w:w="1308" w:type="dxa"/>
          </w:tcPr>
          <w:p w14:paraId="3E7332D7" w14:textId="77777777" w:rsidR="009A7687" w:rsidRDefault="009A7687" w:rsidP="00C2747B">
            <w:pPr>
              <w:adjustRightInd w:val="0"/>
              <w:snapToGrid w:val="0"/>
              <w:rPr>
                <w:b/>
              </w:rPr>
            </w:pPr>
            <w:r>
              <w:rPr>
                <w:b/>
              </w:rPr>
              <w:t>Company</w:t>
            </w:r>
          </w:p>
        </w:tc>
        <w:tc>
          <w:tcPr>
            <w:tcW w:w="1148" w:type="dxa"/>
          </w:tcPr>
          <w:p w14:paraId="64723B7E" w14:textId="77777777" w:rsidR="009A7687" w:rsidRDefault="009A7687" w:rsidP="00C2747B">
            <w:pPr>
              <w:adjustRightInd w:val="0"/>
              <w:snapToGrid w:val="0"/>
              <w:rPr>
                <w:b/>
              </w:rPr>
            </w:pPr>
            <w:r>
              <w:rPr>
                <w:b/>
              </w:rPr>
              <w:t>Preferred (Yes/No)</w:t>
            </w:r>
          </w:p>
        </w:tc>
        <w:tc>
          <w:tcPr>
            <w:tcW w:w="4267"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337"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541037">
        <w:tc>
          <w:tcPr>
            <w:tcW w:w="1308" w:type="dxa"/>
          </w:tcPr>
          <w:p w14:paraId="3D399A9B" w14:textId="466B59B3" w:rsidR="009A7687" w:rsidRDefault="00D655B6" w:rsidP="00AB1876">
            <w:pPr>
              <w:adjustRightInd w:val="0"/>
              <w:snapToGrid w:val="0"/>
              <w:spacing w:afterLines="50" w:after="180"/>
              <w:rPr>
                <w:b/>
              </w:rPr>
            </w:pPr>
            <w:r>
              <w:rPr>
                <w:b/>
              </w:rPr>
              <w:t>Qualcomm</w:t>
            </w:r>
          </w:p>
        </w:tc>
        <w:tc>
          <w:tcPr>
            <w:tcW w:w="1148" w:type="dxa"/>
          </w:tcPr>
          <w:p w14:paraId="2F705B38" w14:textId="77777777" w:rsidR="009A7687" w:rsidRDefault="00D655B6" w:rsidP="00AB1876">
            <w:pPr>
              <w:adjustRightInd w:val="0"/>
              <w:snapToGrid w:val="0"/>
              <w:spacing w:afterLines="50" w:after="180"/>
              <w:rPr>
                <w:b/>
              </w:rPr>
            </w:pPr>
            <w:r>
              <w:rPr>
                <w:b/>
              </w:rPr>
              <w:t>Yes for SIB</w:t>
            </w:r>
          </w:p>
          <w:p w14:paraId="65ED01F3" w14:textId="1E647A40" w:rsidR="00B6433E" w:rsidRDefault="00B6433E" w:rsidP="00AB1876">
            <w:pPr>
              <w:adjustRightInd w:val="0"/>
              <w:snapToGrid w:val="0"/>
              <w:spacing w:afterLines="50" w:after="180"/>
              <w:rPr>
                <w:b/>
              </w:rPr>
            </w:pPr>
            <w:r>
              <w:rPr>
                <w:b/>
              </w:rPr>
              <w:t>No for RRC release</w:t>
            </w:r>
          </w:p>
        </w:tc>
        <w:tc>
          <w:tcPr>
            <w:tcW w:w="4267" w:type="dxa"/>
          </w:tcPr>
          <w:p w14:paraId="34911FEA" w14:textId="54AC7C57" w:rsidR="00123411" w:rsidRDefault="00E9396E" w:rsidP="00AB1876">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ListParagraph"/>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ListParagraph"/>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Rel-13 LTE SC-</w:t>
            </w:r>
            <w:r w:rsidR="008933B8">
              <w:rPr>
                <w:b/>
              </w:rPr>
              <w:lastRenderedPageBreak/>
              <w:t xml:space="preserve">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r w:rsidR="009B469B" w:rsidRPr="00460014">
              <w:rPr>
                <w:b/>
                <w:i/>
                <w:iCs/>
              </w:rPr>
              <w:t>RRCRelease</w:t>
            </w:r>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337" w:type="dxa"/>
          </w:tcPr>
          <w:p w14:paraId="5A82C464" w14:textId="77777777" w:rsidR="009A7687" w:rsidRDefault="00BD0750" w:rsidP="00AB1876">
            <w:pPr>
              <w:adjustRightInd w:val="0"/>
              <w:snapToGrid w:val="0"/>
              <w:spacing w:afterLines="50" w:after="180"/>
              <w:rPr>
                <w:b/>
              </w:rPr>
            </w:pPr>
            <w:r>
              <w:rPr>
                <w:b/>
              </w:rPr>
              <w:lastRenderedPageBreak/>
              <w:t>The main 2 issues to provide supported slice info in SIB:</w:t>
            </w:r>
          </w:p>
          <w:p w14:paraId="31828728" w14:textId="7076968D" w:rsidR="00BD0750" w:rsidRDefault="00BD0750" w:rsidP="00BD0750">
            <w:pPr>
              <w:pStyle w:val="ListParagraph"/>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ListParagraph"/>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541037">
        <w:tc>
          <w:tcPr>
            <w:tcW w:w="1308" w:type="dxa"/>
          </w:tcPr>
          <w:p w14:paraId="28E0810F" w14:textId="3FA68250" w:rsidR="002F1E36" w:rsidRDefault="002F1E36" w:rsidP="002F1E36">
            <w:pPr>
              <w:adjustRightInd w:val="0"/>
              <w:snapToGrid w:val="0"/>
              <w:spacing w:afterLines="50" w:after="180"/>
              <w:rPr>
                <w:b/>
              </w:rPr>
            </w:pPr>
            <w:r>
              <w:rPr>
                <w:rFonts w:hint="eastAsia"/>
                <w:b/>
              </w:rPr>
              <w:t>H</w:t>
            </w:r>
            <w:r>
              <w:rPr>
                <w:b/>
              </w:rPr>
              <w:t>uawei, HiSilicon</w:t>
            </w:r>
          </w:p>
        </w:tc>
        <w:tc>
          <w:tcPr>
            <w:tcW w:w="1148"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267"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r w:rsidRPr="00295853">
              <w:rPr>
                <w:b/>
                <w:i/>
              </w:rPr>
              <w:t>RRCRelease</w:t>
            </w:r>
            <w:r>
              <w:rPr>
                <w:b/>
              </w:rPr>
              <w:t xml:space="preserve"> is not suitable for the initial access scenario.</w:t>
            </w:r>
          </w:p>
        </w:tc>
        <w:tc>
          <w:tcPr>
            <w:tcW w:w="3337"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ListParagraph"/>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ListParagraph"/>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541037">
        <w:tc>
          <w:tcPr>
            <w:tcW w:w="1308" w:type="dxa"/>
          </w:tcPr>
          <w:p w14:paraId="2C8E2A9C" w14:textId="0B6FDE61" w:rsidR="00597F0A" w:rsidRDefault="00597F0A" w:rsidP="00597F0A">
            <w:pPr>
              <w:adjustRightInd w:val="0"/>
              <w:snapToGrid w:val="0"/>
              <w:spacing w:afterLines="50" w:after="180"/>
              <w:rPr>
                <w:b/>
              </w:rPr>
            </w:pPr>
            <w:r>
              <w:rPr>
                <w:rFonts w:hint="eastAsia"/>
                <w:b/>
              </w:rPr>
              <w:t>O</w:t>
            </w:r>
            <w:r>
              <w:rPr>
                <w:b/>
              </w:rPr>
              <w:t>PPO</w:t>
            </w:r>
          </w:p>
        </w:tc>
        <w:tc>
          <w:tcPr>
            <w:tcW w:w="1148"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267"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RRCRelease, issue 1/4 can be resolved in the scenarios expect initial access</w:t>
            </w:r>
            <w:r>
              <w:rPr>
                <w:b/>
              </w:rPr>
              <w:t>/RLF</w:t>
            </w:r>
            <w:r w:rsidRPr="006F46A8">
              <w:rPr>
                <w:b/>
              </w:rPr>
              <w:t xml:space="preserve">. </w:t>
            </w:r>
            <w:bookmarkStart w:id="20" w:name="_Hlk58418700"/>
            <w:r w:rsidR="00485E0E">
              <w:rPr>
                <w:b/>
              </w:rPr>
              <w:t>But, t</w:t>
            </w:r>
            <w:r w:rsidRPr="006F46A8">
              <w:rPr>
                <w:b/>
              </w:rPr>
              <w:t xml:space="preserve">he solution </w:t>
            </w:r>
            <w:r>
              <w:rPr>
                <w:b/>
              </w:rPr>
              <w:t>of</w:t>
            </w:r>
            <w:r w:rsidRPr="006F46A8">
              <w:rPr>
                <w:b/>
              </w:rPr>
              <w:t xml:space="preserve"> RRCRelease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20"/>
          </w:p>
        </w:tc>
        <w:tc>
          <w:tcPr>
            <w:tcW w:w="3337" w:type="dxa"/>
          </w:tcPr>
          <w:p w14:paraId="75C1B2FA" w14:textId="77777777" w:rsidR="00597F0A" w:rsidRPr="006F46A8" w:rsidRDefault="00597F0A" w:rsidP="00597F0A">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Security: Slice info is already carried in msg5 which is unprotected. But, no serious issue on security is raised. If security issue does exist in some cases, gNB can control it and stop broadcasting slice related information.</w:t>
            </w:r>
          </w:p>
        </w:tc>
      </w:tr>
      <w:tr w:rsidR="00541037" w14:paraId="058C9425" w14:textId="77777777" w:rsidTr="00541037">
        <w:tc>
          <w:tcPr>
            <w:tcW w:w="1308" w:type="dxa"/>
          </w:tcPr>
          <w:p w14:paraId="177A649D" w14:textId="354F97C7" w:rsidR="00541037" w:rsidRDefault="00541037" w:rsidP="00541037">
            <w:pPr>
              <w:adjustRightInd w:val="0"/>
              <w:snapToGrid w:val="0"/>
              <w:spacing w:afterLines="50" w:after="180"/>
              <w:rPr>
                <w:b/>
              </w:rPr>
            </w:pPr>
            <w:ins w:id="21" w:author="Soghomonian, Manook, Vodafone Group" w:date="2020-12-09T09:36:00Z">
              <w:r>
                <w:rPr>
                  <w:b/>
                </w:rPr>
                <w:lastRenderedPageBreak/>
                <w:t>Vodafone</w:t>
              </w:r>
            </w:ins>
          </w:p>
        </w:tc>
        <w:tc>
          <w:tcPr>
            <w:tcW w:w="1148" w:type="dxa"/>
          </w:tcPr>
          <w:p w14:paraId="4D72A91C" w14:textId="497E82A3" w:rsidR="00541037" w:rsidRDefault="00541037" w:rsidP="00541037">
            <w:pPr>
              <w:adjustRightInd w:val="0"/>
              <w:snapToGrid w:val="0"/>
              <w:spacing w:afterLines="50" w:after="180"/>
              <w:rPr>
                <w:b/>
              </w:rPr>
            </w:pPr>
            <w:ins w:id="22" w:author="Soghomonian, Manook, Vodafone Group" w:date="2020-12-09T09:36:00Z">
              <w:r>
                <w:rPr>
                  <w:b/>
                </w:rPr>
                <w:t>Slice type OK to add to broadcast SIB</w:t>
              </w:r>
            </w:ins>
          </w:p>
        </w:tc>
        <w:tc>
          <w:tcPr>
            <w:tcW w:w="4267" w:type="dxa"/>
          </w:tcPr>
          <w:p w14:paraId="15667CC9" w14:textId="77777777" w:rsidR="00541037" w:rsidRDefault="00541037" w:rsidP="00541037">
            <w:pPr>
              <w:adjustRightInd w:val="0"/>
              <w:snapToGrid w:val="0"/>
              <w:spacing w:afterLines="50" w:after="180"/>
              <w:rPr>
                <w:ins w:id="23" w:author="Soghomonian, Manook, Vodafone Group" w:date="2020-12-09T09:36:00Z"/>
                <w:b/>
              </w:rPr>
            </w:pPr>
            <w:ins w:id="24"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25" w:author="Soghomonian, Manook, Vodafone Group" w:date="2020-12-09T09:36:00Z"/>
                <w:b/>
              </w:rPr>
            </w:pPr>
            <w:ins w:id="26" w:author="Soghomonian, Manook, Vodafone Group" w:date="2020-12-09T09:36:00Z">
              <w:r>
                <w:rPr>
                  <w:b/>
                </w:rPr>
                <w:t>Existing RRC release messages seem able to address all 4 scenarios (so no updates needed) – although the RAN needs to know how to convert UE context information into the priority information sent in the RRC Release.</w:t>
              </w:r>
            </w:ins>
          </w:p>
          <w:p w14:paraId="525BA319" w14:textId="77777777" w:rsidR="00541037" w:rsidRDefault="00541037" w:rsidP="00541037">
            <w:pPr>
              <w:adjustRightInd w:val="0"/>
              <w:snapToGrid w:val="0"/>
              <w:spacing w:afterLines="50" w:after="180"/>
              <w:rPr>
                <w:ins w:id="27" w:author="Soghomonian, Manook, Vodafone Group" w:date="2020-12-09T09:36:00Z"/>
                <w:b/>
              </w:rPr>
            </w:pPr>
            <w:ins w:id="28"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29" w:author="Soghomonian, Manook, Vodafone Group" w:date="2020-12-09T09:36:00Z">
              <w:r>
                <w:rPr>
                  <w:b/>
                </w:rPr>
                <w:t xml:space="preserve">Broadcasting “slice type” to make cells preferred may be OK, but, using Slice Information to indicate prohibited cells (within the registered TAI list) will lead to wasted paging messages.   </w:t>
              </w:r>
            </w:ins>
          </w:p>
        </w:tc>
        <w:tc>
          <w:tcPr>
            <w:tcW w:w="3337" w:type="dxa"/>
          </w:tcPr>
          <w:p w14:paraId="065EFFEB" w14:textId="77777777" w:rsidR="00541037" w:rsidRDefault="00541037" w:rsidP="00541037">
            <w:pPr>
              <w:adjustRightInd w:val="0"/>
              <w:snapToGrid w:val="0"/>
              <w:spacing w:afterLines="50" w:after="180"/>
              <w:rPr>
                <w:b/>
              </w:rPr>
            </w:pPr>
          </w:p>
        </w:tc>
      </w:tr>
      <w:tr w:rsidR="00597F0A" w14:paraId="6AF900EE" w14:textId="77777777" w:rsidTr="00541037">
        <w:tc>
          <w:tcPr>
            <w:tcW w:w="1308" w:type="dxa"/>
          </w:tcPr>
          <w:p w14:paraId="7D1C04A3" w14:textId="77777777" w:rsidR="00597F0A" w:rsidRDefault="00597F0A" w:rsidP="00597F0A">
            <w:pPr>
              <w:adjustRightInd w:val="0"/>
              <w:snapToGrid w:val="0"/>
              <w:spacing w:afterLines="50" w:after="180"/>
              <w:rPr>
                <w:b/>
              </w:rPr>
            </w:pPr>
          </w:p>
        </w:tc>
        <w:tc>
          <w:tcPr>
            <w:tcW w:w="1148" w:type="dxa"/>
          </w:tcPr>
          <w:p w14:paraId="36EAE012" w14:textId="77777777" w:rsidR="00597F0A" w:rsidRDefault="00597F0A" w:rsidP="00597F0A">
            <w:pPr>
              <w:adjustRightInd w:val="0"/>
              <w:snapToGrid w:val="0"/>
              <w:spacing w:afterLines="50" w:after="180"/>
              <w:rPr>
                <w:b/>
              </w:rPr>
            </w:pPr>
          </w:p>
        </w:tc>
        <w:tc>
          <w:tcPr>
            <w:tcW w:w="4267" w:type="dxa"/>
          </w:tcPr>
          <w:p w14:paraId="6BA2D9F2" w14:textId="77777777" w:rsidR="00597F0A" w:rsidRDefault="00597F0A" w:rsidP="00597F0A">
            <w:pPr>
              <w:adjustRightInd w:val="0"/>
              <w:snapToGrid w:val="0"/>
              <w:spacing w:afterLines="50" w:after="180"/>
              <w:rPr>
                <w:b/>
              </w:rPr>
            </w:pPr>
          </w:p>
        </w:tc>
        <w:tc>
          <w:tcPr>
            <w:tcW w:w="3337" w:type="dxa"/>
          </w:tcPr>
          <w:p w14:paraId="618FF6B9" w14:textId="77777777" w:rsidR="00597F0A" w:rsidRDefault="00597F0A" w:rsidP="00597F0A">
            <w:pPr>
              <w:adjustRightInd w:val="0"/>
              <w:snapToGrid w:val="0"/>
              <w:spacing w:afterLines="50" w:after="180"/>
              <w:rPr>
                <w:b/>
              </w:rPr>
            </w:pPr>
          </w:p>
        </w:tc>
      </w:tr>
      <w:tr w:rsidR="00597F0A" w14:paraId="028E5F94" w14:textId="77777777" w:rsidTr="00541037">
        <w:tc>
          <w:tcPr>
            <w:tcW w:w="1308" w:type="dxa"/>
          </w:tcPr>
          <w:p w14:paraId="6DA58F9D" w14:textId="77777777" w:rsidR="00597F0A" w:rsidRDefault="00597F0A" w:rsidP="00597F0A">
            <w:pPr>
              <w:adjustRightInd w:val="0"/>
              <w:snapToGrid w:val="0"/>
              <w:spacing w:afterLines="50" w:after="180"/>
              <w:rPr>
                <w:b/>
              </w:rPr>
            </w:pPr>
          </w:p>
        </w:tc>
        <w:tc>
          <w:tcPr>
            <w:tcW w:w="1148" w:type="dxa"/>
          </w:tcPr>
          <w:p w14:paraId="03835C45" w14:textId="77777777" w:rsidR="00597F0A" w:rsidRDefault="00597F0A" w:rsidP="00597F0A">
            <w:pPr>
              <w:adjustRightInd w:val="0"/>
              <w:snapToGrid w:val="0"/>
              <w:spacing w:afterLines="50" w:after="180"/>
              <w:rPr>
                <w:b/>
              </w:rPr>
            </w:pPr>
          </w:p>
        </w:tc>
        <w:tc>
          <w:tcPr>
            <w:tcW w:w="4267" w:type="dxa"/>
          </w:tcPr>
          <w:p w14:paraId="61777BA3" w14:textId="77777777" w:rsidR="00597F0A" w:rsidRDefault="00597F0A" w:rsidP="00597F0A">
            <w:pPr>
              <w:adjustRightInd w:val="0"/>
              <w:snapToGrid w:val="0"/>
              <w:spacing w:afterLines="50" w:after="180"/>
              <w:rPr>
                <w:b/>
              </w:rPr>
            </w:pPr>
          </w:p>
        </w:tc>
        <w:tc>
          <w:tcPr>
            <w:tcW w:w="3337" w:type="dxa"/>
          </w:tcPr>
          <w:p w14:paraId="3FCEFB60" w14:textId="77777777" w:rsidR="00597F0A" w:rsidRDefault="00597F0A" w:rsidP="00597F0A">
            <w:pPr>
              <w:adjustRightInd w:val="0"/>
              <w:snapToGrid w:val="0"/>
              <w:spacing w:afterLines="50" w:after="180"/>
              <w:rPr>
                <w:b/>
              </w:rPr>
            </w:pPr>
          </w:p>
        </w:tc>
      </w:tr>
    </w:tbl>
    <w:p w14:paraId="1637B9F0" w14:textId="56C42015" w:rsidR="00227A12" w:rsidRDefault="00227A12" w:rsidP="00BD4996">
      <w:pPr>
        <w:adjustRightInd w:val="0"/>
        <w:snapToGrid w:val="0"/>
        <w:spacing w:afterLines="50" w:after="180"/>
        <w:rPr>
          <w:rFonts w:eastAsia="SimSun"/>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308"/>
        <w:gridCol w:w="1148"/>
        <w:gridCol w:w="4271"/>
        <w:gridCol w:w="3333"/>
      </w:tblGrid>
      <w:tr w:rsidR="009A7687" w:rsidRPr="00C2747B" w14:paraId="7EB5D257" w14:textId="77777777" w:rsidTr="00541037">
        <w:tc>
          <w:tcPr>
            <w:tcW w:w="1308" w:type="dxa"/>
          </w:tcPr>
          <w:p w14:paraId="2AF5721B" w14:textId="77777777" w:rsidR="009A7687" w:rsidRDefault="009A7687" w:rsidP="00C2747B">
            <w:pPr>
              <w:adjustRightInd w:val="0"/>
              <w:snapToGrid w:val="0"/>
              <w:rPr>
                <w:b/>
              </w:rPr>
            </w:pPr>
            <w:r>
              <w:rPr>
                <w:b/>
              </w:rPr>
              <w:t>Company</w:t>
            </w:r>
          </w:p>
        </w:tc>
        <w:tc>
          <w:tcPr>
            <w:tcW w:w="1148" w:type="dxa"/>
          </w:tcPr>
          <w:p w14:paraId="25273846" w14:textId="77777777" w:rsidR="009A7687" w:rsidRDefault="009A7687" w:rsidP="00C2747B">
            <w:pPr>
              <w:adjustRightInd w:val="0"/>
              <w:snapToGrid w:val="0"/>
              <w:rPr>
                <w:b/>
              </w:rPr>
            </w:pPr>
            <w:r>
              <w:rPr>
                <w:b/>
              </w:rPr>
              <w:t>Preferred (Yes/No)</w:t>
            </w:r>
          </w:p>
        </w:tc>
        <w:tc>
          <w:tcPr>
            <w:tcW w:w="4271" w:type="dxa"/>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333"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541037">
        <w:tc>
          <w:tcPr>
            <w:tcW w:w="1308" w:type="dxa"/>
          </w:tcPr>
          <w:p w14:paraId="2053554F" w14:textId="0360B1C6" w:rsidR="009A7687" w:rsidRDefault="009A0E13" w:rsidP="00AB1876">
            <w:pPr>
              <w:adjustRightInd w:val="0"/>
              <w:snapToGrid w:val="0"/>
              <w:spacing w:afterLines="50" w:after="180"/>
              <w:rPr>
                <w:b/>
              </w:rPr>
            </w:pPr>
            <w:r>
              <w:rPr>
                <w:b/>
              </w:rPr>
              <w:t>Qualcomm</w:t>
            </w:r>
          </w:p>
        </w:tc>
        <w:tc>
          <w:tcPr>
            <w:tcW w:w="1148" w:type="dxa"/>
          </w:tcPr>
          <w:p w14:paraId="4D0E5A6C" w14:textId="77777777" w:rsidR="009A0E13" w:rsidRDefault="009A0E13" w:rsidP="009A0E13">
            <w:pPr>
              <w:adjustRightInd w:val="0"/>
              <w:snapToGrid w:val="0"/>
              <w:spacing w:afterLines="50" w:after="180"/>
              <w:rPr>
                <w:b/>
              </w:rPr>
            </w:pPr>
            <w:r>
              <w:rPr>
                <w:b/>
              </w:rPr>
              <w:t>Yes for SIB</w:t>
            </w:r>
          </w:p>
          <w:p w14:paraId="37FC7B5C" w14:textId="3AAFCEEE" w:rsidR="009A7687" w:rsidRDefault="009A0E13" w:rsidP="009A0E13">
            <w:pPr>
              <w:adjustRightInd w:val="0"/>
              <w:snapToGrid w:val="0"/>
              <w:spacing w:afterLines="50" w:after="180"/>
              <w:rPr>
                <w:b/>
              </w:rPr>
            </w:pPr>
            <w:r>
              <w:rPr>
                <w:b/>
              </w:rPr>
              <w:t>No for RRC release</w:t>
            </w:r>
          </w:p>
        </w:tc>
        <w:tc>
          <w:tcPr>
            <w:tcW w:w="4271" w:type="dxa"/>
          </w:tcPr>
          <w:p w14:paraId="5A9098F0" w14:textId="77777777" w:rsidR="00F02B91" w:rsidRDefault="009A0E13" w:rsidP="00AB1876">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AB1876">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333" w:type="dxa"/>
          </w:tcPr>
          <w:p w14:paraId="09214498" w14:textId="5E1D70C9" w:rsidR="009A7687" w:rsidRDefault="00B75CD9" w:rsidP="00AB1876">
            <w:pPr>
              <w:adjustRightInd w:val="0"/>
              <w:snapToGrid w:val="0"/>
              <w:spacing w:afterLines="50" w:after="180"/>
              <w:rPr>
                <w:b/>
              </w:rPr>
            </w:pPr>
            <w:r>
              <w:rPr>
                <w:b/>
              </w:rPr>
              <w:t>Same comments to Solution 3</w:t>
            </w:r>
          </w:p>
        </w:tc>
      </w:tr>
      <w:tr w:rsidR="007E0BAA" w14:paraId="2AA54AF7" w14:textId="77777777" w:rsidTr="00541037">
        <w:tc>
          <w:tcPr>
            <w:tcW w:w="1308" w:type="dxa"/>
          </w:tcPr>
          <w:p w14:paraId="305F8103" w14:textId="6B3C9001" w:rsidR="007E0BAA" w:rsidRDefault="007E0BAA" w:rsidP="007E0BAA">
            <w:pPr>
              <w:adjustRightInd w:val="0"/>
              <w:snapToGrid w:val="0"/>
              <w:spacing w:afterLines="50" w:after="180"/>
              <w:rPr>
                <w:b/>
              </w:rPr>
            </w:pPr>
            <w:r>
              <w:rPr>
                <w:rFonts w:hint="eastAsia"/>
                <w:b/>
              </w:rPr>
              <w:t>H</w:t>
            </w:r>
            <w:r>
              <w:rPr>
                <w:b/>
              </w:rPr>
              <w:t>uawei, HiSilicon</w:t>
            </w:r>
          </w:p>
        </w:tc>
        <w:tc>
          <w:tcPr>
            <w:tcW w:w="1148" w:type="dxa"/>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271" w:type="dxa"/>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lastRenderedPageBreak/>
              <w:t>Slice specific cell reselection priority in SIB could help UE to camp on suitable frequency/cell according to the Intended Slice and the network policy.</w:t>
            </w:r>
          </w:p>
        </w:tc>
        <w:tc>
          <w:tcPr>
            <w:tcW w:w="3333" w:type="dxa"/>
          </w:tcPr>
          <w:p w14:paraId="7E1299DA" w14:textId="0DA76619" w:rsidR="007E0BAA" w:rsidRDefault="007E0BAA" w:rsidP="007E0BAA">
            <w:pPr>
              <w:adjustRightInd w:val="0"/>
              <w:snapToGrid w:val="0"/>
              <w:spacing w:afterLines="50" w:after="180"/>
              <w:rPr>
                <w:b/>
              </w:rPr>
            </w:pPr>
            <w:r>
              <w:rPr>
                <w:b/>
              </w:rPr>
              <w:lastRenderedPageBreak/>
              <w:t>Same comments to Solution 3.</w:t>
            </w:r>
          </w:p>
        </w:tc>
      </w:tr>
      <w:tr w:rsidR="007D658F" w14:paraId="3F4A553E" w14:textId="77777777" w:rsidTr="00541037">
        <w:tc>
          <w:tcPr>
            <w:tcW w:w="1308"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148" w:type="dxa"/>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271" w:type="dxa"/>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or issue 3, if other information, e.g. area-specific frequency priority per specific slice, is provided in RRCRelease, it can be avoided that the dedicated priority wrongly overwrites the broadcast priorities.</w:t>
            </w:r>
          </w:p>
        </w:tc>
        <w:tc>
          <w:tcPr>
            <w:tcW w:w="3333"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541037">
        <w:tc>
          <w:tcPr>
            <w:tcW w:w="1308" w:type="dxa"/>
          </w:tcPr>
          <w:p w14:paraId="21B507FD" w14:textId="03708EC2" w:rsidR="00541037" w:rsidRDefault="00541037" w:rsidP="00541037">
            <w:pPr>
              <w:adjustRightInd w:val="0"/>
              <w:snapToGrid w:val="0"/>
              <w:spacing w:afterLines="50" w:after="180"/>
              <w:rPr>
                <w:b/>
              </w:rPr>
            </w:pPr>
            <w:ins w:id="30" w:author="Soghomonian, Manook, Vodafone Group" w:date="2020-12-09T09:36:00Z">
              <w:r w:rsidRPr="003C6898">
                <w:t>Vodafone</w:t>
              </w:r>
            </w:ins>
          </w:p>
        </w:tc>
        <w:tc>
          <w:tcPr>
            <w:tcW w:w="1148" w:type="dxa"/>
          </w:tcPr>
          <w:p w14:paraId="39002DEE" w14:textId="10215104" w:rsidR="00541037" w:rsidRDefault="00541037" w:rsidP="00541037">
            <w:pPr>
              <w:adjustRightInd w:val="0"/>
              <w:snapToGrid w:val="0"/>
              <w:spacing w:afterLines="50" w:after="180"/>
              <w:rPr>
                <w:b/>
              </w:rPr>
            </w:pPr>
            <w:ins w:id="31" w:author="Soghomonian, Manook, Vodafone Group" w:date="2020-12-09T09:36:00Z">
              <w:r w:rsidRPr="003C6898">
                <w:t>No</w:t>
              </w:r>
            </w:ins>
          </w:p>
        </w:tc>
        <w:tc>
          <w:tcPr>
            <w:tcW w:w="4271" w:type="dxa"/>
          </w:tcPr>
          <w:p w14:paraId="56EEE611" w14:textId="692DC431" w:rsidR="00541037" w:rsidRDefault="00541037" w:rsidP="00541037">
            <w:pPr>
              <w:adjustRightInd w:val="0"/>
              <w:snapToGrid w:val="0"/>
              <w:spacing w:afterLines="50" w:after="180"/>
              <w:rPr>
                <w:b/>
              </w:rPr>
            </w:pPr>
            <w:ins w:id="32" w:author="Soghomonian, Manook, Vodafone Group" w:date="2020-12-09T09:36:00Z">
              <w:r w:rsidRPr="003C6898">
                <w:t>Benefits seem limited. Co-frequency adjacent cells are likely to need to support the same services, so limited gain from adding this information is expected.</w:t>
              </w:r>
            </w:ins>
          </w:p>
        </w:tc>
        <w:tc>
          <w:tcPr>
            <w:tcW w:w="3333" w:type="dxa"/>
          </w:tcPr>
          <w:p w14:paraId="25FCF584" w14:textId="1BCC7F6B" w:rsidR="00541037" w:rsidRDefault="00541037" w:rsidP="00541037">
            <w:pPr>
              <w:adjustRightInd w:val="0"/>
              <w:snapToGrid w:val="0"/>
              <w:spacing w:afterLines="50" w:after="180"/>
              <w:rPr>
                <w:b/>
              </w:rPr>
            </w:pPr>
            <w:ins w:id="33" w:author="Soghomonian, Manook, Vodafone Group" w:date="2020-12-09T09:36:00Z">
              <w:r w:rsidRPr="003C6898">
                <w:t>Complexity outweighs gains.</w:t>
              </w:r>
            </w:ins>
          </w:p>
        </w:tc>
      </w:tr>
      <w:tr w:rsidR="007E0BAA" w14:paraId="7EC96FED" w14:textId="77777777" w:rsidTr="00541037">
        <w:tc>
          <w:tcPr>
            <w:tcW w:w="1308" w:type="dxa"/>
          </w:tcPr>
          <w:p w14:paraId="2A135DD4" w14:textId="77777777" w:rsidR="007E0BAA" w:rsidRDefault="007E0BAA" w:rsidP="007E0BAA">
            <w:pPr>
              <w:adjustRightInd w:val="0"/>
              <w:snapToGrid w:val="0"/>
              <w:spacing w:afterLines="50" w:after="180"/>
              <w:rPr>
                <w:b/>
              </w:rPr>
            </w:pPr>
          </w:p>
        </w:tc>
        <w:tc>
          <w:tcPr>
            <w:tcW w:w="1148" w:type="dxa"/>
          </w:tcPr>
          <w:p w14:paraId="440363CF" w14:textId="77777777" w:rsidR="007E0BAA" w:rsidRDefault="007E0BAA" w:rsidP="007E0BAA">
            <w:pPr>
              <w:adjustRightInd w:val="0"/>
              <w:snapToGrid w:val="0"/>
              <w:spacing w:afterLines="50" w:after="180"/>
              <w:rPr>
                <w:b/>
              </w:rPr>
            </w:pPr>
          </w:p>
        </w:tc>
        <w:tc>
          <w:tcPr>
            <w:tcW w:w="4271" w:type="dxa"/>
          </w:tcPr>
          <w:p w14:paraId="5118D537" w14:textId="77777777" w:rsidR="007E0BAA" w:rsidRDefault="007E0BAA" w:rsidP="007E0BAA">
            <w:pPr>
              <w:adjustRightInd w:val="0"/>
              <w:snapToGrid w:val="0"/>
              <w:spacing w:afterLines="50" w:after="180"/>
              <w:rPr>
                <w:b/>
              </w:rPr>
            </w:pPr>
          </w:p>
        </w:tc>
        <w:tc>
          <w:tcPr>
            <w:tcW w:w="3333" w:type="dxa"/>
          </w:tcPr>
          <w:p w14:paraId="40B870BA" w14:textId="77777777" w:rsidR="007E0BAA" w:rsidRDefault="007E0BAA" w:rsidP="007E0BAA">
            <w:pPr>
              <w:adjustRightInd w:val="0"/>
              <w:snapToGrid w:val="0"/>
              <w:spacing w:afterLines="50" w:after="180"/>
              <w:rPr>
                <w:b/>
              </w:rPr>
            </w:pPr>
          </w:p>
        </w:tc>
      </w:tr>
      <w:tr w:rsidR="007E0BAA" w14:paraId="13A6B447" w14:textId="77777777" w:rsidTr="00541037">
        <w:tc>
          <w:tcPr>
            <w:tcW w:w="1308" w:type="dxa"/>
          </w:tcPr>
          <w:p w14:paraId="10D7C791" w14:textId="77777777" w:rsidR="007E0BAA" w:rsidRDefault="007E0BAA" w:rsidP="007E0BAA">
            <w:pPr>
              <w:adjustRightInd w:val="0"/>
              <w:snapToGrid w:val="0"/>
              <w:spacing w:afterLines="50" w:after="180"/>
              <w:rPr>
                <w:b/>
              </w:rPr>
            </w:pPr>
          </w:p>
        </w:tc>
        <w:tc>
          <w:tcPr>
            <w:tcW w:w="1148" w:type="dxa"/>
          </w:tcPr>
          <w:p w14:paraId="410FD1E1" w14:textId="77777777" w:rsidR="007E0BAA" w:rsidRDefault="007E0BAA" w:rsidP="007E0BAA">
            <w:pPr>
              <w:adjustRightInd w:val="0"/>
              <w:snapToGrid w:val="0"/>
              <w:spacing w:afterLines="50" w:after="180"/>
              <w:rPr>
                <w:b/>
              </w:rPr>
            </w:pPr>
          </w:p>
        </w:tc>
        <w:tc>
          <w:tcPr>
            <w:tcW w:w="4271" w:type="dxa"/>
          </w:tcPr>
          <w:p w14:paraId="16F3742A" w14:textId="77777777" w:rsidR="007E0BAA" w:rsidRDefault="007E0BAA" w:rsidP="007E0BAA">
            <w:pPr>
              <w:adjustRightInd w:val="0"/>
              <w:snapToGrid w:val="0"/>
              <w:spacing w:afterLines="50" w:after="180"/>
              <w:rPr>
                <w:b/>
              </w:rPr>
            </w:pPr>
          </w:p>
        </w:tc>
        <w:tc>
          <w:tcPr>
            <w:tcW w:w="3333" w:type="dxa"/>
          </w:tcPr>
          <w:p w14:paraId="14BC376B" w14:textId="77777777" w:rsidR="007E0BAA" w:rsidRDefault="007E0BAA" w:rsidP="007E0BAA">
            <w:pPr>
              <w:adjustRightInd w:val="0"/>
              <w:snapToGrid w:val="0"/>
              <w:spacing w:afterLines="50" w:after="180"/>
              <w:rPr>
                <w:b/>
              </w:rPr>
            </w:pPr>
          </w:p>
        </w:tc>
      </w:tr>
    </w:tbl>
    <w:p w14:paraId="27B0A3DB" w14:textId="77777777" w:rsidR="00001789" w:rsidRDefault="00001789" w:rsidP="00BD4996">
      <w:pPr>
        <w:adjustRightInd w:val="0"/>
        <w:snapToGrid w:val="0"/>
        <w:spacing w:afterLines="50" w:after="180"/>
        <w:rPr>
          <w:rFonts w:eastAsia="SimSun"/>
        </w:rPr>
      </w:pPr>
    </w:p>
    <w:p w14:paraId="714752C9" w14:textId="57C8D374" w:rsidR="00001789" w:rsidRPr="00276D87" w:rsidRDefault="00001789" w:rsidP="00BD4996">
      <w:pPr>
        <w:pStyle w:val="Heading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Pr>
          <w:rFonts w:eastAsia="SimSun"/>
        </w:rPr>
        <w:t xml:space="preserve"> the relevant agreement</w:t>
      </w:r>
      <w:r w:rsidR="00D27DAD">
        <w:rPr>
          <w:rFonts w:eastAsia="SimSun"/>
        </w:rPr>
        <w:t>s</w:t>
      </w:r>
      <w:r>
        <w:rPr>
          <w:rFonts w:eastAsia="SimSun"/>
        </w:rPr>
        <w:t xml:space="preserve"> made at RAN2#112-e meeting</w:t>
      </w:r>
      <w:r w:rsidR="0061560E">
        <w:rPr>
          <w:rFonts w:eastAsia="SimSun"/>
        </w:rPr>
        <w:t xml:space="preserve"> [2]</w:t>
      </w:r>
      <w:r>
        <w:rPr>
          <w:rFonts w:eastAsia="SimSun"/>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SimSun"/>
        </w:rPr>
      </w:pPr>
    </w:p>
    <w:p w14:paraId="6F50AD8A" w14:textId="0797EF89"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lastRenderedPageBreak/>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SimSun"/>
        </w:rPr>
      </w:pPr>
      <w:r>
        <w:rPr>
          <w:rFonts w:eastAsia="SimSun"/>
        </w:rPr>
        <w:t>Same suggestions as section 2.2.</w:t>
      </w:r>
      <w:r w:rsidR="00F91D59">
        <w:rPr>
          <w:rFonts w:eastAsia="SimSun"/>
        </w:rPr>
        <w:t xml:space="preserve"> </w:t>
      </w:r>
      <w:r w:rsidR="008C6519">
        <w:rPr>
          <w:rFonts w:eastAsia="SimSun"/>
        </w:rPr>
        <w:t>Please companies provide the comments into the following table</w:t>
      </w:r>
      <w:r w:rsidR="002522D3">
        <w:rPr>
          <w:rFonts w:eastAsia="SimSun"/>
        </w:rPr>
        <w:t>s</w:t>
      </w:r>
      <w:r w:rsidR="008C6519">
        <w:rPr>
          <w:rFonts w:eastAsia="SimSun"/>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TableGrid"/>
        <w:tblW w:w="0" w:type="auto"/>
        <w:tblLook w:val="04A0" w:firstRow="1" w:lastRow="0" w:firstColumn="1" w:lastColumn="0" w:noHBand="0" w:noVBand="1"/>
      </w:tblPr>
      <w:tblGrid>
        <w:gridCol w:w="1308"/>
        <w:gridCol w:w="1148"/>
        <w:gridCol w:w="2960"/>
        <w:gridCol w:w="4212"/>
      </w:tblGrid>
      <w:tr w:rsidR="000D117A" w:rsidRPr="00C2747B" w14:paraId="51FB9325" w14:textId="77777777" w:rsidTr="00541037">
        <w:tc>
          <w:tcPr>
            <w:tcW w:w="1308" w:type="dxa"/>
          </w:tcPr>
          <w:p w14:paraId="3CAB55C9" w14:textId="77777777" w:rsidR="000D117A" w:rsidRDefault="000D117A" w:rsidP="00C2747B">
            <w:pPr>
              <w:adjustRightInd w:val="0"/>
              <w:snapToGrid w:val="0"/>
              <w:rPr>
                <w:b/>
              </w:rPr>
            </w:pPr>
            <w:r>
              <w:rPr>
                <w:b/>
              </w:rPr>
              <w:t>Company</w:t>
            </w:r>
          </w:p>
        </w:tc>
        <w:tc>
          <w:tcPr>
            <w:tcW w:w="1148" w:type="dxa"/>
          </w:tcPr>
          <w:p w14:paraId="1406D058" w14:textId="77777777" w:rsidR="000D117A" w:rsidRDefault="000D117A" w:rsidP="00C2747B">
            <w:pPr>
              <w:adjustRightInd w:val="0"/>
              <w:snapToGrid w:val="0"/>
              <w:rPr>
                <w:b/>
              </w:rPr>
            </w:pPr>
            <w:r>
              <w:rPr>
                <w:b/>
              </w:rPr>
              <w:t>Preferred (Yes/No)</w:t>
            </w:r>
          </w:p>
        </w:tc>
        <w:tc>
          <w:tcPr>
            <w:tcW w:w="2960" w:type="dxa"/>
          </w:tcPr>
          <w:p w14:paraId="64738F04" w14:textId="77777777" w:rsidR="000D117A" w:rsidRDefault="000D117A" w:rsidP="00C2747B">
            <w:pPr>
              <w:adjustRightInd w:val="0"/>
              <w:snapToGrid w:val="0"/>
              <w:rPr>
                <w:b/>
              </w:rPr>
            </w:pPr>
            <w:r>
              <w:rPr>
                <w:rFonts w:hint="eastAsia"/>
                <w:b/>
              </w:rPr>
              <w:t>B</w:t>
            </w:r>
            <w:r>
              <w:rPr>
                <w:b/>
              </w:rPr>
              <w:t>enefits</w:t>
            </w:r>
          </w:p>
        </w:tc>
        <w:tc>
          <w:tcPr>
            <w:tcW w:w="4212"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541037">
        <w:tc>
          <w:tcPr>
            <w:tcW w:w="1308" w:type="dxa"/>
          </w:tcPr>
          <w:p w14:paraId="3B48D772" w14:textId="11748CBA" w:rsidR="000D117A" w:rsidRDefault="00DE66BB" w:rsidP="00BD4996">
            <w:pPr>
              <w:adjustRightInd w:val="0"/>
              <w:snapToGrid w:val="0"/>
              <w:spacing w:afterLines="50" w:after="180"/>
              <w:rPr>
                <w:b/>
              </w:rPr>
            </w:pPr>
            <w:r>
              <w:rPr>
                <w:b/>
              </w:rPr>
              <w:t>Qualcomm</w:t>
            </w:r>
          </w:p>
        </w:tc>
        <w:tc>
          <w:tcPr>
            <w:tcW w:w="1148"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60"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212" w:type="dxa"/>
          </w:tcPr>
          <w:p w14:paraId="760BEA9B" w14:textId="77777777" w:rsidR="0003773B" w:rsidRDefault="00935DE0" w:rsidP="00935DE0">
            <w:pPr>
              <w:pStyle w:val="ListParagraph"/>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ListParagraph"/>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541037">
        <w:tc>
          <w:tcPr>
            <w:tcW w:w="1308" w:type="dxa"/>
          </w:tcPr>
          <w:p w14:paraId="56C7B880" w14:textId="4C398484" w:rsidR="007E0BAA" w:rsidRDefault="007E0BAA" w:rsidP="007E0BAA">
            <w:pPr>
              <w:adjustRightInd w:val="0"/>
              <w:snapToGrid w:val="0"/>
              <w:spacing w:afterLines="50" w:after="180"/>
              <w:rPr>
                <w:b/>
              </w:rPr>
            </w:pPr>
            <w:r>
              <w:rPr>
                <w:rFonts w:hint="eastAsia"/>
                <w:b/>
              </w:rPr>
              <w:t>H</w:t>
            </w:r>
            <w:r>
              <w:rPr>
                <w:b/>
              </w:rPr>
              <w:t>uawei, HiSilicon</w:t>
            </w:r>
          </w:p>
        </w:tc>
        <w:tc>
          <w:tcPr>
            <w:tcW w:w="1148"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60"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212" w:type="dxa"/>
          </w:tcPr>
          <w:p w14:paraId="2793EFD7" w14:textId="77777777" w:rsidR="007E0BAA" w:rsidRDefault="007E0BAA" w:rsidP="007E0BAA">
            <w:pPr>
              <w:adjustRightInd w:val="0"/>
              <w:snapToGrid w:val="0"/>
              <w:spacing w:afterLines="50" w:after="180"/>
              <w:rPr>
                <w:b/>
              </w:rPr>
            </w:pPr>
            <w:bookmarkStart w:id="34" w:name="OLE_LINK9"/>
            <w:bookmarkStart w:id="35" w:name="OLE_LINK10"/>
            <w:r>
              <w:rPr>
                <w:b/>
              </w:rPr>
              <w:t>The impacts are moderate.</w:t>
            </w:r>
          </w:p>
          <w:bookmarkEnd w:id="34"/>
          <w:bookmarkEnd w:id="35"/>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541037">
        <w:tc>
          <w:tcPr>
            <w:tcW w:w="1308" w:type="dxa"/>
          </w:tcPr>
          <w:p w14:paraId="71299420" w14:textId="5711408C" w:rsidR="00DA11E3" w:rsidRDefault="00DA11E3" w:rsidP="00DA11E3">
            <w:pPr>
              <w:adjustRightInd w:val="0"/>
              <w:snapToGrid w:val="0"/>
              <w:spacing w:afterLines="50" w:after="180"/>
              <w:rPr>
                <w:b/>
              </w:rPr>
            </w:pPr>
            <w:r>
              <w:rPr>
                <w:rFonts w:hint="eastAsia"/>
                <w:b/>
              </w:rPr>
              <w:t>O</w:t>
            </w:r>
            <w:r>
              <w:rPr>
                <w:b/>
              </w:rPr>
              <w:t>PPO</w:t>
            </w:r>
          </w:p>
        </w:tc>
        <w:tc>
          <w:tcPr>
            <w:tcW w:w="1148"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60"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212" w:type="dxa"/>
          </w:tcPr>
          <w:p w14:paraId="3EA1481E" w14:textId="77777777" w:rsidR="00DA11E3" w:rsidRDefault="00DA11E3" w:rsidP="00DA11E3">
            <w:pPr>
              <w:pStyle w:val="ListParagraph"/>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541037">
        <w:tc>
          <w:tcPr>
            <w:tcW w:w="1308" w:type="dxa"/>
          </w:tcPr>
          <w:p w14:paraId="2DEC87E9" w14:textId="6FBE79FA" w:rsidR="00541037" w:rsidRDefault="00541037" w:rsidP="00541037">
            <w:pPr>
              <w:adjustRightInd w:val="0"/>
              <w:snapToGrid w:val="0"/>
              <w:spacing w:afterLines="50" w:after="180"/>
              <w:rPr>
                <w:b/>
              </w:rPr>
            </w:pPr>
            <w:ins w:id="36" w:author="Soghomonian, Manook, Vodafone Group" w:date="2020-12-09T09:37:00Z">
              <w:r>
                <w:rPr>
                  <w:b/>
                </w:rPr>
                <w:t xml:space="preserve">Vodafone </w:t>
              </w:r>
            </w:ins>
          </w:p>
        </w:tc>
        <w:tc>
          <w:tcPr>
            <w:tcW w:w="1148" w:type="dxa"/>
          </w:tcPr>
          <w:p w14:paraId="6626C943" w14:textId="77777777" w:rsidR="00541037" w:rsidRDefault="00541037" w:rsidP="00541037">
            <w:pPr>
              <w:adjustRightInd w:val="0"/>
              <w:snapToGrid w:val="0"/>
              <w:spacing w:afterLines="50" w:after="180"/>
              <w:rPr>
                <w:b/>
              </w:rPr>
            </w:pPr>
          </w:p>
        </w:tc>
        <w:tc>
          <w:tcPr>
            <w:tcW w:w="2960" w:type="dxa"/>
          </w:tcPr>
          <w:p w14:paraId="795A5AC9" w14:textId="77777777" w:rsidR="00541037" w:rsidRDefault="00541037" w:rsidP="00541037">
            <w:pPr>
              <w:adjustRightInd w:val="0"/>
              <w:snapToGrid w:val="0"/>
              <w:spacing w:afterLines="50" w:after="180"/>
              <w:rPr>
                <w:ins w:id="37" w:author="Soghomonian, Manook, Vodafone Group" w:date="2020-12-09T09:37:00Z"/>
                <w:b/>
              </w:rPr>
            </w:pPr>
            <w:ins w:id="38"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39" w:author="Soghomonian, Manook, Vodafone Group" w:date="2020-12-09T09:37:00Z">
              <w:r>
                <w:rPr>
                  <w:b/>
                </w:rPr>
                <w:t xml:space="preserve">However, it is a tool that can be used to provide enhanced access to a subset of users. </w:t>
              </w:r>
            </w:ins>
          </w:p>
        </w:tc>
        <w:tc>
          <w:tcPr>
            <w:tcW w:w="4212" w:type="dxa"/>
          </w:tcPr>
          <w:p w14:paraId="2A2BAC4F" w14:textId="02CD88AF" w:rsidR="00541037" w:rsidRDefault="00541037" w:rsidP="00541037">
            <w:pPr>
              <w:adjustRightInd w:val="0"/>
              <w:snapToGrid w:val="0"/>
              <w:spacing w:afterLines="50" w:after="180"/>
              <w:rPr>
                <w:b/>
              </w:rPr>
            </w:pPr>
            <w:ins w:id="40" w:author="Soghomonian, Manook, Vodafone Group" w:date="2020-12-09T09:37:00Z">
              <w:r>
                <w:rPr>
                  <w:b/>
                </w:rPr>
                <w:t>Configuring this in the UE may be complex unless related to simple broadcast (e.g. Slice Type) information.</w:t>
              </w:r>
            </w:ins>
          </w:p>
        </w:tc>
      </w:tr>
      <w:tr w:rsidR="00541037" w14:paraId="3C4DE601" w14:textId="77777777" w:rsidTr="00541037">
        <w:tc>
          <w:tcPr>
            <w:tcW w:w="1308" w:type="dxa"/>
          </w:tcPr>
          <w:p w14:paraId="4ADE830C" w14:textId="77777777" w:rsidR="00541037" w:rsidRDefault="00541037" w:rsidP="00541037">
            <w:pPr>
              <w:adjustRightInd w:val="0"/>
              <w:snapToGrid w:val="0"/>
              <w:spacing w:afterLines="50" w:after="180"/>
              <w:rPr>
                <w:b/>
              </w:rPr>
            </w:pPr>
          </w:p>
        </w:tc>
        <w:tc>
          <w:tcPr>
            <w:tcW w:w="1148" w:type="dxa"/>
          </w:tcPr>
          <w:p w14:paraId="55563D59" w14:textId="77777777" w:rsidR="00541037" w:rsidRDefault="00541037" w:rsidP="00541037">
            <w:pPr>
              <w:adjustRightInd w:val="0"/>
              <w:snapToGrid w:val="0"/>
              <w:spacing w:afterLines="50" w:after="180"/>
              <w:rPr>
                <w:b/>
              </w:rPr>
            </w:pPr>
          </w:p>
        </w:tc>
        <w:tc>
          <w:tcPr>
            <w:tcW w:w="2960" w:type="dxa"/>
          </w:tcPr>
          <w:p w14:paraId="687C5EF0" w14:textId="77777777" w:rsidR="00541037" w:rsidRDefault="00541037" w:rsidP="00541037">
            <w:pPr>
              <w:adjustRightInd w:val="0"/>
              <w:snapToGrid w:val="0"/>
              <w:spacing w:afterLines="50" w:after="180"/>
              <w:rPr>
                <w:b/>
              </w:rPr>
            </w:pPr>
          </w:p>
        </w:tc>
        <w:tc>
          <w:tcPr>
            <w:tcW w:w="4212" w:type="dxa"/>
          </w:tcPr>
          <w:p w14:paraId="065314B4" w14:textId="77777777" w:rsidR="00541037" w:rsidRDefault="00541037" w:rsidP="00541037">
            <w:pPr>
              <w:adjustRightInd w:val="0"/>
              <w:snapToGrid w:val="0"/>
              <w:spacing w:afterLines="50" w:after="180"/>
              <w:rPr>
                <w:b/>
              </w:rPr>
            </w:pPr>
          </w:p>
        </w:tc>
      </w:tr>
      <w:tr w:rsidR="00541037" w14:paraId="015F1540" w14:textId="77777777" w:rsidTr="00541037">
        <w:tc>
          <w:tcPr>
            <w:tcW w:w="1308" w:type="dxa"/>
          </w:tcPr>
          <w:p w14:paraId="137D7913" w14:textId="77777777" w:rsidR="00541037" w:rsidRDefault="00541037" w:rsidP="00541037">
            <w:pPr>
              <w:adjustRightInd w:val="0"/>
              <w:snapToGrid w:val="0"/>
              <w:spacing w:afterLines="50" w:after="180"/>
              <w:rPr>
                <w:b/>
              </w:rPr>
            </w:pPr>
          </w:p>
        </w:tc>
        <w:tc>
          <w:tcPr>
            <w:tcW w:w="1148" w:type="dxa"/>
          </w:tcPr>
          <w:p w14:paraId="4F9A9708" w14:textId="77777777" w:rsidR="00541037" w:rsidRDefault="00541037" w:rsidP="00541037">
            <w:pPr>
              <w:adjustRightInd w:val="0"/>
              <w:snapToGrid w:val="0"/>
              <w:spacing w:afterLines="50" w:after="180"/>
              <w:rPr>
                <w:b/>
              </w:rPr>
            </w:pPr>
          </w:p>
        </w:tc>
        <w:tc>
          <w:tcPr>
            <w:tcW w:w="2960" w:type="dxa"/>
          </w:tcPr>
          <w:p w14:paraId="78A0F288" w14:textId="77777777" w:rsidR="00541037" w:rsidRDefault="00541037" w:rsidP="00541037">
            <w:pPr>
              <w:adjustRightInd w:val="0"/>
              <w:snapToGrid w:val="0"/>
              <w:spacing w:afterLines="50" w:after="180"/>
              <w:rPr>
                <w:b/>
              </w:rPr>
            </w:pPr>
          </w:p>
        </w:tc>
        <w:tc>
          <w:tcPr>
            <w:tcW w:w="4212" w:type="dxa"/>
          </w:tcPr>
          <w:p w14:paraId="5185496F" w14:textId="77777777" w:rsidR="00541037" w:rsidRDefault="00541037" w:rsidP="00541037">
            <w:pPr>
              <w:adjustRightInd w:val="0"/>
              <w:snapToGrid w:val="0"/>
              <w:spacing w:afterLines="50" w:after="180"/>
              <w:rPr>
                <w:b/>
              </w:rPr>
            </w:pPr>
          </w:p>
        </w:tc>
      </w:tr>
    </w:tbl>
    <w:p w14:paraId="1CFD3C54" w14:textId="4E493B0F" w:rsidR="002522D3" w:rsidRDefault="002522D3" w:rsidP="00BD4996">
      <w:pPr>
        <w:adjustRightInd w:val="0"/>
        <w:snapToGrid w:val="0"/>
        <w:spacing w:afterLines="50" w:after="180"/>
        <w:rPr>
          <w:rFonts w:eastAsia="SimSun"/>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TableGrid"/>
        <w:tblW w:w="0" w:type="auto"/>
        <w:tblLook w:val="04A0" w:firstRow="1" w:lastRow="0" w:firstColumn="1" w:lastColumn="0" w:noHBand="0" w:noVBand="1"/>
      </w:tblPr>
      <w:tblGrid>
        <w:gridCol w:w="1308"/>
        <w:gridCol w:w="1148"/>
        <w:gridCol w:w="2960"/>
        <w:gridCol w:w="4212"/>
      </w:tblGrid>
      <w:tr w:rsidR="000D117A" w:rsidRPr="00C2747B" w14:paraId="21A0FAB4" w14:textId="77777777" w:rsidTr="00541037">
        <w:tc>
          <w:tcPr>
            <w:tcW w:w="1308" w:type="dxa"/>
          </w:tcPr>
          <w:p w14:paraId="77731339" w14:textId="77777777" w:rsidR="000D117A" w:rsidRDefault="000D117A" w:rsidP="00C2747B">
            <w:pPr>
              <w:adjustRightInd w:val="0"/>
              <w:snapToGrid w:val="0"/>
              <w:rPr>
                <w:b/>
              </w:rPr>
            </w:pPr>
            <w:r>
              <w:rPr>
                <w:b/>
              </w:rPr>
              <w:t>Company</w:t>
            </w:r>
          </w:p>
        </w:tc>
        <w:tc>
          <w:tcPr>
            <w:tcW w:w="1148" w:type="dxa"/>
          </w:tcPr>
          <w:p w14:paraId="14B56B18" w14:textId="77777777" w:rsidR="000D117A" w:rsidRDefault="000D117A" w:rsidP="00C2747B">
            <w:pPr>
              <w:adjustRightInd w:val="0"/>
              <w:snapToGrid w:val="0"/>
              <w:rPr>
                <w:b/>
              </w:rPr>
            </w:pPr>
            <w:r>
              <w:rPr>
                <w:b/>
              </w:rPr>
              <w:t>Preferred (Yes/No)</w:t>
            </w:r>
          </w:p>
        </w:tc>
        <w:tc>
          <w:tcPr>
            <w:tcW w:w="2960" w:type="dxa"/>
          </w:tcPr>
          <w:p w14:paraId="0EDA3517" w14:textId="77777777" w:rsidR="000D117A" w:rsidRDefault="000D117A" w:rsidP="00C2747B">
            <w:pPr>
              <w:adjustRightInd w:val="0"/>
              <w:snapToGrid w:val="0"/>
              <w:rPr>
                <w:b/>
              </w:rPr>
            </w:pPr>
            <w:r>
              <w:rPr>
                <w:rFonts w:hint="eastAsia"/>
                <w:b/>
              </w:rPr>
              <w:t>B</w:t>
            </w:r>
            <w:r>
              <w:rPr>
                <w:b/>
              </w:rPr>
              <w:t>enefits</w:t>
            </w:r>
          </w:p>
        </w:tc>
        <w:tc>
          <w:tcPr>
            <w:tcW w:w="4212"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541037">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48" w:type="dxa"/>
          </w:tcPr>
          <w:p w14:paraId="2201BD3A" w14:textId="0648C4A1" w:rsidR="000D117A" w:rsidRDefault="00C979D7" w:rsidP="00BD4996">
            <w:pPr>
              <w:adjustRightInd w:val="0"/>
              <w:snapToGrid w:val="0"/>
              <w:spacing w:afterLines="50" w:after="180"/>
              <w:rPr>
                <w:b/>
              </w:rPr>
            </w:pPr>
            <w:r>
              <w:rPr>
                <w:b/>
              </w:rPr>
              <w:t>Yes</w:t>
            </w:r>
          </w:p>
        </w:tc>
        <w:tc>
          <w:tcPr>
            <w:tcW w:w="2960"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212" w:type="dxa"/>
          </w:tcPr>
          <w:p w14:paraId="49BB97A2" w14:textId="224DFB47" w:rsidR="00651B69" w:rsidRDefault="00651B69" w:rsidP="00651B69">
            <w:pPr>
              <w:pStyle w:val="ListParagraph"/>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ListParagraph"/>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541037">
        <w:tc>
          <w:tcPr>
            <w:tcW w:w="1308" w:type="dxa"/>
          </w:tcPr>
          <w:p w14:paraId="7BFA9C2E" w14:textId="613AA989" w:rsidR="007E0BAA" w:rsidRDefault="007E0BAA" w:rsidP="007E0BAA">
            <w:pPr>
              <w:adjustRightInd w:val="0"/>
              <w:snapToGrid w:val="0"/>
              <w:spacing w:afterLines="50" w:after="180"/>
              <w:rPr>
                <w:b/>
              </w:rPr>
            </w:pPr>
            <w:r>
              <w:rPr>
                <w:rFonts w:hint="eastAsia"/>
                <w:b/>
              </w:rPr>
              <w:t>H</w:t>
            </w:r>
            <w:r>
              <w:rPr>
                <w:b/>
              </w:rPr>
              <w:t>uawei, HiSilicon</w:t>
            </w:r>
          </w:p>
        </w:tc>
        <w:tc>
          <w:tcPr>
            <w:tcW w:w="1148"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60"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212"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541037">
        <w:tc>
          <w:tcPr>
            <w:tcW w:w="1308" w:type="dxa"/>
          </w:tcPr>
          <w:p w14:paraId="06333F42" w14:textId="560FF962" w:rsidR="00A7405A" w:rsidRDefault="00A7405A" w:rsidP="00A7405A">
            <w:pPr>
              <w:adjustRightInd w:val="0"/>
              <w:snapToGrid w:val="0"/>
              <w:spacing w:afterLines="50" w:after="180"/>
              <w:rPr>
                <w:b/>
              </w:rPr>
            </w:pPr>
            <w:r>
              <w:rPr>
                <w:rFonts w:hint="eastAsia"/>
                <w:b/>
              </w:rPr>
              <w:t>O</w:t>
            </w:r>
            <w:r>
              <w:rPr>
                <w:b/>
              </w:rPr>
              <w:t>PPO</w:t>
            </w:r>
          </w:p>
        </w:tc>
        <w:tc>
          <w:tcPr>
            <w:tcW w:w="1148"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60"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212"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541037">
        <w:tc>
          <w:tcPr>
            <w:tcW w:w="1308" w:type="dxa"/>
          </w:tcPr>
          <w:p w14:paraId="66E6FF4C" w14:textId="6B055774" w:rsidR="00541037" w:rsidRDefault="00541037" w:rsidP="00541037">
            <w:pPr>
              <w:adjustRightInd w:val="0"/>
              <w:snapToGrid w:val="0"/>
              <w:spacing w:afterLines="50" w:after="180"/>
              <w:rPr>
                <w:b/>
              </w:rPr>
            </w:pPr>
            <w:bookmarkStart w:id="41" w:name="_GoBack"/>
            <w:bookmarkEnd w:id="41"/>
            <w:ins w:id="42" w:author="Soghomonian, Manook, Vodafone Group" w:date="2020-12-09T09:37:00Z">
              <w:r w:rsidRPr="004324B6">
                <w:t>Vodafone</w:t>
              </w:r>
            </w:ins>
          </w:p>
        </w:tc>
        <w:tc>
          <w:tcPr>
            <w:tcW w:w="1148" w:type="dxa"/>
          </w:tcPr>
          <w:p w14:paraId="46DCF6D5" w14:textId="77777777" w:rsidR="00541037" w:rsidRDefault="00541037" w:rsidP="00541037">
            <w:pPr>
              <w:adjustRightInd w:val="0"/>
              <w:snapToGrid w:val="0"/>
              <w:spacing w:afterLines="50" w:after="180"/>
              <w:rPr>
                <w:b/>
              </w:rPr>
            </w:pPr>
          </w:p>
        </w:tc>
        <w:tc>
          <w:tcPr>
            <w:tcW w:w="2960" w:type="dxa"/>
          </w:tcPr>
          <w:p w14:paraId="25F62ED5" w14:textId="46F8E4EB" w:rsidR="00541037" w:rsidRDefault="00541037" w:rsidP="00541037">
            <w:pPr>
              <w:adjustRightInd w:val="0"/>
              <w:snapToGrid w:val="0"/>
              <w:spacing w:afterLines="50" w:after="180"/>
              <w:rPr>
                <w:b/>
              </w:rPr>
            </w:pPr>
            <w:ins w:id="43" w:author="Soghomonian, Manook, Vodafone Group" w:date="2020-12-09T09:37:00Z">
              <w:r w:rsidRPr="004324B6">
                <w:t>This does not seem to relate to user plane latency, but to Idle/inactive mode to connected mode transition time.</w:t>
              </w:r>
            </w:ins>
          </w:p>
        </w:tc>
        <w:tc>
          <w:tcPr>
            <w:tcW w:w="4212" w:type="dxa"/>
          </w:tcPr>
          <w:p w14:paraId="706F78F8" w14:textId="5572D4E0" w:rsidR="00541037" w:rsidRDefault="00541037" w:rsidP="00541037">
            <w:pPr>
              <w:adjustRightInd w:val="0"/>
              <w:snapToGrid w:val="0"/>
              <w:spacing w:afterLines="50" w:after="180"/>
              <w:rPr>
                <w:b/>
              </w:rPr>
            </w:pPr>
            <w:ins w:id="44" w:author="Soghomonian, Manook, Vodafone Group" w:date="2020-12-09T09:37:00Z">
              <w:r w:rsidRPr="004324B6">
                <w:t>Configuring this in the UE may be complex unless related to simple broadcast (e.g. Slice Type) information.</w:t>
              </w:r>
            </w:ins>
          </w:p>
        </w:tc>
      </w:tr>
      <w:tr w:rsidR="00A7405A" w14:paraId="75CF1C06" w14:textId="77777777" w:rsidTr="00541037">
        <w:tc>
          <w:tcPr>
            <w:tcW w:w="1308" w:type="dxa"/>
          </w:tcPr>
          <w:p w14:paraId="05DC3B20" w14:textId="77777777" w:rsidR="00A7405A" w:rsidRDefault="00A7405A" w:rsidP="00A7405A">
            <w:pPr>
              <w:adjustRightInd w:val="0"/>
              <w:snapToGrid w:val="0"/>
              <w:spacing w:afterLines="50" w:after="180"/>
              <w:rPr>
                <w:b/>
              </w:rPr>
            </w:pPr>
          </w:p>
        </w:tc>
        <w:tc>
          <w:tcPr>
            <w:tcW w:w="1148" w:type="dxa"/>
          </w:tcPr>
          <w:p w14:paraId="6CD4FDAF" w14:textId="77777777" w:rsidR="00A7405A" w:rsidRDefault="00A7405A" w:rsidP="00A7405A">
            <w:pPr>
              <w:adjustRightInd w:val="0"/>
              <w:snapToGrid w:val="0"/>
              <w:spacing w:afterLines="50" w:after="180"/>
              <w:rPr>
                <w:b/>
              </w:rPr>
            </w:pPr>
          </w:p>
        </w:tc>
        <w:tc>
          <w:tcPr>
            <w:tcW w:w="2960" w:type="dxa"/>
          </w:tcPr>
          <w:p w14:paraId="42151238" w14:textId="77777777" w:rsidR="00A7405A" w:rsidRDefault="00A7405A" w:rsidP="00A7405A">
            <w:pPr>
              <w:adjustRightInd w:val="0"/>
              <w:snapToGrid w:val="0"/>
              <w:spacing w:afterLines="50" w:after="180"/>
              <w:rPr>
                <w:b/>
              </w:rPr>
            </w:pPr>
          </w:p>
        </w:tc>
        <w:tc>
          <w:tcPr>
            <w:tcW w:w="4212" w:type="dxa"/>
          </w:tcPr>
          <w:p w14:paraId="3D68BAB2" w14:textId="77777777" w:rsidR="00A7405A" w:rsidRDefault="00A7405A" w:rsidP="00A7405A">
            <w:pPr>
              <w:adjustRightInd w:val="0"/>
              <w:snapToGrid w:val="0"/>
              <w:spacing w:afterLines="50" w:after="180"/>
              <w:rPr>
                <w:b/>
              </w:rPr>
            </w:pPr>
          </w:p>
        </w:tc>
      </w:tr>
      <w:tr w:rsidR="00A7405A" w14:paraId="3AD4F93D" w14:textId="77777777" w:rsidTr="00541037">
        <w:tc>
          <w:tcPr>
            <w:tcW w:w="1308" w:type="dxa"/>
          </w:tcPr>
          <w:p w14:paraId="2572F875" w14:textId="77777777" w:rsidR="00A7405A" w:rsidRDefault="00A7405A" w:rsidP="00A7405A">
            <w:pPr>
              <w:adjustRightInd w:val="0"/>
              <w:snapToGrid w:val="0"/>
              <w:spacing w:afterLines="50" w:after="180"/>
              <w:rPr>
                <w:b/>
              </w:rPr>
            </w:pPr>
          </w:p>
        </w:tc>
        <w:tc>
          <w:tcPr>
            <w:tcW w:w="1148" w:type="dxa"/>
          </w:tcPr>
          <w:p w14:paraId="46B27818" w14:textId="77777777" w:rsidR="00A7405A" w:rsidRDefault="00A7405A" w:rsidP="00A7405A">
            <w:pPr>
              <w:adjustRightInd w:val="0"/>
              <w:snapToGrid w:val="0"/>
              <w:spacing w:afterLines="50" w:after="180"/>
              <w:rPr>
                <w:b/>
              </w:rPr>
            </w:pPr>
          </w:p>
        </w:tc>
        <w:tc>
          <w:tcPr>
            <w:tcW w:w="2960" w:type="dxa"/>
          </w:tcPr>
          <w:p w14:paraId="47B61785" w14:textId="77777777" w:rsidR="00A7405A" w:rsidRDefault="00A7405A" w:rsidP="00A7405A">
            <w:pPr>
              <w:adjustRightInd w:val="0"/>
              <w:snapToGrid w:val="0"/>
              <w:spacing w:afterLines="50" w:after="180"/>
              <w:rPr>
                <w:b/>
              </w:rPr>
            </w:pPr>
          </w:p>
        </w:tc>
        <w:tc>
          <w:tcPr>
            <w:tcW w:w="4212" w:type="dxa"/>
          </w:tcPr>
          <w:p w14:paraId="2FB12B40" w14:textId="77777777" w:rsidR="00A7405A" w:rsidRDefault="00A7405A" w:rsidP="00A7405A">
            <w:pPr>
              <w:adjustRightInd w:val="0"/>
              <w:snapToGrid w:val="0"/>
              <w:spacing w:afterLines="50" w:after="180"/>
              <w:rPr>
                <w:b/>
              </w:rPr>
            </w:pPr>
          </w:p>
        </w:tc>
      </w:tr>
    </w:tbl>
    <w:p w14:paraId="20705790" w14:textId="37BED745" w:rsidR="002522D3" w:rsidRDefault="002522D3" w:rsidP="00BD4996">
      <w:pPr>
        <w:adjustRightInd w:val="0"/>
        <w:snapToGrid w:val="0"/>
        <w:spacing w:afterLines="50" w:after="180"/>
        <w:rPr>
          <w:rFonts w:eastAsia="SimSun"/>
        </w:rPr>
      </w:pPr>
    </w:p>
    <w:p w14:paraId="15801B7C" w14:textId="77777777" w:rsidR="00662A93" w:rsidRDefault="00662A93" w:rsidP="00BD4996">
      <w:pPr>
        <w:adjustRightInd w:val="0"/>
        <w:snapToGrid w:val="0"/>
        <w:spacing w:afterLines="50" w:after="180"/>
        <w:rPr>
          <w:rFonts w:eastAsia="SimSun"/>
        </w:rPr>
      </w:pPr>
    </w:p>
    <w:p w14:paraId="1744C905" w14:textId="193CBDAD"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lastRenderedPageBreak/>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SimSun"/>
        </w:rPr>
      </w:pPr>
      <w:r w:rsidRPr="0024559A">
        <w:rPr>
          <w:rFonts w:eastAsia="SimSun" w:hint="eastAsia"/>
        </w:rPr>
        <w:t>[</w:t>
      </w:r>
      <w:r>
        <w:rPr>
          <w:rFonts w:eastAsia="SimSun"/>
        </w:rPr>
        <w:t>Note: the conclusion</w:t>
      </w:r>
      <w:r w:rsidRPr="0024559A">
        <w:rPr>
          <w:rFonts w:eastAsia="SimSun"/>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SimSun"/>
        </w:rPr>
      </w:pPr>
      <w:r w:rsidRPr="00192ECA">
        <w:rPr>
          <w:rFonts w:eastAsia="SimSun"/>
          <w:highlight w:val="yellow"/>
        </w:rPr>
        <w:t>[To be added]</w:t>
      </w:r>
    </w:p>
    <w:p w14:paraId="4D000C57" w14:textId="77777777" w:rsidR="005D2AB6" w:rsidRPr="00276D87" w:rsidRDefault="005D2AB6" w:rsidP="00BD4996">
      <w:pPr>
        <w:adjustRightInd w:val="0"/>
        <w:snapToGrid w:val="0"/>
        <w:spacing w:afterLines="50" w:after="180"/>
        <w:rPr>
          <w:rFonts w:eastAsia="SimSun"/>
        </w:rPr>
      </w:pPr>
    </w:p>
    <w:p w14:paraId="73E9561A" w14:textId="6079770B"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(Tero)_2020-11-13-eom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3D6FF" w14:textId="77777777" w:rsidR="00AC2BA9" w:rsidRDefault="00AC2BA9">
      <w:r>
        <w:separator/>
      </w:r>
    </w:p>
  </w:endnote>
  <w:endnote w:type="continuationSeparator" w:id="0">
    <w:p w14:paraId="28F908B6" w14:textId="77777777" w:rsidR="00AC2BA9" w:rsidRDefault="00AC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37F84" w14:textId="77777777" w:rsidR="00AC13B1" w:rsidRDefault="00AC1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0D38" w14:textId="32C76839" w:rsidR="00BC71DF" w:rsidRDefault="00BC71DF">
    <w:pPr>
      <w:pStyle w:val="Footer"/>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66EE7B22" w:rsidR="00BC71DF" w:rsidRDefault="00AC13B1" w:rsidP="00AC13B1">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66EE7B22" w:rsidR="00BC71DF" w:rsidRDefault="00AC13B1" w:rsidP="00AC13B1">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fldChar w:fldCharType="begin"/>
    </w:r>
    <w:r>
      <w:rPr>
        <w:rStyle w:val="PageNumber"/>
      </w:rPr>
      <w:instrText xml:space="preserve"> PAGE </w:instrText>
    </w:r>
    <w:r>
      <w:fldChar w:fldCharType="separate"/>
    </w:r>
    <w:r w:rsidR="00876725">
      <w:rPr>
        <w:rStyle w:val="PageNumber"/>
        <w:noProof/>
      </w:rPr>
      <w:t>1</w:t>
    </w:r>
    <w:r>
      <w:fldChar w:fldCharType="end"/>
    </w:r>
    <w:r>
      <w:rPr>
        <w:rStyle w:val="PageNumber"/>
      </w:rPr>
      <w:t xml:space="preserve"> / </w:t>
    </w:r>
    <w:r>
      <w:fldChar w:fldCharType="begin"/>
    </w:r>
    <w:r>
      <w:rPr>
        <w:rStyle w:val="PageNumber"/>
      </w:rPr>
      <w:instrText xml:space="preserve"> NUMPAGES </w:instrText>
    </w:r>
    <w:r>
      <w:fldChar w:fldCharType="separate"/>
    </w:r>
    <w:r w:rsidR="00876725">
      <w:rPr>
        <w:rStyle w:val="PageNumbe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D66C" w14:textId="77777777" w:rsidR="00AC13B1" w:rsidRDefault="00AC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F639A" w14:textId="77777777" w:rsidR="00AC2BA9" w:rsidRDefault="00AC2BA9">
      <w:r>
        <w:separator/>
      </w:r>
    </w:p>
  </w:footnote>
  <w:footnote w:type="continuationSeparator" w:id="0">
    <w:p w14:paraId="5DF63067" w14:textId="77777777" w:rsidR="00AC2BA9" w:rsidRDefault="00AC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347F" w14:textId="77777777" w:rsidR="00AC13B1" w:rsidRDefault="00AC1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35BD" w14:textId="77777777" w:rsidR="00AC13B1" w:rsidRDefault="00AC1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3D84" w14:textId="77777777" w:rsidR="00AC13B1" w:rsidRDefault="00AC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3B4868"/>
    <w:multiLevelType w:val="hybridMultilevel"/>
    <w:tmpl w:val="B05C5BE4"/>
    <w:lvl w:ilvl="0" w:tplc="C58C3C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394029"/>
    <w:multiLevelType w:val="hybridMultilevel"/>
    <w:tmpl w:val="72C42876"/>
    <w:lvl w:ilvl="0" w:tplc="15860E4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BD0005"/>
    <w:multiLevelType w:val="singleLevel"/>
    <w:tmpl w:val="6BBD0005"/>
    <w:lvl w:ilvl="0">
      <w:start w:val="1"/>
      <w:numFmt w:val="decimal"/>
      <w:suff w:val="space"/>
      <w:lvlText w:val="(%1)"/>
      <w:lvlJc w:val="left"/>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1"/>
  </w:num>
  <w:num w:numId="3">
    <w:abstractNumId w:val="22"/>
  </w:num>
  <w:num w:numId="4">
    <w:abstractNumId w:val="25"/>
  </w:num>
  <w:num w:numId="5">
    <w:abstractNumId w:val="7"/>
  </w:num>
  <w:num w:numId="6">
    <w:abstractNumId w:val="8"/>
  </w:num>
  <w:num w:numId="7">
    <w:abstractNumId w:val="23"/>
  </w:num>
  <w:num w:numId="8">
    <w:abstractNumId w:val="19"/>
  </w:num>
  <w:num w:numId="9">
    <w:abstractNumId w:val="1"/>
  </w:num>
  <w:num w:numId="10">
    <w:abstractNumId w:val="6"/>
  </w:num>
  <w:num w:numId="11">
    <w:abstractNumId w:val="38"/>
  </w:num>
  <w:num w:numId="12">
    <w:abstractNumId w:val="14"/>
  </w:num>
  <w:num w:numId="13">
    <w:abstractNumId w:val="9"/>
  </w:num>
  <w:num w:numId="14">
    <w:abstractNumId w:val="5"/>
  </w:num>
  <w:num w:numId="15">
    <w:abstractNumId w:val="32"/>
  </w:num>
  <w:num w:numId="16">
    <w:abstractNumId w:val="13"/>
  </w:num>
  <w:num w:numId="17">
    <w:abstractNumId w:val="17"/>
  </w:num>
  <w:num w:numId="18">
    <w:abstractNumId w:val="21"/>
  </w:num>
  <w:num w:numId="19">
    <w:abstractNumId w:val="2"/>
  </w:num>
  <w:num w:numId="20">
    <w:abstractNumId w:val="11"/>
  </w:num>
  <w:num w:numId="21">
    <w:abstractNumId w:val="0"/>
  </w:num>
  <w:num w:numId="22">
    <w:abstractNumId w:val="18"/>
  </w:num>
  <w:num w:numId="23">
    <w:abstractNumId w:val="39"/>
  </w:num>
  <w:num w:numId="24">
    <w:abstractNumId w:val="33"/>
  </w:num>
  <w:num w:numId="25">
    <w:abstractNumId w:val="30"/>
  </w:num>
  <w:num w:numId="26">
    <w:abstractNumId w:val="3"/>
  </w:num>
  <w:num w:numId="27">
    <w:abstractNumId w:val="36"/>
  </w:num>
  <w:num w:numId="28">
    <w:abstractNumId w:val="27"/>
  </w:num>
  <w:num w:numId="29">
    <w:abstractNumId w:val="24"/>
  </w:num>
  <w:num w:numId="30">
    <w:abstractNumId w:val="28"/>
  </w:num>
  <w:num w:numId="31">
    <w:abstractNumId w:val="26"/>
  </w:num>
  <w:num w:numId="32">
    <w:abstractNumId w:val="10"/>
  </w:num>
  <w:num w:numId="33">
    <w:abstractNumId w:val="37"/>
  </w:num>
  <w:num w:numId="34">
    <w:abstractNumId w:val="20"/>
  </w:num>
  <w:num w:numId="35">
    <w:abstractNumId w:val="12"/>
  </w:num>
  <w:num w:numId="36">
    <w:abstractNumId w:val="34"/>
  </w:num>
  <w:num w:numId="37">
    <w:abstractNumId w:val="4"/>
  </w:num>
  <w:num w:numId="38">
    <w:abstractNumId w:val="16"/>
  </w:num>
  <w:num w:numId="39">
    <w:abstractNumId w:val="29"/>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136"/>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9F8B5D60-5A84-4310-9422-99D5E57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3B1"/>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rsid w:val="00116978"/>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116978"/>
    <w:pPr>
      <w:pBdr>
        <w:top w:val="none" w:sz="0" w:space="0" w:color="auto"/>
      </w:pBdr>
      <w:spacing w:before="180"/>
      <w:outlineLvl w:val="1"/>
    </w:pPr>
    <w:rPr>
      <w:sz w:val="32"/>
    </w:rPr>
  </w:style>
  <w:style w:type="paragraph" w:styleId="Heading3">
    <w:name w:val="heading 3"/>
    <w:basedOn w:val="Heading2"/>
    <w:next w:val="Normal"/>
    <w:link w:val="Heading3Char"/>
    <w:qFormat/>
    <w:rsid w:val="00116978"/>
    <w:pPr>
      <w:spacing w:before="120"/>
      <w:outlineLvl w:val="2"/>
    </w:pPr>
    <w:rPr>
      <w:sz w:val="28"/>
    </w:rPr>
  </w:style>
  <w:style w:type="paragraph" w:styleId="Heading4">
    <w:name w:val="heading 4"/>
    <w:basedOn w:val="Heading3"/>
    <w:next w:val="Normal"/>
    <w:link w:val="Heading4Char"/>
    <w:qFormat/>
    <w:rsid w:val="00116978"/>
    <w:pPr>
      <w:ind w:left="1418" w:hanging="1418"/>
      <w:outlineLvl w:val="3"/>
    </w:pPr>
    <w:rPr>
      <w:sz w:val="24"/>
    </w:rPr>
  </w:style>
  <w:style w:type="paragraph" w:styleId="Heading5">
    <w:name w:val="heading 5"/>
    <w:basedOn w:val="Heading4"/>
    <w:next w:val="Normal"/>
    <w:link w:val="Heading5Char"/>
    <w:qFormat/>
    <w:rsid w:val="00116978"/>
    <w:pPr>
      <w:ind w:left="1701" w:hanging="1701"/>
      <w:outlineLvl w:val="4"/>
    </w:pPr>
    <w:rPr>
      <w:sz w:val="22"/>
    </w:rPr>
  </w:style>
  <w:style w:type="paragraph" w:styleId="Heading6">
    <w:name w:val="heading 6"/>
    <w:basedOn w:val="Normal"/>
    <w:next w:val="Normal"/>
    <w:link w:val="Heading6Char"/>
    <w:qFormat/>
    <w:rsid w:val="00116978"/>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rsid w:val="00A725AC"/>
    <w:pPr>
      <w:numPr>
        <w:ilvl w:val="7"/>
        <w:numId w:val="36"/>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AC13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13B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rsid w:val="00A725AC"/>
    <w:pPr>
      <w:spacing w:after="120"/>
    </w:pPr>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116978"/>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116978"/>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116978"/>
    <w:rPr>
      <w:rFonts w:ascii="Arial" w:hAnsi="Arial"/>
      <w:sz w:val="36"/>
      <w:lang w:val="en-GB" w:eastAsia="en-US"/>
    </w:rPr>
  </w:style>
  <w:style w:type="character" w:customStyle="1" w:styleId="Heading2Char">
    <w:name w:val="Heading 2 Char"/>
    <w:basedOn w:val="DefaultParagraphFont"/>
    <w:link w:val="Heading2"/>
    <w:rsid w:val="00116978"/>
    <w:rPr>
      <w:rFonts w:ascii="Arial" w:hAnsi="Arial"/>
      <w:sz w:val="32"/>
      <w:lang w:val="en-GB" w:eastAsia="en-US"/>
    </w:rPr>
  </w:style>
  <w:style w:type="character" w:customStyle="1" w:styleId="Heading5Char">
    <w:name w:val="Heading 5 Char"/>
    <w:basedOn w:val="DefaultParagraphFont"/>
    <w:link w:val="Heading5"/>
    <w:rsid w:val="00116978"/>
    <w:rPr>
      <w:rFonts w:ascii="Arial" w:hAnsi="Arial"/>
      <w:sz w:val="22"/>
      <w:lang w:val="en-GB" w:eastAsia="en-US"/>
    </w:rPr>
  </w:style>
  <w:style w:type="character" w:customStyle="1" w:styleId="Heading6Char">
    <w:name w:val="Heading 6 Char"/>
    <w:basedOn w:val="DefaultParagraphFont"/>
    <w:link w:val="Heading6"/>
    <w:rsid w:val="00116978"/>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rsid w:val="006019D6"/>
    <w:rPr>
      <w:color w:val="605E5C"/>
      <w:shd w:val="clear" w:color="auto" w:fill="E1DFDD"/>
    </w:rPr>
  </w:style>
  <w:style w:type="character" w:customStyle="1" w:styleId="Heading8Char">
    <w:name w:val="Heading 8 Char"/>
    <w:basedOn w:val="DefaultParagraphFont"/>
    <w:link w:val="Heading8"/>
    <w:rsid w:val="00A725AC"/>
    <w:rPr>
      <w:rFonts w:eastAsia="SimSun"/>
      <w:color w:val="000000"/>
      <w:lang w:eastAsia="ja-JP"/>
    </w:rPr>
  </w:style>
  <w:style w:type="character" w:customStyle="1" w:styleId="BodyTextChar">
    <w:name w:val="Body Text Char"/>
    <w:basedOn w:val="DefaultParagraphFont"/>
    <w:link w:val="BodyText"/>
    <w:uiPriority w:val="99"/>
    <w:rsid w:val="00A725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terhentt\Documents\Tdocs\RAN2\RAN2_112-e\R2-2008759.zi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1DCEA-C2E5-4717-B14E-61DDDA35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Soghomonian, Manook, Vodafone Group</cp:lastModifiedBy>
  <cp:revision>3</cp:revision>
  <dcterms:created xsi:type="dcterms:W3CDTF">2020-12-09T09:31:00Z</dcterms:created>
  <dcterms:modified xsi:type="dcterms:W3CDTF">2020-12-09T09:37:00Z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ies>
</file>