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w:t>
      </w:r>
      <w:proofErr w:type="gramStart"/>
      <w:r w:rsidR="00A8707C" w:rsidRPr="00A8707C">
        <w:rPr>
          <w:rFonts w:ascii="Arial" w:hAnsi="Arial"/>
          <w:b/>
        </w:rPr>
        <w:t>e][</w:t>
      </w:r>
      <w:proofErr w:type="gramEnd"/>
      <w:r w:rsidR="00F50649" w:rsidRPr="00F50649">
        <w:rPr>
          <w:rFonts w:ascii="Arial" w:hAnsi="Arial"/>
          <w:b/>
        </w:rPr>
        <w:t>253</w:t>
      </w:r>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w:t>
      </w:r>
      <w:proofErr w:type="gramStart"/>
      <w:r w:rsidRPr="00F50649">
        <w:rPr>
          <w:rFonts w:eastAsia="MS Mincho"/>
          <w:b/>
          <w:lang w:eastAsia="en-GB"/>
        </w:rPr>
        <w:t>e][</w:t>
      </w:r>
      <w:proofErr w:type="gramEnd"/>
      <w:r w:rsidRPr="00F50649">
        <w:rPr>
          <w:rFonts w:eastAsia="MS Mincho"/>
          <w:b/>
          <w:lang w:eastAsia="en-GB"/>
        </w:rPr>
        <w:t>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Zhe</w:t>
            </w:r>
            <w:proofErr w:type="spellEnd"/>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proofErr w:type="spellStart"/>
            <w:ins w:id="3" w:author="Soghomonian, Manook, Vodafone Group" w:date="2020-12-09T09:32:00Z">
              <w:r>
                <w:rPr>
                  <w:rFonts w:ascii="Times New Roman" w:eastAsia="SimSun" w:hAnsi="Times New Roman"/>
                  <w:kern w:val="0"/>
                  <w:sz w:val="20"/>
                  <w:szCs w:val="20"/>
                </w:rPr>
                <w:t>Manook</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Soghomonian</w:t>
              </w:r>
              <w:proofErr w:type="spellEnd"/>
              <w:r>
                <w:rPr>
                  <w:rFonts w:ascii="Times New Roman" w:eastAsia="SimSun" w:hAnsi="Times New Roman"/>
                  <w:kern w:val="0"/>
                  <w:sz w:val="20"/>
                  <w:szCs w:val="20"/>
                </w:rPr>
                <w:t xml:space="preserve">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proofErr w:type="spellStart"/>
              <w:r w:rsidRPr="00435EF0">
                <w:rPr>
                  <w:rStyle w:val="Hyperlink"/>
                  <w:rFonts w:ascii="Times New Roman" w:eastAsia="SimSun" w:hAnsi="Times New Roman"/>
                  <w:sz w:val="20"/>
                  <w:szCs w:val="20"/>
                </w:rPr>
                <w:t>Manook.soghomonian@vodafone.com</w:t>
              </w:r>
              <w:proofErr w:type="spellEnd"/>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proofErr w:type="spellStart"/>
            <w:ins w:id="6" w:author="Seau Sian" w:date="2020-12-09T10:47:00Z">
              <w:r>
                <w:rPr>
                  <w:rFonts w:ascii="Times New Roman" w:eastAsia="SimSun" w:hAnsi="Times New Roman"/>
                  <w:kern w:val="0"/>
                  <w:sz w:val="20"/>
                  <w:szCs w:val="20"/>
                </w:rPr>
                <w:t>Seau</w:t>
              </w:r>
              <w:proofErr w:type="spellEnd"/>
              <w:r>
                <w:rPr>
                  <w:rFonts w:ascii="Times New Roman" w:eastAsia="SimSun" w:hAnsi="Times New Roman"/>
                  <w:kern w:val="0"/>
                  <w:sz w:val="20"/>
                  <w:szCs w:val="20"/>
                </w:rPr>
                <w:t xml:space="preserve">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kern w:val="0"/>
                <w:sz w:val="20"/>
                <w:szCs w:val="20"/>
              </w:rPr>
              <w:t>Gyorgy</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Wolfner</w:t>
            </w:r>
            <w:proofErr w:type="spellEnd"/>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r>
              <w:rPr>
                <w:rFonts w:ascii="Times New Roman" w:eastAsia="SimSun" w:hAnsi="Times New Roman"/>
                <w:kern w:val="0"/>
                <w:sz w:val="20"/>
                <w:szCs w:val="20"/>
              </w:rPr>
              <w:t xml:space="preserve">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proofErr w:type="spellStart"/>
            <w:r w:rsidRPr="00B24F02">
              <w:rPr>
                <w:rFonts w:ascii="Times New Roman" w:eastAsia="SimSun" w:hAnsi="Times New Roman"/>
                <w:kern w:val="0"/>
                <w:sz w:val="20"/>
                <w:szCs w:val="20"/>
              </w:rPr>
              <w:t>Xiaofei</w:t>
            </w:r>
            <w:proofErr w:type="spellEnd"/>
            <w:r w:rsidRPr="00B24F02">
              <w:rPr>
                <w:rFonts w:ascii="Times New Roman" w:eastAsia="SimSun"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lastRenderedPageBreak/>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proofErr w:type="spellStart"/>
            <w:r>
              <w:rPr>
                <w:rFonts w:eastAsia="Yu Mincho"/>
              </w:rPr>
              <w:t>yuqin_chen@apple.com</w:t>
            </w:r>
            <w:proofErr w:type="spellEnd"/>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 xml:space="preserve">Issue 4: If the serving cell is unable to support the requested slices for the subsequent access of the UE, the serving cell may bring on handover or rejection of access request. That may increase control plane </w:t>
      </w:r>
      <w:proofErr w:type="spellStart"/>
      <w:r w:rsidRPr="00276D87">
        <w:rPr>
          <w:rFonts w:ascii="Times New Roman" w:hAnsi="Times New Roman"/>
        </w:rPr>
        <w:t>signalling</w:t>
      </w:r>
      <w:proofErr w:type="spellEnd"/>
      <w:r w:rsidRPr="00276D87">
        <w:rPr>
          <w:rFonts w:ascii="Times New Roman" w:hAnsi="Times New Roman"/>
        </w:rPr>
        <w:t xml:space="preserve">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SimSun"/>
        </w:rPr>
      </w:pPr>
      <w:r w:rsidRPr="009A7687">
        <w:rPr>
          <w:rFonts w:eastAsia="SimSun"/>
        </w:rPr>
        <w:lastRenderedPageBreak/>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TableGrid"/>
        <w:tblW w:w="10060" w:type="dxa"/>
        <w:tblLook w:val="04A0" w:firstRow="1" w:lastRow="0" w:firstColumn="1" w:lastColumn="0" w:noHBand="0" w:noVBand="1"/>
      </w:tblPr>
      <w:tblGrid>
        <w:gridCol w:w="1407"/>
        <w:gridCol w:w="1233"/>
        <w:gridCol w:w="4168"/>
        <w:gridCol w:w="3252"/>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48" w:type="dxa"/>
          </w:tcPr>
          <w:p w14:paraId="29D2F3F1" w14:textId="57CC325E" w:rsidR="00301136" w:rsidRDefault="00301136" w:rsidP="00C2747B">
            <w:pPr>
              <w:adjustRightInd w:val="0"/>
              <w:snapToGrid w:val="0"/>
              <w:rPr>
                <w:b/>
              </w:rPr>
            </w:pPr>
            <w:r>
              <w:rPr>
                <w:b/>
              </w:rPr>
              <w:t>Preferred (Yes/No)</w:t>
            </w:r>
          </w:p>
        </w:tc>
        <w:tc>
          <w:tcPr>
            <w:tcW w:w="4273"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3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 xml:space="preserve">The correct use of “TA not allowed” style </w:t>
              </w:r>
              <w:proofErr w:type="gramStart"/>
              <w:r>
                <w:rPr>
                  <w:b/>
                </w:rPr>
                <w:t>cause</w:t>
              </w:r>
              <w:proofErr w:type="gramEnd"/>
              <w:r>
                <w:rPr>
                  <w:b/>
                </w:rPr>
                <w:t xml:space="preserve"> values avoids </w:t>
              </w:r>
              <w:r>
                <w:rPr>
                  <w:b/>
                </w:rPr>
                <w:lastRenderedPageBreak/>
                <w:t>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lastRenderedPageBreak/>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48"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73"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541037">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48" w:type="dxa"/>
          </w:tcPr>
          <w:p w14:paraId="30BA7AE0" w14:textId="6B146A7C" w:rsidR="0022455F" w:rsidRDefault="00E50E9F" w:rsidP="0022455F">
            <w:pPr>
              <w:adjustRightInd w:val="0"/>
              <w:snapToGrid w:val="0"/>
              <w:spacing w:afterLines="50" w:after="180"/>
              <w:rPr>
                <w:b/>
              </w:rPr>
            </w:pPr>
            <w:r>
              <w:rPr>
                <w:b/>
              </w:rPr>
              <w:t>Yes</w:t>
            </w:r>
          </w:p>
        </w:tc>
        <w:tc>
          <w:tcPr>
            <w:tcW w:w="4273"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31"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3014A4" w:rsidRPr="00200C4F" w14:paraId="41464699" w14:textId="77777777" w:rsidTr="00EF237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48"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73"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31"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541037">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48"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73"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proofErr w:type="gramStart"/>
            <w:r w:rsidRPr="00B24F02">
              <w:rPr>
                <w:b/>
              </w:rPr>
              <w:t>A)different</w:t>
            </w:r>
            <w:proofErr w:type="gramEnd"/>
            <w:r w:rsidRPr="00B24F02">
              <w:rPr>
                <w:b/>
              </w:rPr>
              <w:t xml:space="preserve"> cells support same set of slices in the same RA/TA (i.e. if answer is “</w:t>
            </w:r>
            <w:r w:rsidRPr="00B24F02">
              <w:rPr>
                <w:b/>
                <w:color w:val="FF0000"/>
              </w:rPr>
              <w:t>Yes</w:t>
            </w:r>
            <w:r w:rsidRPr="00B24F02">
              <w:rPr>
                <w:b/>
              </w:rPr>
              <w:t>” for SA2 LS R2-</w:t>
            </w:r>
            <w:r w:rsidRPr="00B24F02">
              <w:rPr>
                <w:b/>
              </w:rPr>
              <w:lastRenderedPageBreak/>
              <w:t>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proofErr w:type="gramStart"/>
            <w:r w:rsidRPr="00B24F02">
              <w:rPr>
                <w:b/>
              </w:rPr>
              <w:t>B)different</w:t>
            </w:r>
            <w:proofErr w:type="gramEnd"/>
            <w:r w:rsidRPr="00B24F02">
              <w:rPr>
                <w:b/>
              </w:rPr>
              <w:t xml:space="preserve">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For B) and C), legacy dedicated priority can not solve all 4 issues because UE can not be aware of the relationship of (preferred) frequencies/cells and slices.</w:t>
            </w:r>
          </w:p>
        </w:tc>
        <w:tc>
          <w:tcPr>
            <w:tcW w:w="3331" w:type="dxa"/>
          </w:tcPr>
          <w:p w14:paraId="777E0713" w14:textId="77777777" w:rsidR="00B24F02" w:rsidRDefault="00B24F02" w:rsidP="00B24F02">
            <w:pPr>
              <w:rPr>
                <w:rFonts w:ascii="DengXian" w:eastAsia="DengXian" w:hAnsi="DengXian" w:cs="Arial"/>
                <w:szCs w:val="21"/>
              </w:rPr>
            </w:pPr>
            <w:r>
              <w:rPr>
                <w:rFonts w:hint="eastAsia"/>
                <w:b/>
                <w:bCs/>
              </w:rPr>
              <w:lastRenderedPageBreak/>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EF237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148"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73"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31"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541037">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48" w:type="dxa"/>
          </w:tcPr>
          <w:p w14:paraId="5B4E4CE0" w14:textId="45F97242" w:rsidR="00E33519" w:rsidRDefault="00EF237F" w:rsidP="0022455F">
            <w:pPr>
              <w:adjustRightInd w:val="0"/>
              <w:snapToGrid w:val="0"/>
              <w:spacing w:afterLines="50" w:after="180"/>
              <w:rPr>
                <w:b/>
              </w:rPr>
            </w:pPr>
            <w:r>
              <w:rPr>
                <w:b/>
              </w:rPr>
              <w:t>No</w:t>
            </w:r>
          </w:p>
        </w:tc>
        <w:tc>
          <w:tcPr>
            <w:tcW w:w="4273"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31" w:type="dxa"/>
          </w:tcPr>
          <w:p w14:paraId="11979896" w14:textId="6FAB66AD" w:rsidR="00E33519" w:rsidRDefault="00E33519" w:rsidP="00B24F02">
            <w:pPr>
              <w:rPr>
                <w:b/>
                <w:bCs/>
              </w:rPr>
            </w:pPr>
            <w:bookmarkStart w:id="25" w:name="_GoBack"/>
            <w:bookmarkEnd w:id="25"/>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lastRenderedPageBreak/>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407"/>
        <w:gridCol w:w="1356"/>
        <w:gridCol w:w="4125"/>
        <w:gridCol w:w="3172"/>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2"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 xml:space="preserve">olution will lead to extra delay and </w:t>
            </w:r>
            <w:r w:rsidRPr="007940ED">
              <w:rPr>
                <w:b/>
              </w:rPr>
              <w:lastRenderedPageBreak/>
              <w:t>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lastRenderedPageBreak/>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 xml:space="preserve">It is legacy solution, and can only applied in limited cases. For CA/DC solution, the related 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6"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7" w:author="Soghomonian, Manook, Vodafone Group" w:date="2020-12-09T09:34:00Z">
              <w:r>
                <w:rPr>
                  <w:b/>
                </w:rPr>
                <w:t>yes</w:t>
              </w:r>
            </w:ins>
          </w:p>
        </w:tc>
        <w:tc>
          <w:tcPr>
            <w:tcW w:w="4215" w:type="dxa"/>
          </w:tcPr>
          <w:p w14:paraId="75403595" w14:textId="3F62D4A7" w:rsidR="00541037" w:rsidRDefault="00541037" w:rsidP="00541037">
            <w:pPr>
              <w:rPr>
                <w:ins w:id="28" w:author="Soghomonian, Manook, Vodafone Group" w:date="2020-12-09T09:34:00Z"/>
                <w:b/>
              </w:rPr>
            </w:pPr>
            <w:ins w:id="29"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30"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proofErr w:type="spellStart"/>
              <w:r>
                <w:rPr>
                  <w:rStyle w:val="Hyperlink"/>
                </w:rPr>
                <w:t>R2</w:t>
              </w:r>
              <w:proofErr w:type="spellEnd"/>
              <w:r>
                <w:rPr>
                  <w:rStyle w:val="Hyperlink"/>
                </w:rPr>
                <w:t>-200875</w:t>
              </w:r>
              <w:r>
                <w:rPr>
                  <w:rStyle w:val="Hyperlink"/>
                </w:rPr>
                <w:t>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1"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2"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3" w:author="Seau Sian" w:date="2020-12-09T10:49:00Z"/>
                <w:b/>
                <w:bCs/>
              </w:rPr>
            </w:pPr>
            <w:ins w:id="34"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5" w:author="Seau Sian" w:date="2020-12-09T10:49:00Z"/>
                <w:b/>
              </w:rPr>
            </w:pPr>
            <w:ins w:id="36"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7" w:author="Seau Sian" w:date="2020-12-09T10:49:00Z"/>
                <w:b/>
                <w:bCs/>
              </w:rPr>
            </w:pPr>
            <w:ins w:id="38"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9"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w:t>
              </w:r>
              <w:r w:rsidRPr="76645669">
                <w:rPr>
                  <w:b/>
                  <w:bCs/>
                </w:rPr>
                <w:lastRenderedPageBreak/>
                <w:t xml:space="preserve">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40" w:author="Seau Sian" w:date="2020-12-09T10:49:00Z"/>
                <w:b/>
                <w:bCs/>
              </w:rPr>
            </w:pPr>
            <w:ins w:id="41"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w:t>
            </w:r>
            <w:proofErr w:type="spellStart"/>
            <w:r w:rsidR="00977EED" w:rsidRPr="003014A4">
              <w:rPr>
                <w:bCs/>
              </w:rPr>
              <w:t>signalling</w:t>
            </w:r>
            <w:proofErr w:type="spellEnd"/>
            <w:r w:rsidR="00977EED" w:rsidRPr="003014A4">
              <w:rPr>
                <w:bCs/>
              </w:rPr>
              <w:t xml:space="preserve">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sz w:val="22"/>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sz w:val="22"/>
              </w:rPr>
            </w:pPr>
            <w:r>
              <w:rPr>
                <w:b/>
                <w:bCs/>
                <w:sz w:val="22"/>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w:t>
            </w:r>
            <w:r>
              <w:rPr>
                <w:b/>
                <w:bCs/>
              </w:rPr>
              <w:lastRenderedPageBreak/>
              <w:t>capability limitation) concerned cannot be addressed.</w:t>
            </w:r>
          </w:p>
        </w:tc>
        <w:tc>
          <w:tcPr>
            <w:tcW w:w="3276" w:type="dxa"/>
          </w:tcPr>
          <w:p w14:paraId="0417F6E5" w14:textId="77777777" w:rsidR="00E33519" w:rsidRDefault="00E33519" w:rsidP="00B24F02">
            <w:pPr>
              <w:rPr>
                <w:b/>
                <w:bCs/>
              </w:rPr>
            </w:pP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407"/>
        <w:gridCol w:w="1639"/>
        <w:gridCol w:w="3911"/>
        <w:gridCol w:w="3103"/>
      </w:tblGrid>
      <w:tr w:rsidR="00BD0750" w:rsidRPr="00C2747B" w14:paraId="1730910F" w14:textId="77777777" w:rsidTr="00E33519">
        <w:tc>
          <w:tcPr>
            <w:tcW w:w="1304" w:type="dxa"/>
          </w:tcPr>
          <w:p w14:paraId="3E7332D7" w14:textId="77777777" w:rsidR="009A7687" w:rsidRDefault="009A7687" w:rsidP="00C2747B">
            <w:pPr>
              <w:adjustRightInd w:val="0"/>
              <w:snapToGrid w:val="0"/>
              <w:rPr>
                <w:b/>
              </w:rPr>
            </w:pPr>
            <w:r>
              <w:rPr>
                <w:b/>
              </w:rPr>
              <w:t>Company</w:t>
            </w:r>
          </w:p>
        </w:tc>
        <w:tc>
          <w:tcPr>
            <w:tcW w:w="1461" w:type="dxa"/>
          </w:tcPr>
          <w:p w14:paraId="64723B7E" w14:textId="77777777" w:rsidR="009A7687" w:rsidRDefault="009A7687" w:rsidP="00C2747B">
            <w:pPr>
              <w:adjustRightInd w:val="0"/>
              <w:snapToGrid w:val="0"/>
              <w:rPr>
                <w:b/>
              </w:rPr>
            </w:pPr>
            <w:r>
              <w:rPr>
                <w:b/>
              </w:rPr>
              <w:t>Preferred (Yes/No)</w:t>
            </w:r>
          </w:p>
        </w:tc>
        <w:tc>
          <w:tcPr>
            <w:tcW w:w="4082"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13"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E33519">
        <w:tc>
          <w:tcPr>
            <w:tcW w:w="1304" w:type="dxa"/>
          </w:tcPr>
          <w:p w14:paraId="3D399A9B" w14:textId="466B59B3" w:rsidR="009A7687" w:rsidRDefault="00D655B6" w:rsidP="00EF237F">
            <w:pPr>
              <w:adjustRightInd w:val="0"/>
              <w:snapToGrid w:val="0"/>
              <w:spacing w:afterLines="50" w:after="180"/>
              <w:rPr>
                <w:b/>
              </w:rPr>
            </w:pPr>
            <w:r>
              <w:rPr>
                <w:b/>
              </w:rPr>
              <w:t>Qualcomm</w:t>
            </w:r>
          </w:p>
        </w:tc>
        <w:tc>
          <w:tcPr>
            <w:tcW w:w="1461" w:type="dxa"/>
          </w:tcPr>
          <w:p w14:paraId="2F705B38" w14:textId="77777777" w:rsidR="009A7687" w:rsidRDefault="00D655B6" w:rsidP="00EF237F">
            <w:pPr>
              <w:adjustRightInd w:val="0"/>
              <w:snapToGrid w:val="0"/>
              <w:spacing w:afterLines="50" w:after="180"/>
              <w:rPr>
                <w:b/>
              </w:rPr>
            </w:pPr>
            <w:proofErr w:type="gramStart"/>
            <w:r>
              <w:rPr>
                <w:b/>
              </w:rPr>
              <w:t>Yes</w:t>
            </w:r>
            <w:proofErr w:type="gramEnd"/>
            <w:r>
              <w:rPr>
                <w:b/>
              </w:rPr>
              <w:t xml:space="preserve"> for SIB</w:t>
            </w:r>
          </w:p>
          <w:p w14:paraId="65ED01F3" w14:textId="1E647A40" w:rsidR="00B6433E" w:rsidRDefault="00B6433E" w:rsidP="00EF237F">
            <w:pPr>
              <w:adjustRightInd w:val="0"/>
              <w:snapToGrid w:val="0"/>
              <w:spacing w:afterLines="50" w:after="180"/>
              <w:rPr>
                <w:b/>
              </w:rPr>
            </w:pPr>
            <w:r>
              <w:rPr>
                <w:b/>
              </w:rPr>
              <w:t>No for RRC release</w:t>
            </w:r>
          </w:p>
        </w:tc>
        <w:tc>
          <w:tcPr>
            <w:tcW w:w="4082"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proofErr w:type="spellStart"/>
            <w:r>
              <w:rPr>
                <w:b/>
              </w:rPr>
              <w:t>RFSP</w:t>
            </w:r>
            <w:proofErr w:type="spellEnd"/>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213" w:type="dxa"/>
          </w:tcPr>
          <w:p w14:paraId="5A82C464" w14:textId="77777777" w:rsidR="009A7687" w:rsidRDefault="00BD0750" w:rsidP="00EF237F">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E33519">
        <w:tc>
          <w:tcPr>
            <w:tcW w:w="1304"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61"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82"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w:t>
            </w:r>
            <w:r>
              <w:rPr>
                <w:b/>
              </w:rPr>
              <w:lastRenderedPageBreak/>
              <w:t xml:space="preserve">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213" w:type="dxa"/>
          </w:tcPr>
          <w:p w14:paraId="39906A2A" w14:textId="77777777" w:rsidR="002F1E36" w:rsidRDefault="002F1E36" w:rsidP="002F1E36">
            <w:pPr>
              <w:adjustRightInd w:val="0"/>
              <w:snapToGrid w:val="0"/>
              <w:spacing w:afterLines="50" w:after="180"/>
              <w:rPr>
                <w:b/>
              </w:rPr>
            </w:pPr>
            <w:r>
              <w:rPr>
                <w:b/>
              </w:rPr>
              <w:lastRenderedPageBreak/>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lastRenderedPageBreak/>
              <w:t>F</w:t>
            </w:r>
            <w:r>
              <w:rPr>
                <w:b/>
              </w:rPr>
              <w:t>or signaling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E33519">
        <w:tc>
          <w:tcPr>
            <w:tcW w:w="1304" w:type="dxa"/>
          </w:tcPr>
          <w:p w14:paraId="2C8E2A9C" w14:textId="0B6FDE61" w:rsidR="00597F0A" w:rsidRDefault="00597F0A" w:rsidP="00597F0A">
            <w:pPr>
              <w:adjustRightInd w:val="0"/>
              <w:snapToGrid w:val="0"/>
              <w:spacing w:afterLines="50" w:after="180"/>
              <w:rPr>
                <w:b/>
              </w:rPr>
            </w:pPr>
            <w:r>
              <w:rPr>
                <w:rFonts w:hint="eastAsia"/>
                <w:b/>
              </w:rPr>
              <w:lastRenderedPageBreak/>
              <w:t>O</w:t>
            </w:r>
            <w:r>
              <w:rPr>
                <w:b/>
              </w:rPr>
              <w:t>PPO</w:t>
            </w:r>
          </w:p>
        </w:tc>
        <w:tc>
          <w:tcPr>
            <w:tcW w:w="1461"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82"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2"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2"/>
          </w:p>
        </w:tc>
        <w:tc>
          <w:tcPr>
            <w:tcW w:w="3213"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unprotected. But,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E33519">
        <w:tc>
          <w:tcPr>
            <w:tcW w:w="1304" w:type="dxa"/>
          </w:tcPr>
          <w:p w14:paraId="177A649D" w14:textId="354F97C7" w:rsidR="00541037" w:rsidRDefault="00541037" w:rsidP="00541037">
            <w:pPr>
              <w:adjustRightInd w:val="0"/>
              <w:snapToGrid w:val="0"/>
              <w:spacing w:afterLines="50" w:after="180"/>
              <w:rPr>
                <w:b/>
              </w:rPr>
            </w:pPr>
            <w:ins w:id="43" w:author="Soghomonian, Manook, Vodafone Group" w:date="2020-12-09T09:36:00Z">
              <w:r>
                <w:rPr>
                  <w:b/>
                </w:rPr>
                <w:t>Vodafone</w:t>
              </w:r>
            </w:ins>
          </w:p>
        </w:tc>
        <w:tc>
          <w:tcPr>
            <w:tcW w:w="1461" w:type="dxa"/>
          </w:tcPr>
          <w:p w14:paraId="4D72A91C" w14:textId="497E82A3" w:rsidR="00541037" w:rsidRDefault="00541037" w:rsidP="00541037">
            <w:pPr>
              <w:adjustRightInd w:val="0"/>
              <w:snapToGrid w:val="0"/>
              <w:spacing w:afterLines="50" w:after="180"/>
              <w:rPr>
                <w:b/>
              </w:rPr>
            </w:pPr>
            <w:ins w:id="44" w:author="Soghomonian, Manook, Vodafone Group" w:date="2020-12-09T09:36:00Z">
              <w:r>
                <w:rPr>
                  <w:b/>
                </w:rPr>
                <w:t>Slice type OK to add to broadcast SIB</w:t>
              </w:r>
            </w:ins>
          </w:p>
        </w:tc>
        <w:tc>
          <w:tcPr>
            <w:tcW w:w="4082" w:type="dxa"/>
          </w:tcPr>
          <w:p w14:paraId="15667CC9" w14:textId="77777777" w:rsidR="00541037" w:rsidRDefault="00541037" w:rsidP="00541037">
            <w:pPr>
              <w:adjustRightInd w:val="0"/>
              <w:snapToGrid w:val="0"/>
              <w:spacing w:afterLines="50" w:after="180"/>
              <w:rPr>
                <w:ins w:id="45" w:author="Soghomonian, Manook, Vodafone Group" w:date="2020-12-09T09:36:00Z"/>
                <w:b/>
              </w:rPr>
            </w:pPr>
            <w:ins w:id="46"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7" w:author="Soghomonian, Manook, Vodafone Group" w:date="2020-12-09T09:36:00Z"/>
                <w:b/>
              </w:rPr>
            </w:pPr>
            <w:ins w:id="48" w:author="Soghomonian, Manook, Vodafone Group" w:date="2020-12-09T09:36:00Z">
              <w:r>
                <w:rPr>
                  <w:b/>
                </w:rPr>
                <w:t xml:space="preserve">Existing RRC release messages seem able to address all 4 scenarios (so no updates needed) – although the RAN needs to know how to convert UE context </w:t>
              </w:r>
              <w:r>
                <w:rPr>
                  <w:b/>
                </w:rPr>
                <w:lastRenderedPageBreak/>
                <w:t>information into the priority information sent in the RRC Release.</w:t>
              </w:r>
            </w:ins>
          </w:p>
          <w:p w14:paraId="525BA319" w14:textId="77777777" w:rsidR="00541037" w:rsidRDefault="00541037" w:rsidP="00541037">
            <w:pPr>
              <w:adjustRightInd w:val="0"/>
              <w:snapToGrid w:val="0"/>
              <w:spacing w:afterLines="50" w:after="180"/>
              <w:rPr>
                <w:ins w:id="49" w:author="Soghomonian, Manook, Vodafone Group" w:date="2020-12-09T09:36:00Z"/>
                <w:b/>
              </w:rPr>
            </w:pPr>
            <w:ins w:id="50"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1"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213" w:type="dxa"/>
          </w:tcPr>
          <w:p w14:paraId="065EFFEB" w14:textId="77777777" w:rsidR="00541037" w:rsidRDefault="00541037" w:rsidP="00541037">
            <w:pPr>
              <w:adjustRightInd w:val="0"/>
              <w:snapToGrid w:val="0"/>
              <w:spacing w:afterLines="50" w:after="180"/>
              <w:rPr>
                <w:b/>
              </w:rPr>
            </w:pPr>
          </w:p>
        </w:tc>
      </w:tr>
      <w:tr w:rsidR="0022455F" w14:paraId="6AF900EE" w14:textId="77777777" w:rsidTr="00E33519">
        <w:tc>
          <w:tcPr>
            <w:tcW w:w="1304" w:type="dxa"/>
          </w:tcPr>
          <w:p w14:paraId="7D1C04A3" w14:textId="69F21F05" w:rsidR="0022455F" w:rsidRDefault="0022455F" w:rsidP="0022455F">
            <w:pPr>
              <w:adjustRightInd w:val="0"/>
              <w:snapToGrid w:val="0"/>
              <w:spacing w:afterLines="50" w:after="180"/>
              <w:rPr>
                <w:b/>
              </w:rPr>
            </w:pPr>
            <w:ins w:id="52" w:author="Seau Sian" w:date="2020-12-09T10:49:00Z">
              <w:r>
                <w:rPr>
                  <w:b/>
                </w:rPr>
                <w:t>Intel</w:t>
              </w:r>
            </w:ins>
          </w:p>
        </w:tc>
        <w:tc>
          <w:tcPr>
            <w:tcW w:w="1461" w:type="dxa"/>
          </w:tcPr>
          <w:p w14:paraId="36EAE012" w14:textId="089CF948" w:rsidR="0022455F" w:rsidRDefault="0022455F" w:rsidP="0022455F">
            <w:pPr>
              <w:adjustRightInd w:val="0"/>
              <w:snapToGrid w:val="0"/>
              <w:spacing w:afterLines="50" w:after="180"/>
              <w:rPr>
                <w:b/>
              </w:rPr>
            </w:pPr>
            <w:ins w:id="53" w:author="Seau Sian" w:date="2020-12-09T10:49:00Z">
              <w:r>
                <w:rPr>
                  <w:b/>
                </w:rPr>
                <w:t>Yes or No, depends on whether the 2 Areas need to be in the same TA</w:t>
              </w:r>
            </w:ins>
          </w:p>
        </w:tc>
        <w:tc>
          <w:tcPr>
            <w:tcW w:w="4082" w:type="dxa"/>
          </w:tcPr>
          <w:p w14:paraId="0913F94E" w14:textId="77777777" w:rsidR="0022455F" w:rsidRDefault="0022455F" w:rsidP="0022455F">
            <w:pPr>
              <w:adjustRightInd w:val="0"/>
              <w:snapToGrid w:val="0"/>
              <w:spacing w:afterLines="50" w:after="180"/>
              <w:rPr>
                <w:ins w:id="54" w:author="Seau Sian" w:date="2020-12-09T10:49:00Z"/>
                <w:b/>
              </w:rPr>
            </w:pPr>
            <w:ins w:id="55"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6" w:author="Seau Sian" w:date="2020-12-09T10:49:00Z"/>
                <w:b/>
              </w:rPr>
            </w:pPr>
            <w:ins w:id="57"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w:t>
              </w:r>
              <w:proofErr w:type="gramStart"/>
              <w:r>
                <w:rPr>
                  <w:b/>
                </w:rPr>
                <w:t>also  update</w:t>
              </w:r>
              <w:proofErr w:type="gramEnd"/>
              <w:r>
                <w:rPr>
                  <w:b/>
                </w:rPr>
                <w:t xml:space="preserv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8"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w:t>
              </w:r>
              <w:r>
                <w:rPr>
                  <w:b/>
                  <w:bCs/>
                </w:rPr>
                <w:lastRenderedPageBreak/>
                <w:t>during the discussion on SA2 LS response</w:t>
              </w:r>
              <w:r w:rsidRPr="72B273EF">
                <w:rPr>
                  <w:b/>
                  <w:bCs/>
                </w:rPr>
                <w:t xml:space="preserve">. </w:t>
              </w:r>
            </w:ins>
          </w:p>
        </w:tc>
        <w:tc>
          <w:tcPr>
            <w:tcW w:w="3213" w:type="dxa"/>
          </w:tcPr>
          <w:p w14:paraId="522D6ACF" w14:textId="77777777" w:rsidR="0022455F" w:rsidRDefault="0022455F" w:rsidP="0022455F">
            <w:pPr>
              <w:adjustRightInd w:val="0"/>
              <w:snapToGrid w:val="0"/>
              <w:spacing w:afterLines="50" w:after="180"/>
              <w:rPr>
                <w:ins w:id="59" w:author="Seau Sian" w:date="2020-12-09T10:49:00Z"/>
                <w:b/>
              </w:rPr>
            </w:pPr>
            <w:ins w:id="60"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1"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E33519">
        <w:tc>
          <w:tcPr>
            <w:tcW w:w="1304" w:type="dxa"/>
          </w:tcPr>
          <w:p w14:paraId="6DA58F9D" w14:textId="6261EAA1" w:rsidR="0022455F" w:rsidRDefault="00E50E9F" w:rsidP="0022455F">
            <w:pPr>
              <w:adjustRightInd w:val="0"/>
              <w:snapToGrid w:val="0"/>
              <w:spacing w:afterLines="50" w:after="180"/>
              <w:rPr>
                <w:b/>
              </w:rPr>
            </w:pPr>
            <w:r>
              <w:rPr>
                <w:b/>
              </w:rPr>
              <w:t>Nokia</w:t>
            </w:r>
          </w:p>
        </w:tc>
        <w:tc>
          <w:tcPr>
            <w:tcW w:w="1461" w:type="dxa"/>
          </w:tcPr>
          <w:p w14:paraId="2ADF1F83" w14:textId="77777777" w:rsidR="00E50E9F" w:rsidRPr="00222369" w:rsidRDefault="00E50E9F" w:rsidP="00E50E9F">
            <w:pPr>
              <w:adjustRightInd w:val="0"/>
              <w:snapToGrid w:val="0"/>
              <w:spacing w:afterLines="50" w:after="180"/>
              <w:rPr>
                <w:b/>
              </w:rPr>
            </w:pPr>
            <w:proofErr w:type="gramStart"/>
            <w:r w:rsidRPr="00222369">
              <w:rPr>
                <w:b/>
              </w:rPr>
              <w:t>Yes</w:t>
            </w:r>
            <w:proofErr w:type="gramEnd"/>
            <w:r w:rsidRPr="00222369">
              <w:rPr>
                <w:b/>
              </w:rPr>
              <w:t xml:space="preserve">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82"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213"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E33519">
        <w:tc>
          <w:tcPr>
            <w:tcW w:w="1304"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461" w:type="dxa"/>
          </w:tcPr>
          <w:p w14:paraId="584AC2A5" w14:textId="77777777" w:rsidR="00E50E9F" w:rsidRPr="003014A4" w:rsidRDefault="00977EED" w:rsidP="0022455F">
            <w:pPr>
              <w:adjustRightInd w:val="0"/>
              <w:snapToGrid w:val="0"/>
              <w:spacing w:afterLines="50" w:after="180"/>
              <w:rPr>
                <w:bCs/>
              </w:rPr>
            </w:pPr>
            <w:proofErr w:type="gramStart"/>
            <w:r w:rsidRPr="003014A4">
              <w:rPr>
                <w:rFonts w:hint="eastAsia"/>
                <w:bCs/>
              </w:rPr>
              <w:t>Y</w:t>
            </w:r>
            <w:r w:rsidRPr="003014A4">
              <w:rPr>
                <w:bCs/>
              </w:rPr>
              <w:t>es</w:t>
            </w:r>
            <w:proofErr w:type="gramEnd"/>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2"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w:t>
            </w:r>
            <w:proofErr w:type="spellStart"/>
            <w:r w:rsidRPr="003014A4">
              <w:rPr>
                <w:bCs/>
              </w:rPr>
              <w:t>neighbour</w:t>
            </w:r>
            <w:proofErr w:type="spellEnd"/>
            <w:r w:rsidRPr="003014A4">
              <w:rPr>
                <w:bCs/>
              </w:rPr>
              <w:t xml:space="preserve">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213"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E33519">
        <w:tc>
          <w:tcPr>
            <w:tcW w:w="1304"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461" w:type="dxa"/>
          </w:tcPr>
          <w:p w14:paraId="718856FE" w14:textId="77777777" w:rsid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82"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w:t>
            </w:r>
            <w:proofErr w:type="spellStart"/>
            <w:r>
              <w:rPr>
                <w:rFonts w:hint="eastAsia"/>
                <w:b/>
                <w:bCs/>
              </w:rPr>
              <w:t>issue1</w:t>
            </w:r>
            <w:proofErr w:type="spellEnd"/>
            <w:r>
              <w:rPr>
                <w:rFonts w:hint="eastAsia"/>
                <w:b/>
                <w:bCs/>
              </w:rPr>
              <w:t xml:space="preserve">/4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 xml:space="preserve">For issue 2, we think it is not a big issue for UE without dedicated priorities prior to first RRC connection establishment. And the maximum value of T320 is min180 which is long enough </w:t>
            </w:r>
            <w:r>
              <w:rPr>
                <w:rFonts w:hint="eastAsia"/>
                <w:b/>
                <w:bCs/>
              </w:rPr>
              <w:lastRenderedPageBreak/>
              <w:t>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 xml:space="preserve">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w:t>
            </w:r>
            <w:proofErr w:type="gramStart"/>
            <w:r>
              <w:rPr>
                <w:rFonts w:hint="eastAsia"/>
                <w:b/>
                <w:bCs/>
              </w:rPr>
              <w:t>need</w:t>
            </w:r>
            <w:proofErr w:type="gramEnd"/>
            <w:r>
              <w:rPr>
                <w:rFonts w:hint="eastAsia"/>
                <w:b/>
                <w:bCs/>
              </w:rPr>
              <w:t xml:space="preserve"> to be included in slice related cell (re) selection info and indicated by network to UE.</w:t>
            </w:r>
          </w:p>
        </w:tc>
        <w:tc>
          <w:tcPr>
            <w:tcW w:w="3213"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EF237F">
        <w:tc>
          <w:tcPr>
            <w:tcW w:w="1304"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461" w:type="dxa"/>
          </w:tcPr>
          <w:p w14:paraId="38AFCA96" w14:textId="77777777" w:rsidR="00E33519" w:rsidRPr="006F733E" w:rsidRDefault="00E33519" w:rsidP="00EF237F">
            <w:pPr>
              <w:adjustRightInd w:val="0"/>
              <w:snapToGrid w:val="0"/>
              <w:spacing w:afterLines="50" w:after="180"/>
              <w:rPr>
                <w:b/>
              </w:rPr>
            </w:pPr>
            <w:proofErr w:type="gramStart"/>
            <w:r w:rsidRPr="006F733E">
              <w:rPr>
                <w:rFonts w:hint="eastAsia"/>
                <w:b/>
              </w:rPr>
              <w:t>Y</w:t>
            </w:r>
            <w:r w:rsidRPr="006F733E">
              <w:rPr>
                <w:b/>
              </w:rPr>
              <w:t>es</w:t>
            </w:r>
            <w:proofErr w:type="gramEnd"/>
            <w:r w:rsidRPr="006F733E">
              <w:rPr>
                <w:b/>
              </w:rPr>
              <w:t xml:space="preserve"> for </w:t>
            </w:r>
            <w:r>
              <w:rPr>
                <w:b/>
              </w:rPr>
              <w:t>SIB and RRC.</w:t>
            </w:r>
          </w:p>
          <w:p w14:paraId="4AFB9BE2" w14:textId="77777777" w:rsidR="00E33519" w:rsidRPr="006F733E" w:rsidRDefault="00E33519" w:rsidP="00EF237F">
            <w:pPr>
              <w:adjustRightInd w:val="0"/>
              <w:snapToGrid w:val="0"/>
              <w:spacing w:afterLines="50" w:after="180"/>
              <w:rPr>
                <w:b/>
              </w:rPr>
            </w:pPr>
          </w:p>
        </w:tc>
        <w:tc>
          <w:tcPr>
            <w:tcW w:w="4082"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213"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E33519">
        <w:tc>
          <w:tcPr>
            <w:tcW w:w="1304" w:type="dxa"/>
          </w:tcPr>
          <w:p w14:paraId="2C0C0F32" w14:textId="1CACC59F" w:rsidR="00E33519" w:rsidRPr="00E33519" w:rsidRDefault="00E07BDE" w:rsidP="00B24F02">
            <w:pPr>
              <w:rPr>
                <w:b/>
                <w:bCs/>
              </w:rPr>
            </w:pPr>
            <w:r>
              <w:rPr>
                <w:b/>
                <w:bCs/>
              </w:rPr>
              <w:t>Apple</w:t>
            </w:r>
          </w:p>
        </w:tc>
        <w:tc>
          <w:tcPr>
            <w:tcW w:w="1461" w:type="dxa"/>
          </w:tcPr>
          <w:p w14:paraId="65AFB2F3" w14:textId="2C7A84BF" w:rsidR="00E33519" w:rsidRDefault="00E07BDE" w:rsidP="00B24F02">
            <w:pPr>
              <w:rPr>
                <w:b/>
                <w:bCs/>
              </w:rPr>
            </w:pPr>
            <w:proofErr w:type="gramStart"/>
            <w:r>
              <w:rPr>
                <w:b/>
                <w:bCs/>
              </w:rPr>
              <w:t>Yes</w:t>
            </w:r>
            <w:proofErr w:type="gramEnd"/>
            <w:r>
              <w:rPr>
                <w:b/>
                <w:bCs/>
              </w:rPr>
              <w:t xml:space="preserve">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82"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 xml:space="preserve">configuration is only </w:t>
            </w:r>
            <w:r>
              <w:rPr>
                <w:b/>
                <w:bCs/>
              </w:rPr>
              <w:lastRenderedPageBreak/>
              <w:t>valid for a geographical location (but not the whole RA).</w:t>
            </w:r>
          </w:p>
        </w:tc>
        <w:tc>
          <w:tcPr>
            <w:tcW w:w="3213" w:type="dxa"/>
          </w:tcPr>
          <w:p w14:paraId="2A2EE6C2" w14:textId="0E5FD303" w:rsidR="00E33519" w:rsidRDefault="009B192E" w:rsidP="00B24F02">
            <w:pPr>
              <w:rPr>
                <w:b/>
                <w:bCs/>
              </w:rPr>
            </w:pPr>
            <w:r>
              <w:rPr>
                <w:b/>
                <w:bCs/>
              </w:rPr>
              <w:lastRenderedPageBreak/>
              <w:t>If SIB size is the concern, OnDemand SI is feasible.</w:t>
            </w:r>
          </w:p>
        </w:tc>
      </w:tr>
    </w:tbl>
    <w:p w14:paraId="1637B9F0" w14:textId="56C42015"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407"/>
        <w:gridCol w:w="1450"/>
        <w:gridCol w:w="107"/>
        <w:gridCol w:w="3923"/>
        <w:gridCol w:w="43"/>
        <w:gridCol w:w="3130"/>
      </w:tblGrid>
      <w:tr w:rsidR="009A7687" w:rsidRPr="00C2747B" w14:paraId="7EB5D257" w14:textId="77777777" w:rsidTr="00E33519">
        <w:tc>
          <w:tcPr>
            <w:tcW w:w="1305" w:type="dxa"/>
          </w:tcPr>
          <w:p w14:paraId="2AF5721B" w14:textId="77777777" w:rsidR="009A7687" w:rsidRDefault="009A7687" w:rsidP="00C2747B">
            <w:pPr>
              <w:adjustRightInd w:val="0"/>
              <w:snapToGrid w:val="0"/>
              <w:rPr>
                <w:b/>
              </w:rPr>
            </w:pPr>
            <w:r>
              <w:rPr>
                <w:b/>
              </w:rPr>
              <w:t>Company</w:t>
            </w:r>
          </w:p>
        </w:tc>
        <w:tc>
          <w:tcPr>
            <w:tcW w:w="1379" w:type="dxa"/>
            <w:gridSpan w:val="2"/>
          </w:tcPr>
          <w:p w14:paraId="25273846" w14:textId="77777777" w:rsidR="009A7687" w:rsidRDefault="009A7687" w:rsidP="00C2747B">
            <w:pPr>
              <w:adjustRightInd w:val="0"/>
              <w:snapToGrid w:val="0"/>
              <w:rPr>
                <w:b/>
              </w:rPr>
            </w:pPr>
            <w:r>
              <w:rPr>
                <w:b/>
              </w:rPr>
              <w:t>Preferred (Yes/No)</w:t>
            </w:r>
          </w:p>
        </w:tc>
        <w:tc>
          <w:tcPr>
            <w:tcW w:w="413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41"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E33519">
        <w:tc>
          <w:tcPr>
            <w:tcW w:w="1305" w:type="dxa"/>
          </w:tcPr>
          <w:p w14:paraId="2053554F" w14:textId="0360B1C6" w:rsidR="009A7687" w:rsidRDefault="009A0E13" w:rsidP="00EF237F">
            <w:pPr>
              <w:adjustRightInd w:val="0"/>
              <w:snapToGrid w:val="0"/>
              <w:spacing w:afterLines="50" w:after="180"/>
              <w:rPr>
                <w:b/>
              </w:rPr>
            </w:pPr>
            <w:r>
              <w:rPr>
                <w:b/>
              </w:rPr>
              <w:t>Qualcomm</w:t>
            </w:r>
          </w:p>
        </w:tc>
        <w:tc>
          <w:tcPr>
            <w:tcW w:w="1379" w:type="dxa"/>
            <w:gridSpan w:val="2"/>
          </w:tcPr>
          <w:p w14:paraId="4D0E5A6C" w14:textId="77777777" w:rsidR="009A0E13" w:rsidRDefault="009A0E13" w:rsidP="009A0E13">
            <w:pPr>
              <w:adjustRightInd w:val="0"/>
              <w:snapToGrid w:val="0"/>
              <w:spacing w:afterLines="50" w:after="18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after="180"/>
              <w:rPr>
                <w:b/>
              </w:rPr>
            </w:pPr>
            <w:r>
              <w:rPr>
                <w:b/>
              </w:rPr>
              <w:t>No for RRC release</w:t>
            </w:r>
          </w:p>
        </w:tc>
        <w:tc>
          <w:tcPr>
            <w:tcW w:w="4135"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41"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E33519">
        <w:tc>
          <w:tcPr>
            <w:tcW w:w="1305"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37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13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41"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E33519">
        <w:tc>
          <w:tcPr>
            <w:tcW w:w="1305"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37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13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41"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E33519">
        <w:tc>
          <w:tcPr>
            <w:tcW w:w="1305" w:type="dxa"/>
          </w:tcPr>
          <w:p w14:paraId="21B507FD" w14:textId="03708EC2" w:rsidR="00541037" w:rsidRDefault="00541037" w:rsidP="00541037">
            <w:pPr>
              <w:adjustRightInd w:val="0"/>
              <w:snapToGrid w:val="0"/>
              <w:spacing w:afterLines="50" w:after="180"/>
              <w:rPr>
                <w:b/>
              </w:rPr>
            </w:pPr>
            <w:ins w:id="62" w:author="Soghomonian, Manook, Vodafone Group" w:date="2020-12-09T09:36:00Z">
              <w:r w:rsidRPr="003C6898">
                <w:t>Vodafone</w:t>
              </w:r>
            </w:ins>
          </w:p>
        </w:tc>
        <w:tc>
          <w:tcPr>
            <w:tcW w:w="1379" w:type="dxa"/>
            <w:gridSpan w:val="2"/>
          </w:tcPr>
          <w:p w14:paraId="39002DEE" w14:textId="10215104" w:rsidR="00541037" w:rsidRDefault="00541037" w:rsidP="00541037">
            <w:pPr>
              <w:adjustRightInd w:val="0"/>
              <w:snapToGrid w:val="0"/>
              <w:spacing w:afterLines="50" w:after="180"/>
              <w:rPr>
                <w:b/>
              </w:rPr>
            </w:pPr>
            <w:ins w:id="63" w:author="Soghomonian, Manook, Vodafone Group" w:date="2020-12-09T09:36:00Z">
              <w:r w:rsidRPr="003C6898">
                <w:t>No</w:t>
              </w:r>
            </w:ins>
          </w:p>
        </w:tc>
        <w:tc>
          <w:tcPr>
            <w:tcW w:w="4135" w:type="dxa"/>
            <w:gridSpan w:val="2"/>
          </w:tcPr>
          <w:p w14:paraId="56EEE611" w14:textId="692DC431" w:rsidR="00541037" w:rsidRDefault="00541037" w:rsidP="00541037">
            <w:pPr>
              <w:adjustRightInd w:val="0"/>
              <w:snapToGrid w:val="0"/>
              <w:spacing w:afterLines="50" w:after="180"/>
              <w:rPr>
                <w:b/>
              </w:rPr>
            </w:pPr>
            <w:ins w:id="64" w:author="Soghomonian, Manook, Vodafone Group" w:date="2020-12-09T09:36:00Z">
              <w:r w:rsidRPr="003C6898">
                <w:t>Benefits seem limited. Co-frequency adjacent cells are likely to need to support the same services, so limited gain from adding this information is expected.</w:t>
              </w:r>
            </w:ins>
          </w:p>
        </w:tc>
        <w:tc>
          <w:tcPr>
            <w:tcW w:w="3241" w:type="dxa"/>
          </w:tcPr>
          <w:p w14:paraId="25FCF584" w14:textId="1BCC7F6B" w:rsidR="00541037" w:rsidRDefault="00541037" w:rsidP="00541037">
            <w:pPr>
              <w:adjustRightInd w:val="0"/>
              <w:snapToGrid w:val="0"/>
              <w:spacing w:afterLines="50" w:after="180"/>
              <w:rPr>
                <w:b/>
              </w:rPr>
            </w:pPr>
            <w:ins w:id="65" w:author="Soghomonian, Manook, Vodafone Group" w:date="2020-12-09T09:36:00Z">
              <w:r w:rsidRPr="003C6898">
                <w:t>Complexity outweighs gains.</w:t>
              </w:r>
            </w:ins>
          </w:p>
        </w:tc>
      </w:tr>
      <w:tr w:rsidR="0022455F" w14:paraId="7EC96FED" w14:textId="77777777" w:rsidTr="00E33519">
        <w:tc>
          <w:tcPr>
            <w:tcW w:w="1305" w:type="dxa"/>
          </w:tcPr>
          <w:p w14:paraId="2A135DD4" w14:textId="11A55FDD" w:rsidR="0022455F" w:rsidRDefault="0022455F" w:rsidP="0022455F">
            <w:pPr>
              <w:adjustRightInd w:val="0"/>
              <w:snapToGrid w:val="0"/>
              <w:spacing w:afterLines="50" w:after="180"/>
              <w:rPr>
                <w:b/>
              </w:rPr>
            </w:pPr>
            <w:ins w:id="66" w:author="Seau Sian" w:date="2020-12-09T10:49:00Z">
              <w:r>
                <w:rPr>
                  <w:b/>
                </w:rPr>
                <w:lastRenderedPageBreak/>
                <w:t>Intel</w:t>
              </w:r>
            </w:ins>
          </w:p>
        </w:tc>
        <w:tc>
          <w:tcPr>
            <w:tcW w:w="1379" w:type="dxa"/>
            <w:gridSpan w:val="2"/>
          </w:tcPr>
          <w:p w14:paraId="440363CF" w14:textId="105B53B7" w:rsidR="0022455F" w:rsidRDefault="0022455F" w:rsidP="0022455F">
            <w:pPr>
              <w:adjustRightInd w:val="0"/>
              <w:snapToGrid w:val="0"/>
              <w:spacing w:afterLines="50" w:after="180"/>
              <w:rPr>
                <w:b/>
              </w:rPr>
            </w:pPr>
            <w:ins w:id="67" w:author="Seau Sian" w:date="2020-12-09T10:49:00Z">
              <w:r>
                <w:rPr>
                  <w:b/>
                </w:rPr>
                <w:t>Yes or No as per Solution 3</w:t>
              </w:r>
            </w:ins>
          </w:p>
        </w:tc>
        <w:tc>
          <w:tcPr>
            <w:tcW w:w="4135" w:type="dxa"/>
            <w:gridSpan w:val="2"/>
          </w:tcPr>
          <w:p w14:paraId="5118D537" w14:textId="1AA75053" w:rsidR="0022455F" w:rsidRDefault="0022455F" w:rsidP="0022455F">
            <w:pPr>
              <w:adjustRightInd w:val="0"/>
              <w:snapToGrid w:val="0"/>
              <w:spacing w:afterLines="50" w:after="180"/>
              <w:rPr>
                <w:b/>
              </w:rPr>
            </w:pPr>
            <w:ins w:id="68" w:author="Seau Sian" w:date="2020-12-09T10:49:00Z">
              <w:r>
                <w:rPr>
                  <w:b/>
                </w:rPr>
                <w:t>Same comments as Solution 3</w:t>
              </w:r>
            </w:ins>
          </w:p>
        </w:tc>
        <w:tc>
          <w:tcPr>
            <w:tcW w:w="3241" w:type="dxa"/>
          </w:tcPr>
          <w:p w14:paraId="40B870BA" w14:textId="1FC14683" w:rsidR="0022455F" w:rsidRDefault="0022455F" w:rsidP="0022455F">
            <w:pPr>
              <w:adjustRightInd w:val="0"/>
              <w:snapToGrid w:val="0"/>
              <w:spacing w:afterLines="50" w:after="180"/>
              <w:rPr>
                <w:b/>
              </w:rPr>
            </w:pPr>
            <w:ins w:id="69" w:author="Seau Sian" w:date="2020-12-09T10:49:00Z">
              <w:r>
                <w:rPr>
                  <w:b/>
                </w:rPr>
                <w:t>Same comments as Solution 3</w:t>
              </w:r>
            </w:ins>
          </w:p>
        </w:tc>
      </w:tr>
      <w:tr w:rsidR="0022455F" w14:paraId="13A6B447" w14:textId="77777777" w:rsidTr="00E33519">
        <w:tc>
          <w:tcPr>
            <w:tcW w:w="1305" w:type="dxa"/>
          </w:tcPr>
          <w:p w14:paraId="10D7C791" w14:textId="30B21926" w:rsidR="0022455F" w:rsidRDefault="00E50E9F" w:rsidP="0022455F">
            <w:pPr>
              <w:adjustRightInd w:val="0"/>
              <w:snapToGrid w:val="0"/>
              <w:spacing w:afterLines="50" w:after="180"/>
              <w:rPr>
                <w:b/>
              </w:rPr>
            </w:pPr>
            <w:r>
              <w:rPr>
                <w:b/>
              </w:rPr>
              <w:t>Nokia</w:t>
            </w:r>
          </w:p>
        </w:tc>
        <w:tc>
          <w:tcPr>
            <w:tcW w:w="1379" w:type="dxa"/>
            <w:gridSpan w:val="2"/>
          </w:tcPr>
          <w:p w14:paraId="410FD1E1" w14:textId="1962D34A" w:rsidR="0022455F" w:rsidRDefault="00E50E9F" w:rsidP="0022455F">
            <w:pPr>
              <w:adjustRightInd w:val="0"/>
              <w:snapToGrid w:val="0"/>
              <w:spacing w:afterLines="50" w:after="180"/>
              <w:rPr>
                <w:b/>
              </w:rPr>
            </w:pPr>
            <w:r>
              <w:rPr>
                <w:b/>
              </w:rPr>
              <w:t>Yes</w:t>
            </w:r>
          </w:p>
        </w:tc>
        <w:tc>
          <w:tcPr>
            <w:tcW w:w="413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41"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E33519">
        <w:tc>
          <w:tcPr>
            <w:tcW w:w="1305"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379" w:type="dxa"/>
            <w:gridSpan w:val="2"/>
          </w:tcPr>
          <w:p w14:paraId="142AF6B4" w14:textId="77777777" w:rsidR="00E50E9F" w:rsidRPr="003014A4" w:rsidRDefault="00CD0CB5" w:rsidP="00E50E9F">
            <w:pPr>
              <w:adjustRightInd w:val="0"/>
              <w:snapToGrid w:val="0"/>
              <w:spacing w:afterLines="50" w:after="180"/>
              <w:jc w:val="center"/>
              <w:rPr>
                <w:bCs/>
              </w:rPr>
            </w:pPr>
            <w:proofErr w:type="gramStart"/>
            <w:r w:rsidRPr="003014A4">
              <w:rPr>
                <w:rFonts w:hint="eastAsia"/>
                <w:bCs/>
              </w:rPr>
              <w:t>Y</w:t>
            </w:r>
            <w:r w:rsidRPr="003014A4">
              <w:rPr>
                <w:bCs/>
              </w:rPr>
              <w:t>es</w:t>
            </w:r>
            <w:proofErr w:type="gramEnd"/>
            <w:r w:rsidRPr="003014A4">
              <w:rPr>
                <w:bCs/>
              </w:rPr>
              <w:t xml:space="preserve">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135"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w:t>
            </w:r>
            <w:proofErr w:type="spellStart"/>
            <w:r w:rsidRPr="003014A4">
              <w:rPr>
                <w:bCs/>
              </w:rPr>
              <w:t>neighbour</w:t>
            </w:r>
            <w:proofErr w:type="spellEnd"/>
            <w:r w:rsidRPr="003014A4">
              <w:rPr>
                <w:bCs/>
              </w:rPr>
              <w:t xml:space="preserve">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41"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E33519">
        <w:tc>
          <w:tcPr>
            <w:tcW w:w="1305"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37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135"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41"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E33519">
        <w:tc>
          <w:tcPr>
            <w:tcW w:w="1307"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271" w:type="dxa"/>
          </w:tcPr>
          <w:p w14:paraId="3CDBFDEB" w14:textId="77777777" w:rsidR="00E33519" w:rsidRPr="004F5E6E" w:rsidRDefault="00E33519" w:rsidP="00EF237F">
            <w:pPr>
              <w:adjustRightInd w:val="0"/>
              <w:snapToGrid w:val="0"/>
              <w:spacing w:afterLines="50" w:after="180"/>
              <w:jc w:val="center"/>
              <w:rPr>
                <w:rFonts w:eastAsia="Yu Mincho"/>
                <w:b/>
              </w:rPr>
            </w:pPr>
            <w:proofErr w:type="gramStart"/>
            <w:r>
              <w:rPr>
                <w:rFonts w:eastAsia="Yu Mincho" w:hint="eastAsia"/>
                <w:b/>
              </w:rPr>
              <w:t>Y</w:t>
            </w:r>
            <w:r>
              <w:rPr>
                <w:rFonts w:eastAsia="Yu Mincho"/>
                <w:b/>
              </w:rPr>
              <w:t>es</w:t>
            </w:r>
            <w:proofErr w:type="gramEnd"/>
            <w:r>
              <w:rPr>
                <w:rFonts w:eastAsia="Yu Mincho"/>
                <w:b/>
              </w:rPr>
              <w:t xml:space="preserve"> for SIB and RRC</w:t>
            </w:r>
          </w:p>
        </w:tc>
        <w:tc>
          <w:tcPr>
            <w:tcW w:w="4198"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84"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E33519">
        <w:tc>
          <w:tcPr>
            <w:tcW w:w="1305" w:type="dxa"/>
          </w:tcPr>
          <w:p w14:paraId="03A3C747" w14:textId="1CB6C9D8" w:rsidR="00E33519" w:rsidRDefault="00DC0DBC" w:rsidP="00B24F02">
            <w:pPr>
              <w:rPr>
                <w:b/>
                <w:bCs/>
              </w:rPr>
            </w:pPr>
            <w:r>
              <w:rPr>
                <w:b/>
                <w:bCs/>
              </w:rPr>
              <w:t>Apple</w:t>
            </w:r>
          </w:p>
        </w:tc>
        <w:tc>
          <w:tcPr>
            <w:tcW w:w="1379" w:type="dxa"/>
            <w:gridSpan w:val="2"/>
          </w:tcPr>
          <w:p w14:paraId="3D209F6C" w14:textId="2866597A" w:rsidR="00E33519" w:rsidRDefault="00DC0DBC" w:rsidP="00B24F02">
            <w:pPr>
              <w:rPr>
                <w:b/>
                <w:bCs/>
              </w:rPr>
            </w:pPr>
            <w:proofErr w:type="gramStart"/>
            <w:r>
              <w:rPr>
                <w:b/>
                <w:bCs/>
              </w:rPr>
              <w:t>Yes</w:t>
            </w:r>
            <w:proofErr w:type="gramEnd"/>
            <w:r>
              <w:rPr>
                <w:b/>
                <w:bCs/>
              </w:rPr>
              <w:t xml:space="preserve"> for both</w:t>
            </w:r>
          </w:p>
        </w:tc>
        <w:tc>
          <w:tcPr>
            <w:tcW w:w="4135" w:type="dxa"/>
            <w:gridSpan w:val="2"/>
          </w:tcPr>
          <w:p w14:paraId="2790C7A8" w14:textId="77777777" w:rsidR="00E33519" w:rsidRDefault="00E33519" w:rsidP="00B24F02">
            <w:pPr>
              <w:rPr>
                <w:b/>
                <w:bCs/>
              </w:rPr>
            </w:pPr>
          </w:p>
        </w:tc>
        <w:tc>
          <w:tcPr>
            <w:tcW w:w="3241" w:type="dxa"/>
          </w:tcPr>
          <w:p w14:paraId="78482E34" w14:textId="77777777" w:rsidR="00E33519" w:rsidRDefault="00E33519" w:rsidP="00B24F02">
            <w:pPr>
              <w:rPr>
                <w:b/>
                <w:bCs/>
              </w:rPr>
            </w:pP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 xml:space="preserve">Intention 2: Slice access prioritization. In R15/16, all slices are sharing the </w:t>
      </w:r>
      <w:r w:rsidRPr="00346F3B">
        <w:rPr>
          <w:rFonts w:ascii="Times New Roman" w:hAnsi="Times New Roman"/>
        </w:rPr>
        <w:lastRenderedPageBreak/>
        <w:t>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407"/>
        <w:gridCol w:w="1233"/>
        <w:gridCol w:w="2899"/>
        <w:gridCol w:w="4089"/>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70" w:name="OLE_LINK9"/>
            <w:bookmarkStart w:id="71" w:name="OLE_LINK10"/>
            <w:r>
              <w:rPr>
                <w:b/>
              </w:rPr>
              <w:t>The impacts are moderate.</w:t>
            </w:r>
          </w:p>
          <w:bookmarkEnd w:id="70"/>
          <w:bookmarkEnd w:id="71"/>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72" w:author="Soghomonian, Manook, Vodafone Group" w:date="2020-12-09T09:37:00Z">
              <w:r>
                <w:rPr>
                  <w:b/>
                </w:rPr>
                <w:lastRenderedPageBreak/>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73" w:author="Soghomonian, Manook, Vodafone Group" w:date="2020-12-09T09:37:00Z"/>
                <w:b/>
              </w:rPr>
            </w:pPr>
            <w:ins w:id="74"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5"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76" w:author="Soghomonian, Manook, Vodafone Group" w:date="2020-12-09T09:37:00Z">
              <w:r>
                <w:rPr>
                  <w:b/>
                </w:rPr>
                <w:t>Configuring this in the UE may be complex unless related to simple broadcast (e.g.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after="180"/>
              <w:rPr>
                <w:b/>
              </w:rPr>
            </w:pPr>
            <w:ins w:id="77" w:author="Seau Sian" w:date="2020-12-09T10:51:00Z">
              <w:r>
                <w:rPr>
                  <w:b/>
                </w:rPr>
                <w:t>Intel</w:t>
              </w:r>
            </w:ins>
          </w:p>
        </w:tc>
        <w:tc>
          <w:tcPr>
            <w:tcW w:w="1148" w:type="dxa"/>
          </w:tcPr>
          <w:p w14:paraId="55563D59" w14:textId="72FD01BB" w:rsidR="0022455F" w:rsidRDefault="0022455F" w:rsidP="0022455F">
            <w:pPr>
              <w:adjustRightInd w:val="0"/>
              <w:snapToGrid w:val="0"/>
              <w:spacing w:afterLines="50" w:after="180"/>
              <w:rPr>
                <w:b/>
              </w:rPr>
            </w:pPr>
            <w:ins w:id="78" w:author="Seau Sian" w:date="2020-12-09T10:51:00Z">
              <w:r>
                <w:rPr>
                  <w:b/>
                </w:rPr>
                <w:t>Yes</w:t>
              </w:r>
            </w:ins>
          </w:p>
        </w:tc>
        <w:tc>
          <w:tcPr>
            <w:tcW w:w="2960" w:type="dxa"/>
          </w:tcPr>
          <w:p w14:paraId="687C5EF0" w14:textId="6F38636F" w:rsidR="0022455F" w:rsidRDefault="0022455F" w:rsidP="0022455F">
            <w:pPr>
              <w:adjustRightInd w:val="0"/>
              <w:snapToGrid w:val="0"/>
              <w:spacing w:afterLines="50" w:after="180"/>
              <w:rPr>
                <w:b/>
              </w:rPr>
            </w:pPr>
            <w:ins w:id="79"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after="180"/>
              <w:rPr>
                <w:ins w:id="80" w:author="Seau Sian" w:date="2020-12-09T10:52:00Z"/>
                <w:b/>
                <w:bCs/>
              </w:rPr>
            </w:pPr>
            <w:ins w:id="81"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2"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541037">
        <w:tc>
          <w:tcPr>
            <w:tcW w:w="1308" w:type="dxa"/>
          </w:tcPr>
          <w:p w14:paraId="7461DCBD" w14:textId="2B5DE69E" w:rsidR="00E50E9F" w:rsidRDefault="00E50E9F" w:rsidP="00E50E9F">
            <w:pPr>
              <w:adjustRightInd w:val="0"/>
              <w:snapToGrid w:val="0"/>
              <w:spacing w:afterLines="50" w:after="180"/>
              <w:rPr>
                <w:b/>
              </w:rPr>
            </w:pPr>
            <w:r>
              <w:rPr>
                <w:b/>
              </w:rPr>
              <w:t>Nokia</w:t>
            </w:r>
          </w:p>
        </w:tc>
        <w:tc>
          <w:tcPr>
            <w:tcW w:w="1148"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60"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212"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541037">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212"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541037">
        <w:tc>
          <w:tcPr>
            <w:tcW w:w="1308" w:type="dxa"/>
          </w:tcPr>
          <w:p w14:paraId="7CDC593F" w14:textId="77777777" w:rsidR="00B24F02" w:rsidRDefault="00B24F02" w:rsidP="00B24F02">
            <w:pPr>
              <w:rPr>
                <w:rFonts w:ascii="DengXian" w:eastAsia="DengXian" w:hAnsi="DengXian"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148"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60"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w:t>
            </w:r>
            <w:r>
              <w:rPr>
                <w:rFonts w:hint="eastAsia"/>
                <w:b/>
                <w:bCs/>
              </w:rPr>
              <w:lastRenderedPageBreak/>
              <w:t xml:space="preserve">especially is beneficial for critical service while </w:t>
            </w:r>
            <w:proofErr w:type="spellStart"/>
            <w:r>
              <w:rPr>
                <w:rFonts w:hint="eastAsia"/>
                <w:b/>
                <w:bCs/>
              </w:rPr>
              <w:t>solution2</w:t>
            </w:r>
            <w:proofErr w:type="spellEnd"/>
            <w:r>
              <w:rPr>
                <w:rFonts w:hint="eastAsia"/>
                <w:b/>
                <w:bCs/>
              </w:rPr>
              <w:t xml:space="preserve"> can not.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212" w:type="dxa"/>
          </w:tcPr>
          <w:p w14:paraId="660A556E" w14:textId="77777777" w:rsidR="00B24F02" w:rsidRDefault="00B24F02" w:rsidP="00B24F02">
            <w:pPr>
              <w:rPr>
                <w:rFonts w:ascii="DengXian" w:eastAsia="DengXian" w:hAnsi="DengXian" w:cs="Arial"/>
                <w:szCs w:val="21"/>
              </w:rPr>
            </w:pPr>
            <w:r>
              <w:rPr>
                <w:rFonts w:hint="eastAsia"/>
                <w:b/>
                <w:bCs/>
              </w:rPr>
              <w:lastRenderedPageBreak/>
              <w:t xml:space="preserve">It may </w:t>
            </w:r>
            <w:proofErr w:type="gramStart"/>
            <w:r>
              <w:rPr>
                <w:rFonts w:hint="eastAsia"/>
                <w:b/>
                <w:bCs/>
              </w:rPr>
              <w:t>requires</w:t>
            </w:r>
            <w:proofErr w:type="gramEnd"/>
            <w:r>
              <w:rPr>
                <w:rFonts w:hint="eastAsia"/>
                <w:b/>
                <w:bCs/>
              </w:rPr>
              <w:t xml:space="preserve">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EF237F">
        <w:tc>
          <w:tcPr>
            <w:tcW w:w="1308"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148"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60"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212"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541037">
        <w:tc>
          <w:tcPr>
            <w:tcW w:w="1308" w:type="dxa"/>
          </w:tcPr>
          <w:p w14:paraId="4F8FBAA8" w14:textId="31A1B72C" w:rsidR="00E33519" w:rsidRDefault="00DC0DBC" w:rsidP="00B24F02">
            <w:pPr>
              <w:rPr>
                <w:b/>
                <w:bCs/>
              </w:rPr>
            </w:pPr>
            <w:r>
              <w:rPr>
                <w:b/>
                <w:bCs/>
              </w:rPr>
              <w:t>Apple</w:t>
            </w:r>
          </w:p>
        </w:tc>
        <w:tc>
          <w:tcPr>
            <w:tcW w:w="1148" w:type="dxa"/>
          </w:tcPr>
          <w:p w14:paraId="57F8A755" w14:textId="26F98219" w:rsidR="00E33519" w:rsidRDefault="00DC0DBC" w:rsidP="00B24F02">
            <w:pPr>
              <w:rPr>
                <w:b/>
                <w:bCs/>
              </w:rPr>
            </w:pPr>
            <w:r>
              <w:rPr>
                <w:b/>
                <w:bCs/>
              </w:rPr>
              <w:t>Yes</w:t>
            </w:r>
          </w:p>
        </w:tc>
        <w:tc>
          <w:tcPr>
            <w:tcW w:w="2960"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212" w:type="dxa"/>
          </w:tcPr>
          <w:p w14:paraId="7D580BDC" w14:textId="7CFFE9B6" w:rsidR="00E33519" w:rsidRDefault="00DC0DBC" w:rsidP="00B24F02">
            <w:pPr>
              <w:rPr>
                <w:b/>
                <w:bCs/>
              </w:rPr>
            </w:pPr>
            <w:r>
              <w:rPr>
                <w:b/>
                <w:bCs/>
              </w:rPr>
              <w:t>Low complexity</w:t>
            </w: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407"/>
        <w:gridCol w:w="1233"/>
        <w:gridCol w:w="2900"/>
        <w:gridCol w:w="4088"/>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lastRenderedPageBreak/>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ins w:id="83"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84"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after="180"/>
              <w:rPr>
                <w:b/>
              </w:rPr>
            </w:pPr>
            <w:ins w:id="85" w:author="Soghomonian, Manook, Vodafone Group" w:date="2020-12-09T09:37:00Z">
              <w:r w:rsidRPr="004324B6">
                <w:t>Configuring this in the UE may be complex unless related to simple broadcast (e.g.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after="180"/>
              <w:rPr>
                <w:b/>
              </w:rPr>
            </w:pPr>
            <w:ins w:id="86" w:author="Seau Sian" w:date="2020-12-09T10:51:00Z">
              <w:r>
                <w:rPr>
                  <w:b/>
                </w:rPr>
                <w:t>Intel</w:t>
              </w:r>
            </w:ins>
          </w:p>
        </w:tc>
        <w:tc>
          <w:tcPr>
            <w:tcW w:w="1148" w:type="dxa"/>
          </w:tcPr>
          <w:p w14:paraId="6CD4FDAF" w14:textId="556FF88C" w:rsidR="0022455F" w:rsidRDefault="0022455F" w:rsidP="0022455F">
            <w:pPr>
              <w:adjustRightInd w:val="0"/>
              <w:snapToGrid w:val="0"/>
              <w:spacing w:afterLines="50" w:after="180"/>
              <w:rPr>
                <w:b/>
              </w:rPr>
            </w:pPr>
            <w:ins w:id="87" w:author="Seau Sian" w:date="2020-12-09T10:51:00Z">
              <w:r>
                <w:rPr>
                  <w:b/>
                </w:rPr>
                <w:t>Yes</w:t>
              </w:r>
            </w:ins>
          </w:p>
        </w:tc>
        <w:tc>
          <w:tcPr>
            <w:tcW w:w="2960" w:type="dxa"/>
          </w:tcPr>
          <w:p w14:paraId="42151238" w14:textId="439EF46B" w:rsidR="0022455F" w:rsidRDefault="0022455F" w:rsidP="0022455F">
            <w:pPr>
              <w:adjustRightInd w:val="0"/>
              <w:snapToGrid w:val="0"/>
              <w:spacing w:afterLines="50" w:after="180"/>
              <w:rPr>
                <w:b/>
              </w:rPr>
            </w:pPr>
            <w:ins w:id="88"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after="180"/>
              <w:rPr>
                <w:ins w:id="89" w:author="Seau Sian" w:date="2020-12-09T10:53:00Z"/>
                <w:b/>
                <w:bCs/>
              </w:rPr>
            </w:pPr>
            <w:ins w:id="90"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1"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541037">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48" w:type="dxa"/>
          </w:tcPr>
          <w:p w14:paraId="7FE1438B" w14:textId="27E45DC1" w:rsidR="00E50E9F" w:rsidRDefault="00E50E9F" w:rsidP="0022455F">
            <w:pPr>
              <w:adjustRightInd w:val="0"/>
              <w:snapToGrid w:val="0"/>
              <w:spacing w:afterLines="50" w:after="180"/>
              <w:rPr>
                <w:b/>
              </w:rPr>
            </w:pPr>
            <w:r>
              <w:rPr>
                <w:b/>
              </w:rPr>
              <w:t>Yes</w:t>
            </w:r>
          </w:p>
        </w:tc>
        <w:tc>
          <w:tcPr>
            <w:tcW w:w="2960"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212"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541037">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212"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541037">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48"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60"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UE can not access network. </w:t>
            </w:r>
          </w:p>
          <w:p w14:paraId="770D612C" w14:textId="7A2733D5" w:rsidR="003014A4" w:rsidRPr="00B24F02" w:rsidRDefault="00B24F02" w:rsidP="00B24F02">
            <w:r>
              <w:rPr>
                <w:rFonts w:hint="eastAsia"/>
                <w:b/>
                <w:bCs/>
              </w:rPr>
              <w:lastRenderedPageBreak/>
              <w:t>Considering limited RACH resource, slice-specific RACH resource may be assigned to a group of slices. In this case, solution2 can be applied for different slices sharing the same resource per UE to prioritize the slice.</w:t>
            </w:r>
          </w:p>
        </w:tc>
        <w:tc>
          <w:tcPr>
            <w:tcW w:w="4212" w:type="dxa"/>
          </w:tcPr>
          <w:p w14:paraId="5755BAD0" w14:textId="50083E22" w:rsidR="003014A4" w:rsidRPr="00B24F02" w:rsidRDefault="00B24F02" w:rsidP="00B24F02">
            <w:pPr>
              <w:rPr>
                <w:rFonts w:ascii="DengXian" w:eastAsia="DengXian" w:hAnsi="DengXian" w:cs="Arial"/>
                <w:szCs w:val="21"/>
              </w:rPr>
            </w:pPr>
            <w:r>
              <w:rPr>
                <w:rFonts w:hint="eastAsia"/>
                <w:b/>
                <w:bCs/>
              </w:rPr>
              <w:lastRenderedPageBreak/>
              <w:t>It can be easier extended based on current spec to prioritize slices and has minor impacts on spec.</w:t>
            </w:r>
          </w:p>
        </w:tc>
      </w:tr>
      <w:tr w:rsidR="00E33519" w:rsidRPr="00025E01" w14:paraId="53B6C5EA" w14:textId="77777777" w:rsidTr="00EF237F">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48"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60"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212"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541037">
        <w:tc>
          <w:tcPr>
            <w:tcW w:w="1308" w:type="dxa"/>
          </w:tcPr>
          <w:p w14:paraId="79EC1429" w14:textId="1AC50C16" w:rsidR="00E33519" w:rsidRDefault="00DC0DBC" w:rsidP="00B24F02">
            <w:pPr>
              <w:rPr>
                <w:b/>
                <w:bCs/>
              </w:rPr>
            </w:pPr>
            <w:r>
              <w:rPr>
                <w:b/>
                <w:bCs/>
              </w:rPr>
              <w:t>Apple</w:t>
            </w:r>
          </w:p>
        </w:tc>
        <w:tc>
          <w:tcPr>
            <w:tcW w:w="1148" w:type="dxa"/>
          </w:tcPr>
          <w:p w14:paraId="70CE558A" w14:textId="542E2124" w:rsidR="00E33519" w:rsidRDefault="00DC0DBC" w:rsidP="00B24F02">
            <w:pPr>
              <w:rPr>
                <w:b/>
                <w:bCs/>
              </w:rPr>
            </w:pPr>
            <w:r>
              <w:rPr>
                <w:b/>
                <w:bCs/>
              </w:rPr>
              <w:t>Yes</w:t>
            </w:r>
          </w:p>
        </w:tc>
        <w:tc>
          <w:tcPr>
            <w:tcW w:w="2960"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212" w:type="dxa"/>
          </w:tcPr>
          <w:p w14:paraId="445F50DB" w14:textId="771D6614" w:rsidR="00E33519" w:rsidRDefault="00DC0DBC" w:rsidP="00B24F02">
            <w:pPr>
              <w:rPr>
                <w:b/>
                <w:bCs/>
              </w:rPr>
            </w:pPr>
            <w:r>
              <w:rPr>
                <w:b/>
                <w:bCs/>
              </w:rPr>
              <w:t xml:space="preserve">Low complexity. </w:t>
            </w:r>
            <w:proofErr w:type="spellStart"/>
            <w:r>
              <w:rPr>
                <w:b/>
                <w:bCs/>
              </w:rPr>
              <w:t>3GPP</w:t>
            </w:r>
            <w:proofErr w:type="spellEnd"/>
            <w:r>
              <w:rPr>
                <w:b/>
                <w:bCs/>
              </w:rPr>
              <w:t xml:space="preserve"> already supports this for MCS/MPS services.</w:t>
            </w: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w:t>
      </w:r>
      <w:proofErr w:type="spellStart"/>
      <w:r w:rsidRPr="00D92DA3">
        <w:rPr>
          <w:rFonts w:ascii="Times New Roman" w:hAnsi="Times New Roman"/>
        </w:rPr>
        <w:t>eom</w:t>
      </w:r>
      <w:proofErr w:type="spellEnd"/>
      <w:r w:rsidRPr="00D92DA3">
        <w:rPr>
          <w:rFonts w:ascii="Times New Roman" w:hAnsi="Times New Roman"/>
        </w:rPr>
        <w:t xml:space="preserve">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0EEF6" w14:textId="77777777" w:rsidR="00674B24" w:rsidRDefault="00674B24">
      <w:r>
        <w:separator/>
      </w:r>
    </w:p>
  </w:endnote>
  <w:endnote w:type="continuationSeparator" w:id="0">
    <w:p w14:paraId="62B42F86" w14:textId="77777777" w:rsidR="00674B24" w:rsidRDefault="0067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panose1 w:val="02020400000000000000"/>
    <w:charset w:val="80"/>
    <w:family w:val="roman"/>
    <w:pitch w:val="variable"/>
    <w:sig w:usb0="800002E7" w:usb1="2AC7FCFF" w:usb2="00000012" w:usb3="00000000" w:csb0="0002009F" w:csb1="00000000"/>
  </w:font>
  <w:font w:name="Microsoft YaHei UI">
    <w:panose1 w:val="020B0604020202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41F7712D" w:rsidR="00EF237F" w:rsidRDefault="00EF237F">
    <w:pPr>
      <w:pStyle w:val="Footer"/>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EF237F" w:rsidRDefault="00EF237F"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3CAC9D1" w14:textId="39BB23B6" w:rsidR="00EF237F" w:rsidRDefault="00EF237F" w:rsidP="00AC13B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Pr>
        <w:rStyle w:val="PageNumber"/>
        <w:noProof/>
      </w:rPr>
      <w:t>11</w:t>
    </w:r>
    <w:r>
      <w:fldChar w:fldCharType="end"/>
    </w:r>
    <w:r>
      <w:rPr>
        <w:rStyle w:val="PageNumber"/>
      </w:rPr>
      <w:t xml:space="preserve"> / </w:t>
    </w:r>
    <w:r>
      <w:fldChar w:fldCharType="begin"/>
    </w:r>
    <w:r>
      <w:rPr>
        <w:rStyle w:val="PageNumber"/>
      </w:rPr>
      <w:instrText xml:space="preserve"> NUMPAGES </w:instrText>
    </w:r>
    <w:r>
      <w:fldChar w:fldCharType="separate"/>
    </w:r>
    <w:r>
      <w:rPr>
        <w:rStyle w:val="PageNumbe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28BF4" w14:textId="77777777" w:rsidR="00674B24" w:rsidRDefault="00674B24">
      <w:r>
        <w:separator/>
      </w:r>
    </w:p>
  </w:footnote>
  <w:footnote w:type="continuationSeparator" w:id="0">
    <w:p w14:paraId="472FCFB4" w14:textId="77777777" w:rsidR="00674B24" w:rsidRDefault="0067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BD0005"/>
    <w:multiLevelType w:val="singleLevel"/>
    <w:tmpl w:val="6BBD0005"/>
    <w:lvl w:ilvl="0">
      <w:start w:val="1"/>
      <w:numFmt w:val="decimal"/>
      <w:suff w:val="space"/>
      <w:lvlText w:val="(%1)"/>
      <w:lvlJc w:val="left"/>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1"/>
  </w:num>
  <w:num w:numId="3">
    <w:abstractNumId w:val="22"/>
  </w:num>
  <w:num w:numId="4">
    <w:abstractNumId w:val="25"/>
  </w:num>
  <w:num w:numId="5">
    <w:abstractNumId w:val="7"/>
  </w:num>
  <w:num w:numId="6">
    <w:abstractNumId w:val="8"/>
  </w:num>
  <w:num w:numId="7">
    <w:abstractNumId w:val="23"/>
  </w:num>
  <w:num w:numId="8">
    <w:abstractNumId w:val="19"/>
  </w:num>
  <w:num w:numId="9">
    <w:abstractNumId w:val="1"/>
  </w:num>
  <w:num w:numId="10">
    <w:abstractNumId w:val="6"/>
  </w:num>
  <w:num w:numId="11">
    <w:abstractNumId w:val="39"/>
  </w:num>
  <w:num w:numId="12">
    <w:abstractNumId w:val="14"/>
  </w:num>
  <w:num w:numId="13">
    <w:abstractNumId w:val="9"/>
  </w:num>
  <w:num w:numId="14">
    <w:abstractNumId w:val="5"/>
  </w:num>
  <w:num w:numId="15">
    <w:abstractNumId w:val="33"/>
  </w:num>
  <w:num w:numId="16">
    <w:abstractNumId w:val="13"/>
  </w:num>
  <w:num w:numId="17">
    <w:abstractNumId w:val="17"/>
  </w:num>
  <w:num w:numId="18">
    <w:abstractNumId w:val="21"/>
  </w:num>
  <w:num w:numId="19">
    <w:abstractNumId w:val="2"/>
  </w:num>
  <w:num w:numId="20">
    <w:abstractNumId w:val="11"/>
  </w:num>
  <w:num w:numId="21">
    <w:abstractNumId w:val="0"/>
  </w:num>
  <w:num w:numId="22">
    <w:abstractNumId w:val="18"/>
  </w:num>
  <w:num w:numId="23">
    <w:abstractNumId w:val="40"/>
  </w:num>
  <w:num w:numId="24">
    <w:abstractNumId w:val="34"/>
  </w:num>
  <w:num w:numId="25">
    <w:abstractNumId w:val="30"/>
  </w:num>
  <w:num w:numId="26">
    <w:abstractNumId w:val="3"/>
  </w:num>
  <w:num w:numId="27">
    <w:abstractNumId w:val="37"/>
  </w:num>
  <w:num w:numId="28">
    <w:abstractNumId w:val="27"/>
  </w:num>
  <w:num w:numId="29">
    <w:abstractNumId w:val="24"/>
  </w:num>
  <w:num w:numId="30">
    <w:abstractNumId w:val="28"/>
  </w:num>
  <w:num w:numId="31">
    <w:abstractNumId w:val="26"/>
  </w:num>
  <w:num w:numId="32">
    <w:abstractNumId w:val="10"/>
  </w:num>
  <w:num w:numId="33">
    <w:abstractNumId w:val="38"/>
  </w:num>
  <w:num w:numId="34">
    <w:abstractNumId w:val="20"/>
  </w:num>
  <w:num w:numId="35">
    <w:abstractNumId w:val="12"/>
  </w:num>
  <w:num w:numId="36">
    <w:abstractNumId w:val="35"/>
  </w:num>
  <w:num w:numId="37">
    <w:abstractNumId w:val="4"/>
  </w:num>
  <w:num w:numId="38">
    <w:abstractNumId w:val="16"/>
  </w:num>
  <w:num w:numId="39">
    <w:abstractNumId w:val="29"/>
  </w:num>
  <w:num w:numId="40">
    <w:abstractNumId w:val="36"/>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9F8B5D60-5A84-4310-9422-99D5E57F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CCE"/>
    <w:rPr>
      <w:rFonts w:asciiTheme="minorHAnsi" w:eastAsiaTheme="minorEastAsia" w:hAnsiTheme="minorHAnsi" w:cstheme="minorBidi"/>
      <w:sz w:val="24"/>
      <w:szCs w:val="24"/>
    </w:rPr>
  </w:style>
  <w:style w:type="paragraph" w:styleId="Heading1">
    <w:name w:val="heading 1"/>
    <w:next w:val="Normal"/>
    <w:link w:val="Heading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22796A"/>
    <w:pPr>
      <w:pBdr>
        <w:top w:val="none" w:sz="0" w:space="0" w:color="auto"/>
      </w:pBdr>
      <w:spacing w:before="180"/>
      <w:outlineLvl w:val="1"/>
    </w:pPr>
    <w:rPr>
      <w:sz w:val="32"/>
    </w:rPr>
  </w:style>
  <w:style w:type="paragraph" w:styleId="Heading3">
    <w:name w:val="heading 3"/>
    <w:basedOn w:val="Heading2"/>
    <w:next w:val="Normal"/>
    <w:link w:val="Heading3Char"/>
    <w:qFormat/>
    <w:rsid w:val="0022796A"/>
    <w:pPr>
      <w:spacing w:before="120"/>
      <w:outlineLvl w:val="2"/>
    </w:pPr>
    <w:rPr>
      <w:sz w:val="28"/>
    </w:rPr>
  </w:style>
  <w:style w:type="paragraph" w:styleId="Heading4">
    <w:name w:val="heading 4"/>
    <w:basedOn w:val="Heading3"/>
    <w:next w:val="Normal"/>
    <w:link w:val="Heading4Char"/>
    <w:qFormat/>
    <w:rsid w:val="0022796A"/>
    <w:pPr>
      <w:ind w:left="1418" w:hanging="1418"/>
      <w:outlineLvl w:val="3"/>
    </w:pPr>
    <w:rPr>
      <w:sz w:val="24"/>
    </w:rPr>
  </w:style>
  <w:style w:type="paragraph" w:styleId="Heading5">
    <w:name w:val="heading 5"/>
    <w:basedOn w:val="Heading4"/>
    <w:next w:val="Normal"/>
    <w:link w:val="Heading5Char"/>
    <w:qFormat/>
    <w:rsid w:val="0022796A"/>
    <w:pPr>
      <w:ind w:left="1701" w:hanging="1701"/>
      <w:outlineLvl w:val="4"/>
    </w:pPr>
    <w:rPr>
      <w:sz w:val="22"/>
    </w:rPr>
  </w:style>
  <w:style w:type="paragraph" w:styleId="Heading6">
    <w:name w:val="heading 6"/>
    <w:basedOn w:val="Normal"/>
    <w:next w:val="Normal"/>
    <w:link w:val="Heading6Char"/>
    <w:qFormat/>
    <w:rsid w:val="0022796A"/>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utoSpaceDE w:val="0"/>
      <w:autoSpaceDN w:val="0"/>
      <w:adjustRightInd w:val="0"/>
      <w:outlineLvl w:val="7"/>
    </w:pPr>
    <w:rPr>
      <w:rFonts w:eastAsia="SimSun"/>
      <w:color w:val="000000"/>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FB0C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CC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22796A"/>
    <w:rPr>
      <w:rFonts w:ascii="Arial" w:hAnsi="Arial"/>
      <w:sz w:val="36"/>
      <w:lang w:val="en-GB" w:eastAsia="en-US"/>
    </w:rPr>
  </w:style>
  <w:style w:type="character" w:customStyle="1" w:styleId="Heading2Char">
    <w:name w:val="Heading 2 Char"/>
    <w:basedOn w:val="DefaultParagraphFont"/>
    <w:link w:val="Heading2"/>
    <w:rsid w:val="0022796A"/>
    <w:rPr>
      <w:rFonts w:ascii="Arial" w:hAnsi="Arial"/>
      <w:sz w:val="32"/>
      <w:lang w:val="en-GB" w:eastAsia="en-US"/>
    </w:rPr>
  </w:style>
  <w:style w:type="character" w:customStyle="1" w:styleId="Heading5Char">
    <w:name w:val="Heading 5 Char"/>
    <w:basedOn w:val="DefaultParagraphFont"/>
    <w:link w:val="Heading5"/>
    <w:rsid w:val="0022796A"/>
    <w:rPr>
      <w:rFonts w:ascii="Arial" w:hAnsi="Arial"/>
      <w:sz w:val="22"/>
      <w:lang w:val="en-GB" w:eastAsia="en-US"/>
    </w:rPr>
  </w:style>
  <w:style w:type="character" w:customStyle="1" w:styleId="Heading6Char">
    <w:name w:val="Heading 6 Char"/>
    <w:basedOn w:val="DefaultParagraphFont"/>
    <w:link w:val="Heading6"/>
    <w:rsid w:val="0022796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SimSun"/>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DA0C54-B221-EC4B-BE70-EB68339D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4300</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Apple</cp:lastModifiedBy>
  <cp:revision>10</cp:revision>
  <dcterms:created xsi:type="dcterms:W3CDTF">2020-12-15T05:38:00Z</dcterms:created>
  <dcterms:modified xsi:type="dcterms:W3CDTF">2020-12-15T09:45:00Z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