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e"/>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e"/>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f7"/>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AE17AE" w:rsidP="00DA1F67">
            <w:pPr>
              <w:tabs>
                <w:tab w:val="left" w:pos="3280"/>
              </w:tabs>
            </w:pPr>
            <w:hyperlink r:id="rId14" w:history="1">
              <w:r w:rsidR="00DA1F67" w:rsidRPr="00270B8B">
                <w:rPr>
                  <w:rStyle w:val="aff4"/>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Huawei, HiSilicon</w:t>
            </w:r>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rFonts w:hint="eastAsia"/>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rFonts w:hint="eastAsia"/>
                <w:lang w:val="fr-FR" w:eastAsia="zh-CN"/>
              </w:rPr>
            </w:pPr>
            <w:r>
              <w:rPr>
                <w:rFonts w:hint="eastAsia"/>
                <w:lang w:val="fr-FR" w:eastAsia="zh-CN"/>
              </w:rPr>
              <w:t>L</w:t>
            </w:r>
            <w:r>
              <w:rPr>
                <w:lang w:val="fr-FR" w:eastAsia="zh-CN"/>
              </w:rPr>
              <w:t>ei LIU ; lei.liu@cn.sharp-world.com</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e"/>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e"/>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等线"/>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e"/>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e"/>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aff7"/>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afffffffe"/>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e"/>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e"/>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f7"/>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e"/>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e"/>
        <w:numPr>
          <w:ilvl w:val="1"/>
          <w:numId w:val="45"/>
        </w:numPr>
      </w:pPr>
      <w:r>
        <w:t>Identify in which cases the UE can perform relaxed measurement</w:t>
      </w:r>
      <w:r w:rsidR="002D23F2">
        <w:t>s</w:t>
      </w:r>
      <w:r>
        <w:t>;</w:t>
      </w:r>
    </w:p>
    <w:p w14:paraId="6B6917DC" w14:textId="3638A862" w:rsidR="009F4708" w:rsidRDefault="009F4708" w:rsidP="002D3AEF">
      <w:pPr>
        <w:pStyle w:val="afffffffe"/>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e"/>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e"/>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e"/>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f7"/>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lastRenderedPageBreak/>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Huawei, HiSilicon</w:t>
            </w:r>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f7"/>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Huawei, HiSilicon</w:t>
            </w:r>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RRC_idle/inactive and RRC_connected state since it impacts network performance. Especially for RRC_connected,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rFonts w:hint="eastAsia"/>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e"/>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e"/>
        <w:numPr>
          <w:ilvl w:val="1"/>
          <w:numId w:val="32"/>
        </w:numPr>
        <w:ind w:left="993" w:hanging="426"/>
      </w:pPr>
      <w:r>
        <w:t>low mobility criterion;</w:t>
      </w:r>
    </w:p>
    <w:p w14:paraId="07268DE8" w14:textId="572A3DE3" w:rsidR="00ED0B37" w:rsidRDefault="00ED0B37" w:rsidP="00ED0B37">
      <w:pPr>
        <w:pStyle w:val="afffffffe"/>
        <w:numPr>
          <w:ilvl w:val="1"/>
          <w:numId w:val="32"/>
        </w:numPr>
        <w:ind w:left="993" w:hanging="426"/>
      </w:pPr>
      <w:r>
        <w:t xml:space="preserve">not-at-cell-edge criterion; </w:t>
      </w:r>
    </w:p>
    <w:p w14:paraId="2DA5B015" w14:textId="4C264AFC" w:rsidR="00ED0B37" w:rsidRDefault="00ED0B37" w:rsidP="00554300">
      <w:pPr>
        <w:pStyle w:val="afffffffe"/>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e"/>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e"/>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e"/>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e"/>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e"/>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f7"/>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w:t>
            </w:r>
            <w:r>
              <w:rPr>
                <w:szCs w:val="21"/>
              </w:rPr>
              <w:lastRenderedPageBreak/>
              <w:t xml:space="preserve">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usecase.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lastRenderedPageBreak/>
              <w:t>Huawei, HiSilicon</w:t>
            </w:r>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e"/>
              <w:numPr>
                <w:ilvl w:val="0"/>
                <w:numId w:val="45"/>
              </w:numPr>
              <w:spacing w:after="0"/>
              <w:rPr>
                <w:szCs w:val="21"/>
                <w:lang w:eastAsia="en-US"/>
              </w:rPr>
            </w:pPr>
            <w:r>
              <w:rPr>
                <w:szCs w:val="21"/>
                <w:lang w:eastAsia="en-US"/>
              </w:rPr>
              <w:t>R17 RRM relaxation for low mobility for RedCap “stationary” UEs;</w:t>
            </w:r>
          </w:p>
          <w:p w14:paraId="1BBF034D" w14:textId="1AF1D0F0" w:rsidR="003072A2" w:rsidRDefault="003072A2" w:rsidP="003072A2">
            <w:pPr>
              <w:pStyle w:val="afffffffe"/>
              <w:numPr>
                <w:ilvl w:val="0"/>
                <w:numId w:val="45"/>
              </w:numPr>
              <w:spacing w:after="0"/>
              <w:rPr>
                <w:szCs w:val="21"/>
                <w:lang w:eastAsia="en-US"/>
              </w:rPr>
            </w:pPr>
            <w:r>
              <w:rPr>
                <w:szCs w:val="21"/>
                <w:lang w:eastAsia="en-US"/>
              </w:rPr>
              <w:t>R16 RRM relaxation for low mobility for non-RedCap UEs;</w:t>
            </w:r>
          </w:p>
          <w:p w14:paraId="1DFEEC82" w14:textId="2232DE52" w:rsidR="003072A2" w:rsidRDefault="003072A2" w:rsidP="003072A2">
            <w:pPr>
              <w:pStyle w:val="afffffffe"/>
              <w:numPr>
                <w:ilvl w:val="0"/>
                <w:numId w:val="45"/>
              </w:numPr>
              <w:spacing w:after="0"/>
              <w:rPr>
                <w:szCs w:val="21"/>
                <w:lang w:eastAsia="en-US"/>
              </w:rPr>
            </w:pPr>
            <w:r>
              <w:rPr>
                <w:szCs w:val="21"/>
                <w:lang w:eastAsia="en-US"/>
              </w:rPr>
              <w:t>R16 RRM relaxation for not-at-cell-edge for any UEs (i.e. both RedCap and non-RedCap).</w:t>
            </w:r>
          </w:p>
          <w:p w14:paraId="1487A90A" w14:textId="653DD786" w:rsidR="003072A2" w:rsidRPr="003072A2" w:rsidRDefault="0057728E" w:rsidP="003072A2">
            <w:pPr>
              <w:spacing w:after="0"/>
              <w:rPr>
                <w:szCs w:val="21"/>
              </w:rPr>
            </w:pPr>
            <w:r>
              <w:rPr>
                <w:szCs w:val="21"/>
              </w:rPr>
              <w:t xml:space="preserve">If a RedCap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rFonts w:hint="eastAsia"/>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rFonts w:hint="eastAsia"/>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rFonts w:hint="eastAsia"/>
                <w:szCs w:val="21"/>
                <w:lang w:eastAsia="zh-CN"/>
              </w:rPr>
            </w:pPr>
            <w:r>
              <w:t xml:space="preserve">It is too early to exclude the </w:t>
            </w:r>
            <w:r w:rsidR="00211033">
              <w:rPr>
                <w:lang w:eastAsia="zh-CN"/>
              </w:rPr>
              <w:t>“</w:t>
            </w:r>
            <w:r>
              <w:t>only not-at-cell-edge</w:t>
            </w:r>
            <w:r w:rsidR="00211033">
              <w:t>” case.</w:t>
            </w:r>
          </w:p>
        </w:tc>
      </w:tr>
    </w:tbl>
    <w:p w14:paraId="0558105A" w14:textId="77777777" w:rsidR="00D101D8" w:rsidRDefault="00D101D8" w:rsidP="00493546"/>
    <w:p w14:paraId="6BDC284D" w14:textId="670F24CA" w:rsidR="00D101D8" w:rsidRPr="00D101D8" w:rsidRDefault="00D101D8" w:rsidP="00D101D8">
      <w:pPr>
        <w:pStyle w:val="afffffffe"/>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e"/>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afffffffe"/>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e"/>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e"/>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afffffffe"/>
        <w:numPr>
          <w:ilvl w:val="0"/>
          <w:numId w:val="44"/>
        </w:numPr>
      </w:pPr>
      <w:ins w:id="7" w:author="Linhai He (QC)" w:date="2020-12-27T17:54:00Z">
        <w:r>
          <w:t>Enhancement 5: Introduce additional 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 xml:space="preserve">P_stationary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e"/>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f7"/>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 xml:space="preserve">Preferred </w:t>
            </w:r>
            <w:r>
              <w:rPr>
                <w:szCs w:val="21"/>
              </w:rPr>
              <w:lastRenderedPageBreak/>
              <w:t>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lastRenderedPageBreak/>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r w:rsidRPr="00451AAC">
              <w:rPr>
                <w:szCs w:val="21"/>
                <w:lang w:eastAsia="zh-CN"/>
              </w:rPr>
              <w:t>scen</w:t>
            </w:r>
            <w:r>
              <w:rPr>
                <w:szCs w:val="21"/>
                <w:lang w:eastAsia="zh-CN"/>
              </w:rPr>
              <w:t xml:space="preserve">arial,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Huawei, HiSilicon</w:t>
            </w:r>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w:t>
            </w:r>
            <w:r w:rsidRPr="00995318">
              <w:lastRenderedPageBreak/>
              <w:t xml:space="preserve">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lastRenderedPageBreak/>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rFonts w:hint="eastAsia"/>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rFonts w:hint="eastAsia"/>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e"/>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e"/>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e"/>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afffffffe"/>
        <w:numPr>
          <w:ilvl w:val="0"/>
          <w:numId w:val="44"/>
        </w:numPr>
      </w:pPr>
      <w:r>
        <w:t xml:space="preserve">Enhancement 4: Minimize the number of </w:t>
      </w:r>
      <w:r w:rsidR="009A3CD7">
        <w:t>measured frequencies; [21]</w:t>
      </w:r>
    </w:p>
    <w:p w14:paraId="31A57AEE" w14:textId="77777777" w:rsidR="00A2259D" w:rsidRDefault="00A2259D" w:rsidP="00A2259D">
      <w:pPr>
        <w:pStyle w:val="afffffffe"/>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aff7"/>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RedCap UEs from that for non-RedCap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lastRenderedPageBreak/>
              <w:t>Huawei, HiSilicon</w:t>
            </w:r>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r w:rsidRPr="00B34008">
              <w:rPr>
                <w:szCs w:val="21"/>
              </w:rPr>
              <w:t xml:space="preserve">RedCap UE could perform RRM measurement relaxation by using longer measurement interval, but for </w:t>
            </w:r>
            <w:r>
              <w:rPr>
                <w:szCs w:val="21"/>
              </w:rPr>
              <w:t>stationary</w:t>
            </w:r>
            <w:r w:rsidRPr="00B34008">
              <w:rPr>
                <w:szCs w:val="21"/>
              </w:rPr>
              <w:t xml:space="preserve"> UEs, it is possible that RedCap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rFonts w:hint="eastAsia"/>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rFonts w:hint="eastAsia"/>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rFonts w:hint="eastAsia"/>
                <w:szCs w:val="21"/>
                <w:lang w:eastAsia="zh-CN"/>
              </w:rPr>
            </w:pPr>
            <w:r>
              <w:rPr>
                <w:szCs w:val="21"/>
                <w:lang w:eastAsia="zh-CN"/>
              </w:rPr>
              <w:t>The UEs with different mobility level may need different T</w:t>
            </w:r>
            <w:r w:rsidR="00F530CF">
              <w:rPr>
                <w:szCs w:val="21"/>
                <w:lang w:eastAsia="zh-CN"/>
              </w:rPr>
              <w:t>.</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e"/>
        <w:numPr>
          <w:ilvl w:val="0"/>
          <w:numId w:val="28"/>
        </w:numPr>
      </w:pPr>
      <w:r>
        <w:t>Case 1: Fixed or immobile devices in RRC_CONNECTED;</w:t>
      </w:r>
    </w:p>
    <w:p w14:paraId="19981BB7" w14:textId="55733A8D" w:rsidR="00F6336D" w:rsidRDefault="00F6336D" w:rsidP="00F6336D">
      <w:pPr>
        <w:pStyle w:val="afffffffe"/>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f7"/>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 xml:space="preserve">We have the same view as Ericsson that this optimization should take </w:t>
            </w:r>
            <w:r>
              <w:rPr>
                <w:szCs w:val="21"/>
              </w:rPr>
              <w:lastRenderedPageBreak/>
              <w:t>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lastRenderedPageBreak/>
              <w:t>Huawei, HiSilicon</w:t>
            </w:r>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e"/>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e"/>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rFonts w:hint="eastAsia"/>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rFonts w:hint="eastAsia"/>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rFonts w:hint="eastAsia"/>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aff5"/>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f7"/>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RedCap,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lastRenderedPageBreak/>
              <w:t>Huawei, HiSilicon</w:t>
            </w:r>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a low-mobility RedCap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rFonts w:hint="eastAsia"/>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rFonts w:hint="eastAsia"/>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rFonts w:hint="eastAsia"/>
                <w:szCs w:val="21"/>
                <w:lang w:eastAsia="zh-CN"/>
              </w:rPr>
            </w:pPr>
            <w:r>
              <w:rPr>
                <w:rFonts w:hint="eastAsia"/>
                <w:szCs w:val="21"/>
                <w:lang w:eastAsia="zh-CN"/>
              </w:rPr>
              <w:t>S</w:t>
            </w:r>
            <w:r>
              <w:rPr>
                <w:szCs w:val="21"/>
                <w:lang w:eastAsia="zh-CN"/>
              </w:rPr>
              <w:t>hare the same view with OPPO and QC.</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e"/>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e"/>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afffffffe"/>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170108">
      <w:pPr>
        <w:pStyle w:val="afffffffe"/>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afffffffe"/>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f7"/>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neighbour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w:t>
            </w:r>
            <w:r>
              <w:lastRenderedPageBreak/>
              <w:t xml:space="preserve">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lastRenderedPageBreak/>
              <w:t>Huawei, HiSilicon</w:t>
            </w:r>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In addition, static “stationary” property will limit RRM relaxation using scenarios to “UE always doesn’t move at all”, if RRM relaxation in RRC_CONNECTED is agreed to support. This will be not beneficial for those RedCap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rFonts w:hint="eastAsia"/>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rFonts w:hint="eastAsia"/>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w:t>
            </w:r>
            <w:r w:rsidR="00E6144E">
              <w:rPr>
                <w:szCs w:val="21"/>
                <w:lang w:eastAsia="zh-CN"/>
              </w:rPr>
              <w:t xml:space="preserve">IDLE/INACTIVE </w:t>
            </w:r>
            <w:r w:rsidR="004B45D5">
              <w:rPr>
                <w:szCs w:val="21"/>
                <w:lang w:eastAsia="zh-CN"/>
              </w:rPr>
              <w:t>can be baseline</w:t>
            </w:r>
            <w:r>
              <w:t>.</w:t>
            </w:r>
            <w:r w:rsidR="004B45D5">
              <w:t xml:space="preserve"> Then other enhancements are also can be studied.</w:t>
            </w: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e"/>
        <w:numPr>
          <w:ilvl w:val="0"/>
          <w:numId w:val="44"/>
        </w:numPr>
      </w:pPr>
      <w:r>
        <w:t xml:space="preserve">Solution 1: Ask RAN4 to define relaxed measurement intervals; </w:t>
      </w:r>
    </w:p>
    <w:p w14:paraId="21BE5BE2" w14:textId="75477BAA" w:rsidR="005835D6" w:rsidRDefault="005835D6" w:rsidP="005835D6">
      <w:pPr>
        <w:pStyle w:val="afffffffe"/>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e"/>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e"/>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f7"/>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 xml:space="preserve">Nokia, Nokia </w:t>
            </w:r>
            <w:r>
              <w:rPr>
                <w:szCs w:val="21"/>
              </w:rPr>
              <w:lastRenderedPageBreak/>
              <w:t>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w:t>
            </w:r>
            <w:r>
              <w:rPr>
                <w:szCs w:val="21"/>
              </w:rPr>
              <w:lastRenderedPageBreak/>
              <w:t xml:space="preserve">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lastRenderedPageBreak/>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  neighbour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Huawei, HiSilicon</w:t>
            </w:r>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rFonts w:hint="eastAsia"/>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rFonts w:hint="eastAsia"/>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rFonts w:hint="eastAsia"/>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bookmarkStart w:id="18" w:name="_GoBack"/>
            <w:bookmarkEnd w:id="18"/>
            <w:r>
              <w:rPr>
                <w:szCs w:val="21"/>
                <w:lang w:eastAsia="zh-CN"/>
              </w:rPr>
              <w:t xml:space="preserve">control on the </w:t>
            </w:r>
            <w:r>
              <w:t>relaxed measurement interval</w:t>
            </w:r>
            <w:r>
              <w:t xml:space="preserve"> for RRM relaxation in connected mode.</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lastRenderedPageBreak/>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e"/>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e"/>
        <w:numPr>
          <w:ilvl w:val="0"/>
          <w:numId w:val="28"/>
        </w:numPr>
      </w:pPr>
      <w:r>
        <w:t>Case 2: Slightly moving devices in RRC_IDLE and RRC_INACTIVE;</w:t>
      </w:r>
    </w:p>
    <w:p w14:paraId="5B5C8803" w14:textId="5B65A3FC" w:rsidR="00EF3163" w:rsidRDefault="00EF3163" w:rsidP="00194D98">
      <w:pPr>
        <w:pStyle w:val="afffffffe"/>
        <w:numPr>
          <w:ilvl w:val="0"/>
          <w:numId w:val="28"/>
        </w:numPr>
      </w:pPr>
      <w:r>
        <w:t>Case 3: Fixed or immobile devices in RRC_CONNECTED;</w:t>
      </w:r>
    </w:p>
    <w:p w14:paraId="675F1C4A" w14:textId="73690ECA" w:rsidR="00001A96" w:rsidRDefault="00EF3163" w:rsidP="00DB00BB">
      <w:pPr>
        <w:pStyle w:val="afffffffe"/>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f7"/>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But the key point is to assess </w:t>
            </w:r>
            <w:r>
              <w:rPr>
                <w:lang w:eastAsia="zh-CN"/>
              </w:rPr>
              <w:lastRenderedPageBreak/>
              <w:t>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lastRenderedPageBreak/>
              <w:t>Huawei, HiSilicon</w:t>
            </w:r>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e"/>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e"/>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e"/>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f7"/>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Huawei, HiSilicon</w:t>
            </w:r>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 xml:space="preserve">Proponent of each solution are encouraged to </w:t>
      </w:r>
      <w:r w:rsidR="0075662D" w:rsidRPr="005E7D04">
        <w:rPr>
          <w:color w:val="004C86" w:themeColor="text2" w:themeShade="BF"/>
        </w:rPr>
        <w:lastRenderedPageBreak/>
        <w:t>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f7"/>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DC70CB" w14:paraId="67C7E9D4" w14:textId="77777777" w:rsidTr="0023447C">
        <w:tc>
          <w:tcPr>
            <w:tcW w:w="1413" w:type="dxa"/>
          </w:tcPr>
          <w:p w14:paraId="58D9B0D9" w14:textId="77777777" w:rsidR="00DC70CB" w:rsidRDefault="00DC70CB" w:rsidP="002168CD">
            <w:pPr>
              <w:spacing w:after="0"/>
              <w:rPr>
                <w:szCs w:val="21"/>
              </w:rPr>
            </w:pPr>
          </w:p>
        </w:tc>
        <w:tc>
          <w:tcPr>
            <w:tcW w:w="8363" w:type="dxa"/>
          </w:tcPr>
          <w:p w14:paraId="0145A497" w14:textId="77777777" w:rsidR="00DC70CB" w:rsidRDefault="00DC70CB" w:rsidP="002168CD">
            <w:pPr>
              <w:spacing w:after="0"/>
              <w:rPr>
                <w:szCs w:val="21"/>
              </w:rPr>
            </w:pPr>
          </w:p>
        </w:tc>
      </w:tr>
      <w:tr w:rsidR="00DC70CB" w14:paraId="62CF0B7C" w14:textId="77777777" w:rsidTr="0023447C">
        <w:tc>
          <w:tcPr>
            <w:tcW w:w="1413" w:type="dxa"/>
          </w:tcPr>
          <w:p w14:paraId="7B6253F6" w14:textId="77777777" w:rsidR="00DC70CB" w:rsidRDefault="00DC70CB" w:rsidP="002168CD">
            <w:pPr>
              <w:spacing w:after="0"/>
              <w:rPr>
                <w:szCs w:val="21"/>
              </w:rPr>
            </w:pPr>
          </w:p>
        </w:tc>
        <w:tc>
          <w:tcPr>
            <w:tcW w:w="8363" w:type="dxa"/>
          </w:tcPr>
          <w:p w14:paraId="48543DAE" w14:textId="77777777" w:rsidR="00DC70CB" w:rsidRDefault="00DC70CB" w:rsidP="002168CD">
            <w:pPr>
              <w:spacing w:after="0"/>
              <w:rPr>
                <w:szCs w:val="21"/>
              </w:rPr>
            </w:pPr>
          </w:p>
        </w:tc>
      </w:tr>
      <w:tr w:rsidR="00DC70CB" w14:paraId="76CDEB48" w14:textId="77777777" w:rsidTr="0023447C">
        <w:tc>
          <w:tcPr>
            <w:tcW w:w="1413" w:type="dxa"/>
          </w:tcPr>
          <w:p w14:paraId="3BF874A1" w14:textId="77777777" w:rsidR="00DC70CB" w:rsidRDefault="00DC70CB" w:rsidP="002168CD">
            <w:pPr>
              <w:spacing w:after="0"/>
              <w:rPr>
                <w:szCs w:val="21"/>
              </w:rPr>
            </w:pPr>
          </w:p>
        </w:tc>
        <w:tc>
          <w:tcPr>
            <w:tcW w:w="8363" w:type="dxa"/>
          </w:tcPr>
          <w:p w14:paraId="0521A545" w14:textId="77777777" w:rsidR="00DC70CB" w:rsidRDefault="00DC70CB"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f7"/>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lastRenderedPageBreak/>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AE17AE">
      <w:pPr>
        <w:pStyle w:val="afffffffe"/>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e"/>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e"/>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ussi Koskinen" w:date="2020-12-22T13:19:00Z" w:initials="Jussi Kos">
    <w:p w14:paraId="768F5A3C" w14:textId="3130C9AC" w:rsidR="00AE17AE" w:rsidRDefault="00AE17AE">
      <w:pPr>
        <w:pStyle w:val="a4"/>
      </w:pPr>
      <w:r>
        <w:rPr>
          <w:rStyle w:val="aff5"/>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3BC9C" w14:textId="77777777" w:rsidR="00EC3140" w:rsidRDefault="00EC3140">
      <w:pPr>
        <w:spacing w:after="0"/>
      </w:pPr>
      <w:r>
        <w:separator/>
      </w:r>
    </w:p>
  </w:endnote>
  <w:endnote w:type="continuationSeparator" w:id="0">
    <w:p w14:paraId="152BFDEB" w14:textId="77777777" w:rsidR="00EC3140" w:rsidRDefault="00EC3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ºÚÌå"/>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¹?Å?"/>
    <w:panose1 w:val="02030600000101010101"/>
    <w:charset w:val="81"/>
    <w:family w:val="auto"/>
    <w:notTrueType/>
    <w:pitch w:val="fixed"/>
    <w:sig w:usb0="00000000" w:usb1="09060000" w:usb2="00000010" w:usb3="00000000" w:csb0="00080000" w:csb1="00000000"/>
  </w:font>
  <w:font w:name="等线">
    <w:altName w:val="¦Ì¨¨??"/>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AE17AE" w:rsidRDefault="00AE17AE">
    <w:pPr>
      <w:pStyle w:val="af6"/>
      <w:framePr w:wrap="around" w:vAnchor="text" w:hAnchor="margin" w:xAlign="right" w:y="1"/>
      <w:spacing w:before="120"/>
      <w:rPr>
        <w:rStyle w:val="aff1"/>
      </w:rPr>
    </w:pPr>
    <w:r>
      <w:rPr>
        <w:rStyle w:val="aff1"/>
      </w:rPr>
      <w:fldChar w:fldCharType="begin"/>
    </w:r>
    <w:r>
      <w:rPr>
        <w:rStyle w:val="aff1"/>
      </w:rPr>
      <w:instrText xml:space="preserve">PAGE  </w:instrText>
    </w:r>
    <w:r>
      <w:rPr>
        <w:rStyle w:val="aff1"/>
      </w:rPr>
      <w:fldChar w:fldCharType="end"/>
    </w:r>
  </w:p>
  <w:p w14:paraId="5936AAD0" w14:textId="77777777" w:rsidR="00AE17AE" w:rsidRDefault="00AE17AE">
    <w:pPr>
      <w:pStyle w:val="af6"/>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AE17AE" w:rsidRDefault="00AE17AE">
    <w:pPr>
      <w:pStyle w:val="af6"/>
      <w:spacing w:before="120"/>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469" w14:textId="77777777" w:rsidR="00AE17AE" w:rsidRDefault="00AE17AE">
    <w:pPr>
      <w:pStyle w:val="af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5EB90" w14:textId="77777777" w:rsidR="00EC3140" w:rsidRDefault="00EC3140">
      <w:pPr>
        <w:spacing w:after="0"/>
      </w:pPr>
      <w:r>
        <w:separator/>
      </w:r>
    </w:p>
  </w:footnote>
  <w:footnote w:type="continuationSeparator" w:id="0">
    <w:p w14:paraId="641B5CD5" w14:textId="77777777" w:rsidR="00EC3140" w:rsidRDefault="00EC31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B8D3" w14:textId="77777777" w:rsidR="00AE17AE" w:rsidRDefault="00AE17AE">
    <w:pPr>
      <w:pStyle w:val="af8"/>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AE17AE" w:rsidRDefault="00AE17AE">
    <w:pPr>
      <w:spacing w:before="120"/>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D83" w14:textId="77777777" w:rsidR="00AE17AE" w:rsidRDefault="00AE17AE">
    <w:pPr>
      <w:pStyle w:val="af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a5"/>
    <w:semiHidden/>
    <w:qFormat/>
    <w:pPr>
      <w:widowControl/>
      <w:spacing w:before="40"/>
    </w:pPr>
    <w:rPr>
      <w:rFonts w:ascii="Arial" w:eastAsia="MS Mincho" w:hAnsi="Arial"/>
      <w:b/>
      <w:bCs/>
      <w:kern w:val="0"/>
      <w:szCs w:val="20"/>
      <w:lang w:val="en-GB" w:eastAsia="en-GB"/>
    </w:rPr>
  </w:style>
  <w:style w:type="paragraph" w:styleId="a4">
    <w:name w:val="annotation text"/>
    <w:basedOn w:val="a"/>
    <w:link w:val="a6"/>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ascii="Arial" w:eastAsia="黑体" w:hAnsi="Arial"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ascii="Arial" w:eastAsia="MS Mincho" w:hAnsi="Arial"/>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spacing w:before="120"/>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7.xml><?xml version="1.0" encoding="utf-8"?>
<ds:datastoreItem xmlns:ds="http://schemas.openxmlformats.org/officeDocument/2006/customXml" ds:itemID="{B59468DB-CCCA-4309-91BD-524AEAA1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LIU Lei</cp:lastModifiedBy>
  <cp:revision>3</cp:revision>
  <cp:lastPrinted>2113-01-01T00:00:00Z</cp:lastPrinted>
  <dcterms:created xsi:type="dcterms:W3CDTF">2020-12-31T03:23:00Z</dcterms:created>
  <dcterms:modified xsi:type="dcterms:W3CDTF">2020-12-31T03:30:00Z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ies>
</file>