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3"/>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B41A7F" w:rsidP="00DA1F67">
            <w:pPr>
              <w:tabs>
                <w:tab w:val="left" w:pos="3280"/>
              </w:tabs>
            </w:pPr>
            <w:hyperlink r:id="rId14" w:history="1">
              <w:r w:rsidR="00DA1F67" w:rsidRPr="00270B8B">
                <w:rPr>
                  <w:rStyle w:val="af9"/>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proofErr w:type="spellStart"/>
            <w:r>
              <w:t>Tuomas</w:t>
            </w:r>
            <w:proofErr w:type="spellEnd"/>
            <w:r>
              <w:t xml:space="preserve"> </w:t>
            </w:r>
            <w:proofErr w:type="spellStart"/>
            <w:r>
              <w:t>Tirronen</w:t>
            </w:r>
            <w:proofErr w:type="spellEnd"/>
            <w:r>
              <w:t xml:space="preserve">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3"/>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3"/>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3"/>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3"/>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afffffff3"/>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lastRenderedPageBreak/>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3"/>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3"/>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3"/>
        <w:numPr>
          <w:ilvl w:val="1"/>
          <w:numId w:val="45"/>
        </w:numPr>
      </w:pPr>
      <w:r>
        <w:t>Identify in which cases the UE can perform relaxed measurement</w:t>
      </w:r>
      <w:r w:rsidR="002D23F2">
        <w:t>s</w:t>
      </w:r>
      <w:r>
        <w:t>;</w:t>
      </w:r>
    </w:p>
    <w:p w14:paraId="6B6917DC" w14:textId="3638A862" w:rsidR="009F4708" w:rsidRDefault="009F4708" w:rsidP="002D3AEF">
      <w:pPr>
        <w:pStyle w:val="afffffff3"/>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3"/>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3"/>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3"/>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lastRenderedPageBreak/>
        <w:t>As mentioned before</w:t>
      </w:r>
      <w:r w:rsidR="00ED0B37">
        <w:t xml:space="preserve">, the Rel-16 NR RRM relaxation mechanism includes two steps: </w:t>
      </w:r>
    </w:p>
    <w:p w14:paraId="78B1DCBD" w14:textId="46CE5A5A" w:rsidR="00ED0B37" w:rsidRDefault="00ED0B37" w:rsidP="00554300">
      <w:pPr>
        <w:pStyle w:val="afffffff3"/>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3"/>
        <w:numPr>
          <w:ilvl w:val="1"/>
          <w:numId w:val="32"/>
        </w:numPr>
        <w:ind w:left="993" w:hanging="426"/>
      </w:pPr>
      <w:r>
        <w:t>low mobility criterion;</w:t>
      </w:r>
    </w:p>
    <w:p w14:paraId="07268DE8" w14:textId="572A3DE3" w:rsidR="00ED0B37" w:rsidRDefault="00ED0B37" w:rsidP="00ED0B37">
      <w:pPr>
        <w:pStyle w:val="afffffff3"/>
        <w:numPr>
          <w:ilvl w:val="1"/>
          <w:numId w:val="32"/>
        </w:numPr>
        <w:ind w:left="993" w:hanging="426"/>
      </w:pPr>
      <w:r>
        <w:t xml:space="preserve">not-at-cell-edge criterion; </w:t>
      </w:r>
    </w:p>
    <w:p w14:paraId="2DA5B015" w14:textId="4C264AFC" w:rsidR="00ED0B37" w:rsidRDefault="00ED0B37" w:rsidP="00554300">
      <w:pPr>
        <w:pStyle w:val="afffffff3"/>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3"/>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3"/>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3"/>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3"/>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3"/>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w:t>
            </w:r>
            <w:r w:rsidRPr="00C6172E">
              <w:rPr>
                <w:szCs w:val="21"/>
              </w:rPr>
              <w:lastRenderedPageBreak/>
              <w:t xml:space="preserve">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bl>
    <w:p w14:paraId="0558105A" w14:textId="77777777" w:rsidR="00D101D8" w:rsidRDefault="00D101D8" w:rsidP="00493546"/>
    <w:p w14:paraId="6BDC284D" w14:textId="670F24CA" w:rsidR="00D101D8" w:rsidRPr="00D101D8" w:rsidRDefault="00D101D8" w:rsidP="00D101D8">
      <w:pPr>
        <w:pStyle w:val="afffffff3"/>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3"/>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afffffff3"/>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3"/>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06887317" w:rsidR="000453AD" w:rsidRDefault="000453AD" w:rsidP="00D61868">
      <w:pPr>
        <w:pStyle w:val="afffffff3"/>
        <w:numPr>
          <w:ilvl w:val="0"/>
          <w:numId w:val="44"/>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 xml:space="preserve">threshold and configure the UE to use it if only it detects that it observes higher received  signal power variation that do not violate stationarity i.e., rotating around itself, dynamically changing </w:t>
        </w:r>
        <w:proofErr w:type="spellStart"/>
        <w:r>
          <w:t>multipaths</w:t>
        </w:r>
        <w:proofErr w:type="spellEnd"/>
        <w:r>
          <w:t>.</w:t>
        </w:r>
      </w:ins>
      <w:r w:rsidR="00120F9A">
        <w:t xml:space="preserve"> </w:t>
      </w:r>
      <w:ins w:id="6" w:author="Jussi Koskinen" w:date="2020-12-22T13:46:00Z">
        <w:r w:rsidR="00120F9A">
          <w:t>[19]</w:t>
        </w:r>
      </w:ins>
    </w:p>
    <w:p w14:paraId="13931367" w14:textId="755E4617" w:rsidR="00B97325" w:rsidRDefault="00B97325" w:rsidP="00D61868">
      <w:pPr>
        <w:pStyle w:val="afffffff3"/>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 xml:space="preserve">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w:t>
            </w:r>
            <w:r w:rsidRPr="00AF4EC1">
              <w:rPr>
                <w:szCs w:val="21"/>
              </w:rPr>
              <w:lastRenderedPageBreak/>
              <w:t>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lastRenderedPageBreak/>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3"/>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3"/>
        <w:numPr>
          <w:ilvl w:val="0"/>
          <w:numId w:val="44"/>
        </w:numPr>
      </w:pPr>
      <w:r>
        <w:lastRenderedPageBreak/>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3"/>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afffffff3"/>
        <w:numPr>
          <w:ilvl w:val="0"/>
          <w:numId w:val="44"/>
        </w:numPr>
      </w:pPr>
      <w:r>
        <w:t xml:space="preserve">Enhancement 4: Minimize the number of </w:t>
      </w:r>
      <w:r w:rsidR="009A3CD7">
        <w:t>measured frequencies; [21]</w:t>
      </w:r>
    </w:p>
    <w:p w14:paraId="31A57AEE" w14:textId="77777777" w:rsidR="00A2259D" w:rsidRDefault="00A2259D" w:rsidP="00A2259D">
      <w:pPr>
        <w:pStyle w:val="afffffff3"/>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w:t>
      </w:r>
      <w:r w:rsidR="00F6336D">
        <w:lastRenderedPageBreak/>
        <w:t xml:space="preserve">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3"/>
        <w:numPr>
          <w:ilvl w:val="0"/>
          <w:numId w:val="28"/>
        </w:numPr>
      </w:pPr>
      <w:r>
        <w:t>Case 1: Fixed or immobile devices in RRC_CONNECTED;</w:t>
      </w:r>
    </w:p>
    <w:p w14:paraId="19981BB7" w14:textId="55733A8D" w:rsidR="00F6336D" w:rsidRDefault="00F6336D" w:rsidP="00F6336D">
      <w:pPr>
        <w:pStyle w:val="afffffff3"/>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3"/>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3"/>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bookmarkStart w:id="7" w:name="_GoBack"/>
            <w:bookmarkEnd w:id="7"/>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w:t>
      </w:r>
      <w:r w:rsidR="00904609">
        <w:lastRenderedPageBreak/>
        <w:t xml:space="preserve">RRC_CONNECTED power consumption may already be reduced significantly through other means, e.g., lower supported bandwidth, so we should focus on RRM relaxation in RRC_IDLE/INACTIVE states. Also </w:t>
      </w:r>
      <w:commentRangeStart w:id="8"/>
      <w:r w:rsidR="00904609" w:rsidRPr="00F75DA1">
        <w:rPr>
          <w:highlight w:val="yellow"/>
          <w:rPrChange w:id="9" w:author="Jussi Koskinen" w:date="2020-12-22T13:19:00Z">
            <w:rPr/>
          </w:rPrChange>
        </w:rPr>
        <w:t>in</w:t>
      </w:r>
      <w:commentRangeEnd w:id="8"/>
      <w:r w:rsidR="00F75DA1">
        <w:rPr>
          <w:rStyle w:val="afa"/>
        </w:rPr>
        <w:commentReference w:id="8"/>
      </w:r>
      <w:r w:rsidR="00904609" w:rsidRPr="00F75DA1">
        <w:rPr>
          <w:highlight w:val="yellow"/>
          <w:rPrChange w:id="10"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E548B9">
            <w:pPr>
              <w:spacing w:after="0"/>
              <w:rPr>
                <w:szCs w:val="21"/>
              </w:rPr>
            </w:pPr>
            <w:r>
              <w:rPr>
                <w:szCs w:val="21"/>
              </w:rPr>
              <w:t>Nokia</w:t>
            </w:r>
          </w:p>
        </w:tc>
        <w:tc>
          <w:tcPr>
            <w:tcW w:w="1701" w:type="dxa"/>
          </w:tcPr>
          <w:p w14:paraId="406D79FB" w14:textId="74D941FB" w:rsidR="00A43739" w:rsidRDefault="00EF5004" w:rsidP="00E548B9">
            <w:pPr>
              <w:spacing w:after="0"/>
              <w:rPr>
                <w:szCs w:val="21"/>
              </w:rPr>
            </w:pPr>
            <w:r>
              <w:rPr>
                <w:szCs w:val="21"/>
              </w:rPr>
              <w:t>Disagree</w:t>
            </w:r>
          </w:p>
        </w:tc>
        <w:tc>
          <w:tcPr>
            <w:tcW w:w="6859" w:type="dxa"/>
          </w:tcPr>
          <w:p w14:paraId="42ED78FC" w14:textId="42FCF4A4" w:rsidR="00A43739" w:rsidRDefault="00EF5004" w:rsidP="00E548B9">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E548B9">
            <w:pPr>
              <w:spacing w:after="0"/>
              <w:rPr>
                <w:szCs w:val="21"/>
              </w:rPr>
            </w:pPr>
            <w:r>
              <w:rPr>
                <w:szCs w:val="21"/>
              </w:rPr>
              <w:t>CATT</w:t>
            </w:r>
          </w:p>
        </w:tc>
        <w:tc>
          <w:tcPr>
            <w:tcW w:w="1701" w:type="dxa"/>
          </w:tcPr>
          <w:p w14:paraId="35F6B61B" w14:textId="3E6EB2FA" w:rsidR="00DC70CB" w:rsidRDefault="00DC70CB" w:rsidP="00E548B9">
            <w:pPr>
              <w:spacing w:after="0"/>
              <w:rPr>
                <w:szCs w:val="21"/>
              </w:rPr>
            </w:pPr>
            <w:r>
              <w:rPr>
                <w:szCs w:val="21"/>
              </w:rPr>
              <w:t>Agree</w:t>
            </w:r>
          </w:p>
        </w:tc>
        <w:tc>
          <w:tcPr>
            <w:tcW w:w="6859" w:type="dxa"/>
          </w:tcPr>
          <w:p w14:paraId="54B501EC" w14:textId="37D4F4F7" w:rsidR="00DC70CB" w:rsidRDefault="00DC70CB" w:rsidP="00E548B9">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3"/>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3"/>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afffffff3"/>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64DF836C" w14:textId="77777777" w:rsidR="00170108" w:rsidRDefault="00170108" w:rsidP="00170108">
      <w:pPr>
        <w:pStyle w:val="afffffff3"/>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lastRenderedPageBreak/>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3"/>
        <w:numPr>
          <w:ilvl w:val="0"/>
          <w:numId w:val="44"/>
        </w:numPr>
      </w:pPr>
      <w:r>
        <w:t xml:space="preserve">Solution 1: Ask RAN4 to define relaxed measurement intervals; </w:t>
      </w:r>
    </w:p>
    <w:p w14:paraId="21BE5BE2" w14:textId="75477BAA" w:rsidR="005835D6" w:rsidRDefault="005835D6" w:rsidP="005835D6">
      <w:pPr>
        <w:pStyle w:val="afffffff3"/>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3"/>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3"/>
        <w:numPr>
          <w:ilvl w:val="0"/>
          <w:numId w:val="44"/>
        </w:numPr>
      </w:pPr>
      <w:r>
        <w:lastRenderedPageBreak/>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w:t>
            </w:r>
            <w:proofErr w:type="gramStart"/>
            <w:r w:rsidRPr="0001703B">
              <w:rPr>
                <w:szCs w:val="21"/>
              </w:rPr>
              <w:t xml:space="preserve">  </w:t>
            </w:r>
            <w:proofErr w:type="spellStart"/>
            <w:r w:rsidRPr="0001703B">
              <w:rPr>
                <w:szCs w:val="21"/>
              </w:rPr>
              <w:t>neighbour</w:t>
            </w:r>
            <w:proofErr w:type="spellEnd"/>
            <w:proofErr w:type="gram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 xml:space="preserve">(or </w:t>
      </w:r>
      <w:r w:rsidR="00650461">
        <w:lastRenderedPageBreak/>
        <w:t>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3"/>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3"/>
        <w:numPr>
          <w:ilvl w:val="0"/>
          <w:numId w:val="28"/>
        </w:numPr>
      </w:pPr>
      <w:r>
        <w:t>Case 2: Slightly moving devices in RRC_IDLE and RRC_INACTIVE;</w:t>
      </w:r>
    </w:p>
    <w:p w14:paraId="5B5C8803" w14:textId="5B65A3FC" w:rsidR="00EF3163" w:rsidRDefault="00EF3163" w:rsidP="00194D98">
      <w:pPr>
        <w:pStyle w:val="afffffff3"/>
        <w:numPr>
          <w:ilvl w:val="0"/>
          <w:numId w:val="28"/>
        </w:numPr>
      </w:pPr>
      <w:r>
        <w:t>Case 3: Fixed or immobile devices in RRC_CONNECTED;</w:t>
      </w:r>
    </w:p>
    <w:p w14:paraId="675F1C4A" w14:textId="73690ECA" w:rsidR="00001A96" w:rsidRDefault="00EF3163" w:rsidP="00DB00BB">
      <w:pPr>
        <w:pStyle w:val="afffffff3"/>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E63FBF">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E63FBF">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E63FBF">
        <w:tc>
          <w:tcPr>
            <w:tcW w:w="1134" w:type="dxa"/>
          </w:tcPr>
          <w:p w14:paraId="17DB2F63" w14:textId="0D3F70F4" w:rsidR="00AA572E" w:rsidRDefault="001F389A" w:rsidP="002168CD">
            <w:pPr>
              <w:spacing w:after="0"/>
              <w:rPr>
                <w:szCs w:val="21"/>
              </w:rPr>
            </w:pPr>
            <w:r>
              <w:rPr>
                <w:szCs w:val="21"/>
              </w:rPr>
              <w:t>Nokia, Nokia Shanghai Bell</w:t>
            </w:r>
          </w:p>
        </w:tc>
        <w:tc>
          <w:tcPr>
            <w:tcW w:w="1134"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E63FBF">
        <w:tc>
          <w:tcPr>
            <w:tcW w:w="1134" w:type="dxa"/>
          </w:tcPr>
          <w:p w14:paraId="4C5B6EF3" w14:textId="62DDFC20" w:rsidR="00E63FBF" w:rsidRDefault="00E63FBF" w:rsidP="00E63FBF">
            <w:pPr>
              <w:spacing w:after="0"/>
              <w:rPr>
                <w:szCs w:val="21"/>
              </w:rPr>
            </w:pPr>
            <w:r>
              <w:rPr>
                <w:szCs w:val="21"/>
              </w:rPr>
              <w:t>Ericsson</w:t>
            </w:r>
          </w:p>
        </w:tc>
        <w:tc>
          <w:tcPr>
            <w:tcW w:w="1134"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E63FBF">
        <w:tc>
          <w:tcPr>
            <w:tcW w:w="1134"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w:t>
            </w:r>
            <w:r w:rsidRPr="00974992">
              <w:rPr>
                <w:szCs w:val="21"/>
                <w:lang w:eastAsia="zh-CN"/>
              </w:rPr>
              <w:lastRenderedPageBreak/>
              <w:t xml:space="preserve">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E63FBF">
        <w:tc>
          <w:tcPr>
            <w:tcW w:w="1134" w:type="dxa"/>
          </w:tcPr>
          <w:p w14:paraId="6C4D1E18" w14:textId="354017C9" w:rsidR="00DC70CB" w:rsidRDefault="00DC70CB" w:rsidP="002168CD">
            <w:pPr>
              <w:spacing w:after="0"/>
              <w:rPr>
                <w:szCs w:val="21"/>
              </w:rPr>
            </w:pPr>
            <w:r>
              <w:rPr>
                <w:szCs w:val="21"/>
              </w:rPr>
              <w:lastRenderedPageBreak/>
              <w:t>CATT</w:t>
            </w:r>
          </w:p>
        </w:tc>
        <w:tc>
          <w:tcPr>
            <w:tcW w:w="1134"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F431A1">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proofErr w:type="gramStart"/>
            <w:r>
              <w:rPr>
                <w:szCs w:val="21"/>
              </w:rPr>
              <w:t>assuming</w:t>
            </w:r>
            <w:proofErr w:type="gramEnd"/>
            <w:r>
              <w:rPr>
                <w:szCs w:val="21"/>
              </w:rPr>
              <w:t xml:space="preserve">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E63FBF">
        <w:tc>
          <w:tcPr>
            <w:tcW w:w="1134"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3"/>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3"/>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3"/>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lastRenderedPageBreak/>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xml:space="preserve">, as the </w:t>
            </w:r>
            <w:r>
              <w:rPr>
                <w:szCs w:val="21"/>
                <w:lang w:eastAsia="zh-CN"/>
              </w:rPr>
              <w:lastRenderedPageBreak/>
              <w:t>measurement results of serving cell is the basis for the neighbor cell measurement.</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DC70CB" w14:paraId="67C7E9D4" w14:textId="77777777" w:rsidTr="0023447C">
        <w:tc>
          <w:tcPr>
            <w:tcW w:w="1413" w:type="dxa"/>
          </w:tcPr>
          <w:p w14:paraId="58D9B0D9" w14:textId="77777777" w:rsidR="00DC70CB" w:rsidRDefault="00DC70CB" w:rsidP="002168CD">
            <w:pPr>
              <w:spacing w:after="0"/>
              <w:rPr>
                <w:szCs w:val="21"/>
              </w:rPr>
            </w:pPr>
          </w:p>
        </w:tc>
        <w:tc>
          <w:tcPr>
            <w:tcW w:w="8363" w:type="dxa"/>
          </w:tcPr>
          <w:p w14:paraId="0145A497" w14:textId="77777777" w:rsidR="00DC70CB" w:rsidRDefault="00DC70CB" w:rsidP="002168CD">
            <w:pPr>
              <w:spacing w:after="0"/>
              <w:rPr>
                <w:szCs w:val="21"/>
              </w:rPr>
            </w:pPr>
          </w:p>
        </w:tc>
      </w:tr>
      <w:tr w:rsidR="00DC70CB" w14:paraId="62CF0B7C" w14:textId="77777777" w:rsidTr="0023447C">
        <w:tc>
          <w:tcPr>
            <w:tcW w:w="1413" w:type="dxa"/>
          </w:tcPr>
          <w:p w14:paraId="7B6253F6" w14:textId="77777777" w:rsidR="00DC70CB" w:rsidRDefault="00DC70CB" w:rsidP="002168CD">
            <w:pPr>
              <w:spacing w:after="0"/>
              <w:rPr>
                <w:szCs w:val="21"/>
              </w:rPr>
            </w:pPr>
          </w:p>
        </w:tc>
        <w:tc>
          <w:tcPr>
            <w:tcW w:w="8363" w:type="dxa"/>
          </w:tcPr>
          <w:p w14:paraId="48543DAE" w14:textId="77777777" w:rsidR="00DC70CB" w:rsidRDefault="00DC70CB" w:rsidP="002168CD">
            <w:pPr>
              <w:spacing w:after="0"/>
              <w:rPr>
                <w:szCs w:val="21"/>
              </w:rPr>
            </w:pPr>
          </w:p>
        </w:tc>
      </w:tr>
      <w:tr w:rsidR="00DC70CB" w14:paraId="76CDEB48" w14:textId="77777777" w:rsidTr="0023447C">
        <w:tc>
          <w:tcPr>
            <w:tcW w:w="1413" w:type="dxa"/>
          </w:tcPr>
          <w:p w14:paraId="3BF874A1" w14:textId="77777777" w:rsidR="00DC70CB" w:rsidRDefault="00DC70CB" w:rsidP="002168CD">
            <w:pPr>
              <w:spacing w:after="0"/>
              <w:rPr>
                <w:szCs w:val="21"/>
              </w:rPr>
            </w:pPr>
          </w:p>
        </w:tc>
        <w:tc>
          <w:tcPr>
            <w:tcW w:w="8363" w:type="dxa"/>
          </w:tcPr>
          <w:p w14:paraId="0521A545" w14:textId="77777777" w:rsidR="00DC70CB" w:rsidRDefault="00DC70CB"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127769">
      <w:pPr>
        <w:pStyle w:val="afffffff3"/>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afffffff3"/>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lastRenderedPageBreak/>
        <w:t>RAN2 endorsed TP</w:t>
      </w:r>
    </w:p>
    <w:p w14:paraId="13867375" w14:textId="77777777" w:rsidR="00C17ACD" w:rsidRPr="00C17ACD" w:rsidRDefault="00C17ACD" w:rsidP="00C17ACD">
      <w:pPr>
        <w:pStyle w:val="afffffff3"/>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Jussi Koskinen" w:date="2020-12-22T13:19:00Z" w:initials="Jussi Kos">
    <w:p w14:paraId="768F5A3C" w14:textId="3130C9AC" w:rsidR="00F75DA1" w:rsidRDefault="00F75DA1">
      <w:pPr>
        <w:pStyle w:val="a4"/>
      </w:pPr>
      <w:r>
        <w:rPr>
          <w:rStyle w:val="afa"/>
        </w:rPr>
        <w:annotationRef/>
      </w:r>
      <w:proofErr w:type="gramStart"/>
      <w:r>
        <w:t>reference</w:t>
      </w:r>
      <w:proofErr w:type="gramEnd"/>
      <w:r>
        <w:t xml:space="preserve">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F5A3C" w16cid:durableId="238C70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92C3" w14:textId="77777777" w:rsidR="00B41A7F" w:rsidRDefault="00B41A7F">
      <w:pPr>
        <w:spacing w:after="0"/>
      </w:pPr>
      <w:r>
        <w:separator/>
      </w:r>
    </w:p>
  </w:endnote>
  <w:endnote w:type="continuationSeparator" w:id="0">
    <w:p w14:paraId="55CF0580" w14:textId="77777777" w:rsidR="00B41A7F" w:rsidRDefault="00B41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06680F" w:rsidRDefault="0006680F">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06680F" w:rsidRDefault="0006680F">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06680F" w:rsidRDefault="0006680F">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06680F" w:rsidRDefault="0006680F">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65BDA" w14:textId="77777777" w:rsidR="00B41A7F" w:rsidRDefault="00B41A7F">
      <w:pPr>
        <w:spacing w:after="0"/>
      </w:pPr>
      <w:r>
        <w:separator/>
      </w:r>
    </w:p>
  </w:footnote>
  <w:footnote w:type="continuationSeparator" w:id="0">
    <w:p w14:paraId="0C235387" w14:textId="77777777" w:rsidR="00B41A7F" w:rsidRDefault="00B41A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06680F" w:rsidRDefault="0006680F">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06680F" w:rsidRDefault="0006680F">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06680F" w:rsidRDefault="0006680F">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80518"/>
    <w:rsid w:val="00580E00"/>
    <w:rsid w:val="005825AE"/>
    <w:rsid w:val="005835D6"/>
    <w:rsid w:val="00585DF6"/>
    <w:rsid w:val="00585E04"/>
    <w:rsid w:val="00590069"/>
    <w:rsid w:val="005910DD"/>
    <w:rsid w:val="00591B9B"/>
    <w:rsid w:val="005920BC"/>
    <w:rsid w:val="005932D0"/>
    <w:rsid w:val="005940C1"/>
    <w:rsid w:val="00594712"/>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6F"/>
    <w:rsid w:val="008F34E9"/>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
    <w:name w:val="Unresolved Mention"/>
    <w:basedOn w:val="a0"/>
    <w:uiPriority w:val="99"/>
    <w:semiHidden/>
    <w:unhideWhenUsed/>
    <w:rsid w:val="00DA1F67"/>
    <w:rPr>
      <w:color w:val="605E5C"/>
      <w:shd w:val="clear" w:color="auto" w:fill="E1DFDD"/>
    </w:rPr>
  </w:style>
  <w:style w:type="character" w:customStyle="1" w:styleId="Mention">
    <w:name w:val="Mention"/>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7.xml><?xml version="1.0" encoding="utf-8"?>
<ds:datastoreItem xmlns:ds="http://schemas.openxmlformats.org/officeDocument/2006/customXml" ds:itemID="{92F70409-408B-49AB-8BB6-A3BC4A41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6100</Words>
  <Characters>34771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Huawei</cp:lastModifiedBy>
  <cp:revision>5</cp:revision>
  <cp:lastPrinted>2113-01-01T00:00:00Z</cp:lastPrinted>
  <dcterms:created xsi:type="dcterms:W3CDTF">2020-12-24T18:46:00Z</dcterms:created>
  <dcterms:modified xsi:type="dcterms:W3CDTF">2020-12-25T02:35:00Z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ies>
</file>