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e"/>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e"/>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f7"/>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676AE7" w:rsidP="00DA1F67">
            <w:pPr>
              <w:tabs>
                <w:tab w:val="left" w:pos="3280"/>
              </w:tabs>
            </w:pPr>
            <w:hyperlink r:id="rId14" w:history="1">
              <w:r w:rsidR="00DA1F67" w:rsidRPr="00270B8B">
                <w:rPr>
                  <w:rStyle w:val="aff4"/>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proofErr w:type="spellStart"/>
            <w:r>
              <w:t>Tuomas</w:t>
            </w:r>
            <w:proofErr w:type="spellEnd"/>
            <w:r>
              <w:t xml:space="preserve"> </w:t>
            </w:r>
            <w:proofErr w:type="spellStart"/>
            <w:r>
              <w:t>Tirronen</w:t>
            </w:r>
            <w:proofErr w:type="spellEnd"/>
            <w:r>
              <w:t xml:space="preserve">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14:paraId="558D3399" w14:textId="77777777" w:rsidTr="000E7217">
        <w:tc>
          <w:tcPr>
            <w:tcW w:w="2547" w:type="dxa"/>
          </w:tcPr>
          <w:p w14:paraId="5DFB7138" w14:textId="77777777" w:rsidR="000E7217" w:rsidRDefault="000E7217" w:rsidP="000E7217"/>
        </w:tc>
        <w:tc>
          <w:tcPr>
            <w:tcW w:w="6998" w:type="dxa"/>
          </w:tcPr>
          <w:p w14:paraId="12334FE8" w14:textId="77777777" w:rsidR="000E7217" w:rsidRDefault="000E7217" w:rsidP="000E7217"/>
        </w:tc>
      </w:tr>
    </w:tbl>
    <w:p w14:paraId="691B320A" w14:textId="77777777" w:rsidR="00EE5BDF" w:rsidRDefault="00EE5BDF" w:rsidP="00EE5BDF"/>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w:t>
      </w:r>
      <w:r w:rsidR="00371ADD">
        <w:rPr>
          <w:lang w:val="en-GB"/>
        </w:rPr>
        <w:lastRenderedPageBreak/>
        <w:t>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e"/>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e"/>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等线"/>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e"/>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e"/>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aff7"/>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afffffffe"/>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e"/>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e"/>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w:t>
      </w:r>
      <w:r w:rsidR="001D0D00">
        <w:lastRenderedPageBreak/>
        <w:t>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f7"/>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e"/>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e"/>
        <w:numPr>
          <w:ilvl w:val="1"/>
          <w:numId w:val="45"/>
        </w:numPr>
      </w:pPr>
      <w:r>
        <w:t>Identify in which cases the UE can perform relaxed measurement</w:t>
      </w:r>
      <w:r w:rsidR="002D23F2">
        <w:t>s</w:t>
      </w:r>
      <w:r>
        <w:t>;</w:t>
      </w:r>
    </w:p>
    <w:p w14:paraId="6B6917DC" w14:textId="3638A862" w:rsidR="009F4708" w:rsidRDefault="009F4708" w:rsidP="002D3AEF">
      <w:pPr>
        <w:pStyle w:val="afffffffe"/>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e"/>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e"/>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e"/>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f7"/>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77777777" w:rsidR="003B6135" w:rsidRDefault="003B6135" w:rsidP="0006680F">
            <w:pPr>
              <w:spacing w:after="0"/>
              <w:rPr>
                <w:szCs w:val="21"/>
              </w:rPr>
            </w:pPr>
          </w:p>
        </w:tc>
        <w:tc>
          <w:tcPr>
            <w:tcW w:w="1588" w:type="dxa"/>
          </w:tcPr>
          <w:p w14:paraId="3D60BCD7" w14:textId="77777777" w:rsidR="003B6135" w:rsidRDefault="003B6135" w:rsidP="0006680F">
            <w:pPr>
              <w:spacing w:after="0"/>
              <w:rPr>
                <w:szCs w:val="21"/>
              </w:rPr>
            </w:pPr>
          </w:p>
        </w:tc>
        <w:tc>
          <w:tcPr>
            <w:tcW w:w="6775" w:type="dxa"/>
          </w:tcPr>
          <w:p w14:paraId="433958A0" w14:textId="77777777" w:rsidR="003B6135" w:rsidRDefault="003B6135" w:rsidP="0006680F">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t>
      </w:r>
      <w:r w:rsidR="000A310A">
        <w:lastRenderedPageBreak/>
        <w:t xml:space="preserve">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f7"/>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77777777" w:rsidR="00CB764C" w:rsidRDefault="00CB764C" w:rsidP="00CB764C">
            <w:pPr>
              <w:spacing w:after="0"/>
              <w:rPr>
                <w:szCs w:val="21"/>
              </w:rPr>
            </w:pPr>
          </w:p>
        </w:tc>
        <w:tc>
          <w:tcPr>
            <w:tcW w:w="1588" w:type="dxa"/>
          </w:tcPr>
          <w:p w14:paraId="71FE11FC" w14:textId="77777777" w:rsidR="00CB764C" w:rsidRDefault="00CB764C" w:rsidP="00CB764C">
            <w:pPr>
              <w:spacing w:after="0"/>
              <w:rPr>
                <w:szCs w:val="21"/>
              </w:rPr>
            </w:pPr>
          </w:p>
        </w:tc>
        <w:tc>
          <w:tcPr>
            <w:tcW w:w="6775" w:type="dxa"/>
          </w:tcPr>
          <w:p w14:paraId="3B04EBF4" w14:textId="77777777" w:rsidR="00CB764C" w:rsidRDefault="00CB764C" w:rsidP="00CB764C">
            <w:pPr>
              <w:spacing w:after="0"/>
              <w:rPr>
                <w:szCs w:val="21"/>
              </w:rPr>
            </w:pP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e"/>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e"/>
        <w:numPr>
          <w:ilvl w:val="1"/>
          <w:numId w:val="32"/>
        </w:numPr>
        <w:ind w:left="993" w:hanging="426"/>
      </w:pPr>
      <w:r>
        <w:t>low mobility criterion;</w:t>
      </w:r>
    </w:p>
    <w:p w14:paraId="07268DE8" w14:textId="572A3DE3" w:rsidR="00ED0B37" w:rsidRDefault="00ED0B37" w:rsidP="00ED0B37">
      <w:pPr>
        <w:pStyle w:val="afffffffe"/>
        <w:numPr>
          <w:ilvl w:val="1"/>
          <w:numId w:val="32"/>
        </w:numPr>
        <w:ind w:left="993" w:hanging="426"/>
      </w:pPr>
      <w:r>
        <w:t xml:space="preserve">not-at-cell-edge criterion; </w:t>
      </w:r>
    </w:p>
    <w:p w14:paraId="2DA5B015" w14:textId="4C264AFC" w:rsidR="00ED0B37" w:rsidRDefault="00ED0B37" w:rsidP="00554300">
      <w:pPr>
        <w:pStyle w:val="afffffffe"/>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e"/>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e"/>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e"/>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w:t>
      </w:r>
      <w:r w:rsidR="00DC0F70">
        <w:lastRenderedPageBreak/>
        <w:t xml:space="preserve">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e"/>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e"/>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f7"/>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CB764C" w14:paraId="431E0D89" w14:textId="77777777" w:rsidTr="007B284B">
        <w:tc>
          <w:tcPr>
            <w:tcW w:w="1384" w:type="dxa"/>
          </w:tcPr>
          <w:p w14:paraId="0D6FED47" w14:textId="77777777" w:rsidR="00CB764C" w:rsidRDefault="00CB764C" w:rsidP="00CB764C">
            <w:pPr>
              <w:spacing w:after="0"/>
              <w:rPr>
                <w:szCs w:val="21"/>
              </w:rPr>
            </w:pPr>
          </w:p>
        </w:tc>
        <w:tc>
          <w:tcPr>
            <w:tcW w:w="1701" w:type="dxa"/>
          </w:tcPr>
          <w:p w14:paraId="19EE7E6F" w14:textId="77777777" w:rsidR="00CB764C" w:rsidRDefault="00CB764C" w:rsidP="00CB764C">
            <w:pPr>
              <w:spacing w:after="0"/>
              <w:rPr>
                <w:szCs w:val="21"/>
              </w:rPr>
            </w:pPr>
          </w:p>
        </w:tc>
        <w:tc>
          <w:tcPr>
            <w:tcW w:w="6662" w:type="dxa"/>
          </w:tcPr>
          <w:p w14:paraId="6D752BCB" w14:textId="77777777" w:rsidR="00CB764C" w:rsidRDefault="00CB764C" w:rsidP="00CB764C">
            <w:pPr>
              <w:spacing w:after="0"/>
              <w:rPr>
                <w:szCs w:val="21"/>
              </w:rPr>
            </w:pPr>
          </w:p>
        </w:tc>
      </w:tr>
    </w:tbl>
    <w:p w14:paraId="0558105A" w14:textId="77777777" w:rsidR="00D101D8" w:rsidRDefault="00D101D8" w:rsidP="00493546"/>
    <w:p w14:paraId="6BDC284D" w14:textId="670F24CA" w:rsidR="00D101D8" w:rsidRPr="00D101D8" w:rsidRDefault="00D101D8" w:rsidP="00D101D8">
      <w:pPr>
        <w:pStyle w:val="afffffffe"/>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e"/>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afffffffe"/>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afffffffe"/>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06887317" w:rsidR="000453AD" w:rsidRDefault="000453AD" w:rsidP="00D61868">
      <w:pPr>
        <w:pStyle w:val="afffffffe"/>
        <w:numPr>
          <w:ilvl w:val="0"/>
          <w:numId w:val="44"/>
        </w:numPr>
      </w:pPr>
      <w:ins w:id="5" w:author="Jussi Koskinen" w:date="2020-12-22T13:14:00Z">
        <w:r>
          <w:t xml:space="preserve">Enhancement 4: Introduce an additional </w:t>
        </w:r>
        <w:proofErr w:type="spellStart"/>
        <w:r>
          <w:t>S</w:t>
        </w:r>
        <w:r w:rsidRPr="00D61868">
          <w:rPr>
            <w:vertAlign w:val="subscript"/>
          </w:rPr>
          <w:t>searchDeltaP</w:t>
        </w:r>
        <w:r>
          <w:rPr>
            <w:vertAlign w:val="subscript"/>
          </w:rPr>
          <w:t>_correction</w:t>
        </w:r>
        <w:proofErr w:type="spellEnd"/>
        <w:r>
          <w:rPr>
            <w:vertAlign w:val="subscript"/>
          </w:rPr>
          <w:t xml:space="preserve"> </w:t>
        </w:r>
        <w:r>
          <w:t xml:space="preserve">threshold and configure the UE to use it if only it detects that it observes higher received  signal power variation that do not violate stationarity i.e., rotating around itself, dynamically changing </w:t>
        </w:r>
        <w:proofErr w:type="spellStart"/>
        <w:r>
          <w:t>multipaths</w:t>
        </w:r>
        <w:proofErr w:type="spellEnd"/>
        <w:r>
          <w:t>.</w:t>
        </w:r>
      </w:ins>
      <w:r w:rsidR="00120F9A">
        <w:t xml:space="preserve"> </w:t>
      </w:r>
      <w:ins w:id="6" w:author="Jussi Koskinen" w:date="2020-12-22T13:46:00Z">
        <w:r w:rsidR="00120F9A">
          <w:t>[19]</w:t>
        </w:r>
      </w:ins>
    </w:p>
    <w:p w14:paraId="13931367" w14:textId="755E4617" w:rsidR="00B97325" w:rsidRDefault="00B97325" w:rsidP="00D61868">
      <w:pPr>
        <w:pStyle w:val="afffffffe"/>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f7"/>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 xml:space="preserve">Nokia, Nokia </w:t>
            </w:r>
            <w:r>
              <w:rPr>
                <w:szCs w:val="21"/>
              </w:rPr>
              <w:lastRenderedPageBreak/>
              <w:t>Shanghai Bell</w:t>
            </w:r>
          </w:p>
        </w:tc>
        <w:tc>
          <w:tcPr>
            <w:tcW w:w="1787" w:type="dxa"/>
          </w:tcPr>
          <w:p w14:paraId="3EF4EF1D" w14:textId="7BE98818" w:rsidR="00DE6B7E" w:rsidRDefault="00AF4EC1" w:rsidP="002168CD">
            <w:pPr>
              <w:spacing w:after="0"/>
              <w:rPr>
                <w:szCs w:val="21"/>
              </w:rPr>
            </w:pPr>
            <w:r>
              <w:rPr>
                <w:szCs w:val="21"/>
              </w:rPr>
              <w:lastRenderedPageBreak/>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w:t>
            </w:r>
            <w:r>
              <w:rPr>
                <w:szCs w:val="21"/>
              </w:rPr>
              <w:lastRenderedPageBreak/>
              <w:t xml:space="preserve">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lastRenderedPageBreak/>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E6B7E" w14:paraId="51FFCA52" w14:textId="77777777" w:rsidTr="00FC696D">
        <w:tc>
          <w:tcPr>
            <w:tcW w:w="1384" w:type="dxa"/>
          </w:tcPr>
          <w:p w14:paraId="67F6CFBB" w14:textId="77777777" w:rsidR="00DE6B7E" w:rsidRDefault="00DE6B7E" w:rsidP="002168CD">
            <w:pPr>
              <w:spacing w:after="0"/>
              <w:rPr>
                <w:szCs w:val="21"/>
              </w:rPr>
            </w:pPr>
          </w:p>
        </w:tc>
        <w:tc>
          <w:tcPr>
            <w:tcW w:w="1787" w:type="dxa"/>
          </w:tcPr>
          <w:p w14:paraId="028C20A4" w14:textId="77777777" w:rsidR="00DE6B7E" w:rsidRDefault="00DE6B7E" w:rsidP="002168CD">
            <w:pPr>
              <w:spacing w:after="0"/>
              <w:rPr>
                <w:szCs w:val="21"/>
              </w:rPr>
            </w:pPr>
          </w:p>
        </w:tc>
        <w:tc>
          <w:tcPr>
            <w:tcW w:w="6576" w:type="dxa"/>
          </w:tcPr>
          <w:p w14:paraId="54CCDB24" w14:textId="77777777" w:rsidR="00DE6B7E" w:rsidRDefault="00DE6B7E" w:rsidP="002168CD">
            <w:pPr>
              <w:spacing w:after="0"/>
              <w:rPr>
                <w:szCs w:val="21"/>
              </w:rPr>
            </w:pP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e"/>
        <w:numPr>
          <w:ilvl w:val="0"/>
          <w:numId w:val="44"/>
        </w:numPr>
      </w:pPr>
      <w:r>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e"/>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e"/>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afffffffe"/>
        <w:numPr>
          <w:ilvl w:val="0"/>
          <w:numId w:val="44"/>
        </w:numPr>
      </w:pPr>
      <w:r>
        <w:t xml:space="preserve">Enhancement 4: Minimize the number of </w:t>
      </w:r>
      <w:r w:rsidR="009A3CD7">
        <w:t>measured frequencies; [21]</w:t>
      </w:r>
    </w:p>
    <w:p w14:paraId="31A57AEE" w14:textId="77777777" w:rsidR="00A2259D" w:rsidRDefault="00A2259D" w:rsidP="00A2259D">
      <w:pPr>
        <w:pStyle w:val="afffffffe"/>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lastRenderedPageBreak/>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aff7"/>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A2259D" w14:paraId="566AC284" w14:textId="77777777" w:rsidTr="00F72C90">
        <w:tc>
          <w:tcPr>
            <w:tcW w:w="1384" w:type="dxa"/>
          </w:tcPr>
          <w:p w14:paraId="3BDC5441" w14:textId="77777777" w:rsidR="00A2259D" w:rsidRDefault="00A2259D" w:rsidP="009F3B95">
            <w:pPr>
              <w:spacing w:after="0"/>
              <w:rPr>
                <w:szCs w:val="21"/>
              </w:rPr>
            </w:pPr>
          </w:p>
        </w:tc>
        <w:tc>
          <w:tcPr>
            <w:tcW w:w="1787" w:type="dxa"/>
          </w:tcPr>
          <w:p w14:paraId="0E990474" w14:textId="77777777" w:rsidR="00A2259D" w:rsidRDefault="00A2259D" w:rsidP="009F3B95">
            <w:pPr>
              <w:spacing w:after="0"/>
              <w:rPr>
                <w:szCs w:val="21"/>
              </w:rPr>
            </w:pPr>
          </w:p>
        </w:tc>
        <w:tc>
          <w:tcPr>
            <w:tcW w:w="6576" w:type="dxa"/>
          </w:tcPr>
          <w:p w14:paraId="1F4C8A85" w14:textId="77777777" w:rsidR="00A2259D" w:rsidRDefault="00A2259D" w:rsidP="009F3B95">
            <w:pPr>
              <w:spacing w:after="0"/>
              <w:rPr>
                <w:szCs w:val="21"/>
              </w:rPr>
            </w:pP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e"/>
        <w:numPr>
          <w:ilvl w:val="0"/>
          <w:numId w:val="28"/>
        </w:numPr>
      </w:pPr>
      <w:r>
        <w:t>Case 1: Fixed or immobile devices in RRC_CONNECTED;</w:t>
      </w:r>
    </w:p>
    <w:p w14:paraId="19981BB7" w14:textId="55733A8D" w:rsidR="00F6336D" w:rsidRDefault="00F6336D" w:rsidP="00F6336D">
      <w:pPr>
        <w:pStyle w:val="afffffffe"/>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aff7"/>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lastRenderedPageBreak/>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F6336D" w14:paraId="139F7DCB" w14:textId="77777777" w:rsidTr="00B06D5D">
        <w:tc>
          <w:tcPr>
            <w:tcW w:w="1218" w:type="dxa"/>
          </w:tcPr>
          <w:p w14:paraId="06271EAF" w14:textId="77777777" w:rsidR="00F6336D" w:rsidRDefault="00F6336D" w:rsidP="009F3B95">
            <w:pPr>
              <w:spacing w:after="0"/>
              <w:rPr>
                <w:szCs w:val="21"/>
              </w:rPr>
            </w:pPr>
          </w:p>
        </w:tc>
        <w:tc>
          <w:tcPr>
            <w:tcW w:w="1134" w:type="dxa"/>
          </w:tcPr>
          <w:p w14:paraId="21234743" w14:textId="77777777" w:rsidR="00F6336D" w:rsidRDefault="00F6336D" w:rsidP="009F3B95">
            <w:pPr>
              <w:spacing w:after="0"/>
              <w:jc w:val="center"/>
              <w:rPr>
                <w:szCs w:val="21"/>
              </w:rPr>
            </w:pPr>
          </w:p>
        </w:tc>
        <w:tc>
          <w:tcPr>
            <w:tcW w:w="1134" w:type="dxa"/>
          </w:tcPr>
          <w:p w14:paraId="617193E7" w14:textId="77777777" w:rsidR="00F6336D" w:rsidRDefault="00F6336D" w:rsidP="009F3B95">
            <w:pPr>
              <w:spacing w:after="0"/>
              <w:jc w:val="center"/>
              <w:rPr>
                <w:szCs w:val="21"/>
              </w:rPr>
            </w:pPr>
          </w:p>
        </w:tc>
        <w:tc>
          <w:tcPr>
            <w:tcW w:w="6124" w:type="dxa"/>
          </w:tcPr>
          <w:p w14:paraId="5D43F875" w14:textId="77777777" w:rsidR="00F6336D" w:rsidRDefault="00F6336D" w:rsidP="009F3B95">
            <w:pPr>
              <w:spacing w:after="0"/>
              <w:rPr>
                <w:szCs w:val="21"/>
              </w:rPr>
            </w:pPr>
          </w:p>
        </w:tc>
      </w:tr>
      <w:tr w:rsidR="00F6336D" w14:paraId="6D977116" w14:textId="77777777" w:rsidTr="00B06D5D">
        <w:tc>
          <w:tcPr>
            <w:tcW w:w="1218" w:type="dxa"/>
          </w:tcPr>
          <w:p w14:paraId="68A98DB0" w14:textId="77777777" w:rsidR="00F6336D" w:rsidRDefault="00F6336D" w:rsidP="009F3B95">
            <w:pPr>
              <w:spacing w:after="0"/>
              <w:rPr>
                <w:szCs w:val="21"/>
              </w:rPr>
            </w:pPr>
          </w:p>
        </w:tc>
        <w:tc>
          <w:tcPr>
            <w:tcW w:w="1134" w:type="dxa"/>
          </w:tcPr>
          <w:p w14:paraId="37A74B84" w14:textId="77777777" w:rsidR="00F6336D" w:rsidRDefault="00F6336D" w:rsidP="009F3B95">
            <w:pPr>
              <w:spacing w:after="0"/>
              <w:jc w:val="center"/>
              <w:rPr>
                <w:szCs w:val="21"/>
              </w:rPr>
            </w:pPr>
          </w:p>
        </w:tc>
        <w:tc>
          <w:tcPr>
            <w:tcW w:w="1134" w:type="dxa"/>
          </w:tcPr>
          <w:p w14:paraId="2808DE2C" w14:textId="77777777" w:rsidR="00F6336D" w:rsidRDefault="00F6336D" w:rsidP="009F3B95">
            <w:pPr>
              <w:spacing w:after="0"/>
              <w:jc w:val="center"/>
              <w:rPr>
                <w:szCs w:val="21"/>
              </w:rPr>
            </w:pPr>
          </w:p>
        </w:tc>
        <w:tc>
          <w:tcPr>
            <w:tcW w:w="6124" w:type="dxa"/>
          </w:tcPr>
          <w:p w14:paraId="774001F1" w14:textId="77777777" w:rsidR="00F6336D" w:rsidRDefault="00F6336D" w:rsidP="009F3B95">
            <w:pPr>
              <w:spacing w:after="0"/>
              <w:rPr>
                <w:szCs w:val="21"/>
              </w:rPr>
            </w:pP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7"/>
      <w:r w:rsidR="00904609" w:rsidRPr="00F75DA1">
        <w:rPr>
          <w:highlight w:val="yellow"/>
          <w:rPrChange w:id="8" w:author="Jussi Koskinen" w:date="2020-12-22T13:19:00Z">
            <w:rPr/>
          </w:rPrChange>
        </w:rPr>
        <w:t>in</w:t>
      </w:r>
      <w:commentRangeEnd w:id="7"/>
      <w:r w:rsidR="00F75DA1">
        <w:rPr>
          <w:rStyle w:val="aff5"/>
        </w:rPr>
        <w:commentReference w:id="7"/>
      </w:r>
      <w:r w:rsidR="00904609" w:rsidRPr="00F75DA1">
        <w:rPr>
          <w:highlight w:val="yellow"/>
          <w:rPrChange w:id="9"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f7"/>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E548B9">
            <w:pPr>
              <w:spacing w:after="0"/>
              <w:rPr>
                <w:szCs w:val="21"/>
              </w:rPr>
            </w:pPr>
            <w:r>
              <w:rPr>
                <w:rFonts w:hint="eastAsia"/>
                <w:szCs w:val="21"/>
              </w:rPr>
              <w:t xml:space="preserve">Company </w:t>
            </w:r>
          </w:p>
        </w:tc>
        <w:tc>
          <w:tcPr>
            <w:tcW w:w="1701" w:type="dxa"/>
          </w:tcPr>
          <w:p w14:paraId="2110628E" w14:textId="77777777" w:rsidR="00A43739" w:rsidRDefault="00A43739" w:rsidP="00E548B9">
            <w:pPr>
              <w:spacing w:after="0"/>
              <w:rPr>
                <w:szCs w:val="21"/>
              </w:rPr>
            </w:pPr>
            <w:r>
              <w:rPr>
                <w:szCs w:val="21"/>
              </w:rPr>
              <w:t>Agree/ Disagree</w:t>
            </w:r>
          </w:p>
        </w:tc>
        <w:tc>
          <w:tcPr>
            <w:tcW w:w="6859" w:type="dxa"/>
          </w:tcPr>
          <w:p w14:paraId="0CA196F0" w14:textId="77777777" w:rsidR="00A43739" w:rsidRDefault="00A43739" w:rsidP="00E548B9">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E548B9">
            <w:pPr>
              <w:spacing w:after="0"/>
              <w:rPr>
                <w:szCs w:val="21"/>
              </w:rPr>
            </w:pPr>
            <w:r>
              <w:rPr>
                <w:szCs w:val="21"/>
              </w:rPr>
              <w:t>Nokia</w:t>
            </w:r>
          </w:p>
        </w:tc>
        <w:tc>
          <w:tcPr>
            <w:tcW w:w="1701" w:type="dxa"/>
          </w:tcPr>
          <w:p w14:paraId="406D79FB" w14:textId="74D941FB" w:rsidR="00A43739" w:rsidRDefault="00EF5004" w:rsidP="00E548B9">
            <w:pPr>
              <w:spacing w:after="0"/>
              <w:rPr>
                <w:szCs w:val="21"/>
              </w:rPr>
            </w:pPr>
            <w:r>
              <w:rPr>
                <w:szCs w:val="21"/>
              </w:rPr>
              <w:t>Disagree</w:t>
            </w:r>
          </w:p>
        </w:tc>
        <w:tc>
          <w:tcPr>
            <w:tcW w:w="6859" w:type="dxa"/>
          </w:tcPr>
          <w:p w14:paraId="42ED78FC" w14:textId="42FCF4A4" w:rsidR="00A43739" w:rsidRDefault="00EF5004" w:rsidP="00E548B9">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A43739" w14:paraId="3F17ABF4" w14:textId="77777777" w:rsidTr="00B06D5D">
        <w:tc>
          <w:tcPr>
            <w:tcW w:w="1187" w:type="dxa"/>
          </w:tcPr>
          <w:p w14:paraId="18D1715D" w14:textId="77777777" w:rsidR="00A43739" w:rsidRDefault="00A43739" w:rsidP="00E548B9">
            <w:pPr>
              <w:spacing w:after="0"/>
              <w:rPr>
                <w:szCs w:val="21"/>
              </w:rPr>
            </w:pPr>
          </w:p>
        </w:tc>
        <w:tc>
          <w:tcPr>
            <w:tcW w:w="1701" w:type="dxa"/>
          </w:tcPr>
          <w:p w14:paraId="35F6B61B" w14:textId="77777777" w:rsidR="00A43739" w:rsidRDefault="00A43739" w:rsidP="00E548B9">
            <w:pPr>
              <w:spacing w:after="0"/>
              <w:rPr>
                <w:szCs w:val="21"/>
              </w:rPr>
            </w:pPr>
          </w:p>
        </w:tc>
        <w:tc>
          <w:tcPr>
            <w:tcW w:w="6859" w:type="dxa"/>
          </w:tcPr>
          <w:p w14:paraId="54B501EC" w14:textId="77777777" w:rsidR="00A43739" w:rsidRDefault="00A43739" w:rsidP="00E548B9">
            <w:pPr>
              <w:spacing w:after="0"/>
              <w:rPr>
                <w:szCs w:val="21"/>
              </w:rPr>
            </w:pP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e"/>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e"/>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afffffffe"/>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64DF836C" w14:textId="77777777" w:rsidR="00170108" w:rsidRDefault="00170108" w:rsidP="00170108">
      <w:pPr>
        <w:pStyle w:val="afffffffe"/>
        <w:numPr>
          <w:ilvl w:val="0"/>
          <w:numId w:val="44"/>
        </w:numPr>
      </w:pPr>
      <w:r>
        <w:t>Other?</w:t>
      </w:r>
    </w:p>
    <w:p w14:paraId="6DC1BAF8" w14:textId="5AF175EC" w:rsidR="00170108" w:rsidRDefault="00170108" w:rsidP="00170108">
      <w:r>
        <w:lastRenderedPageBreak/>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f7"/>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w:t>
            </w:r>
            <w:proofErr w:type="spellStart"/>
            <w:r w:rsidRPr="00DD44C0">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170108" w14:paraId="14B21785" w14:textId="77777777" w:rsidTr="009F3B95">
        <w:tc>
          <w:tcPr>
            <w:tcW w:w="1384" w:type="dxa"/>
          </w:tcPr>
          <w:p w14:paraId="748D9344" w14:textId="77777777" w:rsidR="00170108" w:rsidRDefault="00170108" w:rsidP="009F3B95">
            <w:pPr>
              <w:spacing w:after="0"/>
              <w:rPr>
                <w:szCs w:val="21"/>
              </w:rPr>
            </w:pPr>
          </w:p>
        </w:tc>
        <w:tc>
          <w:tcPr>
            <w:tcW w:w="2042" w:type="dxa"/>
          </w:tcPr>
          <w:p w14:paraId="76579821" w14:textId="77777777" w:rsidR="00170108" w:rsidRDefault="00170108" w:rsidP="009F3B95">
            <w:pPr>
              <w:spacing w:after="0"/>
              <w:rPr>
                <w:szCs w:val="21"/>
              </w:rPr>
            </w:pPr>
          </w:p>
        </w:tc>
        <w:tc>
          <w:tcPr>
            <w:tcW w:w="6321" w:type="dxa"/>
          </w:tcPr>
          <w:p w14:paraId="197410B8" w14:textId="77777777" w:rsidR="00170108" w:rsidRDefault="00170108" w:rsidP="009F3B95">
            <w:pPr>
              <w:spacing w:after="0"/>
              <w:rPr>
                <w:szCs w:val="21"/>
              </w:rPr>
            </w:pPr>
          </w:p>
        </w:tc>
      </w:tr>
    </w:tbl>
    <w:p w14:paraId="47C33E3D" w14:textId="77777777" w:rsidR="00B11AE1"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e"/>
        <w:numPr>
          <w:ilvl w:val="0"/>
          <w:numId w:val="44"/>
        </w:numPr>
      </w:pPr>
      <w:r>
        <w:t xml:space="preserve">Solution 1: Ask RAN4 to define relaxed measurement intervals; </w:t>
      </w:r>
    </w:p>
    <w:p w14:paraId="21BE5BE2" w14:textId="75477BAA" w:rsidR="005835D6" w:rsidRDefault="005835D6" w:rsidP="005835D6">
      <w:pPr>
        <w:pStyle w:val="afffffffe"/>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e"/>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e"/>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lastRenderedPageBreak/>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f7"/>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rFonts w:hint="eastAsia"/>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 xml:space="preserve">A UE in RRC CONNECTED performs SSB and CSI-RS measurements, if both are configured by the network. In the existing measurement procedure, UE starts (or </w:t>
            </w:r>
            <w:proofErr w:type="gramStart"/>
            <w:r w:rsidRPr="0001703B">
              <w:rPr>
                <w:szCs w:val="21"/>
              </w:rPr>
              <w:t xml:space="preserve">stops)  </w:t>
            </w:r>
            <w:proofErr w:type="spellStart"/>
            <w:r w:rsidRPr="0001703B">
              <w:rPr>
                <w:szCs w:val="21"/>
              </w:rPr>
              <w:t>neighbour</w:t>
            </w:r>
            <w:proofErr w:type="spellEnd"/>
            <w:proofErr w:type="gramEnd"/>
            <w:r w:rsidRPr="0001703B">
              <w:rPr>
                <w:szCs w:val="21"/>
              </w:rPr>
              <w:t xml:space="preserve"> cell measurements on both RS types at the same time, according to s-measure criteria. If measurement relaxation criteria </w:t>
            </w:r>
            <w:proofErr w:type="gramStart"/>
            <w:r w:rsidRPr="0001703B">
              <w:rPr>
                <w:szCs w:val="21"/>
              </w:rPr>
              <w:t>is</w:t>
            </w:r>
            <w:proofErr w:type="gramEnd"/>
            <w:r w:rsidRPr="0001703B">
              <w:rPr>
                <w:szCs w:val="21"/>
              </w:rPr>
              <w:t xml:space="preserve">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5835D6" w14:paraId="7D2A4838" w14:textId="77777777" w:rsidTr="009F3B95">
        <w:tc>
          <w:tcPr>
            <w:tcW w:w="1384" w:type="dxa"/>
          </w:tcPr>
          <w:p w14:paraId="113BC432" w14:textId="77777777" w:rsidR="005835D6" w:rsidRDefault="005835D6" w:rsidP="009F3B95">
            <w:pPr>
              <w:spacing w:after="0"/>
              <w:rPr>
                <w:szCs w:val="21"/>
              </w:rPr>
            </w:pPr>
          </w:p>
        </w:tc>
        <w:tc>
          <w:tcPr>
            <w:tcW w:w="2042" w:type="dxa"/>
          </w:tcPr>
          <w:p w14:paraId="3CE26B69" w14:textId="77777777" w:rsidR="005835D6" w:rsidRDefault="005835D6" w:rsidP="009F3B95">
            <w:pPr>
              <w:spacing w:after="0"/>
              <w:rPr>
                <w:szCs w:val="21"/>
              </w:rPr>
            </w:pPr>
          </w:p>
        </w:tc>
        <w:tc>
          <w:tcPr>
            <w:tcW w:w="6321" w:type="dxa"/>
          </w:tcPr>
          <w:p w14:paraId="553F6C4A" w14:textId="77777777" w:rsidR="005835D6" w:rsidRDefault="005835D6" w:rsidP="009F3B95">
            <w:pPr>
              <w:spacing w:after="0"/>
              <w:rPr>
                <w:szCs w:val="21"/>
              </w:rPr>
            </w:pP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e"/>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e"/>
        <w:numPr>
          <w:ilvl w:val="0"/>
          <w:numId w:val="28"/>
        </w:numPr>
      </w:pPr>
      <w:r>
        <w:t>Case 2: Slightly moving devices in RRC_IDLE and RRC_INACTIVE;</w:t>
      </w:r>
    </w:p>
    <w:p w14:paraId="5B5C8803" w14:textId="5B65A3FC" w:rsidR="00EF3163" w:rsidRDefault="00EF3163" w:rsidP="00194D98">
      <w:pPr>
        <w:pStyle w:val="afffffffe"/>
        <w:numPr>
          <w:ilvl w:val="0"/>
          <w:numId w:val="28"/>
        </w:numPr>
      </w:pPr>
      <w:r>
        <w:t>Case 3: Fixed or immobile devices in RRC_CONNECTED;</w:t>
      </w:r>
    </w:p>
    <w:p w14:paraId="675F1C4A" w14:textId="73690ECA" w:rsidR="00001A96" w:rsidRDefault="00EF3163" w:rsidP="00DB00BB">
      <w:pPr>
        <w:pStyle w:val="afffffffe"/>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w:t>
      </w:r>
      <w:r>
        <w:rPr>
          <w:b/>
          <w:bCs/>
          <w:szCs w:val="21"/>
        </w:rPr>
        <w:lastRenderedPageBreak/>
        <w:t xml:space="preserve">scenarios. </w:t>
      </w:r>
    </w:p>
    <w:tbl>
      <w:tblPr>
        <w:tblStyle w:val="aff7"/>
        <w:tblW w:w="9639" w:type="dxa"/>
        <w:tblInd w:w="250" w:type="dxa"/>
        <w:tblLayout w:type="fixed"/>
        <w:tblLook w:val="04A0" w:firstRow="1" w:lastRow="0" w:firstColumn="1" w:lastColumn="0" w:noHBand="0" w:noVBand="1"/>
      </w:tblPr>
      <w:tblGrid>
        <w:gridCol w:w="1134"/>
        <w:gridCol w:w="1134"/>
        <w:gridCol w:w="1276"/>
        <w:gridCol w:w="1134"/>
        <w:gridCol w:w="1134"/>
        <w:gridCol w:w="3827"/>
      </w:tblGrid>
      <w:tr w:rsidR="00AA572E" w14:paraId="5D172CF1" w14:textId="77777777" w:rsidTr="00E63FBF">
        <w:tc>
          <w:tcPr>
            <w:tcW w:w="1134"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410"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E63FBF">
        <w:tc>
          <w:tcPr>
            <w:tcW w:w="1134" w:type="dxa"/>
            <w:vMerge/>
          </w:tcPr>
          <w:p w14:paraId="5D23F915" w14:textId="5E819C5F" w:rsidR="00AA572E" w:rsidRDefault="00AA572E" w:rsidP="002168CD">
            <w:pPr>
              <w:spacing w:after="0"/>
              <w:rPr>
                <w:szCs w:val="21"/>
              </w:rPr>
            </w:pPr>
          </w:p>
        </w:tc>
        <w:tc>
          <w:tcPr>
            <w:tcW w:w="1134"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E63FBF">
        <w:tc>
          <w:tcPr>
            <w:tcW w:w="1134" w:type="dxa"/>
          </w:tcPr>
          <w:p w14:paraId="17DB2F63" w14:textId="0D3F70F4" w:rsidR="00AA572E" w:rsidRDefault="001F389A" w:rsidP="002168CD">
            <w:pPr>
              <w:spacing w:after="0"/>
              <w:rPr>
                <w:szCs w:val="21"/>
              </w:rPr>
            </w:pPr>
            <w:r>
              <w:rPr>
                <w:szCs w:val="21"/>
              </w:rPr>
              <w:t>Nokia, Nokia Shanghai Bell</w:t>
            </w:r>
          </w:p>
        </w:tc>
        <w:tc>
          <w:tcPr>
            <w:tcW w:w="1134"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E63FBF">
        <w:tc>
          <w:tcPr>
            <w:tcW w:w="1134" w:type="dxa"/>
          </w:tcPr>
          <w:p w14:paraId="4C5B6EF3" w14:textId="62DDFC20" w:rsidR="00E63FBF" w:rsidRDefault="00E63FBF" w:rsidP="00E63FBF">
            <w:pPr>
              <w:spacing w:after="0"/>
              <w:rPr>
                <w:szCs w:val="21"/>
              </w:rPr>
            </w:pPr>
            <w:r>
              <w:rPr>
                <w:szCs w:val="21"/>
              </w:rPr>
              <w:t>Ericsson</w:t>
            </w:r>
          </w:p>
        </w:tc>
        <w:tc>
          <w:tcPr>
            <w:tcW w:w="1134"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E63FBF">
        <w:tc>
          <w:tcPr>
            <w:tcW w:w="1134"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AA572E" w14:paraId="61349E06" w14:textId="77777777" w:rsidTr="00E63FBF">
        <w:tc>
          <w:tcPr>
            <w:tcW w:w="1134" w:type="dxa"/>
          </w:tcPr>
          <w:p w14:paraId="6C4D1E18" w14:textId="77777777" w:rsidR="00AA572E" w:rsidRDefault="00AA572E" w:rsidP="002168CD">
            <w:pPr>
              <w:spacing w:after="0"/>
              <w:rPr>
                <w:szCs w:val="21"/>
              </w:rPr>
            </w:pPr>
          </w:p>
        </w:tc>
        <w:tc>
          <w:tcPr>
            <w:tcW w:w="1134" w:type="dxa"/>
          </w:tcPr>
          <w:p w14:paraId="65885DF3" w14:textId="77777777" w:rsidR="00AA572E" w:rsidRDefault="00AA572E" w:rsidP="00AA572E">
            <w:pPr>
              <w:spacing w:after="0"/>
              <w:jc w:val="center"/>
              <w:rPr>
                <w:szCs w:val="21"/>
              </w:rPr>
            </w:pPr>
          </w:p>
        </w:tc>
        <w:tc>
          <w:tcPr>
            <w:tcW w:w="1276" w:type="dxa"/>
          </w:tcPr>
          <w:p w14:paraId="3B892E63" w14:textId="77777777" w:rsidR="00AA572E" w:rsidRDefault="00AA572E" w:rsidP="00AA572E">
            <w:pPr>
              <w:spacing w:after="0"/>
              <w:jc w:val="center"/>
              <w:rPr>
                <w:szCs w:val="21"/>
              </w:rPr>
            </w:pPr>
          </w:p>
        </w:tc>
        <w:tc>
          <w:tcPr>
            <w:tcW w:w="1134" w:type="dxa"/>
          </w:tcPr>
          <w:p w14:paraId="18C55027" w14:textId="77777777" w:rsidR="00AA572E" w:rsidRDefault="00AA572E" w:rsidP="00AA572E">
            <w:pPr>
              <w:spacing w:after="0"/>
              <w:jc w:val="center"/>
              <w:rPr>
                <w:szCs w:val="21"/>
              </w:rPr>
            </w:pPr>
          </w:p>
        </w:tc>
        <w:tc>
          <w:tcPr>
            <w:tcW w:w="1134" w:type="dxa"/>
          </w:tcPr>
          <w:p w14:paraId="64A0A6E2" w14:textId="77777777" w:rsidR="00AA572E" w:rsidRDefault="00AA572E" w:rsidP="00AA572E">
            <w:pPr>
              <w:spacing w:after="0"/>
              <w:jc w:val="center"/>
              <w:rPr>
                <w:szCs w:val="21"/>
              </w:rPr>
            </w:pPr>
          </w:p>
        </w:tc>
        <w:tc>
          <w:tcPr>
            <w:tcW w:w="3827" w:type="dxa"/>
          </w:tcPr>
          <w:p w14:paraId="022F0738" w14:textId="77777777" w:rsidR="00AA572E" w:rsidRDefault="00AA572E" w:rsidP="002168CD">
            <w:pPr>
              <w:spacing w:after="0"/>
              <w:rPr>
                <w:szCs w:val="21"/>
              </w:rPr>
            </w:pPr>
          </w:p>
        </w:tc>
      </w:tr>
      <w:tr w:rsidR="00AA572E" w14:paraId="32DC7D8B" w14:textId="77777777" w:rsidTr="00E63FBF">
        <w:tc>
          <w:tcPr>
            <w:tcW w:w="1134" w:type="dxa"/>
          </w:tcPr>
          <w:p w14:paraId="2B3757D5" w14:textId="77777777" w:rsidR="00AA572E" w:rsidRDefault="00AA572E" w:rsidP="002168CD">
            <w:pPr>
              <w:spacing w:after="0"/>
              <w:rPr>
                <w:szCs w:val="21"/>
              </w:rPr>
            </w:pPr>
          </w:p>
        </w:tc>
        <w:tc>
          <w:tcPr>
            <w:tcW w:w="1134" w:type="dxa"/>
          </w:tcPr>
          <w:p w14:paraId="053156DB" w14:textId="77777777" w:rsidR="00AA572E" w:rsidRDefault="00AA572E" w:rsidP="00AA572E">
            <w:pPr>
              <w:spacing w:after="0"/>
              <w:jc w:val="center"/>
              <w:rPr>
                <w:szCs w:val="21"/>
              </w:rPr>
            </w:pPr>
          </w:p>
        </w:tc>
        <w:tc>
          <w:tcPr>
            <w:tcW w:w="1276" w:type="dxa"/>
          </w:tcPr>
          <w:p w14:paraId="50DDC62E" w14:textId="77777777" w:rsidR="00AA572E" w:rsidRDefault="00AA572E" w:rsidP="00AA572E">
            <w:pPr>
              <w:spacing w:after="0"/>
              <w:jc w:val="center"/>
              <w:rPr>
                <w:szCs w:val="21"/>
              </w:rPr>
            </w:pPr>
          </w:p>
        </w:tc>
        <w:tc>
          <w:tcPr>
            <w:tcW w:w="1134" w:type="dxa"/>
          </w:tcPr>
          <w:p w14:paraId="6708BC82" w14:textId="77777777" w:rsidR="00AA572E" w:rsidRDefault="00AA572E" w:rsidP="00AA572E">
            <w:pPr>
              <w:spacing w:after="0"/>
              <w:jc w:val="center"/>
              <w:rPr>
                <w:szCs w:val="21"/>
              </w:rPr>
            </w:pPr>
          </w:p>
        </w:tc>
        <w:tc>
          <w:tcPr>
            <w:tcW w:w="1134" w:type="dxa"/>
          </w:tcPr>
          <w:p w14:paraId="5534B359" w14:textId="77777777" w:rsidR="00AA572E" w:rsidRDefault="00AA572E" w:rsidP="00AA572E">
            <w:pPr>
              <w:spacing w:after="0"/>
              <w:jc w:val="center"/>
              <w:rPr>
                <w:szCs w:val="21"/>
              </w:rPr>
            </w:pPr>
          </w:p>
        </w:tc>
        <w:tc>
          <w:tcPr>
            <w:tcW w:w="3827" w:type="dxa"/>
          </w:tcPr>
          <w:p w14:paraId="61D13B4A" w14:textId="77777777" w:rsidR="00AA572E" w:rsidRDefault="00AA572E" w:rsidP="002168CD">
            <w:pPr>
              <w:spacing w:after="0"/>
              <w:rPr>
                <w:szCs w:val="21"/>
              </w:rPr>
            </w:pP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 xml:space="preserve">triggering </w:t>
      </w:r>
      <w:r w:rsidR="00805E04">
        <w:lastRenderedPageBreak/>
        <w:t>condition</w:t>
      </w:r>
      <w:r>
        <w:t xml:space="preserve"> fo</w:t>
      </w:r>
      <w:r w:rsidR="005001A5">
        <w:t xml:space="preserve">r serving cell RRM relaxation. </w:t>
      </w:r>
    </w:p>
    <w:p w14:paraId="4BB7614C" w14:textId="77777777" w:rsidR="007415F8" w:rsidRDefault="007415F8" w:rsidP="00CD3D77">
      <w:pPr>
        <w:pStyle w:val="afffffffe"/>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e"/>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e"/>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f7"/>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bookmarkStart w:id="10" w:name="_GoBack" w:colFirst="0" w:colLast="2"/>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bookmarkEnd w:id="10"/>
      <w:tr w:rsidR="003C3653" w14:paraId="19396525" w14:textId="77777777" w:rsidTr="002168CD">
        <w:tc>
          <w:tcPr>
            <w:tcW w:w="1384" w:type="dxa"/>
          </w:tcPr>
          <w:p w14:paraId="3D30FFD4" w14:textId="77777777" w:rsidR="003C3653" w:rsidRDefault="003C3653" w:rsidP="003C3653">
            <w:pPr>
              <w:spacing w:after="0"/>
              <w:rPr>
                <w:szCs w:val="21"/>
              </w:rPr>
            </w:pPr>
          </w:p>
        </w:tc>
        <w:tc>
          <w:tcPr>
            <w:tcW w:w="1759" w:type="dxa"/>
          </w:tcPr>
          <w:p w14:paraId="1BD34F58" w14:textId="77777777" w:rsidR="003C3653" w:rsidRDefault="003C3653" w:rsidP="003C3653">
            <w:pPr>
              <w:spacing w:after="0"/>
              <w:rPr>
                <w:szCs w:val="21"/>
              </w:rPr>
            </w:pPr>
          </w:p>
        </w:tc>
        <w:tc>
          <w:tcPr>
            <w:tcW w:w="6604" w:type="dxa"/>
          </w:tcPr>
          <w:p w14:paraId="1497A8F4" w14:textId="77777777" w:rsidR="003C3653" w:rsidRDefault="003C3653" w:rsidP="003C3653">
            <w:pPr>
              <w:spacing w:after="0"/>
              <w:rPr>
                <w:szCs w:val="21"/>
              </w:rPr>
            </w:pPr>
          </w:p>
        </w:tc>
      </w:tr>
      <w:tr w:rsidR="003C3653" w14:paraId="4E54826F" w14:textId="77777777" w:rsidTr="002168CD">
        <w:tc>
          <w:tcPr>
            <w:tcW w:w="1384" w:type="dxa"/>
          </w:tcPr>
          <w:p w14:paraId="49EA0160" w14:textId="77777777" w:rsidR="003C3653" w:rsidRDefault="003C3653" w:rsidP="003C3653">
            <w:pPr>
              <w:spacing w:after="0"/>
              <w:rPr>
                <w:szCs w:val="21"/>
              </w:rPr>
            </w:pPr>
          </w:p>
        </w:tc>
        <w:tc>
          <w:tcPr>
            <w:tcW w:w="1759" w:type="dxa"/>
          </w:tcPr>
          <w:p w14:paraId="31439DE9" w14:textId="77777777" w:rsidR="003C3653" w:rsidRDefault="003C3653" w:rsidP="003C3653">
            <w:pPr>
              <w:spacing w:after="0"/>
              <w:rPr>
                <w:szCs w:val="21"/>
              </w:rPr>
            </w:pPr>
          </w:p>
        </w:tc>
        <w:tc>
          <w:tcPr>
            <w:tcW w:w="6604" w:type="dxa"/>
          </w:tcPr>
          <w:p w14:paraId="0A0DCBEA" w14:textId="77777777" w:rsidR="003C3653" w:rsidRDefault="003C3653" w:rsidP="003C3653">
            <w:pPr>
              <w:spacing w:after="0"/>
              <w:rPr>
                <w:szCs w:val="21"/>
              </w:rPr>
            </w:pP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aff7"/>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23447C" w14:paraId="3C63B9BF" w14:textId="77777777" w:rsidTr="0023447C">
        <w:tc>
          <w:tcPr>
            <w:tcW w:w="1413" w:type="dxa"/>
          </w:tcPr>
          <w:p w14:paraId="180AFCD9" w14:textId="77777777" w:rsidR="0023447C" w:rsidRDefault="0023447C" w:rsidP="002168CD">
            <w:pPr>
              <w:spacing w:after="0"/>
              <w:rPr>
                <w:szCs w:val="21"/>
              </w:rPr>
            </w:pPr>
          </w:p>
        </w:tc>
        <w:tc>
          <w:tcPr>
            <w:tcW w:w="8363" w:type="dxa"/>
          </w:tcPr>
          <w:p w14:paraId="31EF1775" w14:textId="77777777" w:rsidR="0023447C" w:rsidRDefault="0023447C" w:rsidP="002168CD">
            <w:pPr>
              <w:spacing w:after="0"/>
              <w:rPr>
                <w:szCs w:val="21"/>
              </w:rPr>
            </w:pPr>
          </w:p>
        </w:tc>
      </w:tr>
      <w:tr w:rsidR="0023447C" w14:paraId="67C7E9D4" w14:textId="77777777" w:rsidTr="0023447C">
        <w:tc>
          <w:tcPr>
            <w:tcW w:w="1413" w:type="dxa"/>
          </w:tcPr>
          <w:p w14:paraId="58D9B0D9" w14:textId="77777777" w:rsidR="0023447C" w:rsidRDefault="0023447C" w:rsidP="002168CD">
            <w:pPr>
              <w:spacing w:after="0"/>
              <w:rPr>
                <w:szCs w:val="21"/>
              </w:rPr>
            </w:pPr>
          </w:p>
        </w:tc>
        <w:tc>
          <w:tcPr>
            <w:tcW w:w="8363" w:type="dxa"/>
          </w:tcPr>
          <w:p w14:paraId="0145A497" w14:textId="77777777" w:rsidR="0023447C" w:rsidRDefault="0023447C" w:rsidP="002168CD">
            <w:pPr>
              <w:spacing w:after="0"/>
              <w:rPr>
                <w:szCs w:val="21"/>
              </w:rPr>
            </w:pPr>
          </w:p>
        </w:tc>
      </w:tr>
      <w:tr w:rsidR="0023447C" w14:paraId="62CF0B7C" w14:textId="77777777" w:rsidTr="0023447C">
        <w:tc>
          <w:tcPr>
            <w:tcW w:w="1413" w:type="dxa"/>
          </w:tcPr>
          <w:p w14:paraId="7B6253F6" w14:textId="77777777" w:rsidR="0023447C" w:rsidRDefault="0023447C" w:rsidP="002168CD">
            <w:pPr>
              <w:spacing w:after="0"/>
              <w:rPr>
                <w:szCs w:val="21"/>
              </w:rPr>
            </w:pPr>
          </w:p>
        </w:tc>
        <w:tc>
          <w:tcPr>
            <w:tcW w:w="8363" w:type="dxa"/>
          </w:tcPr>
          <w:p w14:paraId="48543DAE" w14:textId="77777777" w:rsidR="0023447C" w:rsidRDefault="0023447C" w:rsidP="002168CD">
            <w:pPr>
              <w:spacing w:after="0"/>
              <w:rPr>
                <w:szCs w:val="21"/>
              </w:rPr>
            </w:pPr>
          </w:p>
        </w:tc>
      </w:tr>
      <w:tr w:rsidR="0023447C" w14:paraId="76CDEB48" w14:textId="77777777" w:rsidTr="0023447C">
        <w:tc>
          <w:tcPr>
            <w:tcW w:w="1413" w:type="dxa"/>
          </w:tcPr>
          <w:p w14:paraId="3BF874A1" w14:textId="77777777" w:rsidR="0023447C" w:rsidRDefault="0023447C" w:rsidP="002168CD">
            <w:pPr>
              <w:spacing w:after="0"/>
              <w:rPr>
                <w:szCs w:val="21"/>
              </w:rPr>
            </w:pPr>
          </w:p>
        </w:tc>
        <w:tc>
          <w:tcPr>
            <w:tcW w:w="8363" w:type="dxa"/>
          </w:tcPr>
          <w:p w14:paraId="0521A545" w14:textId="77777777" w:rsidR="0023447C" w:rsidRDefault="0023447C"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f7"/>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 xml:space="preserve">Qualcomm </w:t>
      </w:r>
      <w:proofErr w:type="spellStart"/>
      <w:r w:rsidRPr="00A04688">
        <w:rPr>
          <w:szCs w:val="21"/>
        </w:rPr>
        <w:t>Inc</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lastRenderedPageBreak/>
        <w:t>RAN2_112e</w:t>
      </w:r>
    </w:p>
    <w:p w14:paraId="6146EA7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127769">
      <w:pPr>
        <w:pStyle w:val="afffffffe"/>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127769">
      <w:pPr>
        <w:pStyle w:val="afffffffe"/>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afffffffe"/>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Jussi Koskinen" w:date="2020-12-22T13:19:00Z" w:initials="Jussi Kos">
    <w:p w14:paraId="768F5A3C" w14:textId="3130C9AC" w:rsidR="00F75DA1" w:rsidRDefault="00F75DA1">
      <w:pPr>
        <w:pStyle w:val="a4"/>
      </w:pPr>
      <w:r>
        <w:rPr>
          <w:rStyle w:val="aff5"/>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73258" w14:textId="77777777" w:rsidR="00676AE7" w:rsidRDefault="00676AE7">
      <w:pPr>
        <w:spacing w:after="0"/>
      </w:pPr>
      <w:r>
        <w:separator/>
      </w:r>
    </w:p>
  </w:endnote>
  <w:endnote w:type="continuationSeparator" w:id="0">
    <w:p w14:paraId="106ABA20" w14:textId="77777777" w:rsidR="00676AE7" w:rsidRDefault="00676A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06680F" w:rsidRDefault="0006680F">
    <w:pPr>
      <w:pStyle w:val="af6"/>
      <w:framePr w:wrap="around" w:vAnchor="text" w:hAnchor="margin" w:xAlign="right" w:y="1"/>
      <w:spacing w:before="120"/>
      <w:rPr>
        <w:rStyle w:val="aff1"/>
      </w:rPr>
    </w:pPr>
    <w:r>
      <w:rPr>
        <w:rStyle w:val="aff1"/>
      </w:rPr>
      <w:fldChar w:fldCharType="begin"/>
    </w:r>
    <w:r>
      <w:rPr>
        <w:rStyle w:val="aff1"/>
      </w:rPr>
      <w:instrText xml:space="preserve">PAGE  </w:instrText>
    </w:r>
    <w:r>
      <w:rPr>
        <w:rStyle w:val="aff1"/>
      </w:rPr>
      <w:fldChar w:fldCharType="end"/>
    </w:r>
  </w:p>
  <w:p w14:paraId="5936AAD0" w14:textId="77777777" w:rsidR="0006680F" w:rsidRDefault="0006680F">
    <w:pPr>
      <w:pStyle w:val="af6"/>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06680F" w:rsidRDefault="0006680F">
    <w:pPr>
      <w:pStyle w:val="af6"/>
      <w:spacing w:before="120"/>
      <w:ind w:right="360"/>
      <w:jc w:val="both"/>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C469" w14:textId="77777777" w:rsidR="0006680F" w:rsidRDefault="0006680F">
    <w:pPr>
      <w:pStyle w:val="af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63995" w14:textId="77777777" w:rsidR="00676AE7" w:rsidRDefault="00676AE7">
      <w:pPr>
        <w:spacing w:after="0"/>
      </w:pPr>
      <w:r>
        <w:separator/>
      </w:r>
    </w:p>
  </w:footnote>
  <w:footnote w:type="continuationSeparator" w:id="0">
    <w:p w14:paraId="16C882B4" w14:textId="77777777" w:rsidR="00676AE7" w:rsidRDefault="00676A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B8D3" w14:textId="77777777" w:rsidR="0006680F" w:rsidRDefault="0006680F">
    <w:pPr>
      <w:pStyle w:val="af8"/>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06680F" w:rsidRDefault="0006680F">
    <w:pPr>
      <w:spacing w:before="120"/>
      <w:jc w:val="distribute"/>
      <w:rPr>
        <w:rFonts w:eastAsia="华文仿宋"/>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9D83" w14:textId="77777777" w:rsidR="0006680F" w:rsidRDefault="0006680F">
    <w:pPr>
      <w:pStyle w:val="af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0"/>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1"/>
  </w:num>
  <w:num w:numId="24">
    <w:abstractNumId w:val="3"/>
  </w:num>
  <w:num w:numId="25">
    <w:abstractNumId w:val="7"/>
  </w:num>
  <w:num w:numId="26">
    <w:abstractNumId w:val="39"/>
  </w:num>
  <w:num w:numId="27">
    <w:abstractNumId w:val="38"/>
  </w:num>
  <w:num w:numId="28">
    <w:abstractNumId w:val="43"/>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2"/>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680F"/>
    <w:rsid w:val="0006789E"/>
    <w:rsid w:val="0007093A"/>
    <w:rsid w:val="0007205B"/>
    <w:rsid w:val="000720EB"/>
    <w:rsid w:val="000755A8"/>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E3A"/>
    <w:rsid w:val="00201FFE"/>
    <w:rsid w:val="00202C4B"/>
    <w:rsid w:val="0020638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764"/>
    <w:rsid w:val="0052099E"/>
    <w:rsid w:val="005214BE"/>
    <w:rsid w:val="005219AA"/>
    <w:rsid w:val="00522736"/>
    <w:rsid w:val="00525585"/>
    <w:rsid w:val="0052657B"/>
    <w:rsid w:val="005312B1"/>
    <w:rsid w:val="00531D7F"/>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80518"/>
    <w:rsid w:val="00580E00"/>
    <w:rsid w:val="005825AE"/>
    <w:rsid w:val="005835D6"/>
    <w:rsid w:val="00585DF6"/>
    <w:rsid w:val="00585E04"/>
    <w:rsid w:val="00590069"/>
    <w:rsid w:val="005910DD"/>
    <w:rsid w:val="00591B9B"/>
    <w:rsid w:val="005920BC"/>
    <w:rsid w:val="005932D0"/>
    <w:rsid w:val="005940C1"/>
    <w:rsid w:val="00594712"/>
    <w:rsid w:val="0059566C"/>
    <w:rsid w:val="0059585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DFB"/>
    <w:rsid w:val="00617630"/>
    <w:rsid w:val="006178F9"/>
    <w:rsid w:val="00617B27"/>
    <w:rsid w:val="00620346"/>
    <w:rsid w:val="0062074A"/>
    <w:rsid w:val="00622516"/>
    <w:rsid w:val="00622C68"/>
    <w:rsid w:val="00623125"/>
    <w:rsid w:val="0062321A"/>
    <w:rsid w:val="006241EE"/>
    <w:rsid w:val="006253E0"/>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4FE1"/>
    <w:rsid w:val="008A5E28"/>
    <w:rsid w:val="008A64DE"/>
    <w:rsid w:val="008A7B2A"/>
    <w:rsid w:val="008B0FFB"/>
    <w:rsid w:val="008B2C1B"/>
    <w:rsid w:val="008B3352"/>
    <w:rsid w:val="008B3CA8"/>
    <w:rsid w:val="008B4198"/>
    <w:rsid w:val="008B4609"/>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6F"/>
    <w:rsid w:val="008F34E9"/>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20248"/>
    <w:rsid w:val="00920484"/>
    <w:rsid w:val="00922A9F"/>
    <w:rsid w:val="009239F0"/>
    <w:rsid w:val="00925478"/>
    <w:rsid w:val="00925A8F"/>
    <w:rsid w:val="00925D8E"/>
    <w:rsid w:val="009269F5"/>
    <w:rsid w:val="00927B1B"/>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7263"/>
    <w:rsid w:val="00A37AAB"/>
    <w:rsid w:val="00A40154"/>
    <w:rsid w:val="00A421DA"/>
    <w:rsid w:val="00A42524"/>
    <w:rsid w:val="00A43739"/>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8028C"/>
    <w:rsid w:val="00C8086B"/>
    <w:rsid w:val="00C80FA0"/>
    <w:rsid w:val="00C8169B"/>
    <w:rsid w:val="00C81FB7"/>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E7"/>
    <w:rsid w:val="00CB0B17"/>
    <w:rsid w:val="00CB1749"/>
    <w:rsid w:val="00CB1870"/>
    <w:rsid w:val="00CB27C2"/>
    <w:rsid w:val="00CB3A9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7D45"/>
    <w:rsid w:val="00CE2D1F"/>
    <w:rsid w:val="00CE31E0"/>
    <w:rsid w:val="00CE444E"/>
    <w:rsid w:val="00CE52F0"/>
    <w:rsid w:val="00CE55BA"/>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5E2E"/>
    <w:rsid w:val="00E564A0"/>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a5"/>
    <w:semiHidden/>
    <w:qFormat/>
    <w:pPr>
      <w:widowControl/>
      <w:spacing w:before="40"/>
    </w:pPr>
    <w:rPr>
      <w:rFonts w:ascii="Arial" w:eastAsia="MS Mincho" w:hAnsi="Arial"/>
      <w:b/>
      <w:bCs/>
      <w:kern w:val="0"/>
      <w:szCs w:val="20"/>
      <w:lang w:val="en-GB" w:eastAsia="en-GB"/>
    </w:rPr>
  </w:style>
  <w:style w:type="paragraph" w:styleId="a4">
    <w:name w:val="annotation text"/>
    <w:basedOn w:val="a"/>
    <w:link w:val="a6"/>
    <w:unhideWhenUsed/>
    <w:qFormat/>
    <w:pPr>
      <w:jc w:val="left"/>
    </w:pPr>
  </w:style>
  <w:style w:type="paragraph" w:styleId="71">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ascii="Arial" w:eastAsia="黑体" w:hAnsi="Arial"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ascii="Arial" w:eastAsia="MS Mincho" w:hAnsi="Arial"/>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52">
    <w:name w:val="toc 5"/>
    <w:basedOn w:val="a"/>
    <w:next w:val="a"/>
    <w:qFormat/>
    <w:pPr>
      <w:tabs>
        <w:tab w:val="right" w:leader="dot" w:pos="9241"/>
      </w:tabs>
      <w:ind w:firstLineChars="300" w:firstLine="300"/>
      <w:jc w:val="left"/>
    </w:pPr>
    <w:rPr>
      <w:rFonts w:ascii="宋体"/>
      <w:szCs w:val="21"/>
    </w:rPr>
  </w:style>
  <w:style w:type="paragraph" w:styleId="33">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rPr>
      <w:rFonts w:ascii="宋体"/>
      <w:szCs w:val="21"/>
    </w:rPr>
  </w:style>
  <w:style w:type="paragraph" w:styleId="43">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2"/>
    <w:qFormat/>
    <w:pPr>
      <w:spacing w:before="120"/>
      <w:jc w:val="center"/>
    </w:pPr>
    <w:rPr>
      <w:rFonts w:ascii="Calibri" w:hAnsi="Calibri"/>
      <w:b/>
      <w:bCs/>
      <w:iCs/>
      <w:szCs w:val="20"/>
    </w:rPr>
  </w:style>
  <w:style w:type="paragraph" w:styleId="12">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szCs w:val="21"/>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4">
    <w:name w:val="toc 2"/>
    <w:basedOn w:val="a"/>
    <w:next w:val="a"/>
    <w:uiPriority w:val="39"/>
    <w:qFormat/>
    <w:pPr>
      <w:tabs>
        <w:tab w:val="right" w:leader="dot" w:pos="9242"/>
      </w:tabs>
    </w:pPr>
    <w:rPr>
      <w:rFonts w:ascii="宋体"/>
      <w:szCs w:val="21"/>
    </w:rPr>
  </w:style>
  <w:style w:type="paragraph" w:styleId="92">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5">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6">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7">
    <w:name w:val="封面标准英文名称2"/>
    <w:basedOn w:val="affff6"/>
    <w:qFormat/>
  </w:style>
  <w:style w:type="paragraph" w:customStyle="1" w:styleId="28">
    <w:name w:val="封面标准号2"/>
    <w:qFormat/>
    <w:pPr>
      <w:spacing w:before="357" w:line="280" w:lineRule="exact"/>
      <w:jc w:val="right"/>
    </w:pPr>
    <w:rPr>
      <w:rFonts w:ascii="黑体" w:eastAsia="黑体"/>
      <w:sz w:val="28"/>
      <w:szCs w:val="28"/>
    </w:rPr>
  </w:style>
  <w:style w:type="paragraph" w:customStyle="1" w:styleId="29">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
    <w:name w:val="其他发布日期"/>
    <w:basedOn w:val="affff3"/>
    <w:qFormat/>
  </w:style>
  <w:style w:type="paragraph" w:customStyle="1" w:styleId="B4">
    <w:name w:val="B4"/>
    <w:basedOn w:val="44"/>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a">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b">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出段落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
    <w:name w:val="Unresolved Mention"/>
    <w:basedOn w:val="a0"/>
    <w:uiPriority w:val="99"/>
    <w:semiHidden/>
    <w:unhideWhenUsed/>
    <w:rsid w:val="00DA1F67"/>
    <w:rPr>
      <w:color w:val="605E5C"/>
      <w:shd w:val="clear" w:color="auto" w:fill="E1DFDD"/>
    </w:rPr>
  </w:style>
  <w:style w:type="character" w:customStyle="1" w:styleId="Mention">
    <w:name w:val="Mention"/>
    <w:basedOn w:val="a0"/>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5.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6.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7.xml><?xml version="1.0" encoding="utf-8"?>
<ds:datastoreItem xmlns:ds="http://schemas.openxmlformats.org/officeDocument/2006/customXml" ds:itemID="{6711BB40-1392-4691-B498-540912E3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OPPO</cp:lastModifiedBy>
  <cp:revision>3</cp:revision>
  <cp:lastPrinted>2113-01-01T00:00:00Z</cp:lastPrinted>
  <dcterms:created xsi:type="dcterms:W3CDTF">2020-12-24T09:50:00Z</dcterms:created>
  <dcterms:modified xsi:type="dcterms:W3CDTF">2020-12-24T09:57:00Z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ies>
</file>