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89748" w14:textId="552F61E7" w:rsidR="006F0F26" w:rsidRDefault="00F81422">
      <w:pPr>
        <w:overflowPunct w:val="0"/>
        <w:autoSpaceDE w:val="0"/>
        <w:autoSpaceDN w:val="0"/>
        <w:adjustRightInd w:val="0"/>
        <w:snapToGrid w:val="0"/>
        <w:spacing w:before="156"/>
        <w:jc w:val="left"/>
        <w:textAlignment w:val="baseline"/>
        <w:rPr>
          <w:rFonts w:ascii="Arial" w:hAnsi="Arial" w:cs="Arial"/>
          <w:b/>
          <w:bCs/>
          <w:kern w:val="0"/>
          <w:sz w:val="24"/>
        </w:rPr>
      </w:pPr>
      <w:r>
        <w:rPr>
          <w:rFonts w:ascii="Arial" w:hAnsi="Arial" w:cs="Arial"/>
          <w:b/>
          <w:bCs/>
          <w:kern w:val="0"/>
          <w:sz w:val="24"/>
          <w:lang w:val="en-GB"/>
        </w:rPr>
        <w:t>3GPP TSG-RAN WG2 Meeting #</w:t>
      </w:r>
      <w:r>
        <w:rPr>
          <w:rFonts w:ascii="Arial" w:hAnsi="Arial" w:cs="Arial" w:hint="eastAsia"/>
          <w:b/>
          <w:bCs/>
          <w:kern w:val="0"/>
          <w:sz w:val="24"/>
        </w:rPr>
        <w:t>1</w:t>
      </w:r>
      <w:r w:rsidR="004637F4">
        <w:rPr>
          <w:rFonts w:ascii="Arial" w:hAnsi="Arial" w:cs="Arial"/>
          <w:b/>
          <w:bCs/>
          <w:kern w:val="0"/>
          <w:sz w:val="24"/>
        </w:rPr>
        <w:t>13e</w:t>
      </w:r>
      <w:r>
        <w:rPr>
          <w:rFonts w:ascii="Arial" w:hAnsi="Arial" w:cs="Arial"/>
          <w:b/>
          <w:bCs/>
          <w:kern w:val="0"/>
          <w:sz w:val="24"/>
          <w:lang w:val="en-GB"/>
        </w:rPr>
        <w:t xml:space="preserve"> </w:t>
      </w:r>
      <w:r>
        <w:rPr>
          <w:rFonts w:ascii="Arial" w:hAnsi="Arial" w:cs="Arial"/>
          <w:b/>
          <w:bCs/>
          <w:kern w:val="0"/>
          <w:sz w:val="24"/>
          <w:lang w:val="en-GB"/>
        </w:rPr>
        <w:tab/>
      </w:r>
      <w:r w:rsidR="004637F4">
        <w:rPr>
          <w:rFonts w:ascii="Arial" w:hAnsi="Arial" w:cs="Arial" w:hint="eastAsia"/>
          <w:b/>
          <w:bCs/>
          <w:kern w:val="0"/>
          <w:sz w:val="24"/>
        </w:rPr>
        <w:t xml:space="preserve">          </w:t>
      </w:r>
      <w:r>
        <w:rPr>
          <w:rFonts w:ascii="Arial" w:hAnsi="Arial" w:cs="Arial" w:hint="eastAsia"/>
          <w:b/>
          <w:bCs/>
          <w:kern w:val="0"/>
          <w:sz w:val="24"/>
        </w:rPr>
        <w:t xml:space="preserve">       </w:t>
      </w:r>
      <w:r>
        <w:rPr>
          <w:rFonts w:ascii="Arial" w:hAnsi="Arial" w:cs="Arial"/>
          <w:b/>
          <w:bCs/>
          <w:kern w:val="0"/>
          <w:sz w:val="24"/>
        </w:rPr>
        <w:t xml:space="preserve">    </w:t>
      </w:r>
      <w:r>
        <w:rPr>
          <w:rFonts w:ascii="Arial" w:hAnsi="Arial" w:cs="Arial" w:hint="eastAsia"/>
          <w:b/>
          <w:bCs/>
          <w:kern w:val="0"/>
          <w:sz w:val="24"/>
        </w:rPr>
        <w:t xml:space="preserve">   </w:t>
      </w:r>
      <w:r>
        <w:rPr>
          <w:rFonts w:ascii="Arial" w:hAnsi="Arial" w:cs="Arial" w:hint="eastAsia"/>
          <w:b/>
          <w:bCs/>
          <w:kern w:val="0"/>
          <w:sz w:val="24"/>
          <w:lang w:val="en-GB"/>
        </w:rPr>
        <w:t>R2-</w:t>
      </w:r>
      <w:r w:rsidR="004637F4">
        <w:rPr>
          <w:rFonts w:ascii="Arial" w:hAnsi="Arial" w:cs="Arial"/>
          <w:b/>
          <w:bCs/>
          <w:kern w:val="0"/>
          <w:sz w:val="24"/>
          <w:lang w:val="en-GB"/>
        </w:rPr>
        <w:t>20x</w:t>
      </w:r>
      <w:proofErr w:type="spellStart"/>
      <w:r w:rsidR="00CA0811">
        <w:rPr>
          <w:rFonts w:ascii="Arial" w:hAnsi="Arial" w:cs="Arial"/>
          <w:b/>
          <w:bCs/>
          <w:kern w:val="0"/>
          <w:sz w:val="24"/>
        </w:rPr>
        <w:t>xxxx</w:t>
      </w:r>
      <w:proofErr w:type="spellEnd"/>
    </w:p>
    <w:p w14:paraId="0CB068D2" w14:textId="4797FF0B" w:rsidR="006F0F26" w:rsidRDefault="00E06FBC">
      <w:pPr>
        <w:overflowPunct w:val="0"/>
        <w:autoSpaceDE w:val="0"/>
        <w:autoSpaceDN w:val="0"/>
        <w:adjustRightInd w:val="0"/>
        <w:snapToGrid w:val="0"/>
        <w:spacing w:before="156"/>
        <w:jc w:val="left"/>
        <w:textAlignment w:val="baseline"/>
        <w:rPr>
          <w:rFonts w:ascii="Arial" w:hAnsi="Arial" w:cs="Arial"/>
          <w:b/>
          <w:bCs/>
          <w:kern w:val="0"/>
          <w:sz w:val="24"/>
          <w:lang w:val="en-GB"/>
        </w:rPr>
      </w:pPr>
      <w:r>
        <w:rPr>
          <w:rFonts w:ascii="Arial" w:hAnsi="Arial" w:cs="Arial"/>
          <w:b/>
          <w:bCs/>
          <w:kern w:val="0"/>
          <w:sz w:val="24"/>
        </w:rPr>
        <w:t>Electronic Meeting</w:t>
      </w:r>
      <w:r w:rsidR="00F81422">
        <w:rPr>
          <w:rFonts w:ascii="Arial" w:hAnsi="Arial" w:cs="Arial" w:hint="eastAsia"/>
          <w:b/>
          <w:bCs/>
          <w:kern w:val="0"/>
          <w:sz w:val="24"/>
        </w:rPr>
        <w:t>,</w:t>
      </w:r>
      <w:r>
        <w:rPr>
          <w:rFonts w:ascii="Arial" w:hAnsi="Arial" w:cs="Arial"/>
          <w:b/>
          <w:bCs/>
          <w:kern w:val="0"/>
          <w:sz w:val="24"/>
          <w:lang w:val="en-GB"/>
        </w:rPr>
        <w:t xml:space="preserve"> 25</w:t>
      </w:r>
      <w:proofErr w:type="spellStart"/>
      <w:r w:rsidR="00F81422">
        <w:rPr>
          <w:rFonts w:ascii="Arial" w:hAnsi="Arial" w:cs="Arial" w:hint="eastAsia"/>
          <w:b/>
          <w:bCs/>
          <w:kern w:val="0"/>
          <w:sz w:val="24"/>
          <w:vertAlign w:val="superscript"/>
        </w:rPr>
        <w:t>th</w:t>
      </w:r>
      <w:proofErr w:type="spellEnd"/>
      <w:r w:rsidR="00F81422">
        <w:rPr>
          <w:rFonts w:ascii="Arial" w:hAnsi="Arial" w:cs="Arial"/>
          <w:b/>
          <w:bCs/>
          <w:kern w:val="0"/>
          <w:sz w:val="24"/>
          <w:lang w:val="en-GB"/>
        </w:rPr>
        <w:t xml:space="preserve"> </w:t>
      </w:r>
      <w:r>
        <w:rPr>
          <w:rFonts w:ascii="Arial" w:hAnsi="Arial" w:cs="Arial"/>
          <w:b/>
          <w:bCs/>
          <w:kern w:val="0"/>
          <w:sz w:val="24"/>
          <w:lang w:val="en-GB"/>
        </w:rPr>
        <w:t xml:space="preserve">Jan </w:t>
      </w:r>
      <w:r w:rsidR="00F81422">
        <w:rPr>
          <w:rFonts w:ascii="Arial" w:hAnsi="Arial" w:cs="Arial"/>
          <w:b/>
          <w:bCs/>
          <w:kern w:val="0"/>
          <w:sz w:val="24"/>
          <w:lang w:val="en-GB"/>
        </w:rPr>
        <w:t xml:space="preserve">– </w:t>
      </w:r>
      <w:r>
        <w:rPr>
          <w:rFonts w:ascii="Arial" w:hAnsi="Arial" w:cs="Arial"/>
          <w:b/>
          <w:bCs/>
          <w:kern w:val="0"/>
          <w:sz w:val="24"/>
        </w:rPr>
        <w:t>5</w:t>
      </w:r>
      <w:r w:rsidR="00F81422">
        <w:rPr>
          <w:rFonts w:ascii="Arial" w:hAnsi="Arial" w:cs="Arial" w:hint="eastAsia"/>
          <w:b/>
          <w:bCs/>
          <w:kern w:val="0"/>
          <w:sz w:val="24"/>
          <w:vertAlign w:val="superscript"/>
        </w:rPr>
        <w:t>t</w:t>
      </w:r>
      <w:r w:rsidR="00F81422">
        <w:rPr>
          <w:rFonts w:ascii="Arial" w:hAnsi="Arial" w:cs="Arial"/>
          <w:b/>
          <w:bCs/>
          <w:kern w:val="0"/>
          <w:sz w:val="24"/>
          <w:vertAlign w:val="superscript"/>
        </w:rPr>
        <w:t>h</w:t>
      </w:r>
      <w:r w:rsidR="00F81422">
        <w:rPr>
          <w:rFonts w:ascii="Arial" w:hAnsi="Arial" w:cs="Arial"/>
          <w:b/>
          <w:bCs/>
          <w:kern w:val="0"/>
          <w:sz w:val="24"/>
          <w:lang w:val="en-GB"/>
        </w:rPr>
        <w:t xml:space="preserve"> </w:t>
      </w:r>
      <w:r>
        <w:rPr>
          <w:rFonts w:ascii="Arial" w:hAnsi="Arial" w:cs="Arial"/>
          <w:b/>
          <w:bCs/>
          <w:kern w:val="0"/>
          <w:sz w:val="24"/>
        </w:rPr>
        <w:t>Feb</w:t>
      </w:r>
      <w:r w:rsidR="00F81422">
        <w:rPr>
          <w:rFonts w:ascii="Arial" w:hAnsi="Arial" w:cs="Arial" w:hint="eastAsia"/>
          <w:b/>
          <w:bCs/>
          <w:kern w:val="0"/>
          <w:sz w:val="24"/>
          <w:lang w:val="en-GB"/>
        </w:rPr>
        <w:t xml:space="preserve"> </w:t>
      </w:r>
      <w:r w:rsidR="004637F4">
        <w:rPr>
          <w:rFonts w:ascii="Arial" w:hAnsi="Arial" w:cs="Arial"/>
          <w:b/>
          <w:bCs/>
          <w:kern w:val="0"/>
          <w:sz w:val="24"/>
          <w:lang w:val="en-GB"/>
        </w:rPr>
        <w:t>2021</w:t>
      </w:r>
      <w:r w:rsidR="00F81422">
        <w:rPr>
          <w:rFonts w:ascii="Arial" w:hAnsi="Arial"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ascii="Arial" w:hAnsi="Arial"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Source:</w:t>
      </w:r>
      <w:r w:rsidR="005B004A">
        <w:rPr>
          <w:rFonts w:ascii="Arial" w:hAnsi="Arial" w:cs="Arial"/>
          <w:b/>
          <w:bCs/>
          <w:snapToGrid w:val="0"/>
          <w:kern w:val="0"/>
          <w:sz w:val="24"/>
        </w:rPr>
        <w:t xml:space="preserve"> </w:t>
      </w:r>
      <w:r w:rsidR="005B004A">
        <w:rPr>
          <w:rFonts w:ascii="Arial" w:hAnsi="Arial" w:cs="Arial"/>
          <w:b/>
          <w:bCs/>
          <w:snapToGrid w:val="0"/>
          <w:kern w:val="0"/>
          <w:sz w:val="24"/>
        </w:rPr>
        <w:tab/>
      </w:r>
      <w:r w:rsidR="005B004A">
        <w:rPr>
          <w:rFonts w:ascii="Arial" w:hAnsi="Arial" w:cs="Arial"/>
          <w:b/>
          <w:bCs/>
          <w:snapToGrid w:val="0"/>
          <w:kern w:val="0"/>
          <w:sz w:val="24"/>
        </w:rPr>
        <w:tab/>
      </w:r>
      <w:r w:rsidR="005B004A">
        <w:rPr>
          <w:rFonts w:ascii="Arial" w:hAnsi="Arial" w:cs="Arial"/>
          <w:b/>
          <w:bCs/>
          <w:snapToGrid w:val="0"/>
          <w:kern w:val="0"/>
          <w:sz w:val="24"/>
        </w:rPr>
        <w:tab/>
        <w:t>ZTE Corporation</w:t>
      </w:r>
    </w:p>
    <w:p w14:paraId="48C73290" w14:textId="342A0AD3" w:rsidR="006F0F26" w:rsidRDefault="00F81422">
      <w:pPr>
        <w:overflowPunct w:val="0"/>
        <w:autoSpaceDE w:val="0"/>
        <w:autoSpaceDN w:val="0"/>
        <w:adjustRightInd w:val="0"/>
        <w:snapToGrid w:val="0"/>
        <w:spacing w:before="156"/>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r>
      <w:r w:rsidR="004637F4">
        <w:rPr>
          <w:rFonts w:ascii="Arial" w:hAnsi="Arial" w:cs="Arial"/>
          <w:b/>
          <w:bCs/>
          <w:snapToGrid w:val="0"/>
          <w:kern w:val="0"/>
          <w:sz w:val="24"/>
        </w:rPr>
        <w:t xml:space="preserve">Email discussion </w:t>
      </w:r>
      <w:r w:rsidR="00485284">
        <w:rPr>
          <w:rFonts w:ascii="Arial" w:hAnsi="Arial" w:cs="Arial"/>
          <w:b/>
          <w:bCs/>
          <w:snapToGrid w:val="0"/>
          <w:kern w:val="0"/>
          <w:sz w:val="24"/>
        </w:rPr>
        <w:t>155</w:t>
      </w:r>
      <w:r>
        <w:rPr>
          <w:rFonts w:ascii="Arial" w:hAnsi="Arial" w:cs="Arial" w:hint="eastAsia"/>
          <w:b/>
          <w:bCs/>
          <w:snapToGrid w:val="0"/>
          <w:kern w:val="0"/>
          <w:sz w:val="24"/>
        </w:rPr>
        <w:t xml:space="preserve"> </w:t>
      </w:r>
      <w:r w:rsidR="004637F4">
        <w:rPr>
          <w:rFonts w:ascii="Arial" w:hAnsi="Arial" w:cs="Arial"/>
          <w:b/>
          <w:bCs/>
          <w:snapToGrid w:val="0"/>
          <w:kern w:val="0"/>
          <w:sz w:val="24"/>
        </w:rPr>
        <w:t>–</w:t>
      </w:r>
      <w:r>
        <w:rPr>
          <w:rFonts w:ascii="Arial" w:hAnsi="Arial" w:cs="Arial" w:hint="eastAsia"/>
          <w:b/>
          <w:bCs/>
          <w:snapToGrid w:val="0"/>
          <w:kern w:val="0"/>
          <w:sz w:val="24"/>
        </w:rPr>
        <w:t xml:space="preserve"> </w:t>
      </w:r>
      <w:r w:rsidR="00485284">
        <w:rPr>
          <w:rFonts w:ascii="Arial" w:hAnsi="Arial" w:cs="Arial"/>
          <w:b/>
          <w:bCs/>
          <w:snapToGrid w:val="0"/>
          <w:kern w:val="0"/>
          <w:sz w:val="24"/>
        </w:rPr>
        <w:t>RRM Relaxations</w:t>
      </w:r>
    </w:p>
    <w:p w14:paraId="1CEB90A9" w14:textId="389C079C"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hint="eastAsia"/>
          <w:b/>
          <w:bCs/>
          <w:snapToGrid w:val="0"/>
          <w:kern w:val="0"/>
          <w:sz w:val="24"/>
        </w:rPr>
        <w:tab/>
      </w:r>
      <w:proofErr w:type="spellStart"/>
      <w:r w:rsidR="004637F4">
        <w:rPr>
          <w:rFonts w:ascii="Arial" w:hAnsi="Arial" w:cs="Arial"/>
          <w:b/>
          <w:bCs/>
          <w:snapToGrid w:val="0"/>
          <w:kern w:val="0"/>
          <w:sz w:val="24"/>
        </w:rPr>
        <w:t>x.x.x</w:t>
      </w:r>
      <w:proofErr w:type="spellEnd"/>
    </w:p>
    <w:p w14:paraId="14196EC7" w14:textId="77777777"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hint="eastAsia"/>
          <w:b/>
          <w:bCs/>
          <w:snapToGrid w:val="0"/>
          <w:kern w:val="0"/>
          <w:sz w:val="24"/>
        </w:rPr>
        <w:t xml:space="preserve"> </w:t>
      </w:r>
      <w:r>
        <w:rPr>
          <w:rFonts w:ascii="Arial" w:hAnsi="Arial" w:cs="Arial"/>
          <w:b/>
          <w:bCs/>
          <w:snapToGrid w:val="0"/>
          <w:kern w:val="0"/>
          <w:sz w:val="24"/>
        </w:rPr>
        <w:tab/>
        <w:t>Discussion</w:t>
      </w:r>
      <w:r>
        <w:rPr>
          <w:rFonts w:ascii="Arial" w:hAnsi="Arial" w:cs="Arial" w:hint="eastAsia"/>
          <w:b/>
          <w:bCs/>
          <w:snapToGrid w:val="0"/>
          <w:kern w:val="0"/>
          <w:sz w:val="24"/>
        </w:rPr>
        <w:t xml:space="preserve"> and Decision</w:t>
      </w:r>
    </w:p>
    <w:p w14:paraId="2EBB716E"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14:paraId="306F16A4" w14:textId="4A80417D" w:rsidR="00CD63A8" w:rsidRDefault="00CA0811" w:rsidP="004959D0">
      <w:r>
        <w:t>After</w:t>
      </w:r>
      <w:r w:rsidR="004959D0">
        <w:t xml:space="preserve"> RAN2_1</w:t>
      </w:r>
      <w:r w:rsidR="00B77B65">
        <w:t>12e</w:t>
      </w:r>
      <w:r w:rsidR="004959D0">
        <w:t xml:space="preserve"> meeting, </w:t>
      </w:r>
      <w:r w:rsidR="007B5511">
        <w:t>the following email discussion was agreed to progress the discussion on</w:t>
      </w:r>
      <w:r w:rsidR="004959D0">
        <w:t xml:space="preserve"> </w:t>
      </w:r>
      <w:r w:rsidR="001742E6">
        <w:t>RRM relaxation solutions for Redcap UE</w:t>
      </w:r>
      <w:r w:rsidR="00CD63A8">
        <w:t>:</w:t>
      </w:r>
    </w:p>
    <w:p w14:paraId="1EEF1F6E" w14:textId="77777777" w:rsidR="001742E6" w:rsidRPr="001742E6" w:rsidRDefault="001742E6" w:rsidP="001742E6">
      <w:pPr>
        <w:widowControl/>
        <w:numPr>
          <w:ilvl w:val="0"/>
          <w:numId w:val="19"/>
        </w:numPr>
        <w:spacing w:before="40" w:after="0"/>
        <w:jc w:val="left"/>
        <w:rPr>
          <w:rFonts w:ascii="Arial" w:eastAsia="MS Mincho" w:hAnsi="Arial"/>
          <w:b/>
          <w:kern w:val="0"/>
          <w:sz w:val="20"/>
          <w:lang w:val="en-GB" w:eastAsia="en-GB"/>
        </w:rPr>
      </w:pPr>
      <w:r w:rsidRPr="001742E6">
        <w:rPr>
          <w:rFonts w:ascii="Arial" w:eastAsia="MS Mincho" w:hAnsi="Arial"/>
          <w:b/>
          <w:kern w:val="0"/>
          <w:sz w:val="20"/>
          <w:lang w:val="en-GB" w:eastAsia="en-GB"/>
        </w:rPr>
        <w:t>[Post112-</w:t>
      </w:r>
      <w:proofErr w:type="gramStart"/>
      <w:r w:rsidRPr="001742E6">
        <w:rPr>
          <w:rFonts w:ascii="Arial" w:eastAsia="MS Mincho" w:hAnsi="Arial"/>
          <w:b/>
          <w:kern w:val="0"/>
          <w:sz w:val="20"/>
          <w:lang w:val="en-GB" w:eastAsia="en-GB"/>
        </w:rPr>
        <w:t>e][</w:t>
      </w:r>
      <w:proofErr w:type="gramEnd"/>
      <w:r w:rsidRPr="001742E6">
        <w:rPr>
          <w:rFonts w:ascii="Arial" w:eastAsia="MS Mincho" w:hAnsi="Arial"/>
          <w:b/>
          <w:kern w:val="0"/>
          <w:sz w:val="20"/>
          <w:lang w:val="en-GB" w:eastAsia="en-GB"/>
        </w:rPr>
        <w:t>155][REDCAP] RRM relaxations (ZTE)</w:t>
      </w:r>
    </w:p>
    <w:p w14:paraId="56956FBD"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Scope: Progress on solutions for RRM relaxations</w:t>
      </w:r>
    </w:p>
    <w:p w14:paraId="3DEC8904"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Intended outcome: email discussion report</w:t>
      </w:r>
    </w:p>
    <w:p w14:paraId="365132C0"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Deadline: Long</w:t>
      </w:r>
    </w:p>
    <w:p w14:paraId="00DB992C" w14:textId="77777777" w:rsidR="002139A8" w:rsidRPr="002139A8" w:rsidRDefault="002139A8" w:rsidP="002139A8">
      <w:pPr>
        <w:pStyle w:val="Doc-text2"/>
        <w:ind w:left="420" w:hanging="420"/>
        <w:rPr>
          <w:sz w:val="20"/>
        </w:rPr>
      </w:pPr>
    </w:p>
    <w:p w14:paraId="038FE842" w14:textId="6C2EF931" w:rsidR="007B5511" w:rsidRDefault="007B5511" w:rsidP="004959D0">
      <w:r>
        <w:t>Rapporteur would like to have following schedule for this email discussion to have enough time f</w:t>
      </w:r>
      <w:r w:rsidR="00730BF8">
        <w:t>or preparing the summary report</w:t>
      </w:r>
      <w:r>
        <w:t xml:space="preserve">. </w:t>
      </w:r>
    </w:p>
    <w:p w14:paraId="42CDD317" w14:textId="39900880" w:rsidR="007B5511" w:rsidRDefault="007B5511" w:rsidP="001B7B67">
      <w:pPr>
        <w:pStyle w:val="afffffff3"/>
        <w:numPr>
          <w:ilvl w:val="0"/>
          <w:numId w:val="16"/>
        </w:numPr>
        <w:jc w:val="left"/>
      </w:pPr>
      <w:r>
        <w:t>Phase 1 (</w:t>
      </w:r>
      <w:r w:rsidRPr="007B5511">
        <w:rPr>
          <w:highlight w:val="yellow"/>
        </w:rPr>
        <w:t>20</w:t>
      </w:r>
      <w:r w:rsidR="00EE5BDF">
        <w:rPr>
          <w:highlight w:val="yellow"/>
        </w:rPr>
        <w:t>2</w:t>
      </w:r>
      <w:r w:rsidR="00BE1C6F">
        <w:rPr>
          <w:highlight w:val="yellow"/>
        </w:rPr>
        <w:t>1</w:t>
      </w:r>
      <w:r w:rsidRPr="007B5511">
        <w:rPr>
          <w:highlight w:val="yellow"/>
        </w:rPr>
        <w:t>-</w:t>
      </w:r>
      <w:r w:rsidR="005F7641" w:rsidRPr="005F7641">
        <w:rPr>
          <w:highlight w:val="yellow"/>
        </w:rPr>
        <w:t>01</w:t>
      </w:r>
      <w:r w:rsidR="00EE5BDF" w:rsidRPr="005F7641">
        <w:rPr>
          <w:highlight w:val="yellow"/>
        </w:rPr>
        <w:t>-</w:t>
      </w:r>
      <w:r w:rsidR="005F7641" w:rsidRPr="005F7641">
        <w:rPr>
          <w:highlight w:val="yellow"/>
        </w:rPr>
        <w:t>06</w:t>
      </w:r>
      <w:r>
        <w:t xml:space="preserve">): Companies are invited to provide inputs and comments </w:t>
      </w:r>
      <w:r w:rsidR="00001981">
        <w:t>to</w:t>
      </w:r>
      <w:r>
        <w:t xml:space="preserve"> questions.</w:t>
      </w:r>
    </w:p>
    <w:p w14:paraId="6D27F7A5" w14:textId="0F4F7F37" w:rsidR="007B5511" w:rsidRDefault="007B5511" w:rsidP="001B7B67">
      <w:pPr>
        <w:pStyle w:val="afffffff3"/>
        <w:numPr>
          <w:ilvl w:val="0"/>
          <w:numId w:val="16"/>
        </w:numPr>
        <w:jc w:val="left"/>
      </w:pPr>
      <w:r>
        <w:t>Phase 2 (</w:t>
      </w:r>
      <w:r w:rsidRPr="007B5511">
        <w:rPr>
          <w:highlight w:val="yellow"/>
        </w:rPr>
        <w:t>20</w:t>
      </w:r>
      <w:r w:rsidR="00EE5BDF">
        <w:rPr>
          <w:highlight w:val="yellow"/>
        </w:rPr>
        <w:t>21</w:t>
      </w:r>
      <w:r w:rsidRPr="007B5511">
        <w:rPr>
          <w:highlight w:val="yellow"/>
        </w:rPr>
        <w:t>-</w:t>
      </w:r>
      <w:r w:rsidR="00EE5BDF">
        <w:rPr>
          <w:highlight w:val="yellow"/>
        </w:rPr>
        <w:t>0</w:t>
      </w:r>
      <w:r w:rsidRPr="007B5511">
        <w:rPr>
          <w:highlight w:val="yellow"/>
        </w:rPr>
        <w:t>1</w:t>
      </w:r>
      <w:r w:rsidR="00EE5BDF" w:rsidRPr="00EE5BDF">
        <w:rPr>
          <w:highlight w:val="yellow"/>
        </w:rPr>
        <w:t>-</w:t>
      </w:r>
      <w:r w:rsidR="00EE5BDF" w:rsidRPr="005F7641">
        <w:rPr>
          <w:highlight w:val="yellow"/>
        </w:rPr>
        <w:t>1</w:t>
      </w:r>
      <w:r w:rsidR="005F7641" w:rsidRPr="005F7641">
        <w:rPr>
          <w:highlight w:val="yellow"/>
        </w:rPr>
        <w:t>2</w:t>
      </w:r>
      <w:r>
        <w:t xml:space="preserve">): Rapporteur will provide </w:t>
      </w:r>
      <w:r w:rsidR="00001981">
        <w:t xml:space="preserve">draft </w:t>
      </w:r>
      <w:r w:rsidR="00742137">
        <w:t>summary with proposals</w:t>
      </w:r>
      <w:r>
        <w:t xml:space="preserve">, companies are invited to provide comments to the </w:t>
      </w:r>
      <w:r w:rsidR="00742137">
        <w:t>summary proposals</w:t>
      </w:r>
      <w:r>
        <w:t xml:space="preserve">. </w:t>
      </w:r>
    </w:p>
    <w:p w14:paraId="6DF3370A" w14:textId="3E2D40C9" w:rsidR="00EE5BDF" w:rsidRDefault="00EE5BDF" w:rsidP="00EE5BDF">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Contact information</w:t>
      </w:r>
    </w:p>
    <w:tbl>
      <w:tblPr>
        <w:tblStyle w:val="afc"/>
        <w:tblW w:w="9545" w:type="dxa"/>
        <w:tblInd w:w="226" w:type="dxa"/>
        <w:tblLook w:val="04A0" w:firstRow="1" w:lastRow="0" w:firstColumn="1" w:lastColumn="0" w:noHBand="0" w:noVBand="1"/>
      </w:tblPr>
      <w:tblGrid>
        <w:gridCol w:w="2547"/>
        <w:gridCol w:w="6998"/>
      </w:tblGrid>
      <w:tr w:rsidR="00EE5BDF" w14:paraId="29397F28" w14:textId="77777777" w:rsidTr="000E7217">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0E7217">
        <w:tc>
          <w:tcPr>
            <w:tcW w:w="2547" w:type="dxa"/>
          </w:tcPr>
          <w:p w14:paraId="1DCFE5CB" w14:textId="71D4D5B9" w:rsidR="00EE5BDF" w:rsidRDefault="00DA1F67" w:rsidP="00EE5BDF">
            <w:r>
              <w:t>Nokia, Nokia Shanghai Bell</w:t>
            </w:r>
          </w:p>
        </w:tc>
        <w:tc>
          <w:tcPr>
            <w:tcW w:w="6998" w:type="dxa"/>
          </w:tcPr>
          <w:p w14:paraId="4BAF626E" w14:textId="278957B5" w:rsidR="00DA1F67" w:rsidRDefault="009E7E5A" w:rsidP="00DA1F67">
            <w:pPr>
              <w:tabs>
                <w:tab w:val="left" w:pos="3280"/>
              </w:tabs>
            </w:pPr>
            <w:hyperlink r:id="rId14" w:history="1">
              <w:r w:rsidR="00DA1F67" w:rsidRPr="00270B8B">
                <w:rPr>
                  <w:rStyle w:val="af9"/>
                  <w:szCs w:val="24"/>
                </w:rPr>
                <w:t>Jussi-pekka.koskinen@nokia.com</w:t>
              </w:r>
            </w:hyperlink>
            <w:r w:rsidR="00DA1F67">
              <w:tab/>
            </w:r>
          </w:p>
        </w:tc>
      </w:tr>
      <w:tr w:rsidR="000E7217" w14:paraId="3A082AE6" w14:textId="77777777" w:rsidTr="000E7217">
        <w:tc>
          <w:tcPr>
            <w:tcW w:w="2547" w:type="dxa"/>
          </w:tcPr>
          <w:p w14:paraId="5512220F" w14:textId="2C5C3C9E" w:rsidR="000E7217" w:rsidRDefault="000E7217" w:rsidP="000E7217">
            <w:r>
              <w:t>Ericsson</w:t>
            </w:r>
          </w:p>
        </w:tc>
        <w:tc>
          <w:tcPr>
            <w:tcW w:w="6998" w:type="dxa"/>
          </w:tcPr>
          <w:p w14:paraId="33B175FD" w14:textId="698E46CC" w:rsidR="000E7217" w:rsidRDefault="000E7217" w:rsidP="000E7217">
            <w:r>
              <w:t>Tuomas Tirronen ; tuomas.tirronen@ericsson.com</w:t>
            </w:r>
          </w:p>
        </w:tc>
      </w:tr>
      <w:tr w:rsidR="001D490D" w14:paraId="26747D66" w14:textId="77777777" w:rsidTr="000E7217">
        <w:tc>
          <w:tcPr>
            <w:tcW w:w="2547" w:type="dxa"/>
          </w:tcPr>
          <w:p w14:paraId="6662980A" w14:textId="7FC7C107" w:rsidR="001D490D" w:rsidRDefault="001D490D" w:rsidP="001D490D">
            <w:r>
              <w:rPr>
                <w:rFonts w:hint="eastAsia"/>
                <w:lang w:eastAsia="zh-CN"/>
              </w:rPr>
              <w:t>O</w:t>
            </w:r>
            <w:r>
              <w:rPr>
                <w:lang w:eastAsia="zh-CN"/>
              </w:rPr>
              <w:t>PPO</w:t>
            </w:r>
          </w:p>
        </w:tc>
        <w:tc>
          <w:tcPr>
            <w:tcW w:w="6998" w:type="dxa"/>
          </w:tcPr>
          <w:p w14:paraId="6F6F9358" w14:textId="2D4536C9" w:rsidR="001D490D" w:rsidRDefault="001D490D" w:rsidP="001D490D">
            <w:r>
              <w:rPr>
                <w:rFonts w:hint="eastAsia"/>
                <w:lang w:eastAsia="zh-CN"/>
              </w:rPr>
              <w:t>H</w:t>
            </w:r>
            <w:r>
              <w:rPr>
                <w:lang w:eastAsia="zh-CN"/>
              </w:rPr>
              <w:t>aitao Li (lihaitao@oppo.com)</w:t>
            </w:r>
          </w:p>
        </w:tc>
      </w:tr>
      <w:tr w:rsidR="000E7217" w:rsidRPr="00DC70CB" w14:paraId="558D3399" w14:textId="77777777" w:rsidTr="000E7217">
        <w:tc>
          <w:tcPr>
            <w:tcW w:w="2547" w:type="dxa"/>
          </w:tcPr>
          <w:p w14:paraId="5DFB7138" w14:textId="455810BB" w:rsidR="000E7217" w:rsidRDefault="00DC70CB" w:rsidP="000E7217">
            <w:r>
              <w:t>CATT</w:t>
            </w:r>
          </w:p>
        </w:tc>
        <w:tc>
          <w:tcPr>
            <w:tcW w:w="6998" w:type="dxa"/>
          </w:tcPr>
          <w:p w14:paraId="12334FE8" w14:textId="2541E42C" w:rsidR="000E7217" w:rsidRPr="00DC70CB" w:rsidRDefault="00DC70CB" w:rsidP="000E7217">
            <w:pPr>
              <w:rPr>
                <w:lang w:val="fr-FR"/>
              </w:rPr>
            </w:pPr>
            <w:r w:rsidRPr="00DC70CB">
              <w:rPr>
                <w:lang w:val="fr-FR"/>
              </w:rPr>
              <w:t>Pierre Bertrand; pierrebertrand@catt.cn</w:t>
            </w:r>
          </w:p>
        </w:tc>
      </w:tr>
      <w:tr w:rsidR="005161BC" w:rsidRPr="00DC70CB" w14:paraId="7F580B64" w14:textId="77777777" w:rsidTr="000E7217">
        <w:tc>
          <w:tcPr>
            <w:tcW w:w="2547" w:type="dxa"/>
          </w:tcPr>
          <w:p w14:paraId="604A5721" w14:textId="4F40A791" w:rsidR="005161BC" w:rsidRDefault="005161BC" w:rsidP="000E7217">
            <w:r w:rsidRPr="00FB0B0F">
              <w:rPr>
                <w:szCs w:val="21"/>
                <w:lang w:eastAsia="zh-CN"/>
              </w:rPr>
              <w:t xml:space="preserve">Huawei, </w:t>
            </w:r>
            <w:proofErr w:type="spellStart"/>
            <w:r w:rsidRPr="00FB0B0F">
              <w:rPr>
                <w:szCs w:val="21"/>
                <w:lang w:eastAsia="zh-CN"/>
              </w:rPr>
              <w:t>HiSilicon</w:t>
            </w:r>
            <w:proofErr w:type="spellEnd"/>
          </w:p>
        </w:tc>
        <w:tc>
          <w:tcPr>
            <w:tcW w:w="6998" w:type="dxa"/>
          </w:tcPr>
          <w:p w14:paraId="1EFD8806" w14:textId="2B1C3B61" w:rsidR="005161BC" w:rsidRPr="00DC70CB" w:rsidRDefault="005161BC" w:rsidP="000E7217">
            <w:pPr>
              <w:rPr>
                <w:lang w:val="fr-FR" w:eastAsia="zh-CN"/>
              </w:rPr>
            </w:pPr>
            <w:r>
              <w:rPr>
                <w:rFonts w:hint="eastAsia"/>
                <w:lang w:val="fr-FR" w:eastAsia="zh-CN"/>
              </w:rPr>
              <w:t>k</w:t>
            </w:r>
            <w:r>
              <w:rPr>
                <w:lang w:val="fr-FR" w:eastAsia="zh-CN"/>
              </w:rPr>
              <w:t>uangyiru@huawei.com</w:t>
            </w:r>
          </w:p>
        </w:tc>
      </w:tr>
      <w:tr w:rsidR="005A059E" w:rsidRPr="00DC70CB" w14:paraId="0659C01E" w14:textId="77777777" w:rsidTr="000E7217">
        <w:tc>
          <w:tcPr>
            <w:tcW w:w="2547" w:type="dxa"/>
          </w:tcPr>
          <w:p w14:paraId="4D1C5FC0" w14:textId="33C0696B" w:rsidR="005A059E" w:rsidRPr="00FB0B0F" w:rsidRDefault="00281646" w:rsidP="000E7217">
            <w:pPr>
              <w:rPr>
                <w:szCs w:val="21"/>
              </w:rPr>
            </w:pPr>
            <w:r>
              <w:rPr>
                <w:szCs w:val="21"/>
              </w:rPr>
              <w:t>Qualcomm</w:t>
            </w:r>
          </w:p>
        </w:tc>
        <w:tc>
          <w:tcPr>
            <w:tcW w:w="6998" w:type="dxa"/>
          </w:tcPr>
          <w:p w14:paraId="549229C8" w14:textId="1B834F84" w:rsidR="005A059E" w:rsidRDefault="00281646" w:rsidP="000E7217">
            <w:pPr>
              <w:rPr>
                <w:lang w:val="fr-FR"/>
              </w:rPr>
            </w:pPr>
            <w:r>
              <w:rPr>
                <w:lang w:val="fr-FR"/>
              </w:rPr>
              <w:t>Linhai He ; linhaihe@qti.qualcomm.com</w:t>
            </w:r>
          </w:p>
        </w:tc>
      </w:tr>
      <w:tr w:rsidR="00E6144E" w:rsidRPr="00DC70CB" w14:paraId="4358CF91" w14:textId="77777777" w:rsidTr="000E7217">
        <w:tc>
          <w:tcPr>
            <w:tcW w:w="2547" w:type="dxa"/>
          </w:tcPr>
          <w:p w14:paraId="63EA3E39" w14:textId="68D8FA6B" w:rsidR="00E6144E" w:rsidRDefault="00E6144E" w:rsidP="000E7217">
            <w:pPr>
              <w:rPr>
                <w:szCs w:val="21"/>
                <w:lang w:eastAsia="zh-CN"/>
              </w:rPr>
            </w:pPr>
            <w:r>
              <w:rPr>
                <w:rFonts w:hint="eastAsia"/>
                <w:szCs w:val="21"/>
                <w:lang w:eastAsia="zh-CN"/>
              </w:rPr>
              <w:t>S</w:t>
            </w:r>
            <w:r>
              <w:rPr>
                <w:szCs w:val="21"/>
                <w:lang w:eastAsia="zh-CN"/>
              </w:rPr>
              <w:t>harp</w:t>
            </w:r>
          </w:p>
        </w:tc>
        <w:tc>
          <w:tcPr>
            <w:tcW w:w="6998" w:type="dxa"/>
          </w:tcPr>
          <w:p w14:paraId="2C61E9F3" w14:textId="78C71CE4" w:rsidR="00E6144E" w:rsidRDefault="00E6144E" w:rsidP="000E7217">
            <w:pPr>
              <w:rPr>
                <w:lang w:val="fr-FR" w:eastAsia="zh-CN"/>
              </w:rPr>
            </w:pPr>
            <w:r>
              <w:rPr>
                <w:rFonts w:hint="eastAsia"/>
                <w:lang w:val="fr-FR" w:eastAsia="zh-CN"/>
              </w:rPr>
              <w:t>L</w:t>
            </w:r>
            <w:r>
              <w:rPr>
                <w:lang w:val="fr-FR" w:eastAsia="zh-CN"/>
              </w:rPr>
              <w:t>ei LIU ; lei.liu@cn.sharp-world.com</w:t>
            </w:r>
          </w:p>
        </w:tc>
      </w:tr>
      <w:tr w:rsidR="000D14F5" w:rsidRPr="00DC70CB" w14:paraId="722D1E42" w14:textId="77777777" w:rsidTr="000E7217">
        <w:tc>
          <w:tcPr>
            <w:tcW w:w="2547" w:type="dxa"/>
          </w:tcPr>
          <w:p w14:paraId="449CC665" w14:textId="41BDFBA1" w:rsidR="000D14F5" w:rsidRDefault="000D14F5" w:rsidP="000E7217">
            <w:pPr>
              <w:rPr>
                <w:szCs w:val="21"/>
                <w:lang w:eastAsia="zh-CN"/>
              </w:rPr>
            </w:pPr>
            <w:r>
              <w:rPr>
                <w:rFonts w:hint="eastAsia"/>
                <w:szCs w:val="21"/>
                <w:lang w:eastAsia="zh-CN"/>
              </w:rPr>
              <w:t>Xi</w:t>
            </w:r>
            <w:r>
              <w:rPr>
                <w:szCs w:val="21"/>
                <w:lang w:eastAsia="zh-CN"/>
              </w:rPr>
              <w:t>aomi</w:t>
            </w:r>
          </w:p>
        </w:tc>
        <w:tc>
          <w:tcPr>
            <w:tcW w:w="6998" w:type="dxa"/>
          </w:tcPr>
          <w:p w14:paraId="4D73E536" w14:textId="77B9B2EF" w:rsidR="000D14F5" w:rsidRDefault="000D14F5" w:rsidP="000E7217">
            <w:pPr>
              <w:rPr>
                <w:lang w:val="fr-FR" w:eastAsia="zh-CN"/>
              </w:rPr>
            </w:pPr>
            <w:r>
              <w:rPr>
                <w:rFonts w:hint="eastAsia"/>
                <w:lang w:val="fr-FR" w:eastAsia="zh-CN"/>
              </w:rPr>
              <w:t>Y</w:t>
            </w:r>
            <w:r>
              <w:rPr>
                <w:lang w:val="fr-FR" w:eastAsia="zh-CN"/>
              </w:rPr>
              <w:t>anhua li ;  liyanhua1@xiaomi.com</w:t>
            </w:r>
          </w:p>
        </w:tc>
      </w:tr>
      <w:tr w:rsidR="00817AA9" w:rsidRPr="00DC70CB" w14:paraId="55595FB5" w14:textId="77777777" w:rsidTr="000E7217">
        <w:tc>
          <w:tcPr>
            <w:tcW w:w="2547" w:type="dxa"/>
          </w:tcPr>
          <w:p w14:paraId="66378865" w14:textId="03FD55C5" w:rsidR="00817AA9" w:rsidRDefault="00817AA9" w:rsidP="00817AA9">
            <w:pPr>
              <w:rPr>
                <w:szCs w:val="21"/>
              </w:rPr>
            </w:pPr>
            <w:r>
              <w:rPr>
                <w:szCs w:val="21"/>
              </w:rPr>
              <w:t>Intel</w:t>
            </w:r>
          </w:p>
        </w:tc>
        <w:tc>
          <w:tcPr>
            <w:tcW w:w="6998" w:type="dxa"/>
          </w:tcPr>
          <w:p w14:paraId="7B7868CC" w14:textId="28D01A92" w:rsidR="00817AA9" w:rsidRDefault="00817AA9" w:rsidP="00817AA9">
            <w:pPr>
              <w:rPr>
                <w:lang w:val="fr-FR"/>
              </w:rPr>
            </w:pPr>
            <w:r>
              <w:rPr>
                <w:lang w:val="fr-FR"/>
              </w:rPr>
              <w:t>Yi Guo ; yi.guo@intel.com</w:t>
            </w:r>
          </w:p>
        </w:tc>
      </w:tr>
      <w:tr w:rsidR="004802DC" w:rsidRPr="00DC70CB" w14:paraId="48CFC3A2" w14:textId="77777777" w:rsidTr="000E7217">
        <w:tc>
          <w:tcPr>
            <w:tcW w:w="2547" w:type="dxa"/>
          </w:tcPr>
          <w:p w14:paraId="626A85BF" w14:textId="14EDD723" w:rsidR="004802DC" w:rsidRDefault="004802DC" w:rsidP="004802DC">
            <w:pPr>
              <w:rPr>
                <w:szCs w:val="21"/>
              </w:rPr>
            </w:pPr>
            <w:r>
              <w:rPr>
                <w:rFonts w:eastAsia="SimSun"/>
                <w:lang w:eastAsia="zh-CN"/>
              </w:rPr>
              <w:lastRenderedPageBreak/>
              <w:t>Futurewei</w:t>
            </w:r>
          </w:p>
        </w:tc>
        <w:tc>
          <w:tcPr>
            <w:tcW w:w="6998" w:type="dxa"/>
          </w:tcPr>
          <w:p w14:paraId="2B99DD69" w14:textId="03630E9E" w:rsidR="004802DC" w:rsidRDefault="004802DC" w:rsidP="004802DC">
            <w:pPr>
              <w:rPr>
                <w:lang w:val="fr-FR"/>
              </w:rPr>
            </w:pPr>
            <w:r>
              <w:rPr>
                <w:lang w:val="fr-FR" w:eastAsia="zh-CN"/>
              </w:rPr>
              <w:t>yyang1@futurewei.com</w:t>
            </w:r>
          </w:p>
        </w:tc>
      </w:tr>
      <w:tr w:rsidR="00EA07E1" w:rsidRPr="00DC70CB" w14:paraId="1D4F695E" w14:textId="77777777" w:rsidTr="000E7217">
        <w:tc>
          <w:tcPr>
            <w:tcW w:w="2547" w:type="dxa"/>
          </w:tcPr>
          <w:p w14:paraId="7FEA1EB6" w14:textId="11CACD18" w:rsidR="00EA07E1" w:rsidRDefault="00EA07E1" w:rsidP="00EA07E1">
            <w:pPr>
              <w:rPr>
                <w:rFonts w:eastAsia="SimSun"/>
              </w:rPr>
            </w:pPr>
            <w:r>
              <w:rPr>
                <w:rFonts w:eastAsia="맑은 고딕" w:hint="eastAsia"/>
                <w:szCs w:val="21"/>
                <w:lang w:eastAsia="ko-KR"/>
              </w:rPr>
              <w:t>Samsung</w:t>
            </w:r>
          </w:p>
        </w:tc>
        <w:tc>
          <w:tcPr>
            <w:tcW w:w="6998" w:type="dxa"/>
          </w:tcPr>
          <w:p w14:paraId="53A9347C" w14:textId="2C2ABEC1" w:rsidR="00EA07E1" w:rsidRDefault="00EA07E1" w:rsidP="00EA07E1">
            <w:pPr>
              <w:rPr>
                <w:lang w:val="fr-FR"/>
              </w:rPr>
            </w:pPr>
            <w:r>
              <w:rPr>
                <w:rFonts w:eastAsia="맑은 고딕" w:hint="eastAsia"/>
                <w:lang w:val="fr-FR" w:eastAsia="ko-KR"/>
              </w:rPr>
              <w:t>Seungbeom Jeong; s90.jeong@samsung.com</w:t>
            </w:r>
          </w:p>
        </w:tc>
      </w:tr>
    </w:tbl>
    <w:p w14:paraId="691B320A" w14:textId="77777777" w:rsidR="00EE5BDF" w:rsidRPr="00DC70CB" w:rsidRDefault="00EE5BDF" w:rsidP="00EE5BDF">
      <w:pPr>
        <w:rPr>
          <w:lang w:val="fr-FR"/>
        </w:rPr>
      </w:pPr>
    </w:p>
    <w:p w14:paraId="0471FDEC" w14:textId="002117AE" w:rsidR="001065B8" w:rsidRDefault="001065B8" w:rsidP="001065B8">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Background—Rel-16 RRM relaxation mechanism</w:t>
      </w:r>
    </w:p>
    <w:p w14:paraId="525F0E9E" w14:textId="263655B4" w:rsidR="001065B8" w:rsidRDefault="001065B8" w:rsidP="001065B8">
      <w:pPr>
        <w:pStyle w:val="2"/>
        <w:numPr>
          <w:ilvl w:val="1"/>
          <w:numId w:val="3"/>
        </w:numPr>
        <w:rPr>
          <w:rFonts w:cs="Arial"/>
          <w:szCs w:val="36"/>
        </w:rPr>
      </w:pPr>
      <w:r>
        <w:rPr>
          <w:rFonts w:cs="Arial"/>
          <w:szCs w:val="36"/>
        </w:rPr>
        <w:t>UE identification criteri</w:t>
      </w:r>
      <w:r w:rsidR="00772E0E">
        <w:rPr>
          <w:rFonts w:cs="Arial"/>
          <w:szCs w:val="36"/>
        </w:rPr>
        <w:t>a</w:t>
      </w:r>
      <w:r w:rsidR="00371ADD">
        <w:rPr>
          <w:rFonts w:cs="Arial"/>
          <w:szCs w:val="36"/>
        </w:rPr>
        <w:t xml:space="preserve"> (or trigger</w:t>
      </w:r>
      <w:r w:rsidR="00590069">
        <w:rPr>
          <w:rFonts w:cs="Arial"/>
          <w:szCs w:val="36"/>
        </w:rPr>
        <w:t>ing</w:t>
      </w:r>
      <w:r w:rsidR="00371ADD">
        <w:rPr>
          <w:rFonts w:cs="Arial"/>
          <w:szCs w:val="36"/>
        </w:rPr>
        <w:t xml:space="preserve"> </w:t>
      </w:r>
      <w:r w:rsidR="00403FD6">
        <w:rPr>
          <w:rFonts w:cs="Arial"/>
          <w:szCs w:val="36"/>
        </w:rPr>
        <w:t>condition</w:t>
      </w:r>
      <w:r w:rsidR="00371ADD">
        <w:rPr>
          <w:rFonts w:cs="Arial"/>
          <w:szCs w:val="36"/>
        </w:rPr>
        <w:t>)</w:t>
      </w:r>
    </w:p>
    <w:p w14:paraId="70916E5F" w14:textId="65584602" w:rsidR="00371ADD" w:rsidRPr="00C328B0" w:rsidRDefault="00C328B0" w:rsidP="00C328B0">
      <w:pPr>
        <w:rPr>
          <w:lang w:val="en-GB"/>
        </w:rPr>
      </w:pPr>
      <w:r>
        <w:rPr>
          <w:lang w:val="en-GB"/>
        </w:rPr>
        <w:t xml:space="preserve">For Rel-16 RRM relaxation in power saving WID, </w:t>
      </w:r>
      <w:r w:rsidR="005129CD">
        <w:rPr>
          <w:lang w:val="en-GB"/>
        </w:rPr>
        <w:t>on</w:t>
      </w:r>
      <w:r w:rsidR="00371ADD">
        <w:rPr>
          <w:lang w:val="en-GB"/>
        </w:rPr>
        <w:t xml:space="preserve"> whether a UE can perform relaxed measurement, the spec has defined two triggering evaluation criteri</w:t>
      </w:r>
      <w:r w:rsidR="00772E0E">
        <w:rPr>
          <w:lang w:val="en-GB"/>
        </w:rPr>
        <w:t>a</w:t>
      </w:r>
      <w:r w:rsidR="00371ADD">
        <w:rPr>
          <w:lang w:val="en-GB"/>
        </w:rPr>
        <w:t xml:space="preserve">: Low-mobility and not-at-cell-edge, the corresponding evaluation formulas are given as below (see details in TS 38.304). In addition, network can configure the triggering criteria independently (i.e. either low-mobility, or not-at-cell-edge, or both).  </w:t>
      </w:r>
    </w:p>
    <w:p w14:paraId="551C4C91" w14:textId="15095EE9" w:rsidR="001065B8" w:rsidRPr="001065B8" w:rsidRDefault="001065B8" w:rsidP="001065B8">
      <w:pPr>
        <w:pStyle w:val="afffffff3"/>
        <w:numPr>
          <w:ilvl w:val="0"/>
          <w:numId w:val="33"/>
        </w:numPr>
        <w:ind w:left="284" w:hanging="284"/>
        <w:rPr>
          <w:b/>
        </w:rPr>
      </w:pPr>
      <w:r w:rsidRPr="001065B8">
        <w:rPr>
          <w:b/>
        </w:rPr>
        <w:t>Low-mobility criterion:</w:t>
      </w:r>
    </w:p>
    <w:p w14:paraId="53CD434E" w14:textId="0DBAFEC3" w:rsidR="001065B8" w:rsidRPr="000837D0" w:rsidRDefault="001065B8" w:rsidP="001065B8">
      <w:pPr>
        <w:pStyle w:val="B1"/>
      </w:pPr>
      <w:bookmarkStart w:id="2" w:name="OLE_LINK11"/>
      <w:bookmarkStart w:id="3" w:name="OLE_LINK12"/>
      <w:r w:rsidRPr="00351FF4">
        <w:t>-</w:t>
      </w:r>
      <w:r w:rsidRPr="00351FF4">
        <w:tab/>
        <w:t>(</w:t>
      </w:r>
      <w:proofErr w:type="spellStart"/>
      <w:r w:rsidRPr="00351FF4">
        <w:t>Srxlev</w:t>
      </w:r>
      <w:r w:rsidRPr="00351FF4">
        <w:rPr>
          <w:vertAlign w:val="subscript"/>
        </w:rPr>
        <w:t>Ref</w:t>
      </w:r>
      <w:proofErr w:type="spellEnd"/>
      <w:r w:rsidRPr="00351FF4">
        <w:t xml:space="preserve"> – </w:t>
      </w:r>
      <w:proofErr w:type="spellStart"/>
      <w:r w:rsidRPr="00351FF4">
        <w:t>Srxlev</w:t>
      </w:r>
      <w:proofErr w:type="spellEnd"/>
      <w:r w:rsidRPr="00351FF4">
        <w:t xml:space="preserve">) &lt; </w:t>
      </w:r>
      <w:proofErr w:type="spellStart"/>
      <w:r w:rsidRPr="00351FF4">
        <w:t>S</w:t>
      </w:r>
      <w:r w:rsidRPr="00351FF4">
        <w:rPr>
          <w:vertAlign w:val="subscript"/>
        </w:rPr>
        <w:t>SearchDeltaP</w:t>
      </w:r>
      <w:proofErr w:type="spellEnd"/>
      <w:r w:rsidR="000837D0">
        <w:t xml:space="preserve"> </w:t>
      </w:r>
      <w:r w:rsidR="000837D0">
        <w:rPr>
          <w:lang w:eastAsia="zh-CN"/>
        </w:rPr>
        <w:t xml:space="preserve">for </w:t>
      </w:r>
      <w:r w:rsidR="000837D0">
        <w:rPr>
          <w:rFonts w:hint="eastAsia"/>
          <w:lang w:eastAsia="zh-CN"/>
        </w:rPr>
        <w:t>a</w:t>
      </w:r>
      <w:r w:rsidR="000837D0">
        <w:rPr>
          <w:lang w:eastAsia="zh-CN"/>
        </w:rPr>
        <w:t xml:space="preserve"> period of </w:t>
      </w:r>
      <w:proofErr w:type="spellStart"/>
      <w:r w:rsidR="000837D0" w:rsidRPr="00351FF4">
        <w:t>T</w:t>
      </w:r>
      <w:r w:rsidR="000837D0" w:rsidRPr="00351FF4">
        <w:rPr>
          <w:vertAlign w:val="subscript"/>
        </w:rPr>
        <w:t>SearchDeltaP</w:t>
      </w:r>
      <w:proofErr w:type="spellEnd"/>
      <w:r w:rsidR="000837D0" w:rsidRPr="000837D0">
        <w:t>;</w:t>
      </w:r>
    </w:p>
    <w:bookmarkEnd w:id="2"/>
    <w:bookmarkEnd w:id="3"/>
    <w:p w14:paraId="238ACDB7" w14:textId="0AC28CE2" w:rsidR="001065B8" w:rsidRPr="001065B8" w:rsidRDefault="001065B8" w:rsidP="001065B8">
      <w:pPr>
        <w:rPr>
          <w:color w:val="0070C0"/>
          <w:sz w:val="20"/>
        </w:rPr>
      </w:pPr>
      <w:r w:rsidRPr="001065B8">
        <w:rPr>
          <w:color w:val="0070C0"/>
          <w:sz w:val="20"/>
        </w:rPr>
        <w:t>Note: based on the fluctuation of serving cell</w:t>
      </w:r>
      <w:r w:rsidR="00403FD6">
        <w:rPr>
          <w:color w:val="0070C0"/>
          <w:sz w:val="20"/>
        </w:rPr>
        <w:t>’s</w:t>
      </w:r>
      <w:r w:rsidRPr="001065B8">
        <w:rPr>
          <w:color w:val="0070C0"/>
          <w:sz w:val="20"/>
        </w:rPr>
        <w:t xml:space="preserve"> RSRP. </w:t>
      </w:r>
    </w:p>
    <w:p w14:paraId="4379E83C" w14:textId="41E95E38" w:rsidR="001065B8" w:rsidRPr="001065B8" w:rsidRDefault="001065B8" w:rsidP="001065B8">
      <w:pPr>
        <w:pStyle w:val="afffffff3"/>
        <w:numPr>
          <w:ilvl w:val="0"/>
          <w:numId w:val="33"/>
        </w:numPr>
        <w:ind w:left="284" w:hanging="284"/>
        <w:rPr>
          <w:b/>
        </w:rPr>
      </w:pPr>
      <w:r w:rsidRPr="001065B8">
        <w:rPr>
          <w:b/>
        </w:rPr>
        <w:t>Not-at-cell-edge criterion:</w:t>
      </w:r>
    </w:p>
    <w:p w14:paraId="6B891DD4" w14:textId="77777777" w:rsidR="001065B8" w:rsidRPr="00351FF4" w:rsidRDefault="001065B8" w:rsidP="001065B8">
      <w:pPr>
        <w:pStyle w:val="B1"/>
      </w:pPr>
      <w:r w:rsidRPr="00351FF4">
        <w:t>-</w:t>
      </w:r>
      <w:r w:rsidRPr="00351FF4">
        <w:tab/>
      </w:r>
      <w:proofErr w:type="spellStart"/>
      <w:r w:rsidRPr="00351FF4">
        <w:t>Srxlev</w:t>
      </w:r>
      <w:proofErr w:type="spellEnd"/>
      <w:r w:rsidRPr="00351FF4">
        <w:t xml:space="preserve"> &gt; </w:t>
      </w:r>
      <w:proofErr w:type="spellStart"/>
      <w:r w:rsidRPr="00351FF4">
        <w:t>S</w:t>
      </w:r>
      <w:r w:rsidRPr="00351FF4">
        <w:rPr>
          <w:vertAlign w:val="subscript"/>
        </w:rPr>
        <w:t>SearchThresholdP</w:t>
      </w:r>
      <w:proofErr w:type="spellEnd"/>
      <w:r w:rsidRPr="00351FF4">
        <w:t>, and,</w:t>
      </w:r>
    </w:p>
    <w:p w14:paraId="064A2C0E" w14:textId="77777777" w:rsidR="001065B8" w:rsidRPr="00351FF4" w:rsidRDefault="001065B8" w:rsidP="001065B8">
      <w:pPr>
        <w:pStyle w:val="B1"/>
      </w:pPr>
      <w:r w:rsidRPr="00351FF4">
        <w:t>-</w:t>
      </w:r>
      <w:r w:rsidRPr="00351FF4">
        <w:tab/>
      </w:r>
      <w:proofErr w:type="spellStart"/>
      <w:r w:rsidRPr="00351FF4">
        <w:rPr>
          <w:rFonts w:eastAsia="DengXian"/>
          <w:lang w:eastAsia="zh-CN"/>
        </w:rPr>
        <w:t>Squal</w:t>
      </w:r>
      <w:proofErr w:type="spellEnd"/>
      <w:r w:rsidRPr="00351FF4">
        <w:t xml:space="preserve"> &gt; </w:t>
      </w:r>
      <w:proofErr w:type="spellStart"/>
      <w:r w:rsidRPr="00351FF4">
        <w:t>S</w:t>
      </w:r>
      <w:r w:rsidRPr="00351FF4">
        <w:rPr>
          <w:vertAlign w:val="subscript"/>
        </w:rPr>
        <w:t>SearchThresholdQ</w:t>
      </w:r>
      <w:proofErr w:type="spellEnd"/>
      <w:r w:rsidRPr="00351FF4">
        <w:t xml:space="preserve">, if </w:t>
      </w:r>
      <w:proofErr w:type="spellStart"/>
      <w:r w:rsidRPr="00351FF4">
        <w:t>S</w:t>
      </w:r>
      <w:r w:rsidRPr="00351FF4">
        <w:rPr>
          <w:vertAlign w:val="subscript"/>
        </w:rPr>
        <w:t>SearchThresholdQ</w:t>
      </w:r>
      <w:proofErr w:type="spellEnd"/>
      <w:r w:rsidRPr="00351FF4">
        <w:t xml:space="preserve"> is configured,</w:t>
      </w:r>
    </w:p>
    <w:p w14:paraId="7F836821" w14:textId="6AA8CBFC" w:rsidR="001065B8" w:rsidRPr="001065B8" w:rsidRDefault="001065B8" w:rsidP="001065B8">
      <w:r>
        <w:rPr>
          <w:color w:val="0070C0"/>
          <w:sz w:val="20"/>
        </w:rPr>
        <w:t xml:space="preserve">Note: based on </w:t>
      </w:r>
      <w:r w:rsidR="00C328B0">
        <w:rPr>
          <w:color w:val="0070C0"/>
          <w:sz w:val="20"/>
        </w:rPr>
        <w:t xml:space="preserve">comparison between </w:t>
      </w:r>
      <w:r w:rsidR="00C328B0" w:rsidRPr="001065B8">
        <w:rPr>
          <w:color w:val="0070C0"/>
          <w:sz w:val="20"/>
        </w:rPr>
        <w:t>serving cell</w:t>
      </w:r>
      <w:r w:rsidR="00DB557B">
        <w:rPr>
          <w:color w:val="0070C0"/>
          <w:sz w:val="20"/>
        </w:rPr>
        <w:t>’s</w:t>
      </w:r>
      <w:r w:rsidR="00C328B0" w:rsidRPr="001065B8">
        <w:rPr>
          <w:color w:val="0070C0"/>
          <w:sz w:val="20"/>
        </w:rPr>
        <w:t xml:space="preserve"> RSRP</w:t>
      </w:r>
      <w:r w:rsidR="00C328B0">
        <w:rPr>
          <w:color w:val="0070C0"/>
          <w:sz w:val="20"/>
        </w:rPr>
        <w:t xml:space="preserve"> (or RSRP&amp;RSRQ) with </w:t>
      </w:r>
      <w:r>
        <w:rPr>
          <w:color w:val="0070C0"/>
          <w:sz w:val="20"/>
        </w:rPr>
        <w:t>absolute threshold</w:t>
      </w:r>
      <w:r w:rsidR="00C328B0">
        <w:rPr>
          <w:color w:val="0070C0"/>
          <w:sz w:val="20"/>
        </w:rPr>
        <w:t>(s)</w:t>
      </w:r>
      <w:r w:rsidRPr="001065B8">
        <w:rPr>
          <w:color w:val="0070C0"/>
          <w:sz w:val="20"/>
        </w:rPr>
        <w:t xml:space="preserve">. </w:t>
      </w:r>
    </w:p>
    <w:p w14:paraId="78FBB5E2" w14:textId="7F72D48F" w:rsidR="001065B8" w:rsidRDefault="00403FD6" w:rsidP="001065B8">
      <w:pPr>
        <w:pStyle w:val="2"/>
        <w:numPr>
          <w:ilvl w:val="1"/>
          <w:numId w:val="3"/>
        </w:numPr>
        <w:rPr>
          <w:rFonts w:cs="Arial"/>
          <w:szCs w:val="36"/>
        </w:rPr>
      </w:pPr>
      <w:r>
        <w:rPr>
          <w:rFonts w:cs="Arial"/>
          <w:szCs w:val="36"/>
        </w:rPr>
        <w:t>Measurement</w:t>
      </w:r>
      <w:r w:rsidR="001065B8">
        <w:rPr>
          <w:rFonts w:cs="Arial"/>
          <w:szCs w:val="36"/>
        </w:rPr>
        <w:t xml:space="preserve"> relaxation me</w:t>
      </w:r>
      <w:r>
        <w:rPr>
          <w:rFonts w:cs="Arial"/>
          <w:szCs w:val="36"/>
        </w:rPr>
        <w:t>thods</w:t>
      </w:r>
    </w:p>
    <w:p w14:paraId="2049781A" w14:textId="0A364169" w:rsidR="00813F25" w:rsidRDefault="001D0D00" w:rsidP="00AD256B">
      <w:r>
        <w:t xml:space="preserve">Basically, </w:t>
      </w:r>
      <w:r w:rsidR="00813F25">
        <w:t xml:space="preserve">Rel-16 </w:t>
      </w:r>
      <w:r>
        <w:t xml:space="preserve">spec </w:t>
      </w:r>
      <w:r w:rsidR="00813F25">
        <w:t xml:space="preserve">has </w:t>
      </w:r>
      <w:r w:rsidR="00E327F9">
        <w:t xml:space="preserve">defined </w:t>
      </w:r>
      <w:r>
        <w:t xml:space="preserve">two </w:t>
      </w:r>
      <w:r w:rsidR="00A63A16">
        <w:t>methods</w:t>
      </w:r>
      <w:r>
        <w:t xml:space="preserve"> for measurement</w:t>
      </w:r>
      <w:r w:rsidR="00A63A16">
        <w:t xml:space="preserve"> relaxation</w:t>
      </w:r>
      <w:r w:rsidR="00813F25">
        <w:t>:</w:t>
      </w:r>
    </w:p>
    <w:p w14:paraId="6C1533D2" w14:textId="2CBB71FF" w:rsidR="001065B8" w:rsidRDefault="00A63A16" w:rsidP="00813F25">
      <w:pPr>
        <w:pStyle w:val="afffffff3"/>
        <w:numPr>
          <w:ilvl w:val="0"/>
          <w:numId w:val="35"/>
        </w:numPr>
      </w:pPr>
      <w:r>
        <w:t>Method</w:t>
      </w:r>
      <w:r w:rsidR="00813F25">
        <w:t xml:space="preserve"> 1: Relax</w:t>
      </w:r>
      <w:r w:rsidR="00813F25" w:rsidRPr="00813F25">
        <w:t xml:space="preserve"> measurements with longer intervals (scaling factor)</w:t>
      </w:r>
      <w:r w:rsidR="00813F25">
        <w:t xml:space="preserve">, defined in TS 38.133.  </w:t>
      </w:r>
    </w:p>
    <w:p w14:paraId="7F2C36E1" w14:textId="5FD566DE" w:rsidR="00813F25" w:rsidRDefault="00A63A16" w:rsidP="00813F25">
      <w:pPr>
        <w:pStyle w:val="afffffff3"/>
        <w:numPr>
          <w:ilvl w:val="0"/>
          <w:numId w:val="35"/>
        </w:numPr>
      </w:pPr>
      <w:r>
        <w:t>Method</w:t>
      </w:r>
      <w:r w:rsidR="00813F25">
        <w:t xml:space="preserve"> 2: Stop measurements for up to 1 hour. </w:t>
      </w:r>
    </w:p>
    <w:p w14:paraId="0150A42E" w14:textId="662555DB" w:rsidR="00813F25" w:rsidRDefault="00813F25" w:rsidP="00AD256B">
      <w:r>
        <w:t xml:space="preserve">UE applies different </w:t>
      </w:r>
      <w:r w:rsidR="001D0D00">
        <w:t xml:space="preserve">relaxation </w:t>
      </w:r>
      <w:r w:rsidR="00A63A16">
        <w:t>methods</w:t>
      </w:r>
      <w:r>
        <w:t xml:space="preserve"> based on low-mobility, not-at-cell-edge evaluation and </w:t>
      </w:r>
      <w:r w:rsidR="001D0D00">
        <w:t xml:space="preserve">cell </w:t>
      </w:r>
      <w:r>
        <w:t>reselection priority of target inter-</w:t>
      </w:r>
      <w:proofErr w:type="spellStart"/>
      <w:r>
        <w:t>freq</w:t>
      </w:r>
      <w:proofErr w:type="spellEnd"/>
      <w:r>
        <w:t xml:space="preserve">, inter-RAT frequencies. The </w:t>
      </w:r>
      <w:r w:rsidR="001D0D00">
        <w:t xml:space="preserve">application of </w:t>
      </w:r>
      <w:r w:rsidR="00A63A16">
        <w:t>method</w:t>
      </w:r>
      <w:r w:rsidR="001D0D00">
        <w:t xml:space="preserve"> 1&amp;2</w:t>
      </w:r>
      <w:r>
        <w:t xml:space="preserve"> is briefly summarized in below table</w:t>
      </w:r>
      <w:r w:rsidR="00A77186">
        <w:t xml:space="preserve"> (</w:t>
      </w:r>
      <w:r w:rsidR="00A77186">
        <w:rPr>
          <w:rFonts w:hint="eastAsia"/>
        </w:rPr>
        <w:t>s</w:t>
      </w:r>
      <w:r w:rsidR="00A77186">
        <w:t>ee details in TS 38.304)</w:t>
      </w:r>
      <w:r>
        <w:t>:</w:t>
      </w:r>
    </w:p>
    <w:p w14:paraId="594EADE5" w14:textId="5905DBBB" w:rsidR="00D37EE4" w:rsidRDefault="00D37EE4" w:rsidP="00AD256B">
      <w:r>
        <w:t>(</w:t>
      </w:r>
      <w:r w:rsidRPr="00D37EE4">
        <w:rPr>
          <w:color w:val="0070C0"/>
        </w:rPr>
        <w:t xml:space="preserve">Condition 1: serving cell fulfils </w:t>
      </w:r>
      <w:proofErr w:type="spellStart"/>
      <w:r w:rsidRPr="00D37EE4">
        <w:rPr>
          <w:color w:val="0070C0"/>
        </w:rPr>
        <w:t>Srxlev</w:t>
      </w:r>
      <w:proofErr w:type="spellEnd"/>
      <w:r w:rsidRPr="00D37EE4">
        <w:rPr>
          <w:color w:val="0070C0"/>
        </w:rPr>
        <w:t xml:space="preserve"> &gt; </w:t>
      </w:r>
      <w:proofErr w:type="spellStart"/>
      <w:r w:rsidRPr="00D37EE4">
        <w:rPr>
          <w:color w:val="0070C0"/>
        </w:rPr>
        <w:t>S</w:t>
      </w:r>
      <w:r w:rsidRPr="00D37EE4">
        <w:rPr>
          <w:color w:val="0070C0"/>
          <w:vertAlign w:val="subscript"/>
        </w:rPr>
        <w:t>nonIntraSearchP</w:t>
      </w:r>
      <w:proofErr w:type="spellEnd"/>
      <w:r w:rsidRPr="00D37EE4">
        <w:rPr>
          <w:color w:val="0070C0"/>
        </w:rPr>
        <w:t xml:space="preserve"> and </w:t>
      </w:r>
      <w:proofErr w:type="spellStart"/>
      <w:r w:rsidRPr="00D37EE4">
        <w:rPr>
          <w:color w:val="0070C0"/>
        </w:rPr>
        <w:t>Squal</w:t>
      </w:r>
      <w:proofErr w:type="spellEnd"/>
      <w:r w:rsidRPr="00D37EE4">
        <w:rPr>
          <w:color w:val="0070C0"/>
        </w:rPr>
        <w:t xml:space="preserve"> &gt; </w:t>
      </w:r>
      <w:proofErr w:type="spellStart"/>
      <w:r w:rsidRPr="00D37EE4">
        <w:rPr>
          <w:color w:val="0070C0"/>
        </w:rPr>
        <w:t>S</w:t>
      </w:r>
      <w:r w:rsidRPr="00D37EE4">
        <w:rPr>
          <w:color w:val="0070C0"/>
          <w:vertAlign w:val="subscript"/>
        </w:rPr>
        <w:t>nonIntraSearchQ</w:t>
      </w:r>
      <w:proofErr w:type="spellEnd"/>
      <w:r>
        <w:t>)</w:t>
      </w:r>
    </w:p>
    <w:p w14:paraId="41FB159F" w14:textId="275A43E8" w:rsidR="009E48DE" w:rsidRDefault="009E48DE" w:rsidP="009E48DE">
      <w:pPr>
        <w:jc w:val="center"/>
      </w:pPr>
      <w:r>
        <w:t xml:space="preserve">Table </w:t>
      </w:r>
      <w:r w:rsidR="00A35A51">
        <w:t>3</w:t>
      </w:r>
      <w:r>
        <w:t>.2-1 Rel-16 RRM relaxation mechanism</w:t>
      </w:r>
    </w:p>
    <w:tbl>
      <w:tblPr>
        <w:tblStyle w:val="afc"/>
        <w:tblW w:w="10002" w:type="dxa"/>
        <w:tblInd w:w="108" w:type="dxa"/>
        <w:tblLayout w:type="fixed"/>
        <w:tblLook w:val="04A0" w:firstRow="1" w:lastRow="0" w:firstColumn="1" w:lastColumn="0" w:noHBand="0" w:noVBand="1"/>
      </w:tblPr>
      <w:tblGrid>
        <w:gridCol w:w="2268"/>
        <w:gridCol w:w="2127"/>
        <w:gridCol w:w="2126"/>
        <w:gridCol w:w="2268"/>
        <w:gridCol w:w="1213"/>
      </w:tblGrid>
      <w:tr w:rsidR="00615F8B" w14:paraId="40A5BD8B" w14:textId="77777777" w:rsidTr="00615F8B">
        <w:tc>
          <w:tcPr>
            <w:tcW w:w="2268" w:type="dxa"/>
            <w:vMerge w:val="restart"/>
          </w:tcPr>
          <w:p w14:paraId="262FBB6B" w14:textId="77777777" w:rsidR="00615F8B" w:rsidRDefault="00615F8B" w:rsidP="00AD256B"/>
        </w:tc>
        <w:tc>
          <w:tcPr>
            <w:tcW w:w="4253" w:type="dxa"/>
            <w:gridSpan w:val="2"/>
          </w:tcPr>
          <w:p w14:paraId="799BBD3A" w14:textId="4E78987A" w:rsidR="00615F8B" w:rsidRDefault="00615F8B" w:rsidP="00615F8B">
            <w:pPr>
              <w:snapToGrid w:val="0"/>
              <w:spacing w:after="0"/>
            </w:pPr>
            <w:r>
              <w:t>Single condition is configured</w:t>
            </w:r>
          </w:p>
        </w:tc>
        <w:tc>
          <w:tcPr>
            <w:tcW w:w="3481" w:type="dxa"/>
            <w:gridSpan w:val="2"/>
          </w:tcPr>
          <w:p w14:paraId="24BB4DD5" w14:textId="031B0179" w:rsidR="00615F8B" w:rsidRDefault="003E12E2" w:rsidP="00615F8B">
            <w:pPr>
              <w:snapToGrid w:val="0"/>
              <w:spacing w:after="0"/>
            </w:pPr>
            <w:r>
              <w:t>B</w:t>
            </w:r>
            <w:r w:rsidR="00615F8B">
              <w:t>oth triggering conditions are configured</w:t>
            </w:r>
          </w:p>
        </w:tc>
      </w:tr>
      <w:tr w:rsidR="00615F8B" w14:paraId="68C28107" w14:textId="77777777" w:rsidTr="00615F8B">
        <w:tc>
          <w:tcPr>
            <w:tcW w:w="2268" w:type="dxa"/>
            <w:vMerge/>
          </w:tcPr>
          <w:p w14:paraId="7C164D55" w14:textId="77777777" w:rsidR="00615F8B" w:rsidRDefault="00615F8B" w:rsidP="00D1701E">
            <w:pPr>
              <w:jc w:val="left"/>
            </w:pPr>
          </w:p>
        </w:tc>
        <w:tc>
          <w:tcPr>
            <w:tcW w:w="2127" w:type="dxa"/>
          </w:tcPr>
          <w:p w14:paraId="7EA1B7CD" w14:textId="0D7FEAE0" w:rsidR="00615F8B" w:rsidRDefault="00615F8B" w:rsidP="00AD256B">
            <w:r>
              <w:t>low mobility</w:t>
            </w:r>
          </w:p>
        </w:tc>
        <w:tc>
          <w:tcPr>
            <w:tcW w:w="2126" w:type="dxa"/>
          </w:tcPr>
          <w:p w14:paraId="5D501A53" w14:textId="20676383" w:rsidR="00615F8B" w:rsidRDefault="00615F8B" w:rsidP="00615F8B">
            <w:pPr>
              <w:snapToGrid w:val="0"/>
              <w:spacing w:after="0"/>
            </w:pPr>
            <w:r>
              <w:t>not-at-cell-edge</w:t>
            </w:r>
          </w:p>
        </w:tc>
        <w:tc>
          <w:tcPr>
            <w:tcW w:w="2268" w:type="dxa"/>
          </w:tcPr>
          <w:p w14:paraId="650ECCA0" w14:textId="1C013655" w:rsidR="00615F8B" w:rsidRDefault="0006789E" w:rsidP="003E12E2">
            <w:pPr>
              <w:snapToGrid w:val="0"/>
              <w:spacing w:after="0"/>
            </w:pPr>
            <w:r>
              <w:t>either one</w:t>
            </w:r>
            <w:r w:rsidR="00615F8B">
              <w:t xml:space="preserve"> </w:t>
            </w:r>
            <w:r>
              <w:t xml:space="preserve">of </w:t>
            </w:r>
            <w:r w:rsidR="00615F8B">
              <w:t>condition</w:t>
            </w:r>
            <w:r>
              <w:t>s</w:t>
            </w:r>
            <w:r w:rsidR="00615F8B">
              <w:t xml:space="preserve"> </w:t>
            </w:r>
            <w:r w:rsidR="003E12E2">
              <w:t>is met</w:t>
            </w:r>
          </w:p>
        </w:tc>
        <w:tc>
          <w:tcPr>
            <w:tcW w:w="1213" w:type="dxa"/>
          </w:tcPr>
          <w:p w14:paraId="03CCF43D" w14:textId="084E52C2" w:rsidR="00615F8B" w:rsidRDefault="00615F8B" w:rsidP="003E12E2">
            <w:pPr>
              <w:snapToGrid w:val="0"/>
              <w:spacing w:after="0"/>
            </w:pPr>
            <w:r>
              <w:t xml:space="preserve">both </w:t>
            </w:r>
            <w:r w:rsidR="003E12E2">
              <w:t>are met</w:t>
            </w:r>
          </w:p>
        </w:tc>
      </w:tr>
      <w:tr w:rsidR="00615F8B" w14:paraId="7B7A8F3F" w14:textId="77777777" w:rsidTr="00615F8B">
        <w:tc>
          <w:tcPr>
            <w:tcW w:w="2268" w:type="dxa"/>
          </w:tcPr>
          <w:p w14:paraId="08DCE494" w14:textId="3EA89848" w:rsidR="00D37EE4" w:rsidRDefault="00D37EE4" w:rsidP="00615F8B">
            <w:pPr>
              <w:jc w:val="left"/>
            </w:pPr>
            <w:r>
              <w:t>Intra-</w:t>
            </w:r>
            <w:proofErr w:type="spellStart"/>
            <w:r>
              <w:t>freq</w:t>
            </w:r>
            <w:proofErr w:type="spellEnd"/>
            <w:r>
              <w:t xml:space="preserve"> measurement </w:t>
            </w:r>
          </w:p>
        </w:tc>
        <w:tc>
          <w:tcPr>
            <w:tcW w:w="2127" w:type="dxa"/>
          </w:tcPr>
          <w:p w14:paraId="1D39BEFC" w14:textId="7D8703D0" w:rsidR="00D37EE4" w:rsidRPr="00D1701E" w:rsidRDefault="00D37EE4" w:rsidP="00A63A16">
            <w:pPr>
              <w:rPr>
                <w:color w:val="0000FF"/>
              </w:rPr>
            </w:pPr>
            <w:r>
              <w:t xml:space="preserve"> </w:t>
            </w:r>
            <w:r w:rsidR="00A63A16">
              <w:rPr>
                <w:color w:val="0000FF"/>
              </w:rPr>
              <w:t>Method</w:t>
            </w:r>
            <w:r w:rsidRPr="00D1701E">
              <w:rPr>
                <w:color w:val="0000FF"/>
              </w:rPr>
              <w:t xml:space="preserve"> 1</w:t>
            </w:r>
          </w:p>
        </w:tc>
        <w:tc>
          <w:tcPr>
            <w:tcW w:w="2126" w:type="dxa"/>
          </w:tcPr>
          <w:p w14:paraId="74C0F02B" w14:textId="146306B0" w:rsidR="00D37EE4" w:rsidRDefault="00A63A16" w:rsidP="00AD256B">
            <w:r>
              <w:rPr>
                <w:color w:val="0000FF"/>
              </w:rPr>
              <w:t>Method</w:t>
            </w:r>
            <w:r w:rsidRPr="00D1701E">
              <w:rPr>
                <w:color w:val="0000FF"/>
              </w:rPr>
              <w:t xml:space="preserve"> </w:t>
            </w:r>
            <w:r w:rsidR="00D37EE4" w:rsidRPr="00D1701E">
              <w:rPr>
                <w:color w:val="0000FF"/>
              </w:rPr>
              <w:t>1</w:t>
            </w:r>
          </w:p>
        </w:tc>
        <w:tc>
          <w:tcPr>
            <w:tcW w:w="2268" w:type="dxa"/>
          </w:tcPr>
          <w:p w14:paraId="28CA9649" w14:textId="5C84EEB9" w:rsidR="00D37EE4" w:rsidRDefault="00A63A16" w:rsidP="00AD256B">
            <w:r>
              <w:rPr>
                <w:color w:val="0000FF"/>
              </w:rPr>
              <w:t>Method</w:t>
            </w:r>
            <w:r w:rsidRPr="00D1701E">
              <w:rPr>
                <w:color w:val="0000FF"/>
              </w:rPr>
              <w:t xml:space="preserve"> </w:t>
            </w:r>
            <w:r w:rsidR="00D37EE4" w:rsidRPr="00D1701E">
              <w:rPr>
                <w:color w:val="0000FF"/>
              </w:rPr>
              <w:t>1</w:t>
            </w:r>
          </w:p>
        </w:tc>
        <w:tc>
          <w:tcPr>
            <w:tcW w:w="1213" w:type="dxa"/>
          </w:tcPr>
          <w:p w14:paraId="7EF44150" w14:textId="00EB148B" w:rsidR="00D37EE4" w:rsidRDefault="00A63A16" w:rsidP="00AD256B">
            <w:r>
              <w:rPr>
                <w:color w:val="FF0000"/>
              </w:rPr>
              <w:t>Method</w:t>
            </w:r>
            <w:r w:rsidR="00D37EE4" w:rsidRPr="00D37EE4">
              <w:rPr>
                <w:color w:val="FF0000"/>
              </w:rPr>
              <w:t xml:space="preserve"> 2</w:t>
            </w:r>
          </w:p>
        </w:tc>
      </w:tr>
      <w:tr w:rsidR="00B230D3" w14:paraId="0FE6931C" w14:textId="77777777" w:rsidTr="00615F8B">
        <w:tc>
          <w:tcPr>
            <w:tcW w:w="2268" w:type="dxa"/>
          </w:tcPr>
          <w:p w14:paraId="7245DCF8" w14:textId="771C4AC1" w:rsidR="00B230D3" w:rsidRDefault="00B230D3" w:rsidP="00B230D3">
            <w:pPr>
              <w:jc w:val="left"/>
            </w:pPr>
            <w:r>
              <w:t>equal or low priority of inter-</w:t>
            </w:r>
            <w:proofErr w:type="spellStart"/>
            <w:r>
              <w:t>freq</w:t>
            </w:r>
            <w:proofErr w:type="spellEnd"/>
            <w:r>
              <w:t>, inter-RAT measurements</w:t>
            </w:r>
          </w:p>
        </w:tc>
        <w:tc>
          <w:tcPr>
            <w:tcW w:w="2127" w:type="dxa"/>
          </w:tcPr>
          <w:p w14:paraId="7D3B18EA" w14:textId="3EFC333B" w:rsidR="00B230D3" w:rsidRDefault="00B230D3" w:rsidP="00B230D3">
            <w:pPr>
              <w:snapToGrid w:val="0"/>
              <w:spacing w:after="0"/>
            </w:pPr>
            <w:r>
              <w:rPr>
                <w:color w:val="0000FF"/>
              </w:rPr>
              <w:t xml:space="preserve"> </w:t>
            </w:r>
            <w:r w:rsidR="00A63A16">
              <w:rPr>
                <w:color w:val="0000FF"/>
              </w:rPr>
              <w:t>Method</w:t>
            </w:r>
            <w:r w:rsidR="00A63A16" w:rsidRPr="00D1701E">
              <w:rPr>
                <w:color w:val="0000FF"/>
              </w:rPr>
              <w:t xml:space="preserve"> </w:t>
            </w:r>
            <w:r w:rsidRPr="00B230D3">
              <w:rPr>
                <w:color w:val="0000FF"/>
              </w:rPr>
              <w:t>1</w:t>
            </w:r>
          </w:p>
        </w:tc>
        <w:tc>
          <w:tcPr>
            <w:tcW w:w="2126" w:type="dxa"/>
          </w:tcPr>
          <w:p w14:paraId="5F37CEE7" w14:textId="58654686"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2268" w:type="dxa"/>
          </w:tcPr>
          <w:p w14:paraId="7B096488" w14:textId="5CEF66D7"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1213" w:type="dxa"/>
          </w:tcPr>
          <w:p w14:paraId="3262B5D6" w14:textId="31159556" w:rsidR="00B230D3" w:rsidRPr="00D1701E" w:rsidRDefault="00A63A16" w:rsidP="00B230D3">
            <w:pPr>
              <w:snapToGrid w:val="0"/>
              <w:spacing w:after="0"/>
              <w:rPr>
                <w:color w:val="FF0000"/>
              </w:rPr>
            </w:pPr>
            <w:r>
              <w:rPr>
                <w:color w:val="FF0000"/>
              </w:rPr>
              <w:t>Method</w:t>
            </w:r>
            <w:r w:rsidRPr="00D37EE4">
              <w:rPr>
                <w:color w:val="FF0000"/>
              </w:rPr>
              <w:t xml:space="preserve"> </w:t>
            </w:r>
            <w:r w:rsidR="00B230D3" w:rsidRPr="00615F8B">
              <w:rPr>
                <w:color w:val="FF0000"/>
              </w:rPr>
              <w:t>2</w:t>
            </w:r>
          </w:p>
        </w:tc>
      </w:tr>
      <w:tr w:rsidR="00615F8B" w14:paraId="66FC4544" w14:textId="77777777" w:rsidTr="00615F8B">
        <w:tc>
          <w:tcPr>
            <w:tcW w:w="2268" w:type="dxa"/>
          </w:tcPr>
          <w:p w14:paraId="27D66763" w14:textId="24654359" w:rsidR="00D37EE4" w:rsidRDefault="00D37EE4" w:rsidP="00615F8B">
            <w:pPr>
              <w:jc w:val="left"/>
            </w:pPr>
            <w:r>
              <w:lastRenderedPageBreak/>
              <w:t xml:space="preserve">high priority </w:t>
            </w:r>
            <w:r w:rsidR="00D1701E">
              <w:t xml:space="preserve">of </w:t>
            </w:r>
            <w:r>
              <w:t>inter-</w:t>
            </w:r>
            <w:proofErr w:type="spellStart"/>
            <w:r>
              <w:t>f</w:t>
            </w:r>
            <w:r w:rsidR="00D1701E">
              <w:t>req</w:t>
            </w:r>
            <w:proofErr w:type="spellEnd"/>
            <w:r w:rsidR="00615F8B">
              <w:t xml:space="preserve">, </w:t>
            </w:r>
            <w:r>
              <w:t xml:space="preserve">inter-RAT measurements </w:t>
            </w:r>
          </w:p>
        </w:tc>
        <w:tc>
          <w:tcPr>
            <w:tcW w:w="2127" w:type="dxa"/>
          </w:tcPr>
          <w:p w14:paraId="4A35DC62" w14:textId="021E99EF" w:rsidR="00D1701E" w:rsidRDefault="00D1701E" w:rsidP="00D1701E">
            <w:pPr>
              <w:pStyle w:val="afffffff3"/>
              <w:numPr>
                <w:ilvl w:val="0"/>
                <w:numId w:val="36"/>
              </w:numPr>
              <w:snapToGrid w:val="0"/>
              <w:spacing w:after="0"/>
              <w:ind w:left="235" w:hanging="235"/>
              <w:rPr>
                <w:lang w:eastAsia="en-US"/>
              </w:rPr>
            </w:pPr>
            <w:r>
              <w:rPr>
                <w:lang w:eastAsia="en-US"/>
              </w:rPr>
              <w:t>Condition</w:t>
            </w:r>
            <w:r w:rsidR="002465EF">
              <w:rPr>
                <w:lang w:eastAsia="en-US"/>
              </w:rPr>
              <w:t xml:space="preserve"> </w:t>
            </w:r>
            <w:r>
              <w:rPr>
                <w:lang w:eastAsia="en-US"/>
              </w:rPr>
              <w:t xml:space="preserve">1 </w:t>
            </w:r>
            <w:r w:rsidR="002465EF">
              <w:rPr>
                <w:lang w:eastAsia="en-US"/>
              </w:rPr>
              <w:t>is met</w:t>
            </w:r>
            <w:r>
              <w:rPr>
                <w:lang w:eastAsia="en-US"/>
              </w:rPr>
              <w:t>:</w:t>
            </w:r>
          </w:p>
          <w:p w14:paraId="0F546B41" w14:textId="40130F66" w:rsidR="00D1701E" w:rsidRDefault="00D1701E" w:rsidP="00615F8B">
            <w:pPr>
              <w:snapToGrid w:val="0"/>
              <w:spacing w:after="0"/>
              <w:ind w:left="459" w:hanging="252"/>
            </w:pPr>
            <w:r>
              <w:t>&gt;&gt;</w:t>
            </w:r>
            <w:r w:rsidR="00615F8B">
              <w:t xml:space="preserve"> </w:t>
            </w:r>
            <w:r w:rsidR="00A63A16">
              <w:rPr>
                <w:color w:val="FF0000"/>
              </w:rPr>
              <w:t>Method</w:t>
            </w:r>
            <w:r w:rsidRPr="00D1701E">
              <w:rPr>
                <w:color w:val="FF0000"/>
              </w:rPr>
              <w:t xml:space="preserve"> 2</w:t>
            </w:r>
            <w:r w:rsidR="00331F41">
              <w:rPr>
                <w:color w:val="FF0000"/>
              </w:rPr>
              <w:t xml:space="preserve"> </w:t>
            </w:r>
            <w:r w:rsidR="00331F41" w:rsidRPr="00331F41">
              <w:t>or no relaxing</w:t>
            </w:r>
          </w:p>
          <w:p w14:paraId="34A35350" w14:textId="77777777" w:rsidR="00D1701E" w:rsidRDefault="00D1701E" w:rsidP="00D1701E">
            <w:pPr>
              <w:pStyle w:val="afffffff3"/>
              <w:numPr>
                <w:ilvl w:val="0"/>
                <w:numId w:val="36"/>
              </w:numPr>
              <w:snapToGrid w:val="0"/>
              <w:spacing w:after="0"/>
              <w:ind w:left="235" w:hanging="235"/>
              <w:rPr>
                <w:lang w:eastAsia="en-US"/>
              </w:rPr>
            </w:pPr>
            <w:r>
              <w:rPr>
                <w:lang w:eastAsia="en-US"/>
              </w:rPr>
              <w:t>otherwise:</w:t>
            </w:r>
          </w:p>
          <w:p w14:paraId="67491269" w14:textId="7FCDA55F" w:rsidR="00D37EE4" w:rsidRDefault="00D1701E" w:rsidP="00D1701E">
            <w:pPr>
              <w:snapToGrid w:val="0"/>
              <w:spacing w:after="0"/>
              <w:ind w:firstLine="207"/>
            </w:pPr>
            <w:r>
              <w:t>&gt;&gt;</w:t>
            </w:r>
            <w:r w:rsidR="00615F8B">
              <w:t xml:space="preserve"> </w:t>
            </w:r>
            <w:r w:rsidR="00A63A16">
              <w:rPr>
                <w:color w:val="0000FF"/>
              </w:rPr>
              <w:t>Method</w:t>
            </w:r>
            <w:r w:rsidR="00A63A16" w:rsidRPr="00D1701E">
              <w:rPr>
                <w:color w:val="0000FF"/>
              </w:rPr>
              <w:t xml:space="preserve"> </w:t>
            </w:r>
            <w:r w:rsidRPr="00D1701E">
              <w:rPr>
                <w:color w:val="0000FF"/>
              </w:rPr>
              <w:t>1</w:t>
            </w:r>
            <w:r>
              <w:t xml:space="preserve"> </w:t>
            </w:r>
          </w:p>
        </w:tc>
        <w:tc>
          <w:tcPr>
            <w:tcW w:w="2126" w:type="dxa"/>
          </w:tcPr>
          <w:p w14:paraId="6A7B3443" w14:textId="14E84544" w:rsidR="00D1701E" w:rsidRDefault="00D1701E" w:rsidP="00D1701E">
            <w:pPr>
              <w:pStyle w:val="afffffff3"/>
              <w:numPr>
                <w:ilvl w:val="0"/>
                <w:numId w:val="36"/>
              </w:numPr>
              <w:snapToGrid w:val="0"/>
              <w:spacing w:after="0"/>
              <w:ind w:left="235" w:hanging="235"/>
              <w:rPr>
                <w:lang w:eastAsia="en-US"/>
              </w:rPr>
            </w:pPr>
            <w:r>
              <w:rPr>
                <w:lang w:eastAsia="en-US"/>
              </w:rPr>
              <w:t xml:space="preserve">Condition 1 </w:t>
            </w:r>
            <w:r w:rsidR="002465EF">
              <w:rPr>
                <w:lang w:eastAsia="en-US"/>
              </w:rPr>
              <w:t>is met</w:t>
            </w:r>
            <w:r>
              <w:rPr>
                <w:lang w:eastAsia="en-US"/>
              </w:rPr>
              <w:t>:</w:t>
            </w:r>
          </w:p>
          <w:p w14:paraId="1390DB70" w14:textId="1B210D86" w:rsidR="00D1701E" w:rsidRDefault="00D1701E" w:rsidP="00D1701E">
            <w:pPr>
              <w:snapToGrid w:val="0"/>
              <w:spacing w:after="0"/>
              <w:ind w:firstLine="207"/>
            </w:pPr>
            <w:r>
              <w:t>&gt;&gt; no relaxing</w:t>
            </w:r>
          </w:p>
          <w:p w14:paraId="373F1D26" w14:textId="77777777" w:rsidR="00D1701E" w:rsidRDefault="00D1701E" w:rsidP="00D1701E">
            <w:pPr>
              <w:pStyle w:val="afffffff3"/>
              <w:numPr>
                <w:ilvl w:val="0"/>
                <w:numId w:val="36"/>
              </w:numPr>
              <w:snapToGrid w:val="0"/>
              <w:spacing w:after="0"/>
              <w:ind w:left="235" w:hanging="235"/>
              <w:rPr>
                <w:lang w:eastAsia="en-US"/>
              </w:rPr>
            </w:pPr>
            <w:r>
              <w:rPr>
                <w:lang w:eastAsia="en-US"/>
              </w:rPr>
              <w:t>otherwise:</w:t>
            </w:r>
          </w:p>
          <w:p w14:paraId="45F29AFD" w14:textId="4211FBB3" w:rsidR="00D37EE4" w:rsidRDefault="00D1701E" w:rsidP="00D1701E">
            <w:pPr>
              <w:snapToGrid w:val="0"/>
              <w:spacing w:after="0"/>
              <w:ind w:firstLine="199"/>
            </w:pPr>
            <w:r>
              <w:t xml:space="preserve">&gt;&gt; </w:t>
            </w:r>
            <w:r w:rsidR="00A63A16">
              <w:rPr>
                <w:color w:val="0000FF"/>
              </w:rPr>
              <w:t>Method</w:t>
            </w:r>
            <w:r w:rsidR="00A63A16" w:rsidRPr="00D1701E">
              <w:rPr>
                <w:color w:val="0000FF"/>
              </w:rPr>
              <w:t xml:space="preserve"> </w:t>
            </w:r>
            <w:r w:rsidRPr="00D1701E">
              <w:rPr>
                <w:color w:val="0000FF"/>
              </w:rPr>
              <w:t>1</w:t>
            </w:r>
            <w:r>
              <w:t xml:space="preserve"> </w:t>
            </w:r>
          </w:p>
        </w:tc>
        <w:tc>
          <w:tcPr>
            <w:tcW w:w="2268" w:type="dxa"/>
          </w:tcPr>
          <w:p w14:paraId="71377A8B" w14:textId="34F7005A" w:rsidR="00D1701E" w:rsidRDefault="00D1701E" w:rsidP="00D1701E">
            <w:pPr>
              <w:pStyle w:val="afffffff3"/>
              <w:numPr>
                <w:ilvl w:val="0"/>
                <w:numId w:val="36"/>
              </w:numPr>
              <w:snapToGrid w:val="0"/>
              <w:spacing w:after="0"/>
              <w:ind w:left="235" w:hanging="235"/>
              <w:rPr>
                <w:lang w:eastAsia="en-US"/>
              </w:rPr>
            </w:pPr>
            <w:r>
              <w:rPr>
                <w:lang w:eastAsia="en-US"/>
              </w:rPr>
              <w:t xml:space="preserve">Condition 1 </w:t>
            </w:r>
            <w:r w:rsidR="002465EF">
              <w:rPr>
                <w:lang w:eastAsia="en-US"/>
              </w:rPr>
              <w:t>is met</w:t>
            </w:r>
            <w:r>
              <w:rPr>
                <w:lang w:eastAsia="en-US"/>
              </w:rPr>
              <w:t>:</w:t>
            </w:r>
          </w:p>
          <w:p w14:paraId="78652B57" w14:textId="77777777" w:rsidR="00D1701E" w:rsidRDefault="00D1701E" w:rsidP="00D1701E">
            <w:pPr>
              <w:snapToGrid w:val="0"/>
              <w:spacing w:after="0"/>
              <w:ind w:firstLine="207"/>
            </w:pPr>
            <w:r>
              <w:t>&gt;&gt; no relaxing</w:t>
            </w:r>
          </w:p>
          <w:p w14:paraId="5C3CAAC1" w14:textId="77777777" w:rsidR="00D1701E" w:rsidRDefault="00D1701E" w:rsidP="00D1701E">
            <w:pPr>
              <w:pStyle w:val="afffffff3"/>
              <w:numPr>
                <w:ilvl w:val="0"/>
                <w:numId w:val="36"/>
              </w:numPr>
              <w:snapToGrid w:val="0"/>
              <w:spacing w:after="0"/>
              <w:ind w:left="235" w:hanging="235"/>
              <w:rPr>
                <w:lang w:eastAsia="en-US"/>
              </w:rPr>
            </w:pPr>
            <w:r>
              <w:rPr>
                <w:lang w:eastAsia="en-US"/>
              </w:rPr>
              <w:t>otherwise:</w:t>
            </w:r>
          </w:p>
          <w:p w14:paraId="0730B96D" w14:textId="447628E3" w:rsidR="00D37EE4" w:rsidRDefault="00D1701E" w:rsidP="00D1701E">
            <w:pPr>
              <w:snapToGrid w:val="0"/>
              <w:spacing w:after="0"/>
              <w:ind w:firstLine="182"/>
            </w:pPr>
            <w:r>
              <w:t xml:space="preserve">&gt;&gt; </w:t>
            </w:r>
            <w:r w:rsidR="00A63A16">
              <w:rPr>
                <w:color w:val="0000FF"/>
              </w:rPr>
              <w:t>Method</w:t>
            </w:r>
            <w:r w:rsidR="00A63A16" w:rsidRPr="00D1701E">
              <w:rPr>
                <w:color w:val="0000FF"/>
              </w:rPr>
              <w:t xml:space="preserve"> </w:t>
            </w:r>
            <w:r w:rsidRPr="00D1701E">
              <w:rPr>
                <w:color w:val="0000FF"/>
              </w:rPr>
              <w:t xml:space="preserve">1 </w:t>
            </w:r>
          </w:p>
        </w:tc>
        <w:tc>
          <w:tcPr>
            <w:tcW w:w="1213" w:type="dxa"/>
          </w:tcPr>
          <w:p w14:paraId="73463215" w14:textId="68456A7D" w:rsidR="00D37EE4" w:rsidRPr="00D1701E" w:rsidRDefault="00A63A16" w:rsidP="00D1701E">
            <w:pPr>
              <w:snapToGrid w:val="0"/>
              <w:spacing w:after="0"/>
              <w:rPr>
                <w:color w:val="FF0000"/>
              </w:rPr>
            </w:pPr>
            <w:r>
              <w:rPr>
                <w:color w:val="FF0000"/>
              </w:rPr>
              <w:t>Method</w:t>
            </w:r>
            <w:r w:rsidRPr="00D37EE4">
              <w:rPr>
                <w:color w:val="FF0000"/>
              </w:rPr>
              <w:t xml:space="preserve"> </w:t>
            </w:r>
            <w:r w:rsidR="00D1701E" w:rsidRPr="00D1701E">
              <w:rPr>
                <w:color w:val="FF0000"/>
              </w:rPr>
              <w:t>2</w:t>
            </w:r>
          </w:p>
        </w:tc>
      </w:tr>
    </w:tbl>
    <w:p w14:paraId="3BA23857" w14:textId="77777777" w:rsidR="00813F25" w:rsidRDefault="00813F25" w:rsidP="00AD256B"/>
    <w:p w14:paraId="2426F950" w14:textId="1025E896" w:rsidR="001065B8" w:rsidRDefault="001065B8" w:rsidP="00AD256B"/>
    <w:p w14:paraId="425095FB" w14:textId="22C71F30" w:rsidR="000A7780" w:rsidRDefault="000A7780" w:rsidP="003C39E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Skeleton of RRM relaxation</w:t>
      </w:r>
      <w:r w:rsidR="006F040A">
        <w:rPr>
          <w:rFonts w:ascii="Arial" w:hAnsi="Arial" w:cs="Arial"/>
          <w:b w:val="0"/>
          <w:bCs w:val="0"/>
          <w:kern w:val="0"/>
          <w:sz w:val="32"/>
          <w:szCs w:val="36"/>
        </w:rPr>
        <w:t xml:space="preserve"> for Redcap</w:t>
      </w:r>
    </w:p>
    <w:p w14:paraId="4C1D2DE8" w14:textId="54D1F485" w:rsidR="000A7780" w:rsidRDefault="00AC339F" w:rsidP="000A7780">
      <w:r>
        <w:t xml:space="preserve">Regarding RRM relaxation for Redcap UEs, </w:t>
      </w:r>
      <w:r w:rsidR="006178F9">
        <w:t xml:space="preserve">rapporteur lists all scenarios in below Table, and the progress </w:t>
      </w:r>
      <w:r w:rsidR="001D0D00">
        <w:t xml:space="preserve">of </w:t>
      </w:r>
      <w:r w:rsidR="006178F9">
        <w:t>RAN2</w:t>
      </w:r>
      <w:r w:rsidR="001D0D00">
        <w:t xml:space="preserve"> discussion</w:t>
      </w:r>
      <w:r w:rsidR="006178F9">
        <w:t xml:space="preserve"> is also provided in the table. </w:t>
      </w:r>
    </w:p>
    <w:p w14:paraId="23A9E9D4" w14:textId="00439C24" w:rsidR="00C17ACD" w:rsidRDefault="00C17ACD" w:rsidP="000A7780">
      <w:r>
        <w:t>Note: the terms “fixed or immobile UE</w:t>
      </w:r>
      <w:r>
        <w:rPr>
          <w:rFonts w:hint="eastAsia"/>
        </w:rPr>
        <w:t>s</w:t>
      </w:r>
      <w:r>
        <w:t>” and “slightly moving UEs” are excerpted from endorsed TP[24]</w:t>
      </w:r>
    </w:p>
    <w:p w14:paraId="7D95C4E9" w14:textId="10C36FB0" w:rsidR="004958C9" w:rsidRDefault="004958C9" w:rsidP="004958C9">
      <w:pPr>
        <w:jc w:val="center"/>
      </w:pPr>
      <w:r>
        <w:t xml:space="preserve">Table </w:t>
      </w:r>
      <w:r w:rsidR="00A35A51">
        <w:t>4</w:t>
      </w:r>
      <w:r>
        <w:t xml:space="preserve">-1 RRM relaxation </w:t>
      </w:r>
      <w:r w:rsidR="001D0D00">
        <w:t xml:space="preserve">scenarios </w:t>
      </w:r>
      <w:r>
        <w:t>for Redcap</w:t>
      </w:r>
      <w:r w:rsidR="001D0D00">
        <w:t xml:space="preserve"> UEs</w:t>
      </w:r>
    </w:p>
    <w:tbl>
      <w:tblPr>
        <w:tblStyle w:val="afc"/>
        <w:tblW w:w="0" w:type="auto"/>
        <w:jc w:val="center"/>
        <w:tblLook w:val="04A0" w:firstRow="1" w:lastRow="0" w:firstColumn="1" w:lastColumn="0" w:noHBand="0" w:noVBand="1"/>
      </w:tblPr>
      <w:tblGrid>
        <w:gridCol w:w="1829"/>
        <w:gridCol w:w="1614"/>
        <w:gridCol w:w="2623"/>
        <w:gridCol w:w="2688"/>
      </w:tblGrid>
      <w:tr w:rsidR="006178F9" w14:paraId="276816C8" w14:textId="77777777" w:rsidTr="00DD683D">
        <w:trPr>
          <w:jc w:val="center"/>
        </w:trPr>
        <w:tc>
          <w:tcPr>
            <w:tcW w:w="8754" w:type="dxa"/>
            <w:gridSpan w:val="4"/>
          </w:tcPr>
          <w:p w14:paraId="2C467E4D" w14:textId="45B7A0E0" w:rsidR="006178F9" w:rsidRPr="006178F9" w:rsidRDefault="006178F9" w:rsidP="006178F9">
            <w:pPr>
              <w:jc w:val="center"/>
              <w:rPr>
                <w:b/>
              </w:rPr>
            </w:pPr>
            <w:r w:rsidRPr="006178F9">
              <w:rPr>
                <w:b/>
              </w:rPr>
              <w:t xml:space="preserve">RRM relaxation scenarios for Redcap UEs </w:t>
            </w:r>
          </w:p>
        </w:tc>
      </w:tr>
      <w:tr w:rsidR="006178F9" w14:paraId="4D3CC724" w14:textId="77777777" w:rsidTr="00DD683D">
        <w:trPr>
          <w:jc w:val="center"/>
        </w:trPr>
        <w:tc>
          <w:tcPr>
            <w:tcW w:w="3443" w:type="dxa"/>
            <w:gridSpan w:val="2"/>
            <w:shd w:val="clear" w:color="auto" w:fill="D9D9D9" w:themeFill="background1" w:themeFillShade="D9"/>
          </w:tcPr>
          <w:p w14:paraId="4B483FFC" w14:textId="77777777" w:rsidR="006178F9" w:rsidRDefault="006178F9" w:rsidP="000A7780"/>
        </w:tc>
        <w:tc>
          <w:tcPr>
            <w:tcW w:w="2623" w:type="dxa"/>
            <w:shd w:val="clear" w:color="auto" w:fill="E8F3D9" w:themeFill="accent5" w:themeFillTint="33"/>
          </w:tcPr>
          <w:p w14:paraId="2DCB8CC0" w14:textId="5EF01FDE" w:rsidR="006178F9" w:rsidRDefault="006178F9" w:rsidP="00A93BF2">
            <w:pPr>
              <w:jc w:val="center"/>
            </w:pPr>
            <w:r>
              <w:t>Fixed or immobile UEs</w:t>
            </w:r>
          </w:p>
        </w:tc>
        <w:tc>
          <w:tcPr>
            <w:tcW w:w="2688" w:type="dxa"/>
            <w:shd w:val="clear" w:color="auto" w:fill="E8F3D9" w:themeFill="accent5" w:themeFillTint="33"/>
          </w:tcPr>
          <w:p w14:paraId="74E3724C" w14:textId="142FA4BA" w:rsidR="006178F9" w:rsidRDefault="006178F9" w:rsidP="00A93BF2">
            <w:pPr>
              <w:jc w:val="center"/>
            </w:pPr>
            <w:r>
              <w:t>Slightly moving UEs</w:t>
            </w:r>
          </w:p>
        </w:tc>
      </w:tr>
      <w:tr w:rsidR="00A93BF2" w14:paraId="4B0EF7A3" w14:textId="77777777" w:rsidTr="00DD683D">
        <w:trPr>
          <w:jc w:val="center"/>
        </w:trPr>
        <w:tc>
          <w:tcPr>
            <w:tcW w:w="1829" w:type="dxa"/>
            <w:vMerge w:val="restart"/>
            <w:shd w:val="clear" w:color="auto" w:fill="D9D9D9" w:themeFill="background1" w:themeFillShade="D9"/>
            <w:vAlign w:val="center"/>
          </w:tcPr>
          <w:p w14:paraId="2FB08426" w14:textId="324CCA9E" w:rsidR="00A93BF2" w:rsidRDefault="00A93BF2" w:rsidP="000A7780">
            <w:pPr>
              <w:jc w:val="center"/>
            </w:pPr>
            <w:r>
              <w:t>RRC_IDLE</w:t>
            </w:r>
            <w:r>
              <w:rPr>
                <w:rFonts w:hint="eastAsia"/>
                <w:lang w:eastAsia="zh-CN"/>
              </w:rPr>
              <w:t xml:space="preserve"> and</w:t>
            </w:r>
            <w:r>
              <w:t xml:space="preserve"> RRC_INACTIVE</w:t>
            </w:r>
          </w:p>
        </w:tc>
        <w:tc>
          <w:tcPr>
            <w:tcW w:w="1614" w:type="dxa"/>
            <w:shd w:val="clear" w:color="auto" w:fill="D9D9D9" w:themeFill="background1" w:themeFillShade="D9"/>
          </w:tcPr>
          <w:p w14:paraId="21CA7801" w14:textId="22209D97" w:rsidR="00A93BF2" w:rsidRDefault="00A93BF2" w:rsidP="00A93BF2">
            <w:pPr>
              <w:jc w:val="left"/>
            </w:pPr>
            <w:r>
              <w:t>Neighbor cell measurement</w:t>
            </w:r>
          </w:p>
        </w:tc>
        <w:tc>
          <w:tcPr>
            <w:tcW w:w="2623" w:type="dxa"/>
          </w:tcPr>
          <w:p w14:paraId="6F6A7BCD" w14:textId="120AE990" w:rsidR="00A93BF2" w:rsidRDefault="00A93BF2" w:rsidP="00915936">
            <w:pPr>
              <w:spacing w:after="0"/>
            </w:pPr>
            <w:r>
              <w:t xml:space="preserve">Take Rel-16 RRM relaxation as a baseline, </w:t>
            </w:r>
            <w:r w:rsidRPr="00A93BF2">
              <w:rPr>
                <w:color w:val="FF0000"/>
              </w:rPr>
              <w:t>FFS</w:t>
            </w:r>
            <w:r>
              <w:t xml:space="preserve"> on enhancement</w:t>
            </w:r>
          </w:p>
        </w:tc>
        <w:tc>
          <w:tcPr>
            <w:tcW w:w="2688" w:type="dxa"/>
          </w:tcPr>
          <w:p w14:paraId="631C6593" w14:textId="5274ACC7" w:rsidR="00A93BF2" w:rsidRDefault="00A93BF2" w:rsidP="00915936">
            <w:pPr>
              <w:spacing w:after="0"/>
            </w:pPr>
            <w:r>
              <w:t xml:space="preserve">Take Rel-16 RRM relaxation as a baseline, </w:t>
            </w:r>
            <w:r w:rsidRPr="00A93BF2">
              <w:rPr>
                <w:color w:val="FF0000"/>
              </w:rPr>
              <w:t>FFS</w:t>
            </w:r>
            <w:r>
              <w:t xml:space="preserve"> on enhancement</w:t>
            </w:r>
          </w:p>
        </w:tc>
      </w:tr>
      <w:tr w:rsidR="00A93BF2" w14:paraId="59733AA0" w14:textId="77777777" w:rsidTr="00DD683D">
        <w:trPr>
          <w:jc w:val="center"/>
        </w:trPr>
        <w:tc>
          <w:tcPr>
            <w:tcW w:w="1829" w:type="dxa"/>
            <w:vMerge/>
            <w:shd w:val="clear" w:color="auto" w:fill="D9D9D9" w:themeFill="background1" w:themeFillShade="D9"/>
            <w:vAlign w:val="center"/>
          </w:tcPr>
          <w:p w14:paraId="183F0E32" w14:textId="77777777" w:rsidR="00A93BF2" w:rsidRDefault="00A93BF2" w:rsidP="000A7780"/>
        </w:tc>
        <w:tc>
          <w:tcPr>
            <w:tcW w:w="1614" w:type="dxa"/>
            <w:shd w:val="clear" w:color="auto" w:fill="D9D9D9" w:themeFill="background1" w:themeFillShade="D9"/>
          </w:tcPr>
          <w:p w14:paraId="46104FCF" w14:textId="03BD3B6C" w:rsidR="00A93BF2" w:rsidRDefault="00A93BF2" w:rsidP="00A93BF2">
            <w:pPr>
              <w:jc w:val="left"/>
            </w:pPr>
            <w:r>
              <w:t>Serving cell measurement</w:t>
            </w:r>
          </w:p>
        </w:tc>
        <w:tc>
          <w:tcPr>
            <w:tcW w:w="2623" w:type="dxa"/>
          </w:tcPr>
          <w:p w14:paraId="7AD28226" w14:textId="2E92F94C" w:rsidR="00A93BF2" w:rsidRDefault="00A93BF2" w:rsidP="00915936">
            <w:pPr>
              <w:spacing w:after="0"/>
            </w:pPr>
            <w:r w:rsidRPr="00A93BF2">
              <w:rPr>
                <w:color w:val="FF0000"/>
              </w:rPr>
              <w:t>FFS</w:t>
            </w:r>
          </w:p>
        </w:tc>
        <w:tc>
          <w:tcPr>
            <w:tcW w:w="2688" w:type="dxa"/>
          </w:tcPr>
          <w:p w14:paraId="78D7F6B8" w14:textId="30F24CF6" w:rsidR="00A93BF2" w:rsidRDefault="00A93BF2" w:rsidP="00915936">
            <w:pPr>
              <w:spacing w:after="0"/>
            </w:pPr>
            <w:r w:rsidRPr="00A93BF2">
              <w:rPr>
                <w:color w:val="FF0000"/>
              </w:rPr>
              <w:t>FFS</w:t>
            </w:r>
          </w:p>
        </w:tc>
      </w:tr>
      <w:tr w:rsidR="00A93BF2" w14:paraId="1834D126" w14:textId="77777777" w:rsidTr="00DD683D">
        <w:trPr>
          <w:jc w:val="center"/>
        </w:trPr>
        <w:tc>
          <w:tcPr>
            <w:tcW w:w="1829" w:type="dxa"/>
            <w:vMerge w:val="restart"/>
            <w:shd w:val="clear" w:color="auto" w:fill="D9D9D9" w:themeFill="background1" w:themeFillShade="D9"/>
            <w:vAlign w:val="center"/>
          </w:tcPr>
          <w:p w14:paraId="349CE84A" w14:textId="2DFC47D1" w:rsidR="00A93BF2" w:rsidRDefault="00A93BF2" w:rsidP="000A7780">
            <w:pPr>
              <w:jc w:val="center"/>
            </w:pPr>
            <w:r>
              <w:t>RRC_CONNECTED</w:t>
            </w:r>
          </w:p>
        </w:tc>
        <w:tc>
          <w:tcPr>
            <w:tcW w:w="1614" w:type="dxa"/>
            <w:shd w:val="clear" w:color="auto" w:fill="D9D9D9" w:themeFill="background1" w:themeFillShade="D9"/>
          </w:tcPr>
          <w:p w14:paraId="02882266" w14:textId="041FCC7A" w:rsidR="00A93BF2" w:rsidRDefault="00A93BF2" w:rsidP="00A93BF2">
            <w:pPr>
              <w:jc w:val="left"/>
            </w:pPr>
            <w:r>
              <w:t>Neighbor cell measurement</w:t>
            </w:r>
          </w:p>
        </w:tc>
        <w:tc>
          <w:tcPr>
            <w:tcW w:w="2623" w:type="dxa"/>
          </w:tcPr>
          <w:p w14:paraId="3B9C496B" w14:textId="1E15FE6F" w:rsidR="00A93BF2" w:rsidRDefault="00A93BF2" w:rsidP="00915936">
            <w:pPr>
              <w:spacing w:after="0"/>
            </w:pPr>
            <w:r>
              <w:t xml:space="preserve">Will be studied, </w:t>
            </w:r>
            <w:r w:rsidRPr="00A93BF2">
              <w:rPr>
                <w:color w:val="FF0000"/>
              </w:rPr>
              <w:t>FFS</w:t>
            </w:r>
            <w:r>
              <w:t xml:space="preserve"> on solutions</w:t>
            </w:r>
          </w:p>
        </w:tc>
        <w:tc>
          <w:tcPr>
            <w:tcW w:w="2688" w:type="dxa"/>
          </w:tcPr>
          <w:p w14:paraId="75B967B6" w14:textId="4B8F0298" w:rsidR="00A93BF2" w:rsidRDefault="00A93BF2" w:rsidP="00915936">
            <w:pPr>
              <w:spacing w:after="0"/>
            </w:pPr>
            <w:r>
              <w:t xml:space="preserve">Will be studied, </w:t>
            </w:r>
            <w:r w:rsidRPr="00A93BF2">
              <w:rPr>
                <w:color w:val="FF0000"/>
              </w:rPr>
              <w:t>FFS</w:t>
            </w:r>
            <w:r>
              <w:t xml:space="preserve"> on solutions</w:t>
            </w:r>
          </w:p>
        </w:tc>
      </w:tr>
      <w:tr w:rsidR="00A93BF2" w14:paraId="7E4DAD6E" w14:textId="77777777" w:rsidTr="00DD683D">
        <w:trPr>
          <w:jc w:val="center"/>
        </w:trPr>
        <w:tc>
          <w:tcPr>
            <w:tcW w:w="1829" w:type="dxa"/>
            <w:vMerge/>
            <w:shd w:val="clear" w:color="auto" w:fill="D9D9D9" w:themeFill="background1" w:themeFillShade="D9"/>
          </w:tcPr>
          <w:p w14:paraId="3D484E76" w14:textId="77777777" w:rsidR="00A93BF2" w:rsidRDefault="00A93BF2" w:rsidP="000A7780"/>
        </w:tc>
        <w:tc>
          <w:tcPr>
            <w:tcW w:w="1614" w:type="dxa"/>
            <w:shd w:val="clear" w:color="auto" w:fill="D9D9D9" w:themeFill="background1" w:themeFillShade="D9"/>
          </w:tcPr>
          <w:p w14:paraId="19F6CC6D" w14:textId="52F40C8E" w:rsidR="00A93BF2" w:rsidRDefault="00A93BF2" w:rsidP="00A93BF2">
            <w:pPr>
              <w:jc w:val="left"/>
            </w:pPr>
            <w:r>
              <w:t>Serving cell measurement</w:t>
            </w:r>
          </w:p>
        </w:tc>
        <w:tc>
          <w:tcPr>
            <w:tcW w:w="2623" w:type="dxa"/>
          </w:tcPr>
          <w:p w14:paraId="2C0D36FC" w14:textId="7A1D8BFF" w:rsidR="00A93BF2" w:rsidRDefault="00A93BF2" w:rsidP="00915936">
            <w:pPr>
              <w:spacing w:after="0"/>
            </w:pPr>
            <w:r w:rsidRPr="00A93BF2">
              <w:rPr>
                <w:color w:val="FF0000"/>
              </w:rPr>
              <w:t>FFS</w:t>
            </w:r>
          </w:p>
        </w:tc>
        <w:tc>
          <w:tcPr>
            <w:tcW w:w="2688" w:type="dxa"/>
          </w:tcPr>
          <w:p w14:paraId="12031CAB" w14:textId="70F50B18" w:rsidR="00A93BF2" w:rsidRDefault="00A93BF2" w:rsidP="00915936">
            <w:pPr>
              <w:spacing w:after="0"/>
            </w:pPr>
            <w:r w:rsidRPr="00A93BF2">
              <w:rPr>
                <w:color w:val="FF0000"/>
              </w:rPr>
              <w:t>FFS</w:t>
            </w:r>
          </w:p>
        </w:tc>
      </w:tr>
    </w:tbl>
    <w:p w14:paraId="1676F7A6" w14:textId="77777777" w:rsidR="000A7780" w:rsidRDefault="000A7780" w:rsidP="000A7780"/>
    <w:p w14:paraId="3553A639" w14:textId="45E0C847" w:rsidR="006178F9" w:rsidRDefault="002168CD" w:rsidP="000A7780">
      <w:r>
        <w:t>In the summary</w:t>
      </w:r>
      <w:r w:rsidR="003E5549">
        <w:t xml:space="preserve"> [23]</w:t>
      </w:r>
      <w:r>
        <w:t xml:space="preserve"> of </w:t>
      </w:r>
      <w:r w:rsidR="001D0D00">
        <w:t>offline</w:t>
      </w:r>
      <w:r w:rsidR="00733ABB">
        <w:t xml:space="preserve"> </w:t>
      </w:r>
      <w:r w:rsidR="003E5549">
        <w:t>#114</w:t>
      </w:r>
      <w:r>
        <w:t xml:space="preserve"> in</w:t>
      </w:r>
      <w:r w:rsidR="004958C9">
        <w:t xml:space="preserve"> last </w:t>
      </w:r>
      <w:r>
        <w:t xml:space="preserve">RAN2 </w:t>
      </w:r>
      <w:r w:rsidR="004958C9">
        <w:t xml:space="preserve">meeting, </w:t>
      </w:r>
      <w:r>
        <w:t xml:space="preserve">there was a tentative proposal related to the </w:t>
      </w:r>
      <w:r w:rsidR="00D83023">
        <w:t xml:space="preserve">number of </w:t>
      </w:r>
      <w:r>
        <w:t xml:space="preserve">relaxation levels for Redcap UEs: </w:t>
      </w:r>
    </w:p>
    <w:p w14:paraId="35142C17" w14:textId="77777777" w:rsidR="002168CD" w:rsidRPr="002168CD" w:rsidRDefault="002168CD" w:rsidP="002168CD">
      <w:pPr>
        <w:pStyle w:val="Comments"/>
        <w:rPr>
          <w:b/>
          <w:i w:val="0"/>
        </w:rPr>
      </w:pPr>
      <w:r w:rsidRPr="002168CD">
        <w:rPr>
          <w:b/>
          <w:i w:val="0"/>
        </w:rPr>
        <w:t>Proposal 7 (14/18): RAN2 will study ways and feasibility of supporting different relaxation levels for fixed UEs and slightly moving UEs.</w:t>
      </w:r>
    </w:p>
    <w:p w14:paraId="31CB82EC" w14:textId="5BFFFF89" w:rsidR="004958C9" w:rsidRDefault="002168CD" w:rsidP="002168CD">
      <w:pPr>
        <w:widowControl/>
        <w:spacing w:after="160" w:line="259" w:lineRule="auto"/>
      </w:pPr>
      <w:r>
        <w:t xml:space="preserve">Rapporteur understands the original motivation of this proposal is that, </w:t>
      </w:r>
      <w:r>
        <w:rPr>
          <w:rFonts w:hint="eastAsia"/>
        </w:rPr>
        <w:t>for</w:t>
      </w:r>
      <w:r>
        <w:t xml:space="preserve"> Redcap UE</w:t>
      </w:r>
      <w:r>
        <w:rPr>
          <w:rFonts w:hint="eastAsia"/>
        </w:rPr>
        <w:t>s</w:t>
      </w:r>
      <w:r>
        <w:t xml:space="preserve">, </w:t>
      </w:r>
      <w:r w:rsidR="00D83023">
        <w:t xml:space="preserve">RAN2 </w:t>
      </w:r>
      <w:r w:rsidR="00D83023">
        <w:rPr>
          <w:rFonts w:hint="eastAsia"/>
        </w:rPr>
        <w:t>will</w:t>
      </w:r>
      <w:r>
        <w:t xml:space="preserve"> study/define different triggering criteri</w:t>
      </w:r>
      <w:r w:rsidR="00772E0E">
        <w:t>a</w:t>
      </w:r>
      <w:r>
        <w:t xml:space="preserve"> and relaxation mechanisms for “</w:t>
      </w:r>
      <w:r w:rsidRPr="002168CD">
        <w:rPr>
          <w:b/>
        </w:rPr>
        <w:t>fixed UEs</w:t>
      </w:r>
      <w:r>
        <w:t>” and “</w:t>
      </w:r>
      <w:r w:rsidRPr="002168CD">
        <w:rPr>
          <w:b/>
        </w:rPr>
        <w:t>slightly moving UEs</w:t>
      </w:r>
      <w:r>
        <w:t xml:space="preserve">”. However, during the last round of offline discussion, some companies showed different understandings of this proposal. </w:t>
      </w:r>
    </w:p>
    <w:p w14:paraId="09E9FAAD" w14:textId="6F37E65B" w:rsidR="00223918" w:rsidRDefault="002168CD" w:rsidP="005D3CF9">
      <w:pPr>
        <w:widowControl/>
        <w:spacing w:after="160" w:line="259" w:lineRule="auto"/>
      </w:pPr>
      <w:r>
        <w:t xml:space="preserve">In this </w:t>
      </w:r>
      <w:r w:rsidR="00D83023">
        <w:t>document</w:t>
      </w:r>
      <w:r>
        <w:t xml:space="preserve">, instead of discussing this </w:t>
      </w:r>
      <w:r w:rsidR="009F3B95">
        <w:t xml:space="preserve">high level </w:t>
      </w:r>
      <w:r>
        <w:t xml:space="preserve">question (e.g. number of relaxation levels), rapporteur would suggest we directly discuss the potential solutions for each </w:t>
      </w:r>
      <w:r w:rsidR="00E327F9">
        <w:t>scenario</w:t>
      </w:r>
      <w:r w:rsidR="00AF2F56">
        <w:t xml:space="preserve"> (i.e. foc</w:t>
      </w:r>
      <w:r w:rsidR="009F3B95">
        <w:t>us on those</w:t>
      </w:r>
      <w:r w:rsidR="00AF2F56">
        <w:t xml:space="preserve"> FFS points in Table 4-1)</w:t>
      </w:r>
      <w:r w:rsidR="00E327F9">
        <w:t>, s</w:t>
      </w:r>
      <w:r w:rsidR="005D3CF9">
        <w:t xml:space="preserve">o questions are provided for each scenario separately. </w:t>
      </w:r>
      <w:r w:rsidR="00E327F9">
        <w:t xml:space="preserve">Company who prefers unified solution can keep it in mind when providing the inputs. </w:t>
      </w:r>
      <w:r w:rsidR="009F3B95">
        <w:t>In addition,</w:t>
      </w:r>
      <w:r w:rsidR="00E327F9">
        <w:t xml:space="preserve"> rapporteur will try to summarize the inputs to find if we can get unified solution in the end.</w:t>
      </w:r>
    </w:p>
    <w:p w14:paraId="0DC5FF80" w14:textId="621ABFC0" w:rsidR="00223918" w:rsidRDefault="00D83023" w:rsidP="00394E19">
      <w:r>
        <w:lastRenderedPageBreak/>
        <w:t xml:space="preserve">The previous RAN2 agreements are given </w:t>
      </w:r>
      <w:r w:rsidR="006A0733">
        <w:t>as below</w:t>
      </w:r>
      <w:r>
        <w:t xml:space="preserve"> for your reference.</w:t>
      </w:r>
    </w:p>
    <w:p w14:paraId="2A8BEC8D" w14:textId="39CBB5BD" w:rsidR="006A0733" w:rsidRDefault="006A0733" w:rsidP="006A0733">
      <w:pPr>
        <w:pStyle w:val="Doc-text2"/>
        <w:pBdr>
          <w:top w:val="single" w:sz="4" w:space="1" w:color="auto"/>
          <w:left w:val="single" w:sz="4" w:space="4" w:color="auto"/>
          <w:bottom w:val="single" w:sz="4" w:space="1" w:color="auto"/>
          <w:right w:val="single" w:sz="4" w:space="4" w:color="auto"/>
        </w:pBdr>
        <w:spacing w:after="0"/>
        <w:ind w:left="0" w:firstLine="0"/>
      </w:pPr>
      <w:r>
        <w:t>RAN2_112e Agreements:</w:t>
      </w:r>
    </w:p>
    <w:p w14:paraId="54FEA86A"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target REDCAP UE, considering mobility, is not limited to a fixed UE, but can also experience some low mobility, and this, during some “stationary” periods of time.</w:t>
      </w:r>
    </w:p>
    <w:p w14:paraId="488FBBC4"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RRM relaxation of REDCAP UEs is triggered based on measurements, as a baseline. Other triggering conditions for the “level-1” (still device at fixed location) UEs are not excluded, e.g. the possibility to signal their stationary property explicitly.</w:t>
      </w:r>
    </w:p>
    <w:p w14:paraId="4D233AD9"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R16 NR RRM relaxation procedures are taken as a baseline to study further enhancements of </w:t>
      </w:r>
      <w:proofErr w:type="spellStart"/>
      <w:r w:rsidRPr="00DB00BB">
        <w:rPr>
          <w:sz w:val="20"/>
        </w:rPr>
        <w:t>neighbor</w:t>
      </w:r>
      <w:proofErr w:type="spellEnd"/>
      <w:r w:rsidRPr="00DB00BB">
        <w:rPr>
          <w:sz w:val="20"/>
        </w:rPr>
        <w:t xml:space="preserve"> cells RRM relaxation for REDCAP UEs in RRC IDLE/INACTIVE.</w:t>
      </w:r>
    </w:p>
    <w:p w14:paraId="113DEF12" w14:textId="26A5E0FF" w:rsidR="006A0733" w:rsidRPr="006A0733"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Relaxation of </w:t>
      </w:r>
      <w:proofErr w:type="spellStart"/>
      <w:r w:rsidRPr="00DB00BB">
        <w:rPr>
          <w:sz w:val="20"/>
        </w:rPr>
        <w:t>neighbor</w:t>
      </w:r>
      <w:proofErr w:type="spellEnd"/>
      <w:r w:rsidRPr="00DB00BB">
        <w:rPr>
          <w:sz w:val="20"/>
        </w:rPr>
        <w:t xml:space="preserve"> cells RRM measurements in RRC_CONNECTED will be studied in this SI/WI</w:t>
      </w:r>
    </w:p>
    <w:p w14:paraId="180BDC46" w14:textId="77777777" w:rsidR="006A0733" w:rsidRDefault="006A0733" w:rsidP="00394E19"/>
    <w:p w14:paraId="4D5B91B9" w14:textId="2F41606A" w:rsidR="00502611" w:rsidRDefault="00502611" w:rsidP="00502611">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General principles</w:t>
      </w:r>
      <w:r>
        <w:rPr>
          <w:rFonts w:ascii="Arial" w:hAnsi="Arial" w:cs="Arial"/>
          <w:b w:val="0"/>
          <w:bCs w:val="0"/>
          <w:kern w:val="0"/>
          <w:sz w:val="32"/>
          <w:szCs w:val="36"/>
        </w:rPr>
        <w:tab/>
      </w:r>
    </w:p>
    <w:p w14:paraId="31AB6DB3" w14:textId="10246BAF" w:rsidR="002D3AEF" w:rsidRDefault="002D23F2" w:rsidP="00502611">
      <w:r>
        <w:t>A</w:t>
      </w:r>
      <w:r w:rsidR="002D3AEF">
        <w:t xml:space="preserve">s </w:t>
      </w:r>
      <w:r w:rsidR="003D2D7C">
        <w:t>mentioned</w:t>
      </w:r>
      <w:r w:rsidR="002D3AEF">
        <w:t xml:space="preserve"> in section 3, </w:t>
      </w:r>
      <w:r>
        <w:t>the</w:t>
      </w:r>
      <w:r w:rsidR="00007F04">
        <w:t xml:space="preserve"> Rel-16 </w:t>
      </w:r>
      <w:r w:rsidR="003D2D7C">
        <w:t>RRM relaxation mechanism</w:t>
      </w:r>
      <w:r>
        <w:t xml:space="preserve"> </w:t>
      </w:r>
      <w:r w:rsidR="002D3AEF">
        <w:t xml:space="preserve">mainly includes two parts: </w:t>
      </w:r>
    </w:p>
    <w:p w14:paraId="5DCF27B9" w14:textId="78BC1763" w:rsidR="00502611" w:rsidRDefault="002D3AEF" w:rsidP="002D3AEF">
      <w:pPr>
        <w:pStyle w:val="afffffff3"/>
        <w:numPr>
          <w:ilvl w:val="0"/>
          <w:numId w:val="45"/>
        </w:numPr>
      </w:pPr>
      <w:r>
        <w:t xml:space="preserve">Part 1: UE identification </w:t>
      </w:r>
      <w:r w:rsidR="00805E04">
        <w:t>criteria</w:t>
      </w:r>
      <w:r w:rsidR="009F4708">
        <w:t>/trigger</w:t>
      </w:r>
      <w:r w:rsidR="00590069">
        <w:t>ing</w:t>
      </w:r>
      <w:r w:rsidR="009F4708">
        <w:t xml:space="preserve"> condition</w:t>
      </w:r>
      <w:r w:rsidR="00805E04">
        <w:t>s</w:t>
      </w:r>
      <w:r>
        <w:t xml:space="preserve"> (</w:t>
      </w:r>
      <w:r w:rsidR="009F4708">
        <w:rPr>
          <w:rFonts w:hint="eastAsia"/>
          <w:lang w:eastAsia="zh-CN"/>
        </w:rPr>
        <w:t>e.g</w:t>
      </w:r>
      <w:r w:rsidR="009F4708">
        <w:rPr>
          <w:lang w:eastAsia="zh-CN"/>
        </w:rPr>
        <w:t>. low mobility, not-at-cell-edge</w:t>
      </w:r>
      <w:r>
        <w:t>)</w:t>
      </w:r>
    </w:p>
    <w:p w14:paraId="4DC975AC" w14:textId="6043CB39" w:rsidR="009F4708" w:rsidRDefault="009F4708" w:rsidP="009F4708">
      <w:pPr>
        <w:pStyle w:val="afffffff3"/>
        <w:numPr>
          <w:ilvl w:val="1"/>
          <w:numId w:val="45"/>
        </w:numPr>
      </w:pPr>
      <w:r>
        <w:t>Identify in which cases the UE can perform relaxed measurement</w:t>
      </w:r>
      <w:r w:rsidR="002D23F2">
        <w:t>s</w:t>
      </w:r>
      <w:r>
        <w:t>;</w:t>
      </w:r>
    </w:p>
    <w:p w14:paraId="6B6917DC" w14:textId="3638A862" w:rsidR="009F4708" w:rsidRDefault="009F4708" w:rsidP="002D3AEF">
      <w:pPr>
        <w:pStyle w:val="afffffff3"/>
        <w:numPr>
          <w:ilvl w:val="0"/>
          <w:numId w:val="45"/>
        </w:numPr>
      </w:pPr>
      <w:r>
        <w:t>Part 2: Measurement relaxation metho</w:t>
      </w:r>
      <w:r>
        <w:rPr>
          <w:rFonts w:hint="eastAsia"/>
          <w:lang w:eastAsia="zh-CN"/>
        </w:rPr>
        <w:t>ds</w:t>
      </w:r>
      <w:r>
        <w:rPr>
          <w:lang w:eastAsia="zh-CN"/>
        </w:rPr>
        <w:t xml:space="preserve"> (e.g. longer interval, stop measurements)</w:t>
      </w:r>
    </w:p>
    <w:p w14:paraId="2A235E26" w14:textId="3FFFFAA7" w:rsidR="009F4708" w:rsidRDefault="009F4708" w:rsidP="009F4708">
      <w:pPr>
        <w:pStyle w:val="afffffff3"/>
        <w:numPr>
          <w:ilvl w:val="1"/>
          <w:numId w:val="45"/>
        </w:numPr>
      </w:pPr>
      <w:r>
        <w:rPr>
          <w:lang w:eastAsia="zh-CN"/>
        </w:rPr>
        <w:t>Identify the detail methods for intra-</w:t>
      </w:r>
      <w:proofErr w:type="spellStart"/>
      <w:r>
        <w:rPr>
          <w:lang w:eastAsia="zh-CN"/>
        </w:rPr>
        <w:t>freq</w:t>
      </w:r>
      <w:proofErr w:type="spellEnd"/>
      <w:r>
        <w:rPr>
          <w:lang w:eastAsia="zh-CN"/>
        </w:rPr>
        <w:t>, inter-</w:t>
      </w:r>
      <w:proofErr w:type="spellStart"/>
      <w:r>
        <w:rPr>
          <w:lang w:eastAsia="zh-CN"/>
        </w:rPr>
        <w:t>freq</w:t>
      </w:r>
      <w:proofErr w:type="spellEnd"/>
      <w:r>
        <w:rPr>
          <w:lang w:eastAsia="zh-CN"/>
        </w:rPr>
        <w:t>, inter-RAT measurement relaxation</w:t>
      </w:r>
      <w:r w:rsidR="003B6135">
        <w:rPr>
          <w:lang w:eastAsia="zh-CN"/>
        </w:rPr>
        <w:t>.</w:t>
      </w:r>
    </w:p>
    <w:p w14:paraId="1939D110" w14:textId="77777777" w:rsidR="004256F9" w:rsidRDefault="009F4708" w:rsidP="00394E19">
      <w:r>
        <w:t xml:space="preserve">So </w:t>
      </w:r>
      <w:r w:rsidR="002D23F2">
        <w:t xml:space="preserve">regarding </w:t>
      </w:r>
      <w:r>
        <w:t xml:space="preserve">RRM relaxation for Redcap UEs, </w:t>
      </w:r>
      <w:r w:rsidR="002D23F2">
        <w:t xml:space="preserve">the discussion is organized into </w:t>
      </w:r>
      <w:r w:rsidR="004256F9">
        <w:t xml:space="preserve">two parts: </w:t>
      </w:r>
    </w:p>
    <w:p w14:paraId="7DBE3403" w14:textId="442C03C0" w:rsidR="004256F9" w:rsidRDefault="004256F9" w:rsidP="004256F9">
      <w:pPr>
        <w:pStyle w:val="afffffff3"/>
        <w:numPr>
          <w:ilvl w:val="0"/>
          <w:numId w:val="36"/>
        </w:numPr>
      </w:pPr>
      <w:r>
        <w:t xml:space="preserve">Part 1: </w:t>
      </w:r>
      <w:r w:rsidR="00663A6B">
        <w:t xml:space="preserve">UE identification criteria/triggering conditions </w:t>
      </w:r>
    </w:p>
    <w:p w14:paraId="77649213" w14:textId="1AF0C3E5" w:rsidR="00502611" w:rsidRDefault="004256F9" w:rsidP="004256F9">
      <w:pPr>
        <w:pStyle w:val="afffffff3"/>
        <w:numPr>
          <w:ilvl w:val="0"/>
          <w:numId w:val="36"/>
        </w:numPr>
      </w:pPr>
      <w:r>
        <w:t>Part 2: M</w:t>
      </w:r>
      <w:r w:rsidR="00663A6B">
        <w:t xml:space="preserve">easurement relaxation methods. </w:t>
      </w:r>
    </w:p>
    <w:p w14:paraId="5A3FBD5F" w14:textId="0560B480" w:rsidR="003B6135" w:rsidRDefault="00663A6B" w:rsidP="00394E19">
      <w:r>
        <w:t>B</w:t>
      </w:r>
      <w:r w:rsidR="003B6135">
        <w:t xml:space="preserve">ased on the experience of Rel-16 power saving discussion, RAN2 is mainly responsible for determining the solutions for UE identification criterion and inform RAN4 about the decision. </w:t>
      </w:r>
    </w:p>
    <w:p w14:paraId="319336C0" w14:textId="7F73A7E3" w:rsidR="00BB1114" w:rsidRDefault="003B6135" w:rsidP="00394E19">
      <w:r>
        <w:t xml:space="preserve">While for measurement relaxation methods, RAN2 </w:t>
      </w:r>
      <w:r w:rsidR="00431E74">
        <w:t xml:space="preserve">can </w:t>
      </w:r>
      <w:r>
        <w:t>discuss</w:t>
      </w:r>
      <w:r w:rsidR="00431E74">
        <w:t xml:space="preserve"> potential and preferable solutions, but from RAN2’s point of view, it is hard to eva</w:t>
      </w:r>
      <w:r w:rsidR="004256F9">
        <w:t>luate the power saving gain and</w:t>
      </w:r>
      <w:r w:rsidR="00431E74">
        <w:t xml:space="preserve"> risk of performance impact</w:t>
      </w:r>
      <w:r w:rsidR="00663A6B">
        <w:t xml:space="preserve"> for each solution</w:t>
      </w:r>
      <w:r w:rsidR="00431E74">
        <w:t xml:space="preserve">. So </w:t>
      </w:r>
      <w:r w:rsidR="00BB1114">
        <w:t xml:space="preserve">in any case, </w:t>
      </w:r>
      <w:r w:rsidR="00431E74">
        <w:t>RA</w:t>
      </w:r>
      <w:r w:rsidR="00BB1114">
        <w:t xml:space="preserve">N4 should be </w:t>
      </w:r>
      <w:r w:rsidR="00090927">
        <w:t>consulted</w:t>
      </w:r>
      <w:r w:rsidR="00BB1114">
        <w:t xml:space="preserve"> before making the final decision. Thus </w:t>
      </w:r>
      <w:r w:rsidR="00090927">
        <w:t xml:space="preserve">for providing guidance to future discussion, principle </w:t>
      </w:r>
      <w:r w:rsidR="00663A6B">
        <w:t>1</w:t>
      </w:r>
      <w:r w:rsidR="00090927">
        <w:t xml:space="preserve"> is given as below:</w:t>
      </w:r>
    </w:p>
    <w:p w14:paraId="2B1BED1C" w14:textId="61F39C2A" w:rsidR="00F914EA" w:rsidRDefault="00F914EA" w:rsidP="00BB1114">
      <w:pPr>
        <w:ind w:left="1134" w:hanging="1134"/>
        <w:rPr>
          <w:b/>
        </w:rPr>
      </w:pPr>
      <w:r>
        <w:rPr>
          <w:b/>
        </w:rPr>
        <w:t xml:space="preserve">Principle </w:t>
      </w:r>
      <w:r w:rsidR="00663A6B">
        <w:rPr>
          <w:b/>
        </w:rPr>
        <w:t>1</w:t>
      </w:r>
      <w:r>
        <w:rPr>
          <w:b/>
        </w:rPr>
        <w:t xml:space="preserve">: </w:t>
      </w:r>
      <w:r w:rsidR="00BB1114">
        <w:rPr>
          <w:b/>
        </w:rPr>
        <w:tab/>
      </w:r>
      <w:r w:rsidRPr="00502611">
        <w:rPr>
          <w:b/>
        </w:rPr>
        <w:t xml:space="preserve">RAN2 is </w:t>
      </w:r>
      <w:r>
        <w:rPr>
          <w:b/>
        </w:rPr>
        <w:t xml:space="preserve">mainly </w:t>
      </w:r>
      <w:r w:rsidRPr="00502611">
        <w:rPr>
          <w:b/>
        </w:rPr>
        <w:t>respons</w:t>
      </w:r>
      <w:r>
        <w:rPr>
          <w:b/>
        </w:rPr>
        <w:t xml:space="preserve">ible for discussing and deciding solutions for </w:t>
      </w:r>
      <w:r w:rsidR="003B6135">
        <w:rPr>
          <w:b/>
        </w:rPr>
        <w:t>Part 1</w:t>
      </w:r>
      <w:r w:rsidR="00805E04">
        <w:rPr>
          <w:b/>
        </w:rPr>
        <w:t xml:space="preserve"> (UE identification criteria</w:t>
      </w:r>
      <w:r w:rsidR="00BB1114">
        <w:rPr>
          <w:b/>
        </w:rPr>
        <w:t>)</w:t>
      </w:r>
      <w:r w:rsidR="003B6135">
        <w:rPr>
          <w:b/>
        </w:rPr>
        <w:t xml:space="preserve">. </w:t>
      </w:r>
      <w:r w:rsidRPr="00502611">
        <w:rPr>
          <w:b/>
        </w:rPr>
        <w:t xml:space="preserve">For </w:t>
      </w:r>
      <w:r>
        <w:rPr>
          <w:b/>
        </w:rPr>
        <w:t>P</w:t>
      </w:r>
      <w:r w:rsidRPr="00502611">
        <w:rPr>
          <w:b/>
        </w:rPr>
        <w:t>art 2</w:t>
      </w:r>
      <w:r w:rsidR="00BB1114">
        <w:rPr>
          <w:b/>
        </w:rPr>
        <w:t xml:space="preserve"> (measurement relaxation methods)</w:t>
      </w:r>
      <w:r w:rsidRPr="00502611">
        <w:rPr>
          <w:b/>
        </w:rPr>
        <w:t xml:space="preserve">, RAN2 </w:t>
      </w:r>
      <w:r w:rsidR="008C7B65">
        <w:rPr>
          <w:b/>
        </w:rPr>
        <w:t>can</w:t>
      </w:r>
      <w:r w:rsidRPr="00502611">
        <w:rPr>
          <w:b/>
        </w:rPr>
        <w:t xml:space="preserve"> </w:t>
      </w:r>
      <w:r>
        <w:rPr>
          <w:b/>
        </w:rPr>
        <w:t xml:space="preserve">discuss preferable </w:t>
      </w:r>
      <w:r w:rsidR="00BB1114">
        <w:rPr>
          <w:b/>
        </w:rPr>
        <w:t>solutions</w:t>
      </w:r>
      <w:r w:rsidRPr="00502611">
        <w:rPr>
          <w:b/>
        </w:rPr>
        <w:t xml:space="preserve">, but RAN4 should be consulted before making the final decision. </w:t>
      </w:r>
    </w:p>
    <w:p w14:paraId="5330DFF5" w14:textId="242397F3" w:rsidR="003B6135" w:rsidRDefault="003B6135" w:rsidP="003B6135">
      <w:pPr>
        <w:spacing w:before="156"/>
        <w:rPr>
          <w:b/>
          <w:bCs/>
          <w:szCs w:val="21"/>
        </w:rPr>
      </w:pPr>
      <w:r>
        <w:rPr>
          <w:rFonts w:hint="eastAsia"/>
          <w:b/>
          <w:bCs/>
          <w:szCs w:val="21"/>
        </w:rPr>
        <w:t>Q</w:t>
      </w:r>
      <w:r>
        <w:rPr>
          <w:b/>
          <w:bCs/>
          <w:szCs w:val="21"/>
        </w:rPr>
        <w:t>0-</w:t>
      </w:r>
      <w:r w:rsidR="00663A6B">
        <w:rPr>
          <w:b/>
          <w:bCs/>
          <w:szCs w:val="21"/>
        </w:rPr>
        <w:t>1</w:t>
      </w:r>
      <w:r>
        <w:rPr>
          <w:rFonts w:hint="eastAsia"/>
          <w:b/>
          <w:bCs/>
          <w:szCs w:val="21"/>
        </w:rPr>
        <w:t xml:space="preserve">: </w:t>
      </w:r>
      <w:r>
        <w:rPr>
          <w:b/>
          <w:bCs/>
          <w:szCs w:val="21"/>
        </w:rPr>
        <w:t xml:space="preserve">Do companies agree with above Principle </w:t>
      </w:r>
      <w:r w:rsidR="00663A6B">
        <w:rPr>
          <w:b/>
          <w:bCs/>
          <w:szCs w:val="21"/>
        </w:rPr>
        <w:t>1</w:t>
      </w:r>
      <w:r>
        <w:rPr>
          <w:b/>
          <w:bCs/>
          <w:szCs w:val="21"/>
        </w:rPr>
        <w:t xml:space="preserve"> (if no, please provide your comments)? </w:t>
      </w:r>
    </w:p>
    <w:tbl>
      <w:tblPr>
        <w:tblStyle w:val="afc"/>
        <w:tblW w:w="9747" w:type="dxa"/>
        <w:tblInd w:w="113" w:type="dxa"/>
        <w:tblLayout w:type="fixed"/>
        <w:tblLook w:val="04A0" w:firstRow="1" w:lastRow="0" w:firstColumn="1" w:lastColumn="0" w:noHBand="0" w:noVBand="1"/>
      </w:tblPr>
      <w:tblGrid>
        <w:gridCol w:w="1384"/>
        <w:gridCol w:w="1588"/>
        <w:gridCol w:w="6775"/>
      </w:tblGrid>
      <w:tr w:rsidR="003B6135" w14:paraId="4E5441BB" w14:textId="77777777" w:rsidTr="00BB1114">
        <w:trPr>
          <w:trHeight w:val="82"/>
        </w:trPr>
        <w:tc>
          <w:tcPr>
            <w:tcW w:w="1384" w:type="dxa"/>
          </w:tcPr>
          <w:p w14:paraId="150CAC92" w14:textId="77777777" w:rsidR="003B6135" w:rsidRDefault="003B6135" w:rsidP="0006680F">
            <w:pPr>
              <w:spacing w:after="0"/>
              <w:rPr>
                <w:szCs w:val="21"/>
              </w:rPr>
            </w:pPr>
            <w:r>
              <w:rPr>
                <w:rFonts w:hint="eastAsia"/>
                <w:szCs w:val="21"/>
              </w:rPr>
              <w:t xml:space="preserve">Company </w:t>
            </w:r>
          </w:p>
        </w:tc>
        <w:tc>
          <w:tcPr>
            <w:tcW w:w="1588" w:type="dxa"/>
          </w:tcPr>
          <w:p w14:paraId="22452C77" w14:textId="77777777" w:rsidR="003B6135" w:rsidRDefault="003B6135" w:rsidP="0006680F">
            <w:pPr>
              <w:spacing w:after="0"/>
              <w:rPr>
                <w:szCs w:val="21"/>
              </w:rPr>
            </w:pPr>
            <w:r>
              <w:rPr>
                <w:szCs w:val="21"/>
              </w:rPr>
              <w:t>Agree/ Disagree</w:t>
            </w:r>
          </w:p>
        </w:tc>
        <w:tc>
          <w:tcPr>
            <w:tcW w:w="6775" w:type="dxa"/>
          </w:tcPr>
          <w:p w14:paraId="52C79963" w14:textId="77777777" w:rsidR="003B6135" w:rsidRDefault="003B6135" w:rsidP="0006680F">
            <w:pPr>
              <w:spacing w:after="0"/>
              <w:rPr>
                <w:szCs w:val="21"/>
              </w:rPr>
            </w:pPr>
            <w:r>
              <w:rPr>
                <w:szCs w:val="21"/>
              </w:rPr>
              <w:t>Comments</w:t>
            </w:r>
          </w:p>
        </w:tc>
      </w:tr>
      <w:tr w:rsidR="003B6135" w14:paraId="3BCCDEC0" w14:textId="77777777" w:rsidTr="0006680F">
        <w:tc>
          <w:tcPr>
            <w:tcW w:w="1384" w:type="dxa"/>
          </w:tcPr>
          <w:p w14:paraId="116A89D0" w14:textId="23B23CEC" w:rsidR="003B6135" w:rsidRDefault="001C7A72" w:rsidP="0006680F">
            <w:pPr>
              <w:spacing w:after="0"/>
              <w:rPr>
                <w:szCs w:val="21"/>
              </w:rPr>
            </w:pPr>
            <w:r>
              <w:rPr>
                <w:szCs w:val="21"/>
              </w:rPr>
              <w:t>Nokia, Nokia Shanghai Bell</w:t>
            </w:r>
          </w:p>
        </w:tc>
        <w:tc>
          <w:tcPr>
            <w:tcW w:w="1588" w:type="dxa"/>
          </w:tcPr>
          <w:p w14:paraId="3F35B319" w14:textId="359416A2" w:rsidR="003B6135" w:rsidRDefault="009C07D4" w:rsidP="0006680F">
            <w:pPr>
              <w:spacing w:after="0"/>
              <w:rPr>
                <w:szCs w:val="21"/>
              </w:rPr>
            </w:pPr>
            <w:r>
              <w:rPr>
                <w:szCs w:val="21"/>
              </w:rPr>
              <w:t>Disagree</w:t>
            </w:r>
          </w:p>
        </w:tc>
        <w:tc>
          <w:tcPr>
            <w:tcW w:w="6775" w:type="dxa"/>
          </w:tcPr>
          <w:p w14:paraId="6429039E" w14:textId="2F2F98C7" w:rsidR="003B6135" w:rsidRDefault="00E979DB" w:rsidP="0006680F">
            <w:pPr>
              <w:spacing w:after="0"/>
              <w:rPr>
                <w:szCs w:val="21"/>
              </w:rPr>
            </w:pPr>
            <w:r>
              <w:rPr>
                <w:szCs w:val="21"/>
              </w:rPr>
              <w:t>Pa</w:t>
            </w:r>
            <w:r w:rsidR="00F257F1">
              <w:rPr>
                <w:szCs w:val="21"/>
              </w:rPr>
              <w:t>r</w:t>
            </w:r>
            <w:r>
              <w:rPr>
                <w:szCs w:val="21"/>
              </w:rPr>
              <w:t xml:space="preserve">t 1: </w:t>
            </w:r>
            <w:r w:rsidR="001C7A72">
              <w:rPr>
                <w:szCs w:val="21"/>
              </w:rPr>
              <w:t xml:space="preserve">It has been agreed that </w:t>
            </w:r>
            <w:r w:rsidR="009C07D4">
              <w:rPr>
                <w:szCs w:val="21"/>
              </w:rPr>
              <w:t>t</w:t>
            </w:r>
            <w:r w:rsidR="009C07D4" w:rsidRPr="009C07D4">
              <w:rPr>
                <w:szCs w:val="21"/>
              </w:rPr>
              <w:t>he RRM relaxation of REDCAP UEs is triggered based on measurements</w:t>
            </w:r>
            <w:r w:rsidR="009C07D4">
              <w:rPr>
                <w:szCs w:val="21"/>
              </w:rPr>
              <w:t xml:space="preserve"> which is clearly RAN2 responsibility area and we think that RAN2 should focus on that. Other “UE identification criteria” can be </w:t>
            </w:r>
            <w:proofErr w:type="spellStart"/>
            <w:r w:rsidR="009C07D4">
              <w:rPr>
                <w:szCs w:val="21"/>
              </w:rPr>
              <w:t>downprioritized</w:t>
            </w:r>
            <w:proofErr w:type="spellEnd"/>
            <w:r w:rsidR="009C07D4">
              <w:rPr>
                <w:szCs w:val="21"/>
              </w:rPr>
              <w:t>. Therefore</w:t>
            </w:r>
            <w:r w:rsidR="000453AD">
              <w:rPr>
                <w:szCs w:val="21"/>
              </w:rPr>
              <w:t xml:space="preserve">, </w:t>
            </w:r>
            <w:r w:rsidR="009C07D4">
              <w:rPr>
                <w:szCs w:val="21"/>
              </w:rPr>
              <w:t xml:space="preserve">wording of the proposal could something like this: </w:t>
            </w:r>
          </w:p>
          <w:p w14:paraId="4B0990E9" w14:textId="77777777" w:rsidR="009C07D4" w:rsidRDefault="009C07D4" w:rsidP="0006680F">
            <w:pPr>
              <w:spacing w:after="0"/>
              <w:rPr>
                <w:szCs w:val="21"/>
              </w:rPr>
            </w:pPr>
            <w:r>
              <w:rPr>
                <w:szCs w:val="21"/>
              </w:rPr>
              <w:t>“</w:t>
            </w:r>
            <w:r w:rsidRPr="009C07D4">
              <w:rPr>
                <w:szCs w:val="21"/>
              </w:rPr>
              <w:t xml:space="preserve">RAN2 is mainly responsible for discussing and deciding solutions for </w:t>
            </w:r>
            <w:r>
              <w:rPr>
                <w:szCs w:val="21"/>
              </w:rPr>
              <w:t>triggering RRM measurement relaxation</w:t>
            </w:r>
            <w:r w:rsidRPr="009C07D4">
              <w:rPr>
                <w:szCs w:val="21"/>
              </w:rPr>
              <w:t>.</w:t>
            </w:r>
            <w:r>
              <w:rPr>
                <w:szCs w:val="21"/>
              </w:rPr>
              <w:t>”</w:t>
            </w:r>
          </w:p>
          <w:p w14:paraId="7D2FC188" w14:textId="77777777" w:rsidR="009C07D4" w:rsidRDefault="009C07D4" w:rsidP="0006680F">
            <w:pPr>
              <w:spacing w:after="0"/>
              <w:rPr>
                <w:szCs w:val="21"/>
              </w:rPr>
            </w:pPr>
          </w:p>
          <w:p w14:paraId="0A24AB50" w14:textId="093904AD" w:rsidR="009C07D4" w:rsidRDefault="009C07D4" w:rsidP="0006680F">
            <w:pPr>
              <w:spacing w:after="0"/>
              <w:rPr>
                <w:szCs w:val="21"/>
              </w:rPr>
            </w:pPr>
            <w:r>
              <w:rPr>
                <w:szCs w:val="21"/>
              </w:rPr>
              <w:lastRenderedPageBreak/>
              <w:t>Agree with part 2.</w:t>
            </w:r>
          </w:p>
        </w:tc>
      </w:tr>
      <w:tr w:rsidR="00CB764C" w14:paraId="41D50C58" w14:textId="77777777" w:rsidTr="0006680F">
        <w:tc>
          <w:tcPr>
            <w:tcW w:w="1384" w:type="dxa"/>
          </w:tcPr>
          <w:p w14:paraId="3D8A388D" w14:textId="01CF0964" w:rsidR="00CB764C" w:rsidRDefault="00CB764C" w:rsidP="00CB764C">
            <w:pPr>
              <w:spacing w:after="0"/>
              <w:rPr>
                <w:szCs w:val="21"/>
              </w:rPr>
            </w:pPr>
            <w:r>
              <w:rPr>
                <w:szCs w:val="21"/>
              </w:rPr>
              <w:lastRenderedPageBreak/>
              <w:t>Ericsson</w:t>
            </w:r>
          </w:p>
        </w:tc>
        <w:tc>
          <w:tcPr>
            <w:tcW w:w="1588" w:type="dxa"/>
          </w:tcPr>
          <w:p w14:paraId="7AA85A07" w14:textId="7EA7EB96" w:rsidR="00CB764C" w:rsidRDefault="00CB764C" w:rsidP="00CB764C">
            <w:pPr>
              <w:spacing w:after="0"/>
              <w:rPr>
                <w:szCs w:val="21"/>
              </w:rPr>
            </w:pPr>
            <w:r>
              <w:rPr>
                <w:szCs w:val="21"/>
              </w:rPr>
              <w:t>Agree, but</w:t>
            </w:r>
          </w:p>
        </w:tc>
        <w:tc>
          <w:tcPr>
            <w:tcW w:w="6775" w:type="dxa"/>
          </w:tcPr>
          <w:p w14:paraId="2792B275" w14:textId="0B05C46C" w:rsidR="00CB764C" w:rsidRDefault="00CB764C" w:rsidP="00CB764C">
            <w:pPr>
              <w:spacing w:after="0"/>
              <w:rPr>
                <w:szCs w:val="21"/>
              </w:rPr>
            </w:pPr>
            <w:r>
              <w:rPr>
                <w:szCs w:val="21"/>
              </w:rPr>
              <w:t xml:space="preserve">We can discuss the whole framework for relaxation in RAN2 but need to consult RAN4 for performance impact of the potential solutions. </w:t>
            </w:r>
          </w:p>
        </w:tc>
      </w:tr>
      <w:tr w:rsidR="001D490D" w14:paraId="0E3ACA8C" w14:textId="77777777" w:rsidTr="0006680F">
        <w:tc>
          <w:tcPr>
            <w:tcW w:w="1384" w:type="dxa"/>
          </w:tcPr>
          <w:p w14:paraId="25475DA4" w14:textId="76304FA8" w:rsidR="001D490D" w:rsidRDefault="001D490D" w:rsidP="001D490D">
            <w:pPr>
              <w:spacing w:after="0"/>
              <w:rPr>
                <w:szCs w:val="21"/>
              </w:rPr>
            </w:pPr>
            <w:r>
              <w:rPr>
                <w:rFonts w:hint="eastAsia"/>
                <w:szCs w:val="21"/>
                <w:lang w:eastAsia="zh-CN"/>
              </w:rPr>
              <w:t>O</w:t>
            </w:r>
            <w:r>
              <w:rPr>
                <w:szCs w:val="21"/>
                <w:lang w:eastAsia="zh-CN"/>
              </w:rPr>
              <w:t>PPO</w:t>
            </w:r>
          </w:p>
        </w:tc>
        <w:tc>
          <w:tcPr>
            <w:tcW w:w="1588" w:type="dxa"/>
          </w:tcPr>
          <w:p w14:paraId="3DE035F8" w14:textId="366CDA17" w:rsidR="001D490D" w:rsidRDefault="001D490D" w:rsidP="001D490D">
            <w:pPr>
              <w:spacing w:after="0"/>
              <w:rPr>
                <w:szCs w:val="21"/>
              </w:rPr>
            </w:pPr>
            <w:r>
              <w:rPr>
                <w:szCs w:val="21"/>
                <w:lang w:eastAsia="zh-CN"/>
              </w:rPr>
              <w:t>Agree</w:t>
            </w:r>
          </w:p>
        </w:tc>
        <w:tc>
          <w:tcPr>
            <w:tcW w:w="6775" w:type="dxa"/>
          </w:tcPr>
          <w:p w14:paraId="5D833951" w14:textId="77777777" w:rsidR="001D490D" w:rsidRDefault="001D490D" w:rsidP="001D490D">
            <w:pPr>
              <w:spacing w:after="0"/>
              <w:rPr>
                <w:szCs w:val="21"/>
              </w:rPr>
            </w:pPr>
          </w:p>
        </w:tc>
      </w:tr>
      <w:tr w:rsidR="003B6135" w14:paraId="0A09D33C" w14:textId="77777777" w:rsidTr="0006680F">
        <w:tc>
          <w:tcPr>
            <w:tcW w:w="1384" w:type="dxa"/>
          </w:tcPr>
          <w:p w14:paraId="0079027A" w14:textId="6BDB2095" w:rsidR="003B6135" w:rsidRDefault="00DC70CB" w:rsidP="0006680F">
            <w:pPr>
              <w:spacing w:after="0"/>
              <w:rPr>
                <w:szCs w:val="21"/>
              </w:rPr>
            </w:pPr>
            <w:r>
              <w:rPr>
                <w:szCs w:val="21"/>
              </w:rPr>
              <w:t>CATT</w:t>
            </w:r>
          </w:p>
        </w:tc>
        <w:tc>
          <w:tcPr>
            <w:tcW w:w="1588" w:type="dxa"/>
          </w:tcPr>
          <w:p w14:paraId="3D60BCD7" w14:textId="084492F6" w:rsidR="003B6135" w:rsidRDefault="00DC70CB" w:rsidP="0006680F">
            <w:pPr>
              <w:spacing w:after="0"/>
              <w:rPr>
                <w:szCs w:val="21"/>
              </w:rPr>
            </w:pPr>
            <w:r>
              <w:rPr>
                <w:szCs w:val="21"/>
              </w:rPr>
              <w:t>Agree</w:t>
            </w:r>
          </w:p>
        </w:tc>
        <w:tc>
          <w:tcPr>
            <w:tcW w:w="6775" w:type="dxa"/>
          </w:tcPr>
          <w:p w14:paraId="433958A0" w14:textId="77777777" w:rsidR="003B6135" w:rsidRDefault="003B6135" w:rsidP="0006680F">
            <w:pPr>
              <w:spacing w:after="0"/>
              <w:rPr>
                <w:szCs w:val="21"/>
              </w:rPr>
            </w:pPr>
          </w:p>
        </w:tc>
      </w:tr>
      <w:tr w:rsidR="005161BC" w14:paraId="133F2868" w14:textId="77777777" w:rsidTr="0006680F">
        <w:tc>
          <w:tcPr>
            <w:tcW w:w="1384" w:type="dxa"/>
          </w:tcPr>
          <w:p w14:paraId="5CE755AD" w14:textId="7AC33905"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588" w:type="dxa"/>
          </w:tcPr>
          <w:p w14:paraId="31CEA358" w14:textId="2E6F6CC7" w:rsidR="005161BC" w:rsidRDefault="005161BC" w:rsidP="005161BC">
            <w:pPr>
              <w:spacing w:after="0"/>
              <w:rPr>
                <w:szCs w:val="21"/>
              </w:rPr>
            </w:pPr>
            <w:r w:rsidRPr="00C1174D">
              <w:rPr>
                <w:szCs w:val="21"/>
              </w:rPr>
              <w:t>Agree</w:t>
            </w:r>
          </w:p>
        </w:tc>
        <w:tc>
          <w:tcPr>
            <w:tcW w:w="6775" w:type="dxa"/>
          </w:tcPr>
          <w:p w14:paraId="5F5D241C" w14:textId="03ACE0CB" w:rsidR="005161BC" w:rsidRDefault="005161BC" w:rsidP="005161BC">
            <w:pPr>
              <w:spacing w:after="0"/>
              <w:rPr>
                <w:szCs w:val="21"/>
              </w:rPr>
            </w:pPr>
            <w:r>
              <w:rPr>
                <w:szCs w:val="21"/>
                <w:lang w:eastAsia="zh-CN"/>
              </w:rPr>
              <w:t xml:space="preserve">We understand it is a general </w:t>
            </w:r>
            <w:r>
              <w:t>principle</w:t>
            </w:r>
            <w:r>
              <w:rPr>
                <w:szCs w:val="21"/>
                <w:lang w:eastAsia="zh-CN"/>
              </w:rPr>
              <w:t xml:space="preserve"> including SI and WI phases. For the detailed solution for RRM </w:t>
            </w:r>
            <w:r>
              <w:t>measurement relaxation, both power saving gain and performance should be considered, it is reasonable to consider RAN4 inputs.</w:t>
            </w:r>
          </w:p>
        </w:tc>
      </w:tr>
      <w:tr w:rsidR="008F323C" w14:paraId="2507E911" w14:textId="77777777" w:rsidTr="0006680F">
        <w:tc>
          <w:tcPr>
            <w:tcW w:w="1384" w:type="dxa"/>
          </w:tcPr>
          <w:p w14:paraId="43D4C781" w14:textId="200580DE" w:rsidR="008F323C" w:rsidRPr="00FB0B0F" w:rsidRDefault="008F323C" w:rsidP="005161BC">
            <w:pPr>
              <w:spacing w:after="0"/>
              <w:rPr>
                <w:szCs w:val="21"/>
              </w:rPr>
            </w:pPr>
            <w:r>
              <w:rPr>
                <w:szCs w:val="21"/>
              </w:rPr>
              <w:t>Qualcomm</w:t>
            </w:r>
          </w:p>
        </w:tc>
        <w:tc>
          <w:tcPr>
            <w:tcW w:w="1588" w:type="dxa"/>
          </w:tcPr>
          <w:p w14:paraId="54F68205" w14:textId="2CFEC7EB" w:rsidR="008F323C" w:rsidRPr="00C1174D" w:rsidRDefault="008F323C" w:rsidP="005161BC">
            <w:pPr>
              <w:spacing w:after="0"/>
              <w:rPr>
                <w:szCs w:val="21"/>
              </w:rPr>
            </w:pPr>
            <w:r>
              <w:rPr>
                <w:szCs w:val="21"/>
              </w:rPr>
              <w:t>Agree</w:t>
            </w:r>
          </w:p>
        </w:tc>
        <w:tc>
          <w:tcPr>
            <w:tcW w:w="6775" w:type="dxa"/>
          </w:tcPr>
          <w:p w14:paraId="0FE6D1B6" w14:textId="77777777" w:rsidR="008F323C" w:rsidRDefault="008F323C" w:rsidP="005161BC">
            <w:pPr>
              <w:spacing w:after="0"/>
              <w:rPr>
                <w:szCs w:val="21"/>
              </w:rPr>
            </w:pPr>
          </w:p>
        </w:tc>
      </w:tr>
      <w:tr w:rsidR="00AE17AE" w14:paraId="53EAE8E7" w14:textId="77777777" w:rsidTr="0006680F">
        <w:tc>
          <w:tcPr>
            <w:tcW w:w="1384" w:type="dxa"/>
          </w:tcPr>
          <w:p w14:paraId="763CF495" w14:textId="4A8994C8" w:rsidR="00AE17AE" w:rsidRDefault="00AE17AE" w:rsidP="005161BC">
            <w:pPr>
              <w:spacing w:after="0"/>
              <w:rPr>
                <w:szCs w:val="21"/>
              </w:rPr>
            </w:pPr>
            <w:r>
              <w:rPr>
                <w:szCs w:val="21"/>
              </w:rPr>
              <w:t>S</w:t>
            </w:r>
            <w:r>
              <w:rPr>
                <w:rFonts w:hint="eastAsia"/>
                <w:szCs w:val="21"/>
                <w:lang w:eastAsia="zh-CN"/>
              </w:rPr>
              <w:t>harp</w:t>
            </w:r>
          </w:p>
        </w:tc>
        <w:tc>
          <w:tcPr>
            <w:tcW w:w="1588" w:type="dxa"/>
          </w:tcPr>
          <w:p w14:paraId="1B80018D" w14:textId="5A03055D" w:rsidR="00AE17AE" w:rsidRDefault="00AE17AE" w:rsidP="005161BC">
            <w:pPr>
              <w:spacing w:after="0"/>
              <w:rPr>
                <w:szCs w:val="21"/>
              </w:rPr>
            </w:pPr>
            <w:r>
              <w:rPr>
                <w:szCs w:val="21"/>
              </w:rPr>
              <w:t>A</w:t>
            </w:r>
            <w:r>
              <w:rPr>
                <w:rFonts w:hint="eastAsia"/>
                <w:szCs w:val="21"/>
                <w:lang w:eastAsia="zh-CN"/>
              </w:rPr>
              <w:t>gree</w:t>
            </w:r>
          </w:p>
        </w:tc>
        <w:tc>
          <w:tcPr>
            <w:tcW w:w="6775" w:type="dxa"/>
          </w:tcPr>
          <w:p w14:paraId="18C836CC" w14:textId="77777777" w:rsidR="00AE17AE" w:rsidRDefault="00AE17AE" w:rsidP="005161BC">
            <w:pPr>
              <w:spacing w:after="0"/>
              <w:rPr>
                <w:szCs w:val="21"/>
              </w:rPr>
            </w:pPr>
          </w:p>
        </w:tc>
      </w:tr>
      <w:tr w:rsidR="000D14F5" w14:paraId="4BAD4D94" w14:textId="77777777" w:rsidTr="0006680F">
        <w:tc>
          <w:tcPr>
            <w:tcW w:w="1384" w:type="dxa"/>
          </w:tcPr>
          <w:p w14:paraId="46700FC2" w14:textId="26F6F5EC" w:rsidR="000D14F5" w:rsidRDefault="000D14F5" w:rsidP="000D14F5">
            <w:pPr>
              <w:spacing w:after="0"/>
              <w:rPr>
                <w:szCs w:val="21"/>
              </w:rPr>
            </w:pPr>
            <w:r>
              <w:rPr>
                <w:szCs w:val="21"/>
              </w:rPr>
              <w:t>Xiaomi</w:t>
            </w:r>
          </w:p>
        </w:tc>
        <w:tc>
          <w:tcPr>
            <w:tcW w:w="1588" w:type="dxa"/>
          </w:tcPr>
          <w:p w14:paraId="54195A72" w14:textId="6B451F65" w:rsidR="000D14F5" w:rsidRDefault="000D14F5" w:rsidP="000D14F5">
            <w:pPr>
              <w:spacing w:after="0"/>
              <w:rPr>
                <w:szCs w:val="21"/>
              </w:rPr>
            </w:pPr>
            <w:r>
              <w:rPr>
                <w:szCs w:val="21"/>
              </w:rPr>
              <w:t>A</w:t>
            </w:r>
            <w:r>
              <w:rPr>
                <w:rFonts w:hint="eastAsia"/>
                <w:szCs w:val="21"/>
                <w:lang w:eastAsia="zh-CN"/>
              </w:rPr>
              <w:t>gree</w:t>
            </w:r>
          </w:p>
        </w:tc>
        <w:tc>
          <w:tcPr>
            <w:tcW w:w="6775" w:type="dxa"/>
          </w:tcPr>
          <w:p w14:paraId="6BAFA080" w14:textId="77777777" w:rsidR="000D14F5" w:rsidRDefault="000D14F5" w:rsidP="000D14F5">
            <w:pPr>
              <w:spacing w:after="0"/>
              <w:rPr>
                <w:szCs w:val="21"/>
              </w:rPr>
            </w:pPr>
          </w:p>
        </w:tc>
      </w:tr>
      <w:tr w:rsidR="00817AA9" w14:paraId="40F96FC5" w14:textId="77777777" w:rsidTr="0006680F">
        <w:tc>
          <w:tcPr>
            <w:tcW w:w="1384" w:type="dxa"/>
          </w:tcPr>
          <w:p w14:paraId="29F9E243" w14:textId="51F2BBCD" w:rsidR="00817AA9" w:rsidRDefault="00817AA9" w:rsidP="00817AA9">
            <w:pPr>
              <w:spacing w:after="0"/>
              <w:rPr>
                <w:szCs w:val="21"/>
              </w:rPr>
            </w:pPr>
            <w:r>
              <w:rPr>
                <w:szCs w:val="21"/>
              </w:rPr>
              <w:t>Intel</w:t>
            </w:r>
          </w:p>
        </w:tc>
        <w:tc>
          <w:tcPr>
            <w:tcW w:w="1588" w:type="dxa"/>
          </w:tcPr>
          <w:p w14:paraId="7269F988" w14:textId="681B86C8" w:rsidR="00817AA9" w:rsidRDefault="00817AA9" w:rsidP="00817AA9">
            <w:pPr>
              <w:spacing w:after="0"/>
              <w:rPr>
                <w:szCs w:val="21"/>
              </w:rPr>
            </w:pPr>
            <w:r>
              <w:rPr>
                <w:szCs w:val="21"/>
              </w:rPr>
              <w:t>Agree</w:t>
            </w:r>
          </w:p>
        </w:tc>
        <w:tc>
          <w:tcPr>
            <w:tcW w:w="6775" w:type="dxa"/>
          </w:tcPr>
          <w:p w14:paraId="6696C466" w14:textId="77777777" w:rsidR="00817AA9" w:rsidRDefault="00817AA9" w:rsidP="00817AA9">
            <w:pPr>
              <w:spacing w:after="0"/>
              <w:rPr>
                <w:szCs w:val="21"/>
              </w:rPr>
            </w:pPr>
          </w:p>
        </w:tc>
      </w:tr>
      <w:tr w:rsidR="004802DC" w14:paraId="35CC36F7" w14:textId="77777777" w:rsidTr="0006680F">
        <w:tc>
          <w:tcPr>
            <w:tcW w:w="1384" w:type="dxa"/>
          </w:tcPr>
          <w:p w14:paraId="1310C6B7" w14:textId="11ED7B5A" w:rsidR="004802DC" w:rsidRDefault="004802DC" w:rsidP="004802DC">
            <w:pPr>
              <w:spacing w:after="0"/>
              <w:rPr>
                <w:szCs w:val="21"/>
              </w:rPr>
            </w:pPr>
            <w:r>
              <w:rPr>
                <w:szCs w:val="21"/>
              </w:rPr>
              <w:t>Futurewei</w:t>
            </w:r>
          </w:p>
        </w:tc>
        <w:tc>
          <w:tcPr>
            <w:tcW w:w="1588" w:type="dxa"/>
          </w:tcPr>
          <w:p w14:paraId="05A41E98" w14:textId="5EA1EB15" w:rsidR="004802DC" w:rsidRDefault="004802DC" w:rsidP="004802DC">
            <w:pPr>
              <w:spacing w:after="0"/>
              <w:rPr>
                <w:szCs w:val="21"/>
              </w:rPr>
            </w:pPr>
            <w:r>
              <w:rPr>
                <w:szCs w:val="21"/>
              </w:rPr>
              <w:t>Agree</w:t>
            </w:r>
          </w:p>
        </w:tc>
        <w:tc>
          <w:tcPr>
            <w:tcW w:w="6775" w:type="dxa"/>
          </w:tcPr>
          <w:p w14:paraId="043664F8" w14:textId="77777777" w:rsidR="004802DC" w:rsidRDefault="004802DC" w:rsidP="004802DC">
            <w:pPr>
              <w:spacing w:after="0"/>
              <w:rPr>
                <w:szCs w:val="21"/>
              </w:rPr>
            </w:pPr>
          </w:p>
        </w:tc>
      </w:tr>
      <w:tr w:rsidR="00EA07E1" w14:paraId="4C9BCFC4" w14:textId="77777777" w:rsidTr="0006680F">
        <w:tc>
          <w:tcPr>
            <w:tcW w:w="1384" w:type="dxa"/>
          </w:tcPr>
          <w:p w14:paraId="13FA5D5D" w14:textId="4DADC88A" w:rsidR="00EA07E1" w:rsidRDefault="00EA07E1" w:rsidP="00EA07E1">
            <w:pPr>
              <w:spacing w:after="0"/>
              <w:rPr>
                <w:szCs w:val="21"/>
              </w:rPr>
            </w:pPr>
            <w:r>
              <w:rPr>
                <w:rFonts w:eastAsia="맑은 고딕" w:hint="eastAsia"/>
                <w:szCs w:val="21"/>
                <w:lang w:eastAsia="ko-KR"/>
              </w:rPr>
              <w:t>Samsung</w:t>
            </w:r>
          </w:p>
        </w:tc>
        <w:tc>
          <w:tcPr>
            <w:tcW w:w="1588" w:type="dxa"/>
          </w:tcPr>
          <w:p w14:paraId="06DC68BF" w14:textId="1EF3404F" w:rsidR="00EA07E1" w:rsidRDefault="00EA07E1" w:rsidP="00EA07E1">
            <w:pPr>
              <w:spacing w:after="0"/>
              <w:rPr>
                <w:szCs w:val="21"/>
              </w:rPr>
            </w:pPr>
            <w:r>
              <w:rPr>
                <w:rFonts w:eastAsia="맑은 고딕" w:hint="eastAsia"/>
                <w:szCs w:val="21"/>
                <w:lang w:eastAsia="ko-KR"/>
              </w:rPr>
              <w:t>Agree</w:t>
            </w:r>
          </w:p>
        </w:tc>
        <w:tc>
          <w:tcPr>
            <w:tcW w:w="6775" w:type="dxa"/>
          </w:tcPr>
          <w:p w14:paraId="50AB0997" w14:textId="77777777" w:rsidR="00EA07E1" w:rsidRDefault="00EA07E1" w:rsidP="00EA07E1">
            <w:pPr>
              <w:spacing w:after="0"/>
              <w:rPr>
                <w:szCs w:val="21"/>
              </w:rPr>
            </w:pPr>
          </w:p>
        </w:tc>
      </w:tr>
    </w:tbl>
    <w:p w14:paraId="573CD377" w14:textId="77777777" w:rsidR="0023029A" w:rsidRDefault="0023029A" w:rsidP="00394E19"/>
    <w:p w14:paraId="1AD4F970" w14:textId="1F419D6A" w:rsidR="00150DA1" w:rsidRDefault="004256F9" w:rsidP="00394E19">
      <w:r>
        <w:t>Another aspect</w:t>
      </w:r>
      <w:r w:rsidR="00991B1E">
        <w:t xml:space="preserve"> is about the control of enabling RRM relaxation mechanism, in Rel-16 power saving, RRM relaxation is only supported for </w:t>
      </w:r>
      <w:proofErr w:type="spellStart"/>
      <w:r w:rsidR="00991B1E">
        <w:t>neighbour</w:t>
      </w:r>
      <w:proofErr w:type="spellEnd"/>
      <w:r w:rsidR="00991B1E">
        <w:t xml:space="preserve"> cell measurement in RRC_IDLE/INACTIVE, </w:t>
      </w:r>
      <w:r w:rsidR="000A310A">
        <w:t xml:space="preserve">and </w:t>
      </w:r>
      <w:r w:rsidR="00F42B66">
        <w:t>network can decide whether to enable the functio</w:t>
      </w:r>
      <w:r w:rsidR="000A310A">
        <w:t>n</w:t>
      </w:r>
      <w:r w:rsidR="00F42B66">
        <w:t xml:space="preserve"> by </w:t>
      </w:r>
      <w:r w:rsidR="00563F00">
        <w:t xml:space="preserve">the </w:t>
      </w:r>
      <w:r w:rsidR="00F42B66">
        <w:t>presence/absence of the “</w:t>
      </w:r>
      <w:proofErr w:type="spellStart"/>
      <w:r w:rsidR="00F42B66" w:rsidRPr="00351FF4">
        <w:rPr>
          <w:i/>
        </w:rPr>
        <w:t>lowMobilityEvaluation</w:t>
      </w:r>
      <w:proofErr w:type="spellEnd"/>
      <w:r w:rsidR="00F42B66">
        <w:t>” and “</w:t>
      </w:r>
      <w:proofErr w:type="spellStart"/>
      <w:r w:rsidR="00F42B66">
        <w:rPr>
          <w:i/>
        </w:rPr>
        <w:t>cellEdgeEvaluation</w:t>
      </w:r>
      <w:proofErr w:type="spellEnd"/>
      <w:r w:rsidR="00F42B66">
        <w:t xml:space="preserve">” </w:t>
      </w:r>
      <w:r w:rsidR="00563F00">
        <w:t xml:space="preserve">configuration </w:t>
      </w:r>
      <w:r w:rsidR="00F42B66">
        <w:t xml:space="preserve">in system information. </w:t>
      </w:r>
    </w:p>
    <w:p w14:paraId="414A48E9" w14:textId="3085D0F3" w:rsidR="00580E00" w:rsidRDefault="00150DA1" w:rsidP="00394E19">
      <w:r>
        <w:t xml:space="preserve">Regarding RRM relaxation for Redcap UEs, </w:t>
      </w:r>
      <w:r w:rsidR="000A310A">
        <w:t>r</w:t>
      </w:r>
      <w:r>
        <w:t>apporte</w:t>
      </w:r>
      <w:r w:rsidR="000A310A">
        <w:t>u</w:t>
      </w:r>
      <w:r>
        <w:t xml:space="preserve">r understands </w:t>
      </w:r>
      <w:r w:rsidR="000A310A">
        <w:t xml:space="preserve">the same principle can also be applied, that whether to enable/disable the RRM relaxation function is </w:t>
      </w:r>
      <w:r w:rsidR="00725C24">
        <w:t>within</w:t>
      </w:r>
      <w:r w:rsidR="000A310A">
        <w:t xml:space="preserve"> network</w:t>
      </w:r>
      <w:r w:rsidR="00725C24">
        <w:t>’s control</w:t>
      </w:r>
      <w:r w:rsidR="00397388">
        <w:t xml:space="preserve">, </w:t>
      </w:r>
      <w:r w:rsidR="002D5A2C">
        <w:t>which means</w:t>
      </w:r>
      <w:r w:rsidR="00397388">
        <w:t xml:space="preserve"> </w:t>
      </w:r>
      <w:r w:rsidR="0031037C">
        <w:t>we will not consider UE autonomously performing measurement relaxation</w:t>
      </w:r>
      <w:r w:rsidR="00C0073C">
        <w:t xml:space="preserve"> without network awareness</w:t>
      </w:r>
      <w:r w:rsidR="0031037C">
        <w:t xml:space="preserve">. </w:t>
      </w:r>
      <w:r w:rsidR="0006680F">
        <w:t xml:space="preserve">For instance, network may want to disable RRM relaxation function during the period of deployment change, or load balancing. </w:t>
      </w:r>
    </w:p>
    <w:p w14:paraId="3D330B78" w14:textId="6E276FB4" w:rsidR="00090927" w:rsidRPr="00090927" w:rsidRDefault="00090927" w:rsidP="00090927">
      <w:pPr>
        <w:ind w:left="1134" w:hanging="1134"/>
        <w:rPr>
          <w:b/>
        </w:rPr>
      </w:pPr>
      <w:r>
        <w:rPr>
          <w:b/>
        </w:rPr>
        <w:t xml:space="preserve">Principle </w:t>
      </w:r>
      <w:r w:rsidR="00663A6B">
        <w:rPr>
          <w:b/>
        </w:rPr>
        <w:t>2</w:t>
      </w:r>
      <w:r>
        <w:rPr>
          <w:b/>
        </w:rPr>
        <w:t xml:space="preserve">: </w:t>
      </w:r>
      <w:r>
        <w:rPr>
          <w:b/>
        </w:rPr>
        <w:tab/>
        <w:t>Irrespective of RRC state, whether to enable</w:t>
      </w:r>
      <w:r w:rsidR="0031037C">
        <w:rPr>
          <w:b/>
        </w:rPr>
        <w:t>/disable</w:t>
      </w:r>
      <w:r>
        <w:rPr>
          <w:b/>
        </w:rPr>
        <w:t xml:space="preserve"> RRM relaxation</w:t>
      </w:r>
      <w:r w:rsidR="0031037C">
        <w:rPr>
          <w:b/>
        </w:rPr>
        <w:t xml:space="preserve"> function</w:t>
      </w:r>
      <w:r>
        <w:rPr>
          <w:b/>
        </w:rPr>
        <w:t xml:space="preserve"> for Redcap UEs is within network’s control</w:t>
      </w:r>
      <w:r w:rsidRPr="00502611">
        <w:rPr>
          <w:b/>
        </w:rPr>
        <w:t xml:space="preserve">. </w:t>
      </w:r>
    </w:p>
    <w:p w14:paraId="370E0279" w14:textId="4F469A78" w:rsidR="00502611" w:rsidRDefault="00502611" w:rsidP="00502611">
      <w:pPr>
        <w:spacing w:before="156"/>
        <w:rPr>
          <w:b/>
          <w:bCs/>
          <w:szCs w:val="21"/>
        </w:rPr>
      </w:pPr>
      <w:r>
        <w:rPr>
          <w:rFonts w:hint="eastAsia"/>
          <w:b/>
          <w:bCs/>
          <w:szCs w:val="21"/>
        </w:rPr>
        <w:t>Q</w:t>
      </w:r>
      <w:r w:rsidR="003352FE">
        <w:rPr>
          <w:b/>
          <w:bCs/>
          <w:szCs w:val="21"/>
        </w:rPr>
        <w:t>0-</w:t>
      </w:r>
      <w:r w:rsidR="00663A6B">
        <w:rPr>
          <w:b/>
          <w:bCs/>
          <w:szCs w:val="21"/>
        </w:rPr>
        <w:t>2</w:t>
      </w:r>
      <w:r>
        <w:rPr>
          <w:rFonts w:hint="eastAsia"/>
          <w:b/>
          <w:bCs/>
          <w:szCs w:val="21"/>
        </w:rPr>
        <w:t xml:space="preserve">: </w:t>
      </w:r>
      <w:r>
        <w:rPr>
          <w:b/>
          <w:bCs/>
          <w:szCs w:val="21"/>
        </w:rPr>
        <w:t xml:space="preserve">Do companies agree </w:t>
      </w:r>
      <w:r w:rsidR="00090927">
        <w:rPr>
          <w:b/>
          <w:bCs/>
          <w:szCs w:val="21"/>
        </w:rPr>
        <w:t xml:space="preserve">with above Principle </w:t>
      </w:r>
      <w:r w:rsidR="00663A6B">
        <w:rPr>
          <w:b/>
          <w:bCs/>
          <w:szCs w:val="21"/>
        </w:rPr>
        <w:t>2</w:t>
      </w:r>
      <w:r w:rsidR="00090927">
        <w:rPr>
          <w:b/>
          <w:bCs/>
          <w:szCs w:val="21"/>
        </w:rPr>
        <w:t xml:space="preserve"> (if no, please provide your comments)</w:t>
      </w:r>
      <w:r>
        <w:rPr>
          <w:b/>
          <w:bCs/>
          <w:szCs w:val="21"/>
        </w:rPr>
        <w:t xml:space="preserve">?  </w:t>
      </w:r>
    </w:p>
    <w:tbl>
      <w:tblPr>
        <w:tblStyle w:val="afc"/>
        <w:tblW w:w="9747" w:type="dxa"/>
        <w:tblInd w:w="113" w:type="dxa"/>
        <w:tblLayout w:type="fixed"/>
        <w:tblLook w:val="04A0" w:firstRow="1" w:lastRow="0" w:firstColumn="1" w:lastColumn="0" w:noHBand="0" w:noVBand="1"/>
      </w:tblPr>
      <w:tblGrid>
        <w:gridCol w:w="1384"/>
        <w:gridCol w:w="1588"/>
        <w:gridCol w:w="6775"/>
      </w:tblGrid>
      <w:tr w:rsidR="00502611" w14:paraId="76FC37F9" w14:textId="77777777" w:rsidTr="009F3B95">
        <w:tc>
          <w:tcPr>
            <w:tcW w:w="1384" w:type="dxa"/>
          </w:tcPr>
          <w:p w14:paraId="2F81B593" w14:textId="77777777" w:rsidR="00502611" w:rsidRDefault="00502611" w:rsidP="009F3B95">
            <w:pPr>
              <w:spacing w:after="0"/>
              <w:rPr>
                <w:szCs w:val="21"/>
              </w:rPr>
            </w:pPr>
            <w:r>
              <w:rPr>
                <w:rFonts w:hint="eastAsia"/>
                <w:szCs w:val="21"/>
              </w:rPr>
              <w:t xml:space="preserve">Company </w:t>
            </w:r>
          </w:p>
        </w:tc>
        <w:tc>
          <w:tcPr>
            <w:tcW w:w="1588" w:type="dxa"/>
          </w:tcPr>
          <w:p w14:paraId="1E1F852C" w14:textId="77777777" w:rsidR="00502611" w:rsidRDefault="00502611" w:rsidP="009F3B95">
            <w:pPr>
              <w:spacing w:after="0"/>
              <w:rPr>
                <w:szCs w:val="21"/>
              </w:rPr>
            </w:pPr>
            <w:r>
              <w:rPr>
                <w:szCs w:val="21"/>
              </w:rPr>
              <w:t>Agree/ Disagree</w:t>
            </w:r>
          </w:p>
        </w:tc>
        <w:tc>
          <w:tcPr>
            <w:tcW w:w="6775" w:type="dxa"/>
          </w:tcPr>
          <w:p w14:paraId="3A44A860" w14:textId="77777777" w:rsidR="00502611" w:rsidRDefault="00502611" w:rsidP="009F3B95">
            <w:pPr>
              <w:spacing w:after="0"/>
              <w:rPr>
                <w:szCs w:val="21"/>
              </w:rPr>
            </w:pPr>
            <w:r>
              <w:rPr>
                <w:szCs w:val="21"/>
              </w:rPr>
              <w:t>Comments</w:t>
            </w:r>
          </w:p>
        </w:tc>
      </w:tr>
      <w:tr w:rsidR="00502611" w14:paraId="777F045E" w14:textId="77777777" w:rsidTr="009F3B95">
        <w:tc>
          <w:tcPr>
            <w:tcW w:w="1384" w:type="dxa"/>
          </w:tcPr>
          <w:p w14:paraId="44FC4823" w14:textId="6FF5266E" w:rsidR="00502611" w:rsidRDefault="00964B7D" w:rsidP="009F3B95">
            <w:pPr>
              <w:spacing w:after="0"/>
              <w:rPr>
                <w:szCs w:val="21"/>
              </w:rPr>
            </w:pPr>
            <w:r>
              <w:rPr>
                <w:szCs w:val="21"/>
              </w:rPr>
              <w:t>Nokia, Nokia Shanghai Bell</w:t>
            </w:r>
          </w:p>
        </w:tc>
        <w:tc>
          <w:tcPr>
            <w:tcW w:w="1588" w:type="dxa"/>
          </w:tcPr>
          <w:p w14:paraId="1D684A26" w14:textId="6E47284F" w:rsidR="00502611" w:rsidRDefault="00964B7D" w:rsidP="009F3B95">
            <w:pPr>
              <w:spacing w:after="0"/>
              <w:rPr>
                <w:szCs w:val="21"/>
              </w:rPr>
            </w:pPr>
            <w:r>
              <w:rPr>
                <w:szCs w:val="21"/>
              </w:rPr>
              <w:t>Agree</w:t>
            </w:r>
          </w:p>
        </w:tc>
        <w:tc>
          <w:tcPr>
            <w:tcW w:w="6775" w:type="dxa"/>
          </w:tcPr>
          <w:p w14:paraId="44F148B4" w14:textId="77777777" w:rsidR="00502611" w:rsidRDefault="00502611" w:rsidP="009F3B95">
            <w:pPr>
              <w:spacing w:after="0"/>
              <w:rPr>
                <w:szCs w:val="21"/>
              </w:rPr>
            </w:pPr>
          </w:p>
        </w:tc>
      </w:tr>
      <w:tr w:rsidR="00CB764C" w14:paraId="7B9AC9E1" w14:textId="77777777" w:rsidTr="009F3B95">
        <w:tc>
          <w:tcPr>
            <w:tcW w:w="1384" w:type="dxa"/>
          </w:tcPr>
          <w:p w14:paraId="5ED78853" w14:textId="19374F1D" w:rsidR="00CB764C" w:rsidRDefault="00CB764C" w:rsidP="00CB764C">
            <w:pPr>
              <w:spacing w:after="0"/>
              <w:rPr>
                <w:szCs w:val="21"/>
              </w:rPr>
            </w:pPr>
            <w:r>
              <w:rPr>
                <w:szCs w:val="21"/>
              </w:rPr>
              <w:t>Ericsson</w:t>
            </w:r>
          </w:p>
        </w:tc>
        <w:tc>
          <w:tcPr>
            <w:tcW w:w="1588" w:type="dxa"/>
          </w:tcPr>
          <w:p w14:paraId="0D95D3DD" w14:textId="79E2C766" w:rsidR="00CB764C" w:rsidRDefault="00CB764C" w:rsidP="00CB764C">
            <w:pPr>
              <w:spacing w:after="0"/>
              <w:rPr>
                <w:szCs w:val="21"/>
              </w:rPr>
            </w:pPr>
            <w:r>
              <w:rPr>
                <w:szCs w:val="21"/>
              </w:rPr>
              <w:t>Agree</w:t>
            </w:r>
          </w:p>
        </w:tc>
        <w:tc>
          <w:tcPr>
            <w:tcW w:w="6775" w:type="dxa"/>
          </w:tcPr>
          <w:p w14:paraId="47ED747D" w14:textId="77777777" w:rsidR="00CB764C" w:rsidRDefault="00CB764C" w:rsidP="00CB764C">
            <w:pPr>
              <w:spacing w:after="0"/>
              <w:rPr>
                <w:szCs w:val="21"/>
              </w:rPr>
            </w:pPr>
          </w:p>
        </w:tc>
      </w:tr>
      <w:tr w:rsidR="001D490D" w14:paraId="51ABEFBC" w14:textId="77777777" w:rsidTr="009F3B95">
        <w:tc>
          <w:tcPr>
            <w:tcW w:w="1384" w:type="dxa"/>
          </w:tcPr>
          <w:p w14:paraId="7C3FC135" w14:textId="2F7B05BE" w:rsidR="001D490D" w:rsidRDefault="001D490D" w:rsidP="001D490D">
            <w:pPr>
              <w:spacing w:after="0"/>
              <w:rPr>
                <w:szCs w:val="21"/>
              </w:rPr>
            </w:pPr>
            <w:r>
              <w:rPr>
                <w:rFonts w:hint="eastAsia"/>
                <w:szCs w:val="21"/>
                <w:lang w:eastAsia="zh-CN"/>
              </w:rPr>
              <w:t>O</w:t>
            </w:r>
            <w:r>
              <w:rPr>
                <w:szCs w:val="21"/>
                <w:lang w:eastAsia="zh-CN"/>
              </w:rPr>
              <w:t>PPO</w:t>
            </w:r>
          </w:p>
        </w:tc>
        <w:tc>
          <w:tcPr>
            <w:tcW w:w="1588" w:type="dxa"/>
          </w:tcPr>
          <w:p w14:paraId="34E413DA" w14:textId="1D982417" w:rsidR="001D490D" w:rsidRDefault="001D490D" w:rsidP="001D490D">
            <w:pPr>
              <w:spacing w:after="0"/>
              <w:rPr>
                <w:szCs w:val="21"/>
              </w:rPr>
            </w:pPr>
            <w:r>
              <w:rPr>
                <w:szCs w:val="21"/>
                <w:lang w:eastAsia="zh-CN"/>
              </w:rPr>
              <w:t>Agree</w:t>
            </w:r>
          </w:p>
        </w:tc>
        <w:tc>
          <w:tcPr>
            <w:tcW w:w="6775" w:type="dxa"/>
          </w:tcPr>
          <w:p w14:paraId="2CDA66F1" w14:textId="77777777" w:rsidR="001D490D" w:rsidRDefault="001D490D" w:rsidP="001D490D">
            <w:pPr>
              <w:spacing w:after="0"/>
              <w:rPr>
                <w:szCs w:val="21"/>
              </w:rPr>
            </w:pPr>
          </w:p>
        </w:tc>
      </w:tr>
      <w:tr w:rsidR="00CB764C" w14:paraId="46DCCFC6" w14:textId="77777777" w:rsidTr="009F3B95">
        <w:tc>
          <w:tcPr>
            <w:tcW w:w="1384" w:type="dxa"/>
          </w:tcPr>
          <w:p w14:paraId="4C18E460" w14:textId="49C69BD1" w:rsidR="00CB764C" w:rsidRDefault="00DC70CB" w:rsidP="00CB764C">
            <w:pPr>
              <w:spacing w:after="0"/>
              <w:rPr>
                <w:szCs w:val="21"/>
              </w:rPr>
            </w:pPr>
            <w:r>
              <w:rPr>
                <w:szCs w:val="21"/>
              </w:rPr>
              <w:t>CATT</w:t>
            </w:r>
          </w:p>
        </w:tc>
        <w:tc>
          <w:tcPr>
            <w:tcW w:w="1588" w:type="dxa"/>
          </w:tcPr>
          <w:p w14:paraId="71FE11FC" w14:textId="3BD0F90C" w:rsidR="00CB764C" w:rsidRDefault="00DC70CB" w:rsidP="00CB764C">
            <w:pPr>
              <w:spacing w:after="0"/>
              <w:rPr>
                <w:szCs w:val="21"/>
              </w:rPr>
            </w:pPr>
            <w:r>
              <w:rPr>
                <w:szCs w:val="21"/>
              </w:rPr>
              <w:t>Agree</w:t>
            </w:r>
          </w:p>
        </w:tc>
        <w:tc>
          <w:tcPr>
            <w:tcW w:w="6775" w:type="dxa"/>
          </w:tcPr>
          <w:p w14:paraId="3B04EBF4" w14:textId="77777777" w:rsidR="00CB764C" w:rsidRDefault="00CB764C" w:rsidP="00CB764C">
            <w:pPr>
              <w:spacing w:after="0"/>
              <w:rPr>
                <w:szCs w:val="21"/>
              </w:rPr>
            </w:pPr>
          </w:p>
        </w:tc>
      </w:tr>
      <w:tr w:rsidR="005161BC" w14:paraId="2CBB0A24" w14:textId="77777777" w:rsidTr="009F3B95">
        <w:tc>
          <w:tcPr>
            <w:tcW w:w="1384" w:type="dxa"/>
          </w:tcPr>
          <w:p w14:paraId="120D9BB5" w14:textId="473938E2"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588" w:type="dxa"/>
          </w:tcPr>
          <w:p w14:paraId="2F1B2920" w14:textId="79480DD7" w:rsidR="005161BC" w:rsidRDefault="005161BC" w:rsidP="005161BC">
            <w:pPr>
              <w:spacing w:after="0"/>
              <w:rPr>
                <w:szCs w:val="21"/>
              </w:rPr>
            </w:pPr>
            <w:r w:rsidRPr="00C1174D">
              <w:rPr>
                <w:szCs w:val="21"/>
              </w:rPr>
              <w:t>Agree</w:t>
            </w:r>
          </w:p>
        </w:tc>
        <w:tc>
          <w:tcPr>
            <w:tcW w:w="6775" w:type="dxa"/>
          </w:tcPr>
          <w:p w14:paraId="40057735" w14:textId="5C47E5D8" w:rsidR="005161BC" w:rsidRDefault="005161BC" w:rsidP="005161BC">
            <w:pPr>
              <w:spacing w:after="0"/>
              <w:rPr>
                <w:szCs w:val="21"/>
              </w:rPr>
            </w:pPr>
            <w:r>
              <w:rPr>
                <w:szCs w:val="21"/>
                <w:lang w:eastAsia="zh-CN"/>
              </w:rPr>
              <w:t>N</w:t>
            </w:r>
            <w:r w:rsidRPr="00C76E04">
              <w:rPr>
                <w:szCs w:val="21"/>
                <w:lang w:eastAsia="zh-CN"/>
              </w:rPr>
              <w:t xml:space="preserve">etwork’s control </w:t>
            </w:r>
            <w:r>
              <w:rPr>
                <w:szCs w:val="21"/>
                <w:lang w:eastAsia="zh-CN"/>
              </w:rPr>
              <w:t xml:space="preserve">is preferred for </w:t>
            </w:r>
            <w:proofErr w:type="spellStart"/>
            <w:r>
              <w:rPr>
                <w:szCs w:val="21"/>
                <w:lang w:eastAsia="zh-CN"/>
              </w:rPr>
              <w:t>RRC_idle</w:t>
            </w:r>
            <w:proofErr w:type="spellEnd"/>
            <w:r>
              <w:rPr>
                <w:szCs w:val="21"/>
                <w:lang w:eastAsia="zh-CN"/>
              </w:rPr>
              <w:t xml:space="preserve">/inactive and </w:t>
            </w:r>
            <w:proofErr w:type="spellStart"/>
            <w:r>
              <w:rPr>
                <w:szCs w:val="21"/>
                <w:lang w:eastAsia="zh-CN"/>
              </w:rPr>
              <w:t>RRC_connected</w:t>
            </w:r>
            <w:proofErr w:type="spellEnd"/>
            <w:r>
              <w:rPr>
                <w:szCs w:val="21"/>
                <w:lang w:eastAsia="zh-CN"/>
              </w:rPr>
              <w:t xml:space="preserve"> state since it impacts network performance. Especially for </w:t>
            </w:r>
            <w:proofErr w:type="spellStart"/>
            <w:r>
              <w:rPr>
                <w:szCs w:val="21"/>
                <w:lang w:eastAsia="zh-CN"/>
              </w:rPr>
              <w:t>RRC_connected</w:t>
            </w:r>
            <w:proofErr w:type="spellEnd"/>
            <w:r>
              <w:rPr>
                <w:szCs w:val="21"/>
                <w:lang w:eastAsia="zh-CN"/>
              </w:rPr>
              <w:t xml:space="preserve">, the ongoing service is critical and </w:t>
            </w:r>
            <w:r>
              <w:t xml:space="preserve">network’s control is necessary, not only </w:t>
            </w:r>
            <w:r w:rsidRPr="009F6A19">
              <w:t>enabling/disabling</w:t>
            </w:r>
            <w:r>
              <w:t xml:space="preserve"> of the </w:t>
            </w:r>
            <w:r>
              <w:rPr>
                <w:szCs w:val="21"/>
                <w:lang w:eastAsia="zh-CN"/>
              </w:rPr>
              <w:t xml:space="preserve">RRM </w:t>
            </w:r>
            <w:r>
              <w:t>measurement relaxation, but also being aware of whether relaxed measurement is performed by the UE or not so that the network can adjust some policy of configuration to avoid degrading performance.</w:t>
            </w:r>
          </w:p>
        </w:tc>
      </w:tr>
      <w:tr w:rsidR="00EB07F8" w14:paraId="0C9A03A5" w14:textId="77777777" w:rsidTr="009F3B95">
        <w:tc>
          <w:tcPr>
            <w:tcW w:w="1384" w:type="dxa"/>
          </w:tcPr>
          <w:p w14:paraId="49BD66CE" w14:textId="207F54A5" w:rsidR="00EB07F8" w:rsidRPr="00FB0B0F" w:rsidRDefault="00EB07F8" w:rsidP="005161BC">
            <w:pPr>
              <w:spacing w:after="0"/>
              <w:rPr>
                <w:szCs w:val="21"/>
              </w:rPr>
            </w:pPr>
            <w:r>
              <w:rPr>
                <w:szCs w:val="21"/>
              </w:rPr>
              <w:t>Qualcomm</w:t>
            </w:r>
          </w:p>
        </w:tc>
        <w:tc>
          <w:tcPr>
            <w:tcW w:w="1588" w:type="dxa"/>
          </w:tcPr>
          <w:p w14:paraId="021DDB49" w14:textId="2D14F768" w:rsidR="00EB07F8" w:rsidRPr="00C1174D" w:rsidRDefault="00EB07F8" w:rsidP="005161BC">
            <w:pPr>
              <w:spacing w:after="0"/>
              <w:rPr>
                <w:szCs w:val="21"/>
              </w:rPr>
            </w:pPr>
            <w:r>
              <w:rPr>
                <w:szCs w:val="21"/>
              </w:rPr>
              <w:t>Agree</w:t>
            </w:r>
          </w:p>
        </w:tc>
        <w:tc>
          <w:tcPr>
            <w:tcW w:w="6775" w:type="dxa"/>
          </w:tcPr>
          <w:p w14:paraId="4E7228F4" w14:textId="77777777" w:rsidR="00EB07F8" w:rsidRDefault="00EB07F8" w:rsidP="005161BC">
            <w:pPr>
              <w:spacing w:after="0"/>
              <w:rPr>
                <w:szCs w:val="21"/>
              </w:rPr>
            </w:pPr>
          </w:p>
        </w:tc>
      </w:tr>
      <w:tr w:rsidR="00AE17AE" w14:paraId="182BFE73" w14:textId="77777777" w:rsidTr="009F3B95">
        <w:tc>
          <w:tcPr>
            <w:tcW w:w="1384" w:type="dxa"/>
          </w:tcPr>
          <w:p w14:paraId="2FB8363D" w14:textId="51409524" w:rsidR="00AE17AE" w:rsidRDefault="00AE17AE" w:rsidP="005161BC">
            <w:pPr>
              <w:spacing w:after="0"/>
              <w:rPr>
                <w:szCs w:val="21"/>
              </w:rPr>
            </w:pPr>
            <w:r>
              <w:rPr>
                <w:szCs w:val="21"/>
              </w:rPr>
              <w:lastRenderedPageBreak/>
              <w:t>S</w:t>
            </w:r>
            <w:r>
              <w:rPr>
                <w:rFonts w:hint="eastAsia"/>
                <w:szCs w:val="21"/>
                <w:lang w:eastAsia="zh-CN"/>
              </w:rPr>
              <w:t>harp</w:t>
            </w:r>
          </w:p>
        </w:tc>
        <w:tc>
          <w:tcPr>
            <w:tcW w:w="1588" w:type="dxa"/>
          </w:tcPr>
          <w:p w14:paraId="49058E96" w14:textId="700CF5AF" w:rsidR="00AE17AE" w:rsidRDefault="00AE17AE" w:rsidP="005161BC">
            <w:pPr>
              <w:spacing w:after="0"/>
              <w:rPr>
                <w:szCs w:val="21"/>
                <w:lang w:eastAsia="zh-CN"/>
              </w:rPr>
            </w:pPr>
            <w:r>
              <w:rPr>
                <w:rFonts w:hint="eastAsia"/>
                <w:szCs w:val="21"/>
                <w:lang w:eastAsia="zh-CN"/>
              </w:rPr>
              <w:t>Agree</w:t>
            </w:r>
          </w:p>
        </w:tc>
        <w:tc>
          <w:tcPr>
            <w:tcW w:w="6775" w:type="dxa"/>
          </w:tcPr>
          <w:p w14:paraId="753BF4D1" w14:textId="77777777" w:rsidR="00AE17AE" w:rsidRDefault="00AE17AE" w:rsidP="005161BC">
            <w:pPr>
              <w:spacing w:after="0"/>
              <w:rPr>
                <w:szCs w:val="21"/>
              </w:rPr>
            </w:pPr>
          </w:p>
        </w:tc>
      </w:tr>
      <w:tr w:rsidR="000D14F5" w14:paraId="223DBA8D" w14:textId="77777777" w:rsidTr="009F3B95">
        <w:tc>
          <w:tcPr>
            <w:tcW w:w="1384" w:type="dxa"/>
          </w:tcPr>
          <w:p w14:paraId="5AECCB82" w14:textId="75F33090" w:rsidR="000D14F5" w:rsidRDefault="000D14F5" w:rsidP="000D14F5">
            <w:pPr>
              <w:spacing w:after="0"/>
              <w:rPr>
                <w:szCs w:val="21"/>
              </w:rPr>
            </w:pPr>
            <w:r>
              <w:rPr>
                <w:szCs w:val="21"/>
              </w:rPr>
              <w:t>Xiaomi</w:t>
            </w:r>
          </w:p>
        </w:tc>
        <w:tc>
          <w:tcPr>
            <w:tcW w:w="1588" w:type="dxa"/>
          </w:tcPr>
          <w:p w14:paraId="49482FF0" w14:textId="0D9AEAD1" w:rsidR="000D14F5" w:rsidRDefault="000D14F5" w:rsidP="000D14F5">
            <w:pPr>
              <w:spacing w:after="0"/>
              <w:rPr>
                <w:szCs w:val="21"/>
              </w:rPr>
            </w:pPr>
            <w:r>
              <w:rPr>
                <w:szCs w:val="21"/>
              </w:rPr>
              <w:t>A</w:t>
            </w:r>
            <w:r>
              <w:rPr>
                <w:rFonts w:hint="eastAsia"/>
                <w:szCs w:val="21"/>
                <w:lang w:eastAsia="zh-CN"/>
              </w:rPr>
              <w:t>gree</w:t>
            </w:r>
          </w:p>
        </w:tc>
        <w:tc>
          <w:tcPr>
            <w:tcW w:w="6775" w:type="dxa"/>
          </w:tcPr>
          <w:p w14:paraId="7163F1BC" w14:textId="77777777" w:rsidR="000D14F5" w:rsidRDefault="000D14F5" w:rsidP="000D14F5">
            <w:pPr>
              <w:spacing w:after="0"/>
              <w:rPr>
                <w:szCs w:val="21"/>
              </w:rPr>
            </w:pPr>
          </w:p>
        </w:tc>
      </w:tr>
      <w:tr w:rsidR="00817AA9" w14:paraId="26934378" w14:textId="77777777" w:rsidTr="009F3B95">
        <w:tc>
          <w:tcPr>
            <w:tcW w:w="1384" w:type="dxa"/>
          </w:tcPr>
          <w:p w14:paraId="26A26543" w14:textId="11DD0CE1" w:rsidR="00817AA9" w:rsidRDefault="00817AA9" w:rsidP="00817AA9">
            <w:pPr>
              <w:spacing w:after="0"/>
              <w:rPr>
                <w:szCs w:val="21"/>
              </w:rPr>
            </w:pPr>
            <w:r>
              <w:rPr>
                <w:szCs w:val="21"/>
              </w:rPr>
              <w:t>Intel</w:t>
            </w:r>
          </w:p>
        </w:tc>
        <w:tc>
          <w:tcPr>
            <w:tcW w:w="1588" w:type="dxa"/>
          </w:tcPr>
          <w:p w14:paraId="3F1383B9" w14:textId="6843DFDD" w:rsidR="00817AA9" w:rsidRDefault="00817AA9" w:rsidP="00817AA9">
            <w:pPr>
              <w:spacing w:after="0"/>
              <w:rPr>
                <w:szCs w:val="21"/>
              </w:rPr>
            </w:pPr>
            <w:r>
              <w:rPr>
                <w:szCs w:val="21"/>
              </w:rPr>
              <w:t>Agree</w:t>
            </w:r>
          </w:p>
        </w:tc>
        <w:tc>
          <w:tcPr>
            <w:tcW w:w="6775" w:type="dxa"/>
          </w:tcPr>
          <w:p w14:paraId="6AB11583" w14:textId="77777777" w:rsidR="00817AA9" w:rsidRDefault="00817AA9" w:rsidP="00817AA9">
            <w:pPr>
              <w:spacing w:after="0"/>
              <w:rPr>
                <w:szCs w:val="21"/>
              </w:rPr>
            </w:pPr>
          </w:p>
        </w:tc>
      </w:tr>
      <w:tr w:rsidR="004802DC" w14:paraId="06A1E1CD" w14:textId="77777777" w:rsidTr="009F3B95">
        <w:tc>
          <w:tcPr>
            <w:tcW w:w="1384" w:type="dxa"/>
          </w:tcPr>
          <w:p w14:paraId="3CABF94B" w14:textId="5829CD70" w:rsidR="004802DC" w:rsidRDefault="004802DC" w:rsidP="004802DC">
            <w:pPr>
              <w:spacing w:after="0"/>
              <w:rPr>
                <w:szCs w:val="21"/>
              </w:rPr>
            </w:pPr>
            <w:r>
              <w:rPr>
                <w:szCs w:val="21"/>
              </w:rPr>
              <w:t>Futurewei</w:t>
            </w:r>
          </w:p>
        </w:tc>
        <w:tc>
          <w:tcPr>
            <w:tcW w:w="1588" w:type="dxa"/>
          </w:tcPr>
          <w:p w14:paraId="2C877D40" w14:textId="56BB2A96" w:rsidR="004802DC" w:rsidRDefault="004802DC" w:rsidP="004802DC">
            <w:pPr>
              <w:spacing w:after="0"/>
              <w:rPr>
                <w:szCs w:val="21"/>
              </w:rPr>
            </w:pPr>
            <w:r>
              <w:rPr>
                <w:szCs w:val="21"/>
              </w:rPr>
              <w:t>Agree</w:t>
            </w:r>
          </w:p>
        </w:tc>
        <w:tc>
          <w:tcPr>
            <w:tcW w:w="6775" w:type="dxa"/>
          </w:tcPr>
          <w:p w14:paraId="64DCD345" w14:textId="77777777" w:rsidR="004802DC" w:rsidRDefault="004802DC" w:rsidP="004802DC">
            <w:pPr>
              <w:spacing w:after="0"/>
              <w:rPr>
                <w:szCs w:val="21"/>
              </w:rPr>
            </w:pPr>
          </w:p>
        </w:tc>
      </w:tr>
      <w:tr w:rsidR="00EA07E1" w14:paraId="18AE579A" w14:textId="77777777" w:rsidTr="009F3B95">
        <w:tc>
          <w:tcPr>
            <w:tcW w:w="1384" w:type="dxa"/>
          </w:tcPr>
          <w:p w14:paraId="4228E315" w14:textId="54676AD6" w:rsidR="00EA07E1" w:rsidRDefault="00EA07E1" w:rsidP="00EA07E1">
            <w:pPr>
              <w:spacing w:after="0"/>
              <w:rPr>
                <w:szCs w:val="21"/>
              </w:rPr>
            </w:pPr>
            <w:r>
              <w:rPr>
                <w:rFonts w:eastAsia="맑은 고딕" w:hint="eastAsia"/>
                <w:szCs w:val="21"/>
                <w:lang w:eastAsia="ko-KR"/>
              </w:rPr>
              <w:t>Samsung</w:t>
            </w:r>
          </w:p>
        </w:tc>
        <w:tc>
          <w:tcPr>
            <w:tcW w:w="1588" w:type="dxa"/>
          </w:tcPr>
          <w:p w14:paraId="359C8275" w14:textId="1E7A75C0" w:rsidR="00EA07E1" w:rsidRDefault="00EA07E1" w:rsidP="00EA07E1">
            <w:pPr>
              <w:spacing w:after="0"/>
              <w:rPr>
                <w:szCs w:val="21"/>
              </w:rPr>
            </w:pPr>
            <w:r>
              <w:rPr>
                <w:rFonts w:eastAsia="맑은 고딕" w:hint="eastAsia"/>
                <w:szCs w:val="21"/>
                <w:lang w:eastAsia="ko-KR"/>
              </w:rPr>
              <w:t>Agree</w:t>
            </w:r>
          </w:p>
        </w:tc>
        <w:tc>
          <w:tcPr>
            <w:tcW w:w="6775" w:type="dxa"/>
          </w:tcPr>
          <w:p w14:paraId="50459693" w14:textId="5B0410B4" w:rsidR="00EA07E1" w:rsidRDefault="00EA07E1" w:rsidP="00EA07E1">
            <w:pPr>
              <w:spacing w:after="0"/>
              <w:rPr>
                <w:szCs w:val="21"/>
              </w:rPr>
            </w:pPr>
            <w:r>
              <w:rPr>
                <w:rFonts w:eastAsia="맑은 고딕"/>
                <w:szCs w:val="21"/>
                <w:lang w:eastAsia="ko-KR"/>
              </w:rPr>
              <w:t xml:space="preserve">We agree with Principle 2. The details about how NW controls/configures (e.g., </w:t>
            </w:r>
            <w:r>
              <w:t>presence/absence of the “</w:t>
            </w:r>
            <w:proofErr w:type="spellStart"/>
            <w:r w:rsidRPr="00351FF4">
              <w:rPr>
                <w:i/>
              </w:rPr>
              <w:t>lowMobilityEvaluation</w:t>
            </w:r>
            <w:proofErr w:type="spellEnd"/>
            <w:r>
              <w:t>” and “</w:t>
            </w:r>
            <w:proofErr w:type="spellStart"/>
            <w:r>
              <w:rPr>
                <w:i/>
              </w:rPr>
              <w:t>cellEdgeEvaluation</w:t>
            </w:r>
            <w:proofErr w:type="spellEnd"/>
            <w:r>
              <w:t>”) can be discussed later.</w:t>
            </w:r>
          </w:p>
        </w:tc>
      </w:tr>
    </w:tbl>
    <w:p w14:paraId="6844C7C1" w14:textId="77777777" w:rsidR="00502611" w:rsidRDefault="00502611" w:rsidP="00394E19"/>
    <w:p w14:paraId="79826223" w14:textId="78C10EF4" w:rsidR="00973CA0" w:rsidRDefault="00C40A9B" w:rsidP="00973CA0">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proofErr w:type="spellStart"/>
      <w:r>
        <w:rPr>
          <w:rFonts w:ascii="Arial" w:hAnsi="Arial" w:cs="Arial"/>
          <w:b w:val="0"/>
          <w:bCs w:val="0"/>
          <w:kern w:val="0"/>
          <w:sz w:val="32"/>
          <w:szCs w:val="36"/>
        </w:rPr>
        <w:t>Neighbour</w:t>
      </w:r>
      <w:proofErr w:type="spellEnd"/>
      <w:r>
        <w:rPr>
          <w:rFonts w:ascii="Arial" w:hAnsi="Arial" w:cs="Arial"/>
          <w:b w:val="0"/>
          <w:bCs w:val="0"/>
          <w:kern w:val="0"/>
          <w:sz w:val="32"/>
          <w:szCs w:val="36"/>
        </w:rPr>
        <w:t xml:space="preserve"> cell RRM relaxation in RRC_IDLE/INACTIVE</w:t>
      </w:r>
      <w:r w:rsidR="00973CA0">
        <w:rPr>
          <w:rFonts w:ascii="Arial" w:hAnsi="Arial" w:cs="Arial"/>
          <w:b w:val="0"/>
          <w:bCs w:val="0"/>
          <w:kern w:val="0"/>
          <w:sz w:val="32"/>
          <w:szCs w:val="36"/>
        </w:rPr>
        <w:tab/>
      </w:r>
    </w:p>
    <w:p w14:paraId="6D075107" w14:textId="6B239615" w:rsidR="000A7780" w:rsidRDefault="00AC339F" w:rsidP="000A7780">
      <w:r>
        <w:t>After RAN2_112e meeting, RAN2 agreed to take Rel-</w:t>
      </w:r>
      <w:r w:rsidR="00C61EB3">
        <w:t>16</w:t>
      </w:r>
      <w:r>
        <w:t xml:space="preserve"> RRM relaxation mechanism as a baseline for Redcap UEs in RRC_IDLE/INACTIVE, and enhancement</w:t>
      </w:r>
      <w:r w:rsidR="00D13D51">
        <w:t>s</w:t>
      </w:r>
      <w:r>
        <w:t xml:space="preserve"> can be </w:t>
      </w:r>
      <w:r w:rsidR="00D13D51">
        <w:t>further studied.</w:t>
      </w:r>
      <w:r>
        <w:t xml:space="preserve"> </w:t>
      </w:r>
    </w:p>
    <w:p w14:paraId="552D4AEA" w14:textId="77777777" w:rsidR="00AC339F" w:rsidRPr="00DB00BB" w:rsidRDefault="00AC339F" w:rsidP="00AC339F">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R16 NR RRM relaxation procedures are taken as a baseline to study further enhancements of </w:t>
      </w:r>
      <w:proofErr w:type="spellStart"/>
      <w:r w:rsidRPr="00DB00BB">
        <w:rPr>
          <w:sz w:val="20"/>
        </w:rPr>
        <w:t>neighbor</w:t>
      </w:r>
      <w:proofErr w:type="spellEnd"/>
      <w:r w:rsidRPr="00DB00BB">
        <w:rPr>
          <w:sz w:val="20"/>
        </w:rPr>
        <w:t xml:space="preserve"> cells RRM relaxation for REDCAP UEs in RRC IDLE/INACTIVE.</w:t>
      </w:r>
    </w:p>
    <w:p w14:paraId="49472511" w14:textId="4C144C4F" w:rsidR="00ED0B37" w:rsidRDefault="00397388" w:rsidP="000A7780">
      <w:r>
        <w:t>As mentioned before</w:t>
      </w:r>
      <w:r w:rsidR="00ED0B37">
        <w:t xml:space="preserve">, the Rel-16 NR RRM relaxation mechanism includes two steps: </w:t>
      </w:r>
    </w:p>
    <w:p w14:paraId="78B1DCBD" w14:textId="46CE5A5A" w:rsidR="00ED0B37" w:rsidRDefault="00ED0B37" w:rsidP="00554300">
      <w:pPr>
        <w:pStyle w:val="afffffff3"/>
        <w:numPr>
          <w:ilvl w:val="0"/>
          <w:numId w:val="37"/>
        </w:numPr>
        <w:ind w:left="426" w:hanging="284"/>
      </w:pPr>
      <w:r>
        <w:t xml:space="preserve">Step </w:t>
      </w:r>
      <w:r w:rsidR="00D13D51">
        <w:t xml:space="preserve">1: Identify whether </w:t>
      </w:r>
      <w:r>
        <w:t xml:space="preserve">UE </w:t>
      </w:r>
      <w:r w:rsidR="001B72F7">
        <w:t>can perform</w:t>
      </w:r>
      <w:r>
        <w:t xml:space="preserve"> RRM relaxation, </w:t>
      </w:r>
      <w:r w:rsidR="00D13D51">
        <w:t>by evaluating</w:t>
      </w:r>
      <w:r>
        <w:t xml:space="preserve"> two criteri</w:t>
      </w:r>
      <w:r w:rsidR="00805E04">
        <w:t>a</w:t>
      </w:r>
      <w:r>
        <w:t xml:space="preserve">: </w:t>
      </w:r>
    </w:p>
    <w:p w14:paraId="32195B2F" w14:textId="02369412" w:rsidR="00ED0B37" w:rsidRDefault="00226BE8" w:rsidP="00ED0B37">
      <w:pPr>
        <w:pStyle w:val="afffffff3"/>
        <w:numPr>
          <w:ilvl w:val="1"/>
          <w:numId w:val="32"/>
        </w:numPr>
        <w:ind w:left="993" w:hanging="426"/>
      </w:pPr>
      <w:r>
        <w:t>low mobility criterion;</w:t>
      </w:r>
    </w:p>
    <w:p w14:paraId="07268DE8" w14:textId="572A3DE3" w:rsidR="00ED0B37" w:rsidRDefault="00ED0B37" w:rsidP="00ED0B37">
      <w:pPr>
        <w:pStyle w:val="afffffff3"/>
        <w:numPr>
          <w:ilvl w:val="1"/>
          <w:numId w:val="32"/>
        </w:numPr>
        <w:ind w:left="993" w:hanging="426"/>
      </w:pPr>
      <w:r>
        <w:t xml:space="preserve">not-at-cell-edge criterion; </w:t>
      </w:r>
    </w:p>
    <w:p w14:paraId="2DA5B015" w14:textId="4C264AFC" w:rsidR="00ED0B37" w:rsidRDefault="00ED0B37" w:rsidP="00554300">
      <w:pPr>
        <w:pStyle w:val="afffffff3"/>
        <w:numPr>
          <w:ilvl w:val="0"/>
          <w:numId w:val="38"/>
        </w:numPr>
        <w:ind w:left="426" w:hanging="284"/>
      </w:pPr>
      <w:r>
        <w:t xml:space="preserve">Step 2: </w:t>
      </w:r>
      <w:r w:rsidR="00B155D8">
        <w:t>Perform relaxed RRM measurement for intra-</w:t>
      </w:r>
      <w:proofErr w:type="spellStart"/>
      <w:r w:rsidR="00B155D8">
        <w:t>freq</w:t>
      </w:r>
      <w:proofErr w:type="spellEnd"/>
      <w:r w:rsidR="00B155D8">
        <w:t>, inter-</w:t>
      </w:r>
      <w:proofErr w:type="spellStart"/>
      <w:r w:rsidR="00B155D8">
        <w:t>freq</w:t>
      </w:r>
      <w:proofErr w:type="spellEnd"/>
      <w:r w:rsidR="00B155D8">
        <w:t xml:space="preserve">, inter-RAT measurements accordingly. </w:t>
      </w:r>
    </w:p>
    <w:p w14:paraId="473BE933" w14:textId="1F42DAB2" w:rsidR="00C61EB3" w:rsidRDefault="00C61EB3" w:rsidP="00C61EB3">
      <w:r>
        <w:t xml:space="preserve">Based on company contributions, </w:t>
      </w:r>
      <w:r w:rsidR="007C05A3">
        <w:t xml:space="preserve">different </w:t>
      </w:r>
      <w:r w:rsidR="00D13D51">
        <w:t xml:space="preserve">enhancement solutions were proposed for </w:t>
      </w:r>
      <w:r w:rsidR="00CB09E7">
        <w:t>both</w:t>
      </w:r>
      <w:r w:rsidR="00D13D51">
        <w:t xml:space="preserve"> steps. </w:t>
      </w:r>
      <w:r w:rsidR="00CB09E7">
        <w:t>So we can discuss them separately</w:t>
      </w:r>
      <w:r>
        <w:t>:</w:t>
      </w:r>
    </w:p>
    <w:p w14:paraId="438A2FE7" w14:textId="7C78025C" w:rsidR="00C61EB3" w:rsidRDefault="00554300" w:rsidP="00493546">
      <w:pPr>
        <w:pStyle w:val="afffffff3"/>
        <w:numPr>
          <w:ilvl w:val="0"/>
          <w:numId w:val="39"/>
        </w:numPr>
        <w:ind w:left="567" w:hanging="425"/>
      </w:pPr>
      <w:r w:rsidRPr="009A3B7B">
        <w:rPr>
          <w:b/>
        </w:rPr>
        <w:t>Part 1:</w:t>
      </w:r>
      <w:r>
        <w:t xml:space="preserve"> </w:t>
      </w:r>
      <w:r w:rsidR="00EA08F5">
        <w:t xml:space="preserve">Applicability and </w:t>
      </w:r>
      <w:r w:rsidR="00BD3351">
        <w:t>enhancement to UE identification</w:t>
      </w:r>
      <w:r w:rsidR="00805E04">
        <w:t xml:space="preserve"> criteria</w:t>
      </w:r>
      <w:r w:rsidR="00ED0B37">
        <w:t xml:space="preserve"> (e.g. “low mobility</w:t>
      </w:r>
      <w:r w:rsidR="00805E04">
        <w:t>”, “not-at-cell-edge” criteria</w:t>
      </w:r>
      <w:r w:rsidR="00ED0B37">
        <w:t>)</w:t>
      </w:r>
      <w:r w:rsidR="00BD3351">
        <w:t>:</w:t>
      </w:r>
    </w:p>
    <w:p w14:paraId="7113FFB9" w14:textId="6C67A2A0" w:rsidR="00AC339F" w:rsidRDefault="00554300" w:rsidP="00493546">
      <w:pPr>
        <w:pStyle w:val="afffffff3"/>
        <w:numPr>
          <w:ilvl w:val="0"/>
          <w:numId w:val="39"/>
        </w:numPr>
        <w:ind w:left="567" w:hanging="425"/>
      </w:pPr>
      <w:r w:rsidRPr="009A3B7B">
        <w:rPr>
          <w:b/>
        </w:rPr>
        <w:t>Part 2:</w:t>
      </w:r>
      <w:r>
        <w:t xml:space="preserve"> </w:t>
      </w:r>
      <w:r w:rsidR="00EA08F5">
        <w:t xml:space="preserve">Applicability and </w:t>
      </w:r>
      <w:r w:rsidR="00BD3351">
        <w:t xml:space="preserve">enhancement to </w:t>
      </w:r>
      <w:r w:rsidR="00ED0B37">
        <w:t>measurement relaxation</w:t>
      </w:r>
      <w:r>
        <w:t xml:space="preserve"> </w:t>
      </w:r>
      <w:r w:rsidR="001D0D00">
        <w:t>methods</w:t>
      </w:r>
      <w:r w:rsidR="00D13D51">
        <w:t>.</w:t>
      </w:r>
    </w:p>
    <w:p w14:paraId="27464C9A" w14:textId="3EFC27C9" w:rsidR="00AC339F" w:rsidRPr="00C40A9B" w:rsidRDefault="00AC339F" w:rsidP="00AC339F">
      <w:pPr>
        <w:pStyle w:val="2"/>
        <w:numPr>
          <w:ilvl w:val="1"/>
          <w:numId w:val="3"/>
        </w:numPr>
        <w:rPr>
          <w:rFonts w:cs="Arial"/>
          <w:szCs w:val="36"/>
        </w:rPr>
      </w:pPr>
      <w:r>
        <w:rPr>
          <w:rFonts w:cs="Arial"/>
          <w:szCs w:val="36"/>
        </w:rPr>
        <w:t xml:space="preserve">UE </w:t>
      </w:r>
      <w:r w:rsidR="00D13D51">
        <w:rPr>
          <w:rFonts w:cs="Arial"/>
          <w:szCs w:val="36"/>
        </w:rPr>
        <w:t>identification criteri</w:t>
      </w:r>
      <w:r w:rsidR="00805E04">
        <w:rPr>
          <w:rFonts w:cs="Arial"/>
          <w:szCs w:val="36"/>
        </w:rPr>
        <w:t>a</w:t>
      </w:r>
    </w:p>
    <w:p w14:paraId="5EB765C4" w14:textId="11D24FEA" w:rsidR="00D101D8" w:rsidRPr="00D101D8" w:rsidRDefault="00D101D8" w:rsidP="00D101D8">
      <w:pPr>
        <w:pStyle w:val="afffffff3"/>
        <w:numPr>
          <w:ilvl w:val="0"/>
          <w:numId w:val="43"/>
        </w:numPr>
        <w:ind w:left="284" w:hanging="284"/>
        <w:rPr>
          <w:b/>
          <w:sz w:val="22"/>
          <w:highlight w:val="green"/>
        </w:rPr>
      </w:pPr>
      <w:r w:rsidRPr="00D101D8">
        <w:rPr>
          <w:b/>
          <w:sz w:val="22"/>
          <w:highlight w:val="green"/>
        </w:rPr>
        <w:t>Applicability of Rel-16 UE identification criteri</w:t>
      </w:r>
      <w:r w:rsidR="00805E04">
        <w:rPr>
          <w:b/>
          <w:sz w:val="22"/>
          <w:highlight w:val="green"/>
        </w:rPr>
        <w:t>a</w:t>
      </w:r>
    </w:p>
    <w:p w14:paraId="0B20C8E4" w14:textId="46C5390E" w:rsidR="00643016" w:rsidRDefault="00DC0F70" w:rsidP="00AC339F">
      <w:r>
        <w:t xml:space="preserve">In this section, we </w:t>
      </w:r>
      <w:r w:rsidR="0090682A">
        <w:t xml:space="preserve">first </w:t>
      </w:r>
      <w:r>
        <w:t xml:space="preserve">discuss </w:t>
      </w:r>
      <w:r w:rsidR="0090682A">
        <w:t xml:space="preserve">the applicability of </w:t>
      </w:r>
      <w:r>
        <w:t xml:space="preserve">Rel-16 </w:t>
      </w:r>
      <w:r w:rsidR="0090682A">
        <w:t>UE identification criteri</w:t>
      </w:r>
      <w:r w:rsidR="00805E04">
        <w:t>a</w:t>
      </w:r>
      <w:r>
        <w:t xml:space="preserve"> for Redcap UEs. </w:t>
      </w:r>
      <w:r w:rsidR="00747427">
        <w:t xml:space="preserve">As </w:t>
      </w:r>
      <w:r w:rsidR="00780B31">
        <w:t>mentioned</w:t>
      </w:r>
      <w:r w:rsidR="00747427">
        <w:t xml:space="preserve"> in section </w:t>
      </w:r>
      <w:r w:rsidR="00A35A51">
        <w:t>3</w:t>
      </w:r>
      <w:r w:rsidR="00747427">
        <w:t xml:space="preserve">.1, in Rel-16, </w:t>
      </w:r>
      <w:r w:rsidR="00780B31">
        <w:t xml:space="preserve">network can enable “low mobility criterion” and “not-at-cell-edge criterion” independently (e.g. only low mobility, only not-at-cell-edge, or both). </w:t>
      </w:r>
    </w:p>
    <w:p w14:paraId="69C51EAD" w14:textId="0BD65E28" w:rsidR="00694655" w:rsidRDefault="005825AE" w:rsidP="00AC339F">
      <w:r>
        <w:t>For</w:t>
      </w:r>
      <w:r w:rsidR="00747427">
        <w:t xml:space="preserve"> Redcap UEs, </w:t>
      </w:r>
      <w:r w:rsidR="00643016">
        <w:t xml:space="preserve">according to SID and previous RAN2 agreements, </w:t>
      </w:r>
      <w:r w:rsidR="00747427">
        <w:t>RRM relaxation can be considered for both fi</w:t>
      </w:r>
      <w:r w:rsidR="0090682A">
        <w:t>xed UEs and slightly moving UEs.</w:t>
      </w:r>
      <w:r w:rsidR="00747427">
        <w:t xml:space="preserve"> </w:t>
      </w:r>
      <w:r w:rsidR="0090682A">
        <w:t>G</w:t>
      </w:r>
      <w:r w:rsidR="00747427">
        <w:t>eneral</w:t>
      </w:r>
      <w:r w:rsidR="0090682A">
        <w:t>ly</w:t>
      </w:r>
      <w:r w:rsidR="00747427">
        <w:t xml:space="preserve">, both </w:t>
      </w:r>
      <w:r>
        <w:t>of them</w:t>
      </w:r>
      <w:r w:rsidR="00747427">
        <w:t xml:space="preserve"> belong to “low mobility” </w:t>
      </w:r>
      <w:r w:rsidR="00F652C2">
        <w:t>case</w:t>
      </w:r>
      <w:r w:rsidR="00747427">
        <w:t>.</w:t>
      </w:r>
      <w:r w:rsidR="00F652C2">
        <w:t xml:space="preserve"> So different from Rel-16 non-Redcap UEs, </w:t>
      </w:r>
      <w:r w:rsidR="00DC0F70">
        <w:t xml:space="preserve">it is straightforward </w:t>
      </w:r>
      <w:r w:rsidR="0090682A">
        <w:t>that Redcap UEs who</w:t>
      </w:r>
      <w:r w:rsidR="00DC0F70">
        <w:t xml:space="preserve"> can perform RRM relaxation must fulfill “low mobility” criterion. </w:t>
      </w:r>
      <w:r w:rsidR="0090682A">
        <w:t>So</w:t>
      </w:r>
      <w:r w:rsidR="00DC0F70">
        <w:t xml:space="preserve"> rapporteur thinks</w:t>
      </w:r>
      <w:r>
        <w:t xml:space="preserve"> there is no need to </w:t>
      </w:r>
      <w:r w:rsidR="00694655">
        <w:t>consider</w:t>
      </w:r>
      <w:r>
        <w:t xml:space="preserve"> case</w:t>
      </w:r>
      <w:r w:rsidR="00B9727A">
        <w:t xml:space="preserve"> of</w:t>
      </w:r>
      <w:r w:rsidR="00694655">
        <w:t xml:space="preserve"> </w:t>
      </w:r>
      <w:r w:rsidR="00B9727A">
        <w:t>which “only not-at-cell-edge” is configured</w:t>
      </w:r>
      <w:r>
        <w:t xml:space="preserve">. </w:t>
      </w:r>
    </w:p>
    <w:p w14:paraId="16233E05" w14:textId="2EA866F8" w:rsidR="00662E17" w:rsidRDefault="005825AE" w:rsidP="00AC339F">
      <w:r>
        <w:t xml:space="preserve">More specifically, </w:t>
      </w:r>
      <w:r w:rsidR="00DC0F70">
        <w:t>for Redcap</w:t>
      </w:r>
      <w:r>
        <w:t xml:space="preserve"> </w:t>
      </w:r>
      <w:proofErr w:type="spellStart"/>
      <w:r w:rsidR="00DC0F70">
        <w:t>neighbour</w:t>
      </w:r>
      <w:proofErr w:type="spellEnd"/>
      <w:r w:rsidR="00DC0F70">
        <w:t xml:space="preserve"> cell RRM relaxation in RRC_IDLE/INACTIVE,</w:t>
      </w:r>
      <w:r>
        <w:t xml:space="preserve"> </w:t>
      </w:r>
      <w:r w:rsidR="00F734A2">
        <w:t xml:space="preserve">based on Rel-16 mechanism, </w:t>
      </w:r>
      <w:r w:rsidR="00DC0F70">
        <w:t>we can narrow-down the cases into followings:</w:t>
      </w:r>
      <w:r w:rsidR="00F652C2">
        <w:t xml:space="preserve"> </w:t>
      </w:r>
    </w:p>
    <w:p w14:paraId="08D26A3F" w14:textId="78AE9A34" w:rsidR="005825AE" w:rsidRDefault="00B9727A" w:rsidP="005825AE">
      <w:pPr>
        <w:pStyle w:val="afffffff3"/>
        <w:numPr>
          <w:ilvl w:val="0"/>
          <w:numId w:val="42"/>
        </w:numPr>
      </w:pPr>
      <w:r>
        <w:t>C</w:t>
      </w:r>
      <w:r>
        <w:rPr>
          <w:rFonts w:hint="eastAsia"/>
          <w:lang w:eastAsia="zh-CN"/>
        </w:rPr>
        <w:t>ase</w:t>
      </w:r>
      <w:r w:rsidR="005825AE">
        <w:t xml:space="preserve"> 1: only “low mobility” criterion is configured</w:t>
      </w:r>
      <w:r w:rsidR="00694655">
        <w:t xml:space="preserve"> (</w:t>
      </w:r>
      <w:r w:rsidR="00DC0F70">
        <w:t>i.e</w:t>
      </w:r>
      <w:r w:rsidR="00694655">
        <w:t>. irrespective of UE’s location)</w:t>
      </w:r>
    </w:p>
    <w:p w14:paraId="0195C335" w14:textId="57B11CA7" w:rsidR="005825AE" w:rsidRDefault="00B9727A" w:rsidP="005825AE">
      <w:pPr>
        <w:pStyle w:val="afffffff3"/>
        <w:numPr>
          <w:ilvl w:val="0"/>
          <w:numId w:val="42"/>
        </w:numPr>
      </w:pPr>
      <w:r>
        <w:t>Case</w:t>
      </w:r>
      <w:r w:rsidR="00EA08F5">
        <w:t xml:space="preserve"> </w:t>
      </w:r>
      <w:r w:rsidR="005825AE">
        <w:t>2: both “low mobility” and “not-at-cell-edge” criter</w:t>
      </w:r>
      <w:r w:rsidR="00805E04">
        <w:t>ia</w:t>
      </w:r>
      <w:r w:rsidR="005825AE">
        <w:t xml:space="preserve"> are configured</w:t>
      </w:r>
      <w:r w:rsidR="00694655">
        <w:t xml:space="preserve"> (</w:t>
      </w:r>
      <w:r w:rsidR="00DC0F70">
        <w:t>i.e. differentiate “</w:t>
      </w:r>
      <w:r w:rsidR="00EA08F5">
        <w:t>low mobility</w:t>
      </w:r>
      <w:r w:rsidR="00DC0F70">
        <w:t xml:space="preserve"> + </w:t>
      </w:r>
      <w:r w:rsidR="00DC0F70">
        <w:lastRenderedPageBreak/>
        <w:t>cell center” and “</w:t>
      </w:r>
      <w:r w:rsidR="00EA08F5">
        <w:t>low mobility</w:t>
      </w:r>
      <w:r w:rsidR="00DC0F70">
        <w:t xml:space="preserve"> + cell edge”</w:t>
      </w:r>
      <w:r>
        <w:t xml:space="preserve"> UEs</w:t>
      </w:r>
      <w:r w:rsidR="00694655">
        <w:t>)</w:t>
      </w:r>
      <w:r w:rsidR="005825AE">
        <w:t>;</w:t>
      </w:r>
    </w:p>
    <w:p w14:paraId="511F4A63" w14:textId="10148EF1" w:rsidR="00493546" w:rsidRDefault="00493546" w:rsidP="00493546">
      <w:pPr>
        <w:spacing w:before="156"/>
        <w:rPr>
          <w:b/>
          <w:bCs/>
          <w:szCs w:val="21"/>
        </w:rPr>
      </w:pPr>
      <w:r>
        <w:rPr>
          <w:rFonts w:hint="eastAsia"/>
          <w:b/>
          <w:bCs/>
          <w:szCs w:val="21"/>
        </w:rPr>
        <w:t>Q</w:t>
      </w:r>
      <w:r w:rsidR="00394E19">
        <w:rPr>
          <w:b/>
          <w:bCs/>
          <w:szCs w:val="21"/>
        </w:rPr>
        <w:t>1</w:t>
      </w:r>
      <w:r>
        <w:rPr>
          <w:rFonts w:hint="eastAsia"/>
          <w:b/>
          <w:bCs/>
          <w:szCs w:val="21"/>
        </w:rPr>
        <w:t xml:space="preserve">: </w:t>
      </w:r>
      <w:r w:rsidR="00F652C2">
        <w:rPr>
          <w:b/>
          <w:bCs/>
          <w:szCs w:val="21"/>
        </w:rPr>
        <w:t>F</w:t>
      </w:r>
      <w:r w:rsidR="00AD1978">
        <w:rPr>
          <w:b/>
          <w:bCs/>
          <w:szCs w:val="21"/>
        </w:rPr>
        <w:t xml:space="preserve">or Redcap </w:t>
      </w:r>
      <w:proofErr w:type="spellStart"/>
      <w:r w:rsidR="00DC0F70" w:rsidRPr="00DC0F70">
        <w:rPr>
          <w:b/>
          <w:bCs/>
          <w:szCs w:val="21"/>
        </w:rPr>
        <w:t>neighbour</w:t>
      </w:r>
      <w:proofErr w:type="spellEnd"/>
      <w:r w:rsidR="00DC0F70" w:rsidRPr="00DC0F70">
        <w:rPr>
          <w:b/>
          <w:bCs/>
          <w:szCs w:val="21"/>
        </w:rPr>
        <w:t xml:space="preserve"> cell RRM relaxation in RRC_IDLE/INACTIVE</w:t>
      </w:r>
      <w:r w:rsidR="00AD1978">
        <w:rPr>
          <w:b/>
          <w:bCs/>
          <w:szCs w:val="21"/>
        </w:rPr>
        <w:t xml:space="preserve">, </w:t>
      </w:r>
      <w:r w:rsidR="00EA08F5">
        <w:rPr>
          <w:b/>
          <w:bCs/>
          <w:szCs w:val="21"/>
        </w:rPr>
        <w:t xml:space="preserve">only above two </w:t>
      </w:r>
      <w:r w:rsidR="00B9727A">
        <w:rPr>
          <w:b/>
          <w:bCs/>
          <w:szCs w:val="21"/>
        </w:rPr>
        <w:t>Case</w:t>
      </w:r>
      <w:r w:rsidR="00EA08F5">
        <w:rPr>
          <w:b/>
          <w:bCs/>
          <w:szCs w:val="21"/>
        </w:rPr>
        <w:t xml:space="preserve">s from Rel-16 mechanism </w:t>
      </w:r>
      <w:r w:rsidR="00E3669B">
        <w:rPr>
          <w:b/>
          <w:bCs/>
          <w:szCs w:val="21"/>
        </w:rPr>
        <w:t>need to</w:t>
      </w:r>
      <w:r w:rsidR="00EA08F5">
        <w:rPr>
          <w:b/>
          <w:bCs/>
          <w:szCs w:val="21"/>
        </w:rPr>
        <w:t xml:space="preserve"> be considered</w:t>
      </w:r>
      <w:r>
        <w:rPr>
          <w:b/>
          <w:bCs/>
          <w:szCs w:val="21"/>
        </w:rPr>
        <w:t xml:space="preserve">?  </w:t>
      </w:r>
    </w:p>
    <w:tbl>
      <w:tblPr>
        <w:tblStyle w:val="afc"/>
        <w:tblW w:w="9747" w:type="dxa"/>
        <w:tblLayout w:type="fixed"/>
        <w:tblLook w:val="04A0" w:firstRow="1" w:lastRow="0" w:firstColumn="1" w:lastColumn="0" w:noHBand="0" w:noVBand="1"/>
      </w:tblPr>
      <w:tblGrid>
        <w:gridCol w:w="1384"/>
        <w:gridCol w:w="1701"/>
        <w:gridCol w:w="6662"/>
      </w:tblGrid>
      <w:tr w:rsidR="00493546" w14:paraId="735548C0" w14:textId="77777777" w:rsidTr="007B284B">
        <w:tc>
          <w:tcPr>
            <w:tcW w:w="1384" w:type="dxa"/>
          </w:tcPr>
          <w:p w14:paraId="3875AAFB" w14:textId="77777777" w:rsidR="00493546" w:rsidRDefault="00493546" w:rsidP="002168CD">
            <w:pPr>
              <w:spacing w:after="0"/>
              <w:rPr>
                <w:szCs w:val="21"/>
              </w:rPr>
            </w:pPr>
            <w:r>
              <w:rPr>
                <w:rFonts w:hint="eastAsia"/>
                <w:szCs w:val="21"/>
              </w:rPr>
              <w:t xml:space="preserve">Company </w:t>
            </w:r>
          </w:p>
        </w:tc>
        <w:tc>
          <w:tcPr>
            <w:tcW w:w="1701" w:type="dxa"/>
          </w:tcPr>
          <w:p w14:paraId="152D320F" w14:textId="77777777" w:rsidR="00493546" w:rsidRDefault="00493546" w:rsidP="002168CD">
            <w:pPr>
              <w:spacing w:after="0"/>
              <w:rPr>
                <w:szCs w:val="21"/>
              </w:rPr>
            </w:pPr>
            <w:r>
              <w:rPr>
                <w:szCs w:val="21"/>
              </w:rPr>
              <w:t>Agree/ Disagree</w:t>
            </w:r>
          </w:p>
        </w:tc>
        <w:tc>
          <w:tcPr>
            <w:tcW w:w="6662" w:type="dxa"/>
          </w:tcPr>
          <w:p w14:paraId="01E618E2" w14:textId="77777777" w:rsidR="00493546" w:rsidRDefault="00493546" w:rsidP="002168CD">
            <w:pPr>
              <w:spacing w:after="0"/>
              <w:rPr>
                <w:szCs w:val="21"/>
              </w:rPr>
            </w:pPr>
            <w:r>
              <w:rPr>
                <w:szCs w:val="21"/>
              </w:rPr>
              <w:t>Comments</w:t>
            </w:r>
          </w:p>
        </w:tc>
      </w:tr>
      <w:tr w:rsidR="00493546" w14:paraId="6B97A7E6" w14:textId="77777777" w:rsidTr="007B284B">
        <w:tc>
          <w:tcPr>
            <w:tcW w:w="1384" w:type="dxa"/>
          </w:tcPr>
          <w:p w14:paraId="29D4E5DD" w14:textId="2AA6F816" w:rsidR="00493546" w:rsidRDefault="00253648" w:rsidP="002168CD">
            <w:pPr>
              <w:spacing w:after="0"/>
              <w:rPr>
                <w:szCs w:val="21"/>
              </w:rPr>
            </w:pPr>
            <w:r>
              <w:rPr>
                <w:szCs w:val="21"/>
              </w:rPr>
              <w:t>Nokia, Nokia Shanghai Bell</w:t>
            </w:r>
          </w:p>
        </w:tc>
        <w:tc>
          <w:tcPr>
            <w:tcW w:w="1701" w:type="dxa"/>
          </w:tcPr>
          <w:p w14:paraId="67832048" w14:textId="51E31893" w:rsidR="00493546" w:rsidRDefault="00253648" w:rsidP="002168CD">
            <w:pPr>
              <w:spacing w:after="0"/>
              <w:rPr>
                <w:szCs w:val="21"/>
              </w:rPr>
            </w:pPr>
            <w:r>
              <w:rPr>
                <w:szCs w:val="21"/>
              </w:rPr>
              <w:t>Disagree</w:t>
            </w:r>
          </w:p>
        </w:tc>
        <w:tc>
          <w:tcPr>
            <w:tcW w:w="6662" w:type="dxa"/>
          </w:tcPr>
          <w:p w14:paraId="2C7A518F" w14:textId="587526DF" w:rsidR="00493546" w:rsidRDefault="00253648" w:rsidP="002168CD">
            <w:pPr>
              <w:spacing w:after="0"/>
              <w:rPr>
                <w:szCs w:val="21"/>
              </w:rPr>
            </w:pPr>
            <w:r>
              <w:rPr>
                <w:szCs w:val="21"/>
              </w:rPr>
              <w:t>We think that also “not-</w:t>
            </w:r>
            <w:proofErr w:type="spellStart"/>
            <w:r>
              <w:rPr>
                <w:szCs w:val="21"/>
              </w:rPr>
              <w:t>att</w:t>
            </w:r>
            <w:proofErr w:type="spellEnd"/>
            <w:r>
              <w:rPr>
                <w:szCs w:val="21"/>
              </w:rPr>
              <w:t>-cell-edge” should be possible to configure separately as in REL-16.</w:t>
            </w:r>
            <w:r w:rsidR="00F257F1">
              <w:rPr>
                <w:szCs w:val="21"/>
              </w:rPr>
              <w:t xml:space="preserve"> </w:t>
            </w:r>
          </w:p>
        </w:tc>
      </w:tr>
      <w:tr w:rsidR="00CB764C" w14:paraId="57A84DED" w14:textId="77777777" w:rsidTr="007B284B">
        <w:tc>
          <w:tcPr>
            <w:tcW w:w="1384" w:type="dxa"/>
          </w:tcPr>
          <w:p w14:paraId="3411114D" w14:textId="0946B125" w:rsidR="00CB764C" w:rsidRDefault="00CB764C" w:rsidP="00CB764C">
            <w:pPr>
              <w:spacing w:after="0"/>
              <w:rPr>
                <w:szCs w:val="21"/>
              </w:rPr>
            </w:pPr>
            <w:r>
              <w:rPr>
                <w:szCs w:val="21"/>
              </w:rPr>
              <w:t>Ericsson</w:t>
            </w:r>
          </w:p>
        </w:tc>
        <w:tc>
          <w:tcPr>
            <w:tcW w:w="1701" w:type="dxa"/>
          </w:tcPr>
          <w:p w14:paraId="0DD17C6F" w14:textId="746AB1E4" w:rsidR="00CB764C" w:rsidRDefault="00DB67D3" w:rsidP="00CB764C">
            <w:pPr>
              <w:spacing w:after="0"/>
              <w:rPr>
                <w:szCs w:val="21"/>
              </w:rPr>
            </w:pPr>
            <w:r>
              <w:rPr>
                <w:szCs w:val="21"/>
              </w:rPr>
              <w:t>Disagree</w:t>
            </w:r>
          </w:p>
        </w:tc>
        <w:tc>
          <w:tcPr>
            <w:tcW w:w="6662" w:type="dxa"/>
          </w:tcPr>
          <w:p w14:paraId="389F7069" w14:textId="4432BDA9" w:rsidR="00CB764C" w:rsidRDefault="00CB764C" w:rsidP="00CB764C">
            <w:pPr>
              <w:spacing w:after="0"/>
              <w:rPr>
                <w:szCs w:val="21"/>
              </w:rPr>
            </w:pPr>
            <w:r>
              <w:rPr>
                <w:szCs w:val="21"/>
              </w:rPr>
              <w:t xml:space="preserve">There are also </w:t>
            </w:r>
            <w:proofErr w:type="spellStart"/>
            <w:r>
              <w:rPr>
                <w:szCs w:val="21"/>
              </w:rPr>
              <w:t>RedCap</w:t>
            </w:r>
            <w:proofErr w:type="spellEnd"/>
            <w:r>
              <w:rPr>
                <w:szCs w:val="21"/>
              </w:rPr>
              <w:t xml:space="preserve"> UEs in mobility, thus all of the existing criteria should be configurable, including “not-at-cell-edge”.</w:t>
            </w:r>
          </w:p>
        </w:tc>
      </w:tr>
      <w:tr w:rsidR="001D490D" w14:paraId="00F9E26C" w14:textId="77777777" w:rsidTr="007B284B">
        <w:tc>
          <w:tcPr>
            <w:tcW w:w="1384" w:type="dxa"/>
          </w:tcPr>
          <w:p w14:paraId="6EC25882" w14:textId="25EC9251" w:rsidR="001D490D" w:rsidRDefault="001D490D" w:rsidP="001D490D">
            <w:pPr>
              <w:spacing w:after="0"/>
              <w:rPr>
                <w:szCs w:val="21"/>
              </w:rPr>
            </w:pPr>
            <w:r>
              <w:rPr>
                <w:rFonts w:hint="eastAsia"/>
                <w:szCs w:val="21"/>
                <w:lang w:eastAsia="zh-CN"/>
              </w:rPr>
              <w:t>O</w:t>
            </w:r>
            <w:r>
              <w:rPr>
                <w:szCs w:val="21"/>
                <w:lang w:eastAsia="zh-CN"/>
              </w:rPr>
              <w:t>PPO</w:t>
            </w:r>
          </w:p>
        </w:tc>
        <w:tc>
          <w:tcPr>
            <w:tcW w:w="1701" w:type="dxa"/>
          </w:tcPr>
          <w:p w14:paraId="30CA6425" w14:textId="7FB600E4" w:rsidR="001D490D" w:rsidRDefault="001D490D" w:rsidP="001D490D">
            <w:pPr>
              <w:spacing w:after="0"/>
              <w:rPr>
                <w:szCs w:val="21"/>
              </w:rPr>
            </w:pPr>
            <w:r>
              <w:rPr>
                <w:rFonts w:hint="eastAsia"/>
                <w:szCs w:val="21"/>
                <w:lang w:eastAsia="zh-CN"/>
              </w:rPr>
              <w:t>A</w:t>
            </w:r>
            <w:r>
              <w:rPr>
                <w:szCs w:val="21"/>
                <w:lang w:eastAsia="zh-CN"/>
              </w:rPr>
              <w:t>gree</w:t>
            </w:r>
          </w:p>
        </w:tc>
        <w:tc>
          <w:tcPr>
            <w:tcW w:w="6662" w:type="dxa"/>
          </w:tcPr>
          <w:p w14:paraId="5F70AF17" w14:textId="044D385F" w:rsidR="001D490D" w:rsidRDefault="001D490D" w:rsidP="001D490D">
            <w:pPr>
              <w:spacing w:after="0"/>
              <w:rPr>
                <w:szCs w:val="21"/>
              </w:rPr>
            </w:pPr>
            <w:r>
              <w:rPr>
                <w:szCs w:val="21"/>
                <w:lang w:eastAsia="zh-CN"/>
              </w:rPr>
              <w:t xml:space="preserve">Based </w:t>
            </w:r>
            <w:r w:rsidRPr="00DF5D0D">
              <w:t xml:space="preserve">on the SID, we only need to consider </w:t>
            </w:r>
            <w:r>
              <w:t>RRM relaxation for “</w:t>
            </w:r>
            <w:r w:rsidRPr="00DF5D0D">
              <w:t>stationary devices</w:t>
            </w:r>
            <w:r>
              <w:t>”.</w:t>
            </w:r>
          </w:p>
        </w:tc>
      </w:tr>
      <w:tr w:rsidR="00DC70CB" w14:paraId="431E0D89" w14:textId="77777777" w:rsidTr="007B284B">
        <w:tc>
          <w:tcPr>
            <w:tcW w:w="1384" w:type="dxa"/>
          </w:tcPr>
          <w:p w14:paraId="0D6FED47" w14:textId="2233A911" w:rsidR="00DC70CB" w:rsidRDefault="00DC70CB" w:rsidP="00CB764C">
            <w:pPr>
              <w:spacing w:after="0"/>
              <w:rPr>
                <w:szCs w:val="21"/>
              </w:rPr>
            </w:pPr>
            <w:r>
              <w:rPr>
                <w:szCs w:val="21"/>
              </w:rPr>
              <w:t>CATT</w:t>
            </w:r>
          </w:p>
        </w:tc>
        <w:tc>
          <w:tcPr>
            <w:tcW w:w="1701" w:type="dxa"/>
          </w:tcPr>
          <w:p w14:paraId="19EE7E6F" w14:textId="32E9C1A6" w:rsidR="00DC70CB" w:rsidRDefault="00DC70CB" w:rsidP="00CB764C">
            <w:pPr>
              <w:spacing w:after="0"/>
              <w:rPr>
                <w:szCs w:val="21"/>
              </w:rPr>
            </w:pPr>
            <w:r>
              <w:rPr>
                <w:szCs w:val="21"/>
              </w:rPr>
              <w:t>Disagree (too early at this stage)</w:t>
            </w:r>
          </w:p>
        </w:tc>
        <w:tc>
          <w:tcPr>
            <w:tcW w:w="6662" w:type="dxa"/>
          </w:tcPr>
          <w:p w14:paraId="6D752BCB" w14:textId="4CB6DA4A" w:rsidR="00DC70CB" w:rsidRDefault="00DC70CB" w:rsidP="00CB764C">
            <w:pPr>
              <w:spacing w:after="0"/>
              <w:rPr>
                <w:szCs w:val="21"/>
              </w:rPr>
            </w:pPr>
            <w:r>
              <w:rPr>
                <w:szCs w:val="21"/>
              </w:rPr>
              <w:t>We agreed: “</w:t>
            </w:r>
            <w:r w:rsidRPr="00C32DBE">
              <w:rPr>
                <w:szCs w:val="21"/>
              </w:rPr>
              <w:t>R16 NR RRM relaxation procedures are taken as a baseline to study further enhancements</w:t>
            </w:r>
            <w:r>
              <w:rPr>
                <w:szCs w:val="21"/>
              </w:rPr>
              <w:t xml:space="preserve">”. We understand this agreement as the possibility to add more relaxation criteria to existing legacy ones. Not to remove some for Redcap UEs. The only case where we could envision to not use some legacy criteria could be in the case of </w:t>
            </w:r>
            <w:r w:rsidRPr="00C6172E">
              <w:rPr>
                <w:szCs w:val="21"/>
              </w:rPr>
              <w:t xml:space="preserve">still device at fixed location </w:t>
            </w:r>
            <w:r>
              <w:rPr>
                <w:szCs w:val="21"/>
              </w:rPr>
              <w:t xml:space="preserve">where the </w:t>
            </w:r>
            <w:r w:rsidRPr="00C6172E">
              <w:rPr>
                <w:szCs w:val="21"/>
              </w:rPr>
              <w:t xml:space="preserve">UEs </w:t>
            </w:r>
            <w:r>
              <w:rPr>
                <w:szCs w:val="21"/>
              </w:rPr>
              <w:t xml:space="preserve">explicitly </w:t>
            </w:r>
            <w:r w:rsidRPr="00C6172E">
              <w:rPr>
                <w:szCs w:val="21"/>
              </w:rPr>
              <w:t>signal their stationary property</w:t>
            </w:r>
            <w:r>
              <w:rPr>
                <w:szCs w:val="21"/>
              </w:rPr>
              <w:t>.</w:t>
            </w:r>
            <w:r w:rsidRPr="00C6172E">
              <w:rPr>
                <w:szCs w:val="21"/>
              </w:rPr>
              <w:t xml:space="preserve"> </w:t>
            </w:r>
            <w:r>
              <w:rPr>
                <w:szCs w:val="21"/>
              </w:rPr>
              <w:t xml:space="preserve">We agreed to not exclude this possibility, but we need to get into further details of this </w:t>
            </w:r>
            <w:proofErr w:type="spellStart"/>
            <w:r>
              <w:rPr>
                <w:szCs w:val="21"/>
              </w:rPr>
              <w:t>usecase</w:t>
            </w:r>
            <w:proofErr w:type="spellEnd"/>
            <w:r>
              <w:rPr>
                <w:szCs w:val="21"/>
              </w:rPr>
              <w:t xml:space="preserve">. </w:t>
            </w:r>
          </w:p>
        </w:tc>
      </w:tr>
      <w:tr w:rsidR="005161BC" w14:paraId="0799811D" w14:textId="77777777" w:rsidTr="007B284B">
        <w:tc>
          <w:tcPr>
            <w:tcW w:w="1384" w:type="dxa"/>
          </w:tcPr>
          <w:p w14:paraId="32FF0225" w14:textId="60F58A5D"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01" w:type="dxa"/>
          </w:tcPr>
          <w:p w14:paraId="7C021131" w14:textId="46C9EAA6" w:rsidR="005161BC" w:rsidRDefault="005161BC" w:rsidP="005161BC">
            <w:pPr>
              <w:spacing w:after="0"/>
              <w:rPr>
                <w:szCs w:val="21"/>
              </w:rPr>
            </w:pPr>
            <w:r>
              <w:rPr>
                <w:szCs w:val="21"/>
              </w:rPr>
              <w:t>Agree</w:t>
            </w:r>
          </w:p>
        </w:tc>
        <w:tc>
          <w:tcPr>
            <w:tcW w:w="6662" w:type="dxa"/>
          </w:tcPr>
          <w:p w14:paraId="765A7723" w14:textId="4B3BCC7A" w:rsidR="005161BC" w:rsidRDefault="005161BC" w:rsidP="005161BC">
            <w:pPr>
              <w:spacing w:after="0"/>
              <w:rPr>
                <w:szCs w:val="21"/>
              </w:rPr>
            </w:pPr>
            <w:r>
              <w:rPr>
                <w:szCs w:val="21"/>
              </w:rPr>
              <w:t>For REDCAP UEs, w</w:t>
            </w:r>
            <w:r w:rsidRPr="000A209A">
              <w:rPr>
                <w:szCs w:val="21"/>
              </w:rPr>
              <w:t xml:space="preserve">e </w:t>
            </w:r>
            <w:r>
              <w:rPr>
                <w:szCs w:val="21"/>
              </w:rPr>
              <w:t xml:space="preserve">could focus on </w:t>
            </w:r>
            <w:r w:rsidRPr="000A209A">
              <w:rPr>
                <w:szCs w:val="21"/>
              </w:rPr>
              <w:t>low mobility case.</w:t>
            </w:r>
          </w:p>
        </w:tc>
      </w:tr>
      <w:tr w:rsidR="006167D0" w14:paraId="3B5F770D" w14:textId="77777777" w:rsidTr="007B284B">
        <w:tc>
          <w:tcPr>
            <w:tcW w:w="1384" w:type="dxa"/>
          </w:tcPr>
          <w:p w14:paraId="0A50C2FF" w14:textId="15C6F716" w:rsidR="006167D0" w:rsidRPr="00FB0B0F" w:rsidRDefault="006167D0" w:rsidP="005161BC">
            <w:pPr>
              <w:spacing w:after="0"/>
              <w:rPr>
                <w:szCs w:val="21"/>
              </w:rPr>
            </w:pPr>
            <w:r>
              <w:rPr>
                <w:szCs w:val="21"/>
              </w:rPr>
              <w:t>Qualcomm</w:t>
            </w:r>
          </w:p>
        </w:tc>
        <w:tc>
          <w:tcPr>
            <w:tcW w:w="1701" w:type="dxa"/>
          </w:tcPr>
          <w:p w14:paraId="57556277" w14:textId="49741A82" w:rsidR="006167D0" w:rsidRDefault="006167D0" w:rsidP="005161BC">
            <w:pPr>
              <w:spacing w:after="0"/>
              <w:rPr>
                <w:szCs w:val="21"/>
              </w:rPr>
            </w:pPr>
            <w:r>
              <w:rPr>
                <w:szCs w:val="21"/>
              </w:rPr>
              <w:t>Disagree</w:t>
            </w:r>
          </w:p>
        </w:tc>
        <w:tc>
          <w:tcPr>
            <w:tcW w:w="6662" w:type="dxa"/>
          </w:tcPr>
          <w:p w14:paraId="059C6C12" w14:textId="2C9A5EFC" w:rsidR="00C92E35" w:rsidRDefault="00C92E35" w:rsidP="005161BC">
            <w:pPr>
              <w:spacing w:after="0"/>
              <w:rPr>
                <w:szCs w:val="21"/>
              </w:rPr>
            </w:pPr>
            <w:r>
              <w:rPr>
                <w:szCs w:val="21"/>
              </w:rPr>
              <w:t xml:space="preserve">Our view is that </w:t>
            </w:r>
            <w:r w:rsidR="00412B17">
              <w:rPr>
                <w:szCs w:val="21"/>
              </w:rPr>
              <w:t xml:space="preserve">in R17 </w:t>
            </w:r>
            <w:r w:rsidR="008B513E">
              <w:rPr>
                <w:szCs w:val="21"/>
              </w:rPr>
              <w:t xml:space="preserve">network may signal </w:t>
            </w:r>
            <w:r w:rsidR="003072A2">
              <w:rPr>
                <w:szCs w:val="21"/>
              </w:rPr>
              <w:t xml:space="preserve">any combination of the following </w:t>
            </w:r>
            <w:r w:rsidR="008B513E">
              <w:rPr>
                <w:szCs w:val="21"/>
              </w:rPr>
              <w:t>three configurations for RRM relaxation</w:t>
            </w:r>
            <w:r w:rsidR="003072A2">
              <w:rPr>
                <w:szCs w:val="21"/>
              </w:rPr>
              <w:t>:</w:t>
            </w:r>
          </w:p>
          <w:p w14:paraId="5B6622D4" w14:textId="77777777" w:rsidR="003072A2" w:rsidRDefault="003072A2" w:rsidP="003072A2">
            <w:pPr>
              <w:pStyle w:val="afffffff3"/>
              <w:numPr>
                <w:ilvl w:val="0"/>
                <w:numId w:val="45"/>
              </w:numPr>
              <w:spacing w:after="0"/>
              <w:rPr>
                <w:szCs w:val="21"/>
                <w:lang w:eastAsia="en-US"/>
              </w:rPr>
            </w:pPr>
            <w:r>
              <w:rPr>
                <w:szCs w:val="21"/>
                <w:lang w:eastAsia="en-US"/>
              </w:rPr>
              <w:t xml:space="preserve">R17 RRM relaxation for low mobility for </w:t>
            </w:r>
            <w:proofErr w:type="spellStart"/>
            <w:r>
              <w:rPr>
                <w:szCs w:val="21"/>
                <w:lang w:eastAsia="en-US"/>
              </w:rPr>
              <w:t>RedCap</w:t>
            </w:r>
            <w:proofErr w:type="spellEnd"/>
            <w:r>
              <w:rPr>
                <w:szCs w:val="21"/>
                <w:lang w:eastAsia="en-US"/>
              </w:rPr>
              <w:t xml:space="preserve"> “stationary” UEs;</w:t>
            </w:r>
          </w:p>
          <w:p w14:paraId="1BBF034D" w14:textId="1AF1D0F0" w:rsidR="003072A2" w:rsidRDefault="003072A2" w:rsidP="003072A2">
            <w:pPr>
              <w:pStyle w:val="afffffff3"/>
              <w:numPr>
                <w:ilvl w:val="0"/>
                <w:numId w:val="45"/>
              </w:numPr>
              <w:spacing w:after="0"/>
              <w:rPr>
                <w:szCs w:val="21"/>
                <w:lang w:eastAsia="en-US"/>
              </w:rPr>
            </w:pPr>
            <w:r>
              <w:rPr>
                <w:szCs w:val="21"/>
                <w:lang w:eastAsia="en-US"/>
              </w:rPr>
              <w:t>R16 RRM relaxation for low mobility for non-</w:t>
            </w:r>
            <w:proofErr w:type="spellStart"/>
            <w:r>
              <w:rPr>
                <w:szCs w:val="21"/>
                <w:lang w:eastAsia="en-US"/>
              </w:rPr>
              <w:t>RedCap</w:t>
            </w:r>
            <w:proofErr w:type="spellEnd"/>
            <w:r>
              <w:rPr>
                <w:szCs w:val="21"/>
                <w:lang w:eastAsia="en-US"/>
              </w:rPr>
              <w:t xml:space="preserve"> UEs;</w:t>
            </w:r>
          </w:p>
          <w:p w14:paraId="1DFEEC82" w14:textId="2232DE52" w:rsidR="003072A2" w:rsidRDefault="003072A2" w:rsidP="003072A2">
            <w:pPr>
              <w:pStyle w:val="afffffff3"/>
              <w:numPr>
                <w:ilvl w:val="0"/>
                <w:numId w:val="45"/>
              </w:numPr>
              <w:spacing w:after="0"/>
              <w:rPr>
                <w:szCs w:val="21"/>
                <w:lang w:eastAsia="en-US"/>
              </w:rPr>
            </w:pPr>
            <w:r>
              <w:rPr>
                <w:szCs w:val="21"/>
                <w:lang w:eastAsia="en-US"/>
              </w:rPr>
              <w:t xml:space="preserve">R16 RRM relaxation for not-at-cell-edge for any UEs (i.e. both </w:t>
            </w:r>
            <w:proofErr w:type="spellStart"/>
            <w:r>
              <w:rPr>
                <w:szCs w:val="21"/>
                <w:lang w:eastAsia="en-US"/>
              </w:rPr>
              <w:t>RedCap</w:t>
            </w:r>
            <w:proofErr w:type="spellEnd"/>
            <w:r>
              <w:rPr>
                <w:szCs w:val="21"/>
                <w:lang w:eastAsia="en-US"/>
              </w:rPr>
              <w:t xml:space="preserve"> and non-</w:t>
            </w:r>
            <w:proofErr w:type="spellStart"/>
            <w:r>
              <w:rPr>
                <w:szCs w:val="21"/>
                <w:lang w:eastAsia="en-US"/>
              </w:rPr>
              <w:t>RedCap</w:t>
            </w:r>
            <w:proofErr w:type="spellEnd"/>
            <w:r>
              <w:rPr>
                <w:szCs w:val="21"/>
                <w:lang w:eastAsia="en-US"/>
              </w:rPr>
              <w:t>).</w:t>
            </w:r>
          </w:p>
          <w:p w14:paraId="1487A90A" w14:textId="653DD786" w:rsidR="003072A2" w:rsidRPr="003072A2" w:rsidRDefault="0057728E" w:rsidP="003072A2">
            <w:pPr>
              <w:spacing w:after="0"/>
              <w:rPr>
                <w:szCs w:val="21"/>
              </w:rPr>
            </w:pPr>
            <w:r>
              <w:rPr>
                <w:szCs w:val="21"/>
              </w:rPr>
              <w:t xml:space="preserve">If a </w:t>
            </w:r>
            <w:proofErr w:type="spellStart"/>
            <w:r>
              <w:rPr>
                <w:szCs w:val="21"/>
              </w:rPr>
              <w:t>RedCap</w:t>
            </w:r>
            <w:proofErr w:type="spellEnd"/>
            <w:r>
              <w:rPr>
                <w:szCs w:val="21"/>
              </w:rPr>
              <w:t xml:space="preserve"> UE does not meet the R17 </w:t>
            </w:r>
            <w:r w:rsidR="006A4CAF">
              <w:rPr>
                <w:szCs w:val="21"/>
              </w:rPr>
              <w:t xml:space="preserve">relaxation </w:t>
            </w:r>
            <w:r>
              <w:rPr>
                <w:szCs w:val="21"/>
              </w:rPr>
              <w:t xml:space="preserve">criterion for “stationarity”, it </w:t>
            </w:r>
            <w:r w:rsidR="00076683">
              <w:rPr>
                <w:szCs w:val="21"/>
              </w:rPr>
              <w:t xml:space="preserve">should </w:t>
            </w:r>
            <w:r w:rsidR="006A4CAF">
              <w:rPr>
                <w:szCs w:val="21"/>
              </w:rPr>
              <w:t xml:space="preserve">still </w:t>
            </w:r>
            <w:r w:rsidR="00076683">
              <w:rPr>
                <w:szCs w:val="21"/>
              </w:rPr>
              <w:t>be allowed to check</w:t>
            </w:r>
            <w:r w:rsidR="00B807B1">
              <w:rPr>
                <w:szCs w:val="21"/>
              </w:rPr>
              <w:t xml:space="preserve"> </w:t>
            </w:r>
            <w:r w:rsidR="00076683">
              <w:rPr>
                <w:szCs w:val="21"/>
              </w:rPr>
              <w:t>if R16 low mobility and/or not-at-cell-edge c</w:t>
            </w:r>
            <w:r w:rsidR="00B807B1">
              <w:rPr>
                <w:szCs w:val="21"/>
              </w:rPr>
              <w:t>riteria apply.</w:t>
            </w:r>
          </w:p>
          <w:p w14:paraId="01AF410E" w14:textId="563FDFF4" w:rsidR="00C92E35" w:rsidRDefault="00C92E35" w:rsidP="005161BC">
            <w:pPr>
              <w:spacing w:after="0"/>
              <w:rPr>
                <w:szCs w:val="21"/>
              </w:rPr>
            </w:pPr>
          </w:p>
        </w:tc>
      </w:tr>
      <w:tr w:rsidR="00AE17AE" w14:paraId="30938684" w14:textId="77777777" w:rsidTr="007B284B">
        <w:tc>
          <w:tcPr>
            <w:tcW w:w="1384" w:type="dxa"/>
          </w:tcPr>
          <w:p w14:paraId="5D463E79" w14:textId="3D74A3E3" w:rsidR="00AE17AE" w:rsidRDefault="009B54A1" w:rsidP="005161BC">
            <w:pPr>
              <w:spacing w:after="0"/>
              <w:rPr>
                <w:szCs w:val="21"/>
                <w:lang w:eastAsia="zh-CN"/>
              </w:rPr>
            </w:pPr>
            <w:r>
              <w:rPr>
                <w:szCs w:val="21"/>
                <w:lang w:eastAsia="zh-CN"/>
              </w:rPr>
              <w:t>S</w:t>
            </w:r>
            <w:r>
              <w:rPr>
                <w:rFonts w:hint="eastAsia"/>
                <w:szCs w:val="21"/>
                <w:lang w:eastAsia="zh-CN"/>
              </w:rPr>
              <w:t>harp</w:t>
            </w:r>
          </w:p>
        </w:tc>
        <w:tc>
          <w:tcPr>
            <w:tcW w:w="1701" w:type="dxa"/>
          </w:tcPr>
          <w:p w14:paraId="6AD78F48" w14:textId="49EB02B9" w:rsidR="00AE17AE" w:rsidRDefault="009B54A1" w:rsidP="005161BC">
            <w:pPr>
              <w:spacing w:after="0"/>
              <w:rPr>
                <w:szCs w:val="21"/>
                <w:lang w:eastAsia="zh-CN"/>
              </w:rPr>
            </w:pPr>
            <w:r>
              <w:rPr>
                <w:szCs w:val="21"/>
                <w:lang w:eastAsia="zh-CN"/>
              </w:rPr>
              <w:t>D</w:t>
            </w:r>
            <w:r>
              <w:rPr>
                <w:rFonts w:hint="eastAsia"/>
                <w:szCs w:val="21"/>
                <w:lang w:eastAsia="zh-CN"/>
              </w:rPr>
              <w:t>isagree</w:t>
            </w:r>
          </w:p>
        </w:tc>
        <w:tc>
          <w:tcPr>
            <w:tcW w:w="6662" w:type="dxa"/>
          </w:tcPr>
          <w:p w14:paraId="6AA0A980" w14:textId="09413D59" w:rsidR="00AE17AE" w:rsidRDefault="009B54A1" w:rsidP="005161BC">
            <w:pPr>
              <w:spacing w:after="0"/>
              <w:rPr>
                <w:szCs w:val="21"/>
                <w:lang w:eastAsia="zh-CN"/>
              </w:rPr>
            </w:pPr>
            <w:r>
              <w:t xml:space="preserve">It is too early to exclude the </w:t>
            </w:r>
            <w:r w:rsidR="00211033">
              <w:rPr>
                <w:lang w:eastAsia="zh-CN"/>
              </w:rPr>
              <w:t>“</w:t>
            </w:r>
            <w:r>
              <w:t>only not-at-cell-edge</w:t>
            </w:r>
            <w:r w:rsidR="00211033">
              <w:t>” case.</w:t>
            </w:r>
          </w:p>
        </w:tc>
      </w:tr>
      <w:tr w:rsidR="000D14F5" w14:paraId="220E777B" w14:textId="77777777" w:rsidTr="007B284B">
        <w:tc>
          <w:tcPr>
            <w:tcW w:w="1384" w:type="dxa"/>
          </w:tcPr>
          <w:p w14:paraId="6BB38AE5" w14:textId="4E402CEE" w:rsidR="000D14F5" w:rsidRDefault="000D14F5" w:rsidP="000D14F5">
            <w:pPr>
              <w:spacing w:after="0"/>
              <w:rPr>
                <w:szCs w:val="21"/>
              </w:rPr>
            </w:pPr>
            <w:r>
              <w:rPr>
                <w:rFonts w:hint="eastAsia"/>
                <w:szCs w:val="21"/>
                <w:lang w:eastAsia="zh-CN"/>
              </w:rPr>
              <w:t>Xiaomi</w:t>
            </w:r>
          </w:p>
        </w:tc>
        <w:tc>
          <w:tcPr>
            <w:tcW w:w="1701" w:type="dxa"/>
          </w:tcPr>
          <w:p w14:paraId="61E46E4C" w14:textId="0F0888C5" w:rsidR="000D14F5" w:rsidRDefault="000D14F5" w:rsidP="000D14F5">
            <w:pPr>
              <w:spacing w:after="0"/>
              <w:rPr>
                <w:szCs w:val="21"/>
              </w:rPr>
            </w:pPr>
            <w:r>
              <w:rPr>
                <w:rFonts w:hint="eastAsia"/>
                <w:szCs w:val="21"/>
                <w:lang w:eastAsia="zh-CN"/>
              </w:rPr>
              <w:t>A</w:t>
            </w:r>
            <w:r>
              <w:rPr>
                <w:szCs w:val="21"/>
                <w:lang w:eastAsia="zh-CN"/>
              </w:rPr>
              <w:t>gree</w:t>
            </w:r>
          </w:p>
        </w:tc>
        <w:tc>
          <w:tcPr>
            <w:tcW w:w="6662" w:type="dxa"/>
          </w:tcPr>
          <w:p w14:paraId="1368443C" w14:textId="5573AD08" w:rsidR="000D14F5" w:rsidRDefault="000D14F5" w:rsidP="000D14F5">
            <w:pPr>
              <w:spacing w:after="0"/>
            </w:pPr>
            <w:r>
              <w:rPr>
                <w:rFonts w:hint="eastAsia"/>
                <w:lang w:eastAsia="zh-CN"/>
              </w:rPr>
              <w:t>W</w:t>
            </w:r>
            <w:r>
              <w:rPr>
                <w:lang w:eastAsia="zh-CN"/>
              </w:rPr>
              <w:t xml:space="preserve">e should focus on </w:t>
            </w:r>
            <w:r w:rsidRPr="000A209A">
              <w:rPr>
                <w:szCs w:val="21"/>
              </w:rPr>
              <w:t>low mobility case.</w:t>
            </w:r>
          </w:p>
        </w:tc>
      </w:tr>
      <w:tr w:rsidR="00817AA9" w14:paraId="339EB99F" w14:textId="77777777" w:rsidTr="007B284B">
        <w:tc>
          <w:tcPr>
            <w:tcW w:w="1384" w:type="dxa"/>
          </w:tcPr>
          <w:p w14:paraId="33E5DC00" w14:textId="0E28A316" w:rsidR="00817AA9" w:rsidRDefault="00817AA9" w:rsidP="00817AA9">
            <w:pPr>
              <w:spacing w:after="0"/>
              <w:rPr>
                <w:szCs w:val="21"/>
              </w:rPr>
            </w:pPr>
            <w:r>
              <w:rPr>
                <w:szCs w:val="21"/>
              </w:rPr>
              <w:t>Intel</w:t>
            </w:r>
          </w:p>
        </w:tc>
        <w:tc>
          <w:tcPr>
            <w:tcW w:w="1701" w:type="dxa"/>
          </w:tcPr>
          <w:p w14:paraId="1435C325" w14:textId="480549F3" w:rsidR="00817AA9" w:rsidRDefault="00817AA9" w:rsidP="00817AA9">
            <w:pPr>
              <w:spacing w:after="0"/>
              <w:rPr>
                <w:szCs w:val="21"/>
              </w:rPr>
            </w:pPr>
            <w:r>
              <w:rPr>
                <w:szCs w:val="21"/>
              </w:rPr>
              <w:t>Disagree</w:t>
            </w:r>
          </w:p>
        </w:tc>
        <w:tc>
          <w:tcPr>
            <w:tcW w:w="6662" w:type="dxa"/>
          </w:tcPr>
          <w:p w14:paraId="6D8C1F6E" w14:textId="0DF2C9A5" w:rsidR="00817AA9" w:rsidRDefault="00817AA9" w:rsidP="00817AA9">
            <w:pPr>
              <w:spacing w:after="0"/>
            </w:pPr>
            <w:r>
              <w:t xml:space="preserve">Agree with others, do not see the problem to apply R16 power saving solutions for </w:t>
            </w:r>
            <w:proofErr w:type="spellStart"/>
            <w:r>
              <w:t>RedCap</w:t>
            </w:r>
            <w:proofErr w:type="spellEnd"/>
            <w:r>
              <w:t xml:space="preserve"> UEs. </w:t>
            </w:r>
          </w:p>
        </w:tc>
      </w:tr>
      <w:tr w:rsidR="004802DC" w14:paraId="476CD4DC" w14:textId="77777777" w:rsidTr="007B284B">
        <w:tc>
          <w:tcPr>
            <w:tcW w:w="1384" w:type="dxa"/>
          </w:tcPr>
          <w:p w14:paraId="2A737927" w14:textId="047C406B" w:rsidR="004802DC" w:rsidRDefault="004802DC" w:rsidP="004802DC">
            <w:pPr>
              <w:spacing w:after="0"/>
              <w:rPr>
                <w:szCs w:val="21"/>
              </w:rPr>
            </w:pPr>
            <w:r>
              <w:rPr>
                <w:szCs w:val="21"/>
              </w:rPr>
              <w:t>Futurewei</w:t>
            </w:r>
          </w:p>
        </w:tc>
        <w:tc>
          <w:tcPr>
            <w:tcW w:w="1701" w:type="dxa"/>
          </w:tcPr>
          <w:p w14:paraId="2AFB9C72" w14:textId="2DBFEB31" w:rsidR="004802DC" w:rsidRDefault="004802DC" w:rsidP="004802DC">
            <w:pPr>
              <w:spacing w:after="0"/>
              <w:rPr>
                <w:szCs w:val="21"/>
              </w:rPr>
            </w:pPr>
            <w:r>
              <w:rPr>
                <w:szCs w:val="21"/>
              </w:rPr>
              <w:t>Disagree</w:t>
            </w:r>
          </w:p>
        </w:tc>
        <w:tc>
          <w:tcPr>
            <w:tcW w:w="6662" w:type="dxa"/>
          </w:tcPr>
          <w:p w14:paraId="11AD7BA3" w14:textId="36AE719F" w:rsidR="004802DC" w:rsidRDefault="004802DC" w:rsidP="004802DC">
            <w:pPr>
              <w:spacing w:after="0"/>
            </w:pPr>
            <w:r>
              <w:rPr>
                <w:lang w:eastAsia="zh-CN"/>
              </w:rPr>
              <w:t>Agree with comments from Nokia and Qualcomm.</w:t>
            </w:r>
          </w:p>
        </w:tc>
      </w:tr>
      <w:tr w:rsidR="00EA07E1" w14:paraId="2A79AAA6" w14:textId="77777777" w:rsidTr="007B284B">
        <w:tc>
          <w:tcPr>
            <w:tcW w:w="1384" w:type="dxa"/>
          </w:tcPr>
          <w:p w14:paraId="5E8CA520" w14:textId="40075EF1" w:rsidR="00EA07E1" w:rsidRDefault="00EA07E1" w:rsidP="00EA07E1">
            <w:pPr>
              <w:spacing w:after="0"/>
              <w:rPr>
                <w:szCs w:val="21"/>
              </w:rPr>
            </w:pPr>
            <w:r>
              <w:rPr>
                <w:rFonts w:eastAsia="맑은 고딕" w:hint="eastAsia"/>
                <w:szCs w:val="21"/>
                <w:lang w:eastAsia="ko-KR"/>
              </w:rPr>
              <w:t>Samsung</w:t>
            </w:r>
          </w:p>
        </w:tc>
        <w:tc>
          <w:tcPr>
            <w:tcW w:w="1701" w:type="dxa"/>
          </w:tcPr>
          <w:p w14:paraId="54A7AE37" w14:textId="75D21AEB" w:rsidR="00EA07E1" w:rsidRDefault="00EA07E1" w:rsidP="00EA07E1">
            <w:pPr>
              <w:spacing w:after="0"/>
              <w:rPr>
                <w:szCs w:val="21"/>
              </w:rPr>
            </w:pPr>
            <w:r>
              <w:rPr>
                <w:rFonts w:eastAsia="맑은 고딕" w:hint="eastAsia"/>
                <w:szCs w:val="21"/>
                <w:lang w:eastAsia="ko-KR"/>
              </w:rPr>
              <w:t>Disagree</w:t>
            </w:r>
          </w:p>
        </w:tc>
        <w:tc>
          <w:tcPr>
            <w:tcW w:w="6662" w:type="dxa"/>
          </w:tcPr>
          <w:p w14:paraId="185F9246" w14:textId="77777777" w:rsidR="00EA07E1" w:rsidRDefault="00EA07E1" w:rsidP="00EA07E1">
            <w:pPr>
              <w:spacing w:after="0"/>
            </w:pPr>
            <w:r>
              <w:rPr>
                <w:rFonts w:eastAsia="맑은 고딕"/>
                <w:szCs w:val="21"/>
                <w:lang w:eastAsia="ko-KR"/>
              </w:rPr>
              <w:t xml:space="preserve">We assume NW can configure </w:t>
            </w:r>
            <w:proofErr w:type="spellStart"/>
            <w:r>
              <w:rPr>
                <w:rFonts w:eastAsia="맑은 고딕"/>
                <w:szCs w:val="21"/>
                <w:lang w:eastAsia="ko-KR"/>
              </w:rPr>
              <w:t>RedCap</w:t>
            </w:r>
            <w:proofErr w:type="spellEnd"/>
            <w:r>
              <w:rPr>
                <w:rFonts w:eastAsia="맑은 고딕"/>
                <w:szCs w:val="21"/>
                <w:lang w:eastAsia="ko-KR"/>
              </w:rPr>
              <w:t xml:space="preserve"> relaxation separately with Rel.16 relaxation. Assume "</w:t>
            </w:r>
            <w:r>
              <w:t>only not-at-cell-edge” is configured for Rel.16. Then, different relaxation methods can be performed for each of following cases:</w:t>
            </w:r>
          </w:p>
          <w:p w14:paraId="257B464C" w14:textId="77777777" w:rsidR="00EA07E1" w:rsidRDefault="00EA07E1" w:rsidP="00EA07E1">
            <w:pPr>
              <w:spacing w:after="0"/>
              <w:rPr>
                <w:rFonts w:eastAsia="맑은 고딕"/>
                <w:szCs w:val="21"/>
                <w:lang w:eastAsia="ko-KR"/>
              </w:rPr>
            </w:pPr>
            <w:r>
              <w:rPr>
                <w:rFonts w:eastAsia="맑은 고딕"/>
                <w:szCs w:val="21"/>
                <w:lang w:eastAsia="ko-KR"/>
              </w:rPr>
              <w:t xml:space="preserve">Case 1) "not-at-cell-edge" is fulfilled &amp; </w:t>
            </w:r>
            <w:proofErr w:type="spellStart"/>
            <w:r>
              <w:rPr>
                <w:rFonts w:eastAsia="맑은 고딕"/>
                <w:szCs w:val="21"/>
                <w:lang w:eastAsia="ko-KR"/>
              </w:rPr>
              <w:t>RedCap</w:t>
            </w:r>
            <w:proofErr w:type="spellEnd"/>
            <w:r>
              <w:rPr>
                <w:rFonts w:eastAsia="맑은 고딕"/>
                <w:szCs w:val="21"/>
                <w:lang w:eastAsia="ko-KR"/>
              </w:rPr>
              <w:t xml:space="preserve"> relaxation is fulfilled</w:t>
            </w:r>
          </w:p>
          <w:p w14:paraId="0544944D" w14:textId="77777777" w:rsidR="00EA07E1" w:rsidRDefault="00EA07E1" w:rsidP="00EA07E1">
            <w:pPr>
              <w:spacing w:after="0"/>
              <w:rPr>
                <w:rFonts w:eastAsia="맑은 고딕"/>
                <w:szCs w:val="21"/>
                <w:lang w:eastAsia="ko-KR"/>
              </w:rPr>
            </w:pPr>
            <w:r>
              <w:rPr>
                <w:rFonts w:eastAsia="맑은 고딕"/>
                <w:szCs w:val="21"/>
                <w:lang w:eastAsia="ko-KR"/>
              </w:rPr>
              <w:t xml:space="preserve">Case 2) "not-at-cell-edge" is fulfilled &amp; </w:t>
            </w:r>
            <w:proofErr w:type="spellStart"/>
            <w:r>
              <w:rPr>
                <w:rFonts w:eastAsia="맑은 고딕"/>
                <w:szCs w:val="21"/>
                <w:lang w:eastAsia="ko-KR"/>
              </w:rPr>
              <w:t>RedCap</w:t>
            </w:r>
            <w:proofErr w:type="spellEnd"/>
            <w:r>
              <w:rPr>
                <w:rFonts w:eastAsia="맑은 고딕"/>
                <w:szCs w:val="21"/>
                <w:lang w:eastAsia="ko-KR"/>
              </w:rPr>
              <w:t xml:space="preserve"> relaxation is not fulfilled</w:t>
            </w:r>
          </w:p>
          <w:p w14:paraId="32F9F469" w14:textId="77777777" w:rsidR="00EA07E1" w:rsidRPr="00783249" w:rsidRDefault="00EA07E1" w:rsidP="00EA07E1">
            <w:pPr>
              <w:spacing w:after="0"/>
              <w:rPr>
                <w:rFonts w:eastAsia="맑은 고딕"/>
                <w:szCs w:val="21"/>
                <w:lang w:eastAsia="ko-KR"/>
              </w:rPr>
            </w:pPr>
            <w:r>
              <w:rPr>
                <w:rFonts w:eastAsia="맑은 고딕"/>
                <w:szCs w:val="21"/>
                <w:lang w:eastAsia="ko-KR"/>
              </w:rPr>
              <w:t xml:space="preserve">Case 3) "not-at-cell-edge" is not fulfilled &amp; </w:t>
            </w:r>
            <w:proofErr w:type="spellStart"/>
            <w:r>
              <w:rPr>
                <w:rFonts w:eastAsia="맑은 고딕"/>
                <w:szCs w:val="21"/>
                <w:lang w:eastAsia="ko-KR"/>
              </w:rPr>
              <w:t>RedCap</w:t>
            </w:r>
            <w:proofErr w:type="spellEnd"/>
            <w:r>
              <w:rPr>
                <w:rFonts w:eastAsia="맑은 고딕"/>
                <w:szCs w:val="21"/>
                <w:lang w:eastAsia="ko-KR"/>
              </w:rPr>
              <w:t xml:space="preserve"> relaxation is fulfilled </w:t>
            </w:r>
          </w:p>
          <w:p w14:paraId="3A2240F4" w14:textId="77777777" w:rsidR="00EA07E1" w:rsidRDefault="00EA07E1" w:rsidP="00EA07E1">
            <w:pPr>
              <w:spacing w:after="0"/>
              <w:rPr>
                <w:rFonts w:eastAsia="맑은 고딕"/>
                <w:szCs w:val="21"/>
                <w:lang w:eastAsia="ko-KR"/>
              </w:rPr>
            </w:pPr>
            <w:r>
              <w:rPr>
                <w:rFonts w:eastAsia="맑은 고딕"/>
                <w:szCs w:val="21"/>
                <w:lang w:eastAsia="ko-KR"/>
              </w:rPr>
              <w:t xml:space="preserve">Case 4) "not-at-cell-edge" is not fulfilled &amp; </w:t>
            </w:r>
            <w:proofErr w:type="spellStart"/>
            <w:r>
              <w:rPr>
                <w:rFonts w:eastAsia="맑은 고딕"/>
                <w:szCs w:val="21"/>
                <w:lang w:eastAsia="ko-KR"/>
              </w:rPr>
              <w:t>RedCap</w:t>
            </w:r>
            <w:proofErr w:type="spellEnd"/>
            <w:r>
              <w:rPr>
                <w:rFonts w:eastAsia="맑은 고딕"/>
                <w:szCs w:val="21"/>
                <w:lang w:eastAsia="ko-KR"/>
              </w:rPr>
              <w:t xml:space="preserve"> relaxation is not fulfilled</w:t>
            </w:r>
          </w:p>
          <w:p w14:paraId="3FD35BE8" w14:textId="4F229E31" w:rsidR="00EA07E1" w:rsidRDefault="00EA07E1" w:rsidP="00EA07E1">
            <w:pPr>
              <w:spacing w:after="0"/>
            </w:pPr>
            <w:r>
              <w:rPr>
                <w:rFonts w:eastAsia="맑은 고딕"/>
                <w:lang w:eastAsia="ko-KR"/>
              </w:rPr>
              <w:t xml:space="preserve">As rapporteur mentioned in Principle 1, RAN2 needs to discuss triggering </w:t>
            </w:r>
            <w:r>
              <w:rPr>
                <w:rFonts w:eastAsia="맑은 고딕"/>
                <w:lang w:eastAsia="ko-KR"/>
              </w:rPr>
              <w:lastRenderedPageBreak/>
              <w:t xml:space="preserve">condition for </w:t>
            </w:r>
            <w:proofErr w:type="spellStart"/>
            <w:r>
              <w:rPr>
                <w:rFonts w:eastAsia="맑은 고딕"/>
                <w:lang w:eastAsia="ko-KR"/>
              </w:rPr>
              <w:t>RedCap</w:t>
            </w:r>
            <w:proofErr w:type="spellEnd"/>
            <w:r>
              <w:rPr>
                <w:rFonts w:eastAsia="맑은 고딕"/>
                <w:lang w:eastAsia="ko-KR"/>
              </w:rPr>
              <w:t xml:space="preserve"> relaxation. Then RAN4 will determine relaxation methods for 4 cases.  </w:t>
            </w:r>
          </w:p>
        </w:tc>
      </w:tr>
    </w:tbl>
    <w:p w14:paraId="0558105A" w14:textId="77777777" w:rsidR="00D101D8" w:rsidRDefault="00D101D8" w:rsidP="00493546"/>
    <w:p w14:paraId="6BDC284D" w14:textId="670F24CA" w:rsidR="00D101D8" w:rsidRPr="00D101D8" w:rsidRDefault="00D101D8" w:rsidP="00D101D8">
      <w:pPr>
        <w:pStyle w:val="afffffff3"/>
        <w:numPr>
          <w:ilvl w:val="0"/>
          <w:numId w:val="43"/>
        </w:numPr>
        <w:ind w:left="284" w:hanging="284"/>
        <w:rPr>
          <w:b/>
          <w:sz w:val="22"/>
          <w:highlight w:val="green"/>
        </w:rPr>
      </w:pPr>
      <w:r>
        <w:rPr>
          <w:b/>
          <w:sz w:val="22"/>
          <w:highlight w:val="green"/>
        </w:rPr>
        <w:t>Enhancement to</w:t>
      </w:r>
      <w:r w:rsidRPr="00D101D8">
        <w:rPr>
          <w:b/>
          <w:sz w:val="22"/>
          <w:highlight w:val="green"/>
        </w:rPr>
        <w:t xml:space="preserve"> Rel-16 UE identification criteri</w:t>
      </w:r>
      <w:r w:rsidR="00772E0E">
        <w:rPr>
          <w:b/>
          <w:sz w:val="22"/>
          <w:highlight w:val="green"/>
        </w:rPr>
        <w:t>a</w:t>
      </w:r>
    </w:p>
    <w:p w14:paraId="224756EF" w14:textId="58D5F514" w:rsidR="00DE6B7E" w:rsidRDefault="008752DD" w:rsidP="00AC339F">
      <w:r>
        <w:t xml:space="preserve">Regarding enhancement solutions </w:t>
      </w:r>
      <w:r w:rsidR="009036DB">
        <w:t>to UE identification criteri</w:t>
      </w:r>
      <w:r w:rsidR="00772E0E">
        <w:t>a</w:t>
      </w:r>
      <w:r w:rsidR="009036DB">
        <w:t xml:space="preserve"> </w:t>
      </w:r>
      <w:r>
        <w:t>for Redcap UEs, b</w:t>
      </w:r>
      <w:r w:rsidR="00D101D8">
        <w:t>ased on company contributions</w:t>
      </w:r>
      <w:r w:rsidR="00872692">
        <w:t xml:space="preserve"> and online/offline comments</w:t>
      </w:r>
      <w:r w:rsidR="00D101D8">
        <w:t xml:space="preserve">, following enhancements </w:t>
      </w:r>
      <w:r w:rsidR="00D61868">
        <w:t>have been</w:t>
      </w:r>
      <w:r w:rsidR="00D101D8">
        <w:t xml:space="preserve"> proposed:</w:t>
      </w:r>
    </w:p>
    <w:p w14:paraId="7A724FA2" w14:textId="728695DE" w:rsidR="00D101D8" w:rsidRDefault="00D61868" w:rsidP="00D61868">
      <w:pPr>
        <w:pStyle w:val="afffffff3"/>
        <w:numPr>
          <w:ilvl w:val="0"/>
          <w:numId w:val="44"/>
        </w:numPr>
      </w:pPr>
      <w:r>
        <w:t xml:space="preserve">Enhancement 1: Introduce additional </w:t>
      </w:r>
      <w:proofErr w:type="spellStart"/>
      <w:r>
        <w:t>S</w:t>
      </w:r>
      <w:r w:rsidRPr="00D61868">
        <w:rPr>
          <w:vertAlign w:val="subscript"/>
        </w:rPr>
        <w:t>searchDeltaP</w:t>
      </w:r>
      <w:r>
        <w:rPr>
          <w:vertAlign w:val="subscript"/>
        </w:rPr>
        <w:t>_stationary</w:t>
      </w:r>
      <w:proofErr w:type="spellEnd"/>
      <w:r>
        <w:t xml:space="preserve"> threshold to support 2 level speed evaluation (i.e. stationary, low mobility); [</w:t>
      </w:r>
      <w:r w:rsidR="00254CA8">
        <w:t>13</w:t>
      </w:r>
      <w:r>
        <w:t>]</w:t>
      </w:r>
    </w:p>
    <w:p w14:paraId="3BE7163A" w14:textId="37239511" w:rsidR="00D61868" w:rsidRDefault="00D61868" w:rsidP="00D61868">
      <w:pPr>
        <w:pStyle w:val="afffffff3"/>
        <w:numPr>
          <w:ilvl w:val="0"/>
          <w:numId w:val="44"/>
        </w:numPr>
      </w:pPr>
      <w:r>
        <w:t>Enhancement 2: Take into account of beam switching in low mobility evaluation; [</w:t>
      </w:r>
      <w:r w:rsidR="00254CA8">
        <w:t>13</w:t>
      </w:r>
      <w:r>
        <w:t>]</w:t>
      </w:r>
      <w:r w:rsidR="00A43739">
        <w:t>[20]</w:t>
      </w:r>
    </w:p>
    <w:p w14:paraId="7E79EB18" w14:textId="5004E2B5" w:rsidR="00A2259D" w:rsidRDefault="00A2259D" w:rsidP="00D61868">
      <w:pPr>
        <w:pStyle w:val="afffffff3"/>
        <w:numPr>
          <w:ilvl w:val="0"/>
          <w:numId w:val="44"/>
        </w:numPr>
        <w:rPr>
          <w:ins w:id="4" w:author="Jussi Koskinen" w:date="2020-12-22T13:14:00Z"/>
        </w:rPr>
      </w:pPr>
      <w:r>
        <w:t xml:space="preserve">Enhancement 3: UE determines its stationary </w:t>
      </w:r>
      <w:r w:rsidR="002B1A7D">
        <w:t>property</w:t>
      </w:r>
      <w:r>
        <w:t xml:space="preserve"> based on subscription</w:t>
      </w:r>
      <w:r w:rsidR="002B1A7D">
        <w:t xml:space="preserve"> information</w:t>
      </w:r>
      <w:r w:rsidR="00901199">
        <w:t xml:space="preserve"> (e.g. USIM)</w:t>
      </w:r>
      <w:r>
        <w:t xml:space="preserve">; </w:t>
      </w:r>
    </w:p>
    <w:p w14:paraId="667A207B" w14:textId="33504891" w:rsidR="000453AD" w:rsidRDefault="000453AD" w:rsidP="00D61868">
      <w:pPr>
        <w:pStyle w:val="afffffff3"/>
        <w:numPr>
          <w:ilvl w:val="0"/>
          <w:numId w:val="44"/>
        </w:numPr>
      </w:pPr>
      <w:ins w:id="5" w:author="Jussi Koskinen" w:date="2020-12-22T13:14:00Z">
        <w:r>
          <w:t>Enhancement 4: Introduce an additional S</w:t>
        </w:r>
        <w:r w:rsidRPr="00D61868">
          <w:rPr>
            <w:vertAlign w:val="subscript"/>
          </w:rPr>
          <w:t>searchDeltaP</w:t>
        </w:r>
        <w:r>
          <w:rPr>
            <w:vertAlign w:val="subscript"/>
          </w:rPr>
          <w:t xml:space="preserve">_correction </w:t>
        </w:r>
        <w:r>
          <w:t>threshold and configure the UE to use it if only it detects that it observes higher received  signal power variation that do not violate stationarity i.e., rotating around itself, dynamically changing multipaths.</w:t>
        </w:r>
      </w:ins>
      <w:r w:rsidR="00120F9A">
        <w:t xml:space="preserve"> </w:t>
      </w:r>
      <w:ins w:id="6" w:author="Jussi Koskinen" w:date="2020-12-22T13:46:00Z">
        <w:r w:rsidR="00120F9A">
          <w:t>[19]</w:t>
        </w:r>
      </w:ins>
    </w:p>
    <w:p w14:paraId="29FCB22D" w14:textId="1A31431F" w:rsidR="00A36FAE" w:rsidRDefault="00A36FAE" w:rsidP="00D61868">
      <w:pPr>
        <w:pStyle w:val="afffffff3"/>
        <w:numPr>
          <w:ilvl w:val="0"/>
          <w:numId w:val="44"/>
        </w:numPr>
      </w:pPr>
      <w:ins w:id="7" w:author="Linhai He (QC)" w:date="2020-12-27T17:54:00Z">
        <w:r>
          <w:t xml:space="preserve">Enhancement 5: Introduce additional </w:t>
        </w:r>
        <w:proofErr w:type="spellStart"/>
        <w:r>
          <w:t>T</w:t>
        </w:r>
      </w:ins>
      <w:ins w:id="8" w:author="Linhai He (QC)" w:date="2020-12-27T17:55:00Z">
        <w:r w:rsidR="00CD6EE1" w:rsidRPr="00CB4AFF">
          <w:rPr>
            <w:vertAlign w:val="subscript"/>
          </w:rPr>
          <w:t>S</w:t>
        </w:r>
      </w:ins>
      <w:ins w:id="9" w:author="Linhai He (QC)" w:date="2020-12-27T17:54:00Z">
        <w:r w:rsidRPr="00CB4AFF">
          <w:rPr>
            <w:vertAlign w:val="subscript"/>
          </w:rPr>
          <w:t>earchDel</w:t>
        </w:r>
      </w:ins>
      <w:ins w:id="10" w:author="Linhai He (QC)" w:date="2020-12-27T17:55:00Z">
        <w:r w:rsidRPr="00CB4AFF">
          <w:rPr>
            <w:vertAlign w:val="subscript"/>
          </w:rPr>
          <w:t>ta</w:t>
        </w:r>
        <w:r w:rsidR="00CD6EE1" w:rsidRPr="00CB4AFF">
          <w:rPr>
            <w:vertAlign w:val="subscript"/>
          </w:rPr>
          <w:t>P_stationary</w:t>
        </w:r>
        <w:proofErr w:type="spellEnd"/>
        <w:r w:rsidR="00CD6EE1" w:rsidRPr="00CB4AFF">
          <w:rPr>
            <w:vertAlign w:val="subscript"/>
          </w:rPr>
          <w:t xml:space="preserve"> </w:t>
        </w:r>
        <w:r w:rsidR="00CD6EE1">
          <w:t xml:space="preserve">to support 2-level stationarity </w:t>
        </w:r>
        <w:r w:rsidR="00203652">
          <w:t xml:space="preserve">(i.e. </w:t>
        </w:r>
      </w:ins>
      <w:ins w:id="11" w:author="Linhai He (QC)" w:date="2020-12-27T17:56:00Z">
        <w:r w:rsidR="00203652">
          <w:t>fixed location vs low mobility);</w:t>
        </w:r>
      </w:ins>
    </w:p>
    <w:p w14:paraId="13931367" w14:textId="755E4617" w:rsidR="00B97325" w:rsidRDefault="00B97325" w:rsidP="00D61868">
      <w:pPr>
        <w:pStyle w:val="afffffff3"/>
        <w:numPr>
          <w:ilvl w:val="0"/>
          <w:numId w:val="44"/>
        </w:numPr>
      </w:pPr>
      <w:r>
        <w:t>Other?</w:t>
      </w:r>
    </w:p>
    <w:p w14:paraId="02B60663" w14:textId="52BA85B4" w:rsidR="009036DB" w:rsidRDefault="009036DB" w:rsidP="00AC339F">
      <w:r>
        <w:t xml:space="preserve">Enhancement 1&amp;2 are optimization of </w:t>
      </w:r>
      <w:r w:rsidR="0006680F">
        <w:t>Rel-16</w:t>
      </w:r>
      <w:r>
        <w:t xml:space="preserve"> low mobility criterion. While</w:t>
      </w:r>
      <w:r w:rsidR="00254CA8">
        <w:t xml:space="preserve"> </w:t>
      </w:r>
      <w:r>
        <w:t xml:space="preserve">Enhancement 3 </w:t>
      </w:r>
      <w:r w:rsidR="00254CA8">
        <w:rPr>
          <w:rFonts w:hint="eastAsia"/>
        </w:rPr>
        <w:t>is</w:t>
      </w:r>
      <w:r w:rsidR="00254CA8">
        <w:t xml:space="preserve"> based on</w:t>
      </w:r>
      <w:r>
        <w:t xml:space="preserve"> </w:t>
      </w:r>
      <w:r w:rsidR="0006680F">
        <w:t>UE’s subscription information</w:t>
      </w:r>
      <w:r w:rsidR="00254CA8">
        <w:t xml:space="preserve"> </w:t>
      </w:r>
      <w:r w:rsidR="004B0E25">
        <w:t>instead of</w:t>
      </w:r>
      <w:r w:rsidR="00254CA8">
        <w:t xml:space="preserve"> measurement results of serving cell</w:t>
      </w:r>
      <w:r w:rsidR="0006680F">
        <w:t xml:space="preserve">. </w:t>
      </w:r>
      <w:r>
        <w:t xml:space="preserve"> </w:t>
      </w:r>
    </w:p>
    <w:p w14:paraId="19C26166" w14:textId="60B4D57F" w:rsidR="00493546" w:rsidRDefault="00B97325" w:rsidP="00AC339F">
      <w:r>
        <w:t>Companies are invited to show your views on the proposed enhancement solutions.</w:t>
      </w:r>
      <w:r w:rsidR="005E7D04">
        <w:t xml:space="preserve"> </w:t>
      </w:r>
      <w:r w:rsidRPr="005E7D04">
        <w:rPr>
          <w:color w:val="FF0000"/>
        </w:rPr>
        <w:t xml:space="preserve"> </w:t>
      </w:r>
    </w:p>
    <w:p w14:paraId="3E633E9A" w14:textId="5572EE39" w:rsidR="00C73A01" w:rsidRDefault="00C73A01" w:rsidP="00AC339F">
      <w:r w:rsidRPr="00F45541">
        <w:rPr>
          <w:color w:val="004C86" w:themeColor="text2" w:themeShade="BF"/>
        </w:rPr>
        <w:t xml:space="preserve">Note: This is </w:t>
      </w:r>
      <w:r w:rsidR="004C0B2B">
        <w:rPr>
          <w:color w:val="004C86" w:themeColor="text2" w:themeShade="BF"/>
        </w:rPr>
        <w:t xml:space="preserve">try </w:t>
      </w:r>
      <w:r w:rsidRPr="00F45541">
        <w:rPr>
          <w:color w:val="004C86" w:themeColor="text2" w:themeShade="BF"/>
        </w:rPr>
        <w:t xml:space="preserve">to collect </w:t>
      </w:r>
      <w:r w:rsidR="00872692">
        <w:rPr>
          <w:color w:val="004C86" w:themeColor="text2" w:themeShade="BF"/>
        </w:rPr>
        <w:t>potential</w:t>
      </w:r>
      <w:r w:rsidRPr="00F45541">
        <w:rPr>
          <w:color w:val="004C86" w:themeColor="text2" w:themeShade="BF"/>
        </w:rPr>
        <w:t xml:space="preserve"> </w:t>
      </w:r>
      <w:r w:rsidR="00872692">
        <w:rPr>
          <w:color w:val="004C86" w:themeColor="text2" w:themeShade="BF"/>
        </w:rPr>
        <w:t>preferable</w:t>
      </w:r>
      <w:r w:rsidR="00982BDC">
        <w:rPr>
          <w:color w:val="004C86" w:themeColor="text2" w:themeShade="BF"/>
        </w:rPr>
        <w:t xml:space="preserve"> </w:t>
      </w:r>
      <w:r w:rsidR="004E198A">
        <w:rPr>
          <w:color w:val="004C86" w:themeColor="text2" w:themeShade="BF"/>
        </w:rPr>
        <w:t>enhancement</w:t>
      </w:r>
      <w:r w:rsidR="000B1EC0">
        <w:rPr>
          <w:color w:val="004C86" w:themeColor="text2" w:themeShade="BF"/>
        </w:rPr>
        <w:t>s</w:t>
      </w:r>
      <w:r w:rsidR="004E198A">
        <w:rPr>
          <w:color w:val="004C86" w:themeColor="text2" w:themeShade="BF"/>
        </w:rPr>
        <w:t xml:space="preserve"> </w:t>
      </w:r>
      <w:r w:rsidRPr="00F45541">
        <w:rPr>
          <w:color w:val="004C86" w:themeColor="text2" w:themeShade="BF"/>
        </w:rPr>
        <w:t xml:space="preserve">that </w:t>
      </w:r>
      <w:r>
        <w:rPr>
          <w:color w:val="004C86" w:themeColor="text2" w:themeShade="BF"/>
        </w:rPr>
        <w:t>can be captured in TR</w:t>
      </w:r>
      <w:r w:rsidRPr="00872692">
        <w:rPr>
          <w:color w:val="004C86" w:themeColor="text2" w:themeShade="BF"/>
        </w:rPr>
        <w:t>.</w:t>
      </w:r>
      <w:r w:rsidRPr="00F45541">
        <w:rPr>
          <w:color w:val="004C86" w:themeColor="text2" w:themeShade="BF"/>
        </w:rPr>
        <w:t xml:space="preserve"> </w:t>
      </w:r>
      <w:r w:rsidR="005E7D04" w:rsidRPr="005E7D04">
        <w:rPr>
          <w:color w:val="004C86" w:themeColor="text2" w:themeShade="BF"/>
        </w:rPr>
        <w:t xml:space="preserve">Proponent of each solution are encouraged to provide the Pros and Cons and spec impact in your inputs. </w:t>
      </w:r>
    </w:p>
    <w:p w14:paraId="22D5E656" w14:textId="4DF4EC4E" w:rsidR="00DE6B7E" w:rsidRDefault="00DE6B7E" w:rsidP="005E7D04">
      <w:pPr>
        <w:spacing w:before="156"/>
        <w:rPr>
          <w:b/>
          <w:bCs/>
          <w:szCs w:val="21"/>
        </w:rPr>
      </w:pPr>
      <w:r>
        <w:rPr>
          <w:rFonts w:hint="eastAsia"/>
          <w:b/>
          <w:bCs/>
          <w:szCs w:val="21"/>
        </w:rPr>
        <w:t>Q</w:t>
      </w:r>
      <w:r w:rsidR="000C4571">
        <w:rPr>
          <w:b/>
          <w:bCs/>
          <w:szCs w:val="21"/>
        </w:rPr>
        <w:t>2</w:t>
      </w:r>
      <w:r>
        <w:rPr>
          <w:rFonts w:hint="eastAsia"/>
          <w:b/>
          <w:bCs/>
          <w:szCs w:val="21"/>
        </w:rPr>
        <w:t xml:space="preserve">: </w:t>
      </w:r>
      <w:r w:rsidR="00B97325">
        <w:rPr>
          <w:b/>
          <w:bCs/>
          <w:szCs w:val="21"/>
        </w:rPr>
        <w:t xml:space="preserve">Companies are invited to </w:t>
      </w:r>
      <w:r w:rsidR="000C4571">
        <w:rPr>
          <w:b/>
          <w:bCs/>
          <w:szCs w:val="21"/>
        </w:rPr>
        <w:t>provide</w:t>
      </w:r>
      <w:r w:rsidR="00B97325">
        <w:rPr>
          <w:b/>
          <w:bCs/>
          <w:szCs w:val="21"/>
        </w:rPr>
        <w:t xml:space="preserve"> your preference to the enhancement solutions </w:t>
      </w:r>
      <w:r w:rsidR="00247F70">
        <w:rPr>
          <w:b/>
          <w:bCs/>
          <w:szCs w:val="21"/>
        </w:rPr>
        <w:t>of</w:t>
      </w:r>
      <w:r w:rsidR="00B97325">
        <w:rPr>
          <w:b/>
          <w:bCs/>
          <w:szCs w:val="21"/>
        </w:rPr>
        <w:t xml:space="preserve"> UE identification criteri</w:t>
      </w:r>
      <w:r w:rsidR="00772E0E">
        <w:rPr>
          <w:b/>
          <w:bCs/>
          <w:szCs w:val="21"/>
        </w:rPr>
        <w:t>a</w:t>
      </w:r>
      <w:r w:rsidR="00B97325">
        <w:rPr>
          <w:b/>
          <w:bCs/>
          <w:szCs w:val="21"/>
        </w:rPr>
        <w:t xml:space="preserve"> for </w:t>
      </w:r>
      <w:proofErr w:type="spellStart"/>
      <w:r w:rsidR="00B97325">
        <w:rPr>
          <w:b/>
          <w:bCs/>
          <w:szCs w:val="21"/>
        </w:rPr>
        <w:t>neighbour</w:t>
      </w:r>
      <w:proofErr w:type="spellEnd"/>
      <w:r w:rsidR="00B97325">
        <w:rPr>
          <w:b/>
          <w:bCs/>
          <w:szCs w:val="21"/>
        </w:rPr>
        <w:t xml:space="preserve"> cell RRM relaxation in RRC_IDLE/INACTIVE</w:t>
      </w:r>
      <w:r>
        <w:rPr>
          <w:b/>
          <w:bCs/>
          <w:szCs w:val="21"/>
        </w:rPr>
        <w:t xml:space="preserve">?  </w:t>
      </w:r>
    </w:p>
    <w:p w14:paraId="1C17B9A6" w14:textId="08312E8B" w:rsidR="005E7D04" w:rsidRPr="005E7D04" w:rsidRDefault="005E7D04" w:rsidP="005E7D04">
      <w:pPr>
        <w:spacing w:after="0"/>
        <w:rPr>
          <w:bCs/>
          <w:szCs w:val="21"/>
        </w:rPr>
      </w:pPr>
    </w:p>
    <w:tbl>
      <w:tblPr>
        <w:tblStyle w:val="afc"/>
        <w:tblW w:w="9747" w:type="dxa"/>
        <w:tblInd w:w="339" w:type="dxa"/>
        <w:tblLayout w:type="fixed"/>
        <w:tblLook w:val="04A0" w:firstRow="1" w:lastRow="0" w:firstColumn="1" w:lastColumn="0" w:noHBand="0" w:noVBand="1"/>
      </w:tblPr>
      <w:tblGrid>
        <w:gridCol w:w="1384"/>
        <w:gridCol w:w="1787"/>
        <w:gridCol w:w="6576"/>
      </w:tblGrid>
      <w:tr w:rsidR="00DE6B7E" w14:paraId="0749FD67" w14:textId="77777777" w:rsidTr="00FC696D">
        <w:tc>
          <w:tcPr>
            <w:tcW w:w="1384" w:type="dxa"/>
          </w:tcPr>
          <w:p w14:paraId="2BF426DC" w14:textId="77777777" w:rsidR="00DE6B7E" w:rsidRDefault="00DE6B7E" w:rsidP="002168CD">
            <w:pPr>
              <w:spacing w:after="0"/>
              <w:rPr>
                <w:szCs w:val="21"/>
              </w:rPr>
            </w:pPr>
            <w:r>
              <w:rPr>
                <w:rFonts w:hint="eastAsia"/>
                <w:szCs w:val="21"/>
              </w:rPr>
              <w:t xml:space="preserve">Company </w:t>
            </w:r>
          </w:p>
        </w:tc>
        <w:tc>
          <w:tcPr>
            <w:tcW w:w="1787" w:type="dxa"/>
          </w:tcPr>
          <w:p w14:paraId="50837DE5" w14:textId="2EFFD517" w:rsidR="00DE6B7E" w:rsidRDefault="00B97325" w:rsidP="00B97325">
            <w:pPr>
              <w:spacing w:after="0"/>
              <w:rPr>
                <w:szCs w:val="21"/>
              </w:rPr>
            </w:pPr>
            <w:r>
              <w:rPr>
                <w:szCs w:val="21"/>
              </w:rPr>
              <w:t>Preferred enhancement</w:t>
            </w:r>
            <w:r w:rsidR="00F72C90">
              <w:rPr>
                <w:szCs w:val="21"/>
              </w:rPr>
              <w:t>(s)</w:t>
            </w:r>
            <w:r>
              <w:rPr>
                <w:szCs w:val="21"/>
              </w:rPr>
              <w:t xml:space="preserve"> </w:t>
            </w:r>
          </w:p>
        </w:tc>
        <w:tc>
          <w:tcPr>
            <w:tcW w:w="6576" w:type="dxa"/>
          </w:tcPr>
          <w:p w14:paraId="5F8187F7" w14:textId="77777777" w:rsidR="00DE6B7E" w:rsidRDefault="00DE6B7E" w:rsidP="002168CD">
            <w:pPr>
              <w:spacing w:after="0"/>
              <w:rPr>
                <w:szCs w:val="21"/>
              </w:rPr>
            </w:pPr>
            <w:r>
              <w:rPr>
                <w:szCs w:val="21"/>
              </w:rPr>
              <w:t>Comments</w:t>
            </w:r>
          </w:p>
        </w:tc>
      </w:tr>
      <w:tr w:rsidR="00DE6B7E" w14:paraId="0E27CC7A" w14:textId="77777777" w:rsidTr="00FC696D">
        <w:tc>
          <w:tcPr>
            <w:tcW w:w="1384" w:type="dxa"/>
          </w:tcPr>
          <w:p w14:paraId="3C8B16C2" w14:textId="3F8CEE03" w:rsidR="00DE6B7E" w:rsidRDefault="00F3301F" w:rsidP="002168CD">
            <w:pPr>
              <w:spacing w:after="0"/>
              <w:rPr>
                <w:szCs w:val="21"/>
              </w:rPr>
            </w:pPr>
            <w:r>
              <w:rPr>
                <w:szCs w:val="21"/>
              </w:rPr>
              <w:t>Nokia, Nokia Shanghai Bell</w:t>
            </w:r>
          </w:p>
        </w:tc>
        <w:tc>
          <w:tcPr>
            <w:tcW w:w="1787" w:type="dxa"/>
          </w:tcPr>
          <w:p w14:paraId="3EF4EF1D" w14:textId="7BE98818" w:rsidR="00DE6B7E" w:rsidRDefault="00AF4EC1" w:rsidP="002168CD">
            <w:pPr>
              <w:spacing w:after="0"/>
              <w:rPr>
                <w:szCs w:val="21"/>
              </w:rPr>
            </w:pPr>
            <w:r>
              <w:rPr>
                <w:szCs w:val="21"/>
              </w:rPr>
              <w:t>4</w:t>
            </w:r>
          </w:p>
        </w:tc>
        <w:tc>
          <w:tcPr>
            <w:tcW w:w="6576" w:type="dxa"/>
          </w:tcPr>
          <w:p w14:paraId="576E6887" w14:textId="12E3BBAA" w:rsidR="00AF4EC1" w:rsidRPr="00AF4EC1" w:rsidRDefault="00F3301F" w:rsidP="00AF4EC1">
            <w:pPr>
              <w:spacing w:after="0"/>
              <w:rPr>
                <w:szCs w:val="21"/>
              </w:rPr>
            </w:pPr>
            <w:r>
              <w:rPr>
                <w:szCs w:val="21"/>
              </w:rPr>
              <w:t xml:space="preserve">We think that any enhancements should be provide </w:t>
            </w:r>
            <w:r w:rsidR="00E25D64">
              <w:rPr>
                <w:szCs w:val="21"/>
              </w:rPr>
              <w:t>adequate</w:t>
            </w:r>
            <w:r>
              <w:rPr>
                <w:szCs w:val="21"/>
              </w:rPr>
              <w:t xml:space="preserve"> gain and argumentation is needed for proving why REL16 mechanism is not sufficient. </w:t>
            </w:r>
            <w:r w:rsidR="00AF4EC1">
              <w:rPr>
                <w:szCs w:val="21"/>
              </w:rPr>
              <w:t xml:space="preserve"> </w:t>
            </w:r>
            <w:r w:rsidR="00AF4EC1" w:rsidRPr="00AF4EC1">
              <w:rPr>
                <w:szCs w:val="21"/>
              </w:rPr>
              <w:t>R16 mechanism can be used to relax as much as suggested by R16 mechanism without any improvement. The point of the discussing new methodology is to enable new relaxation, such as stopping measurement for a longer period. We can do that because UEs are stationary instead of low mobility.</w:t>
            </w:r>
            <w:r w:rsidR="00AF4EC1">
              <w:rPr>
                <w:szCs w:val="21"/>
              </w:rPr>
              <w:t xml:space="preserve"> </w:t>
            </w:r>
            <w:r w:rsidR="00AF4EC1" w:rsidRPr="00AF4EC1">
              <w:rPr>
                <w:szCs w:val="21"/>
              </w:rPr>
              <w:t xml:space="preserve">Detecting stationarity is different </w:t>
            </w:r>
            <w:proofErr w:type="spellStart"/>
            <w:r w:rsidR="00AF4EC1" w:rsidRPr="00AF4EC1">
              <w:rPr>
                <w:szCs w:val="21"/>
              </w:rPr>
              <w:t>then</w:t>
            </w:r>
            <w:proofErr w:type="spellEnd"/>
            <w:r w:rsidR="00AF4EC1" w:rsidRPr="00AF4EC1">
              <w:rPr>
                <w:szCs w:val="21"/>
              </w:rPr>
              <w:t xml:space="preserve"> detecting low mobility.</w:t>
            </w:r>
          </w:p>
          <w:p w14:paraId="04E4E469" w14:textId="214CEE96" w:rsidR="00AF4EC1" w:rsidRPr="00AF4EC1" w:rsidRDefault="00AF4EC1" w:rsidP="00AF4EC1">
            <w:pPr>
              <w:spacing w:after="0"/>
              <w:rPr>
                <w:szCs w:val="21"/>
              </w:rPr>
            </w:pPr>
            <w:r w:rsidRPr="00AF4EC1">
              <w:rPr>
                <w:szCs w:val="21"/>
              </w:rPr>
              <w:t xml:space="preserve">Sometimes low signal variation means UE is moving and sometimes it means that a stationary device is rotating around itself. We need techniques to solve problem of differentiating which signal variation means UE is not stationary and which means UE is stationary moving around itself. In order to solve this </w:t>
            </w:r>
            <w:proofErr w:type="gramStart"/>
            <w:r w:rsidRPr="00AF4EC1">
              <w:rPr>
                <w:szCs w:val="21"/>
              </w:rPr>
              <w:t>problem</w:t>
            </w:r>
            <w:proofErr w:type="gramEnd"/>
            <w:r w:rsidRPr="00AF4EC1">
              <w:rPr>
                <w:szCs w:val="21"/>
              </w:rPr>
              <w:t xml:space="preserve"> we need to add extra information to the system, as such what kind of signal variation means UE is still stationary. This can be cell specific and should be communicated to the UE.</w:t>
            </w:r>
            <w:r>
              <w:rPr>
                <w:szCs w:val="21"/>
              </w:rPr>
              <w:t xml:space="preserve"> </w:t>
            </w:r>
            <w:r w:rsidRPr="00AF4EC1">
              <w:rPr>
                <w:szCs w:val="21"/>
              </w:rPr>
              <w:t xml:space="preserve">Also multiple parameters </w:t>
            </w:r>
            <w:proofErr w:type="gramStart"/>
            <w:r w:rsidRPr="00AF4EC1">
              <w:rPr>
                <w:szCs w:val="21"/>
              </w:rPr>
              <w:t>needs</w:t>
            </w:r>
            <w:proofErr w:type="gramEnd"/>
            <w:r w:rsidRPr="00AF4EC1">
              <w:rPr>
                <w:szCs w:val="21"/>
              </w:rPr>
              <w:t xml:space="preserve"> to specify different variation values as each situation may </w:t>
            </w:r>
            <w:r w:rsidRPr="00AF4EC1">
              <w:rPr>
                <w:szCs w:val="21"/>
              </w:rPr>
              <w:lastRenderedPageBreak/>
              <w:t>result in different variation and a single cell wide value will not be sufficient.</w:t>
            </w:r>
            <w:r>
              <w:rPr>
                <w:szCs w:val="21"/>
              </w:rPr>
              <w:t xml:space="preserve"> </w:t>
            </w:r>
          </w:p>
          <w:p w14:paraId="5585EED2" w14:textId="5C1B54A1" w:rsidR="00DE6B7E" w:rsidRDefault="00AF4EC1" w:rsidP="00AF4EC1">
            <w:pPr>
              <w:spacing w:after="0"/>
              <w:rPr>
                <w:szCs w:val="21"/>
              </w:rPr>
            </w:pPr>
            <w:r w:rsidRPr="00AF4EC1">
              <w:rPr>
                <w:szCs w:val="21"/>
              </w:rPr>
              <w:t>Examples of this will be, UE position related variation, line of sight related variation and UE antenna configuration related variation.</w:t>
            </w:r>
          </w:p>
        </w:tc>
      </w:tr>
      <w:tr w:rsidR="00B42622" w14:paraId="5D64C40A" w14:textId="77777777" w:rsidTr="00FC696D">
        <w:tc>
          <w:tcPr>
            <w:tcW w:w="1384" w:type="dxa"/>
          </w:tcPr>
          <w:p w14:paraId="27DC2429" w14:textId="40D26412" w:rsidR="00B42622" w:rsidRDefault="00B42622" w:rsidP="00B42622">
            <w:pPr>
              <w:spacing w:after="0"/>
              <w:rPr>
                <w:szCs w:val="21"/>
              </w:rPr>
            </w:pPr>
            <w:r>
              <w:rPr>
                <w:szCs w:val="21"/>
              </w:rPr>
              <w:lastRenderedPageBreak/>
              <w:t>Ericsson</w:t>
            </w:r>
          </w:p>
        </w:tc>
        <w:tc>
          <w:tcPr>
            <w:tcW w:w="1787" w:type="dxa"/>
          </w:tcPr>
          <w:p w14:paraId="43640971" w14:textId="081E8CCA" w:rsidR="00B42622" w:rsidRDefault="00A019EE" w:rsidP="00B42622">
            <w:pPr>
              <w:spacing w:after="0"/>
              <w:rPr>
                <w:szCs w:val="21"/>
              </w:rPr>
            </w:pPr>
            <w:r>
              <w:rPr>
                <w:szCs w:val="21"/>
              </w:rPr>
              <w:t>None at the moment</w:t>
            </w:r>
          </w:p>
        </w:tc>
        <w:tc>
          <w:tcPr>
            <w:tcW w:w="6576" w:type="dxa"/>
          </w:tcPr>
          <w:p w14:paraId="6FCB1801" w14:textId="10CD7A99" w:rsidR="00B42622" w:rsidRDefault="00B42622" w:rsidP="00B42622">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We are open to capture any evaluations in the TR</w:t>
            </w:r>
            <w:r>
              <w:rPr>
                <w:szCs w:val="21"/>
              </w:rPr>
              <w:t>.</w:t>
            </w:r>
          </w:p>
        </w:tc>
      </w:tr>
      <w:tr w:rsidR="001D490D" w14:paraId="00BCD9A9" w14:textId="77777777" w:rsidTr="00FC696D">
        <w:tc>
          <w:tcPr>
            <w:tcW w:w="1384" w:type="dxa"/>
          </w:tcPr>
          <w:p w14:paraId="7DC1A033" w14:textId="594ECACE" w:rsidR="001D490D" w:rsidRDefault="001D490D" w:rsidP="001D490D">
            <w:pPr>
              <w:spacing w:after="0"/>
              <w:rPr>
                <w:szCs w:val="21"/>
              </w:rPr>
            </w:pPr>
            <w:r>
              <w:rPr>
                <w:rFonts w:hint="eastAsia"/>
                <w:szCs w:val="21"/>
                <w:lang w:eastAsia="zh-CN"/>
              </w:rPr>
              <w:t>O</w:t>
            </w:r>
            <w:r>
              <w:rPr>
                <w:szCs w:val="21"/>
                <w:lang w:eastAsia="zh-CN"/>
              </w:rPr>
              <w:t>PPO</w:t>
            </w:r>
          </w:p>
        </w:tc>
        <w:tc>
          <w:tcPr>
            <w:tcW w:w="1787" w:type="dxa"/>
          </w:tcPr>
          <w:p w14:paraId="082BCC4D" w14:textId="3EC73174" w:rsidR="001D490D" w:rsidRDefault="001D490D" w:rsidP="001D490D">
            <w:pPr>
              <w:spacing w:after="0"/>
              <w:rPr>
                <w:szCs w:val="21"/>
              </w:rPr>
            </w:pPr>
            <w:r>
              <w:t>Enhancement 2</w:t>
            </w:r>
          </w:p>
        </w:tc>
        <w:tc>
          <w:tcPr>
            <w:tcW w:w="6576" w:type="dxa"/>
          </w:tcPr>
          <w:p w14:paraId="7AC10933" w14:textId="77777777" w:rsidR="001D490D" w:rsidRDefault="001D490D" w:rsidP="001D490D">
            <w:pPr>
              <w:spacing w:after="0"/>
            </w:pPr>
            <w:r>
              <w:rPr>
                <w:szCs w:val="21"/>
                <w:lang w:eastAsia="zh-CN"/>
              </w:rPr>
              <w:t xml:space="preserve">For enhancement 2, in the multi-beam </w:t>
            </w:r>
            <w:proofErr w:type="spellStart"/>
            <w:r w:rsidRPr="00451AAC">
              <w:rPr>
                <w:szCs w:val="21"/>
                <w:lang w:eastAsia="zh-CN"/>
              </w:rPr>
              <w:t>scen</w:t>
            </w:r>
            <w:r>
              <w:rPr>
                <w:szCs w:val="21"/>
                <w:lang w:eastAsia="zh-CN"/>
              </w:rPr>
              <w:t>arial</w:t>
            </w:r>
            <w:proofErr w:type="spellEnd"/>
            <w:r>
              <w:rPr>
                <w:szCs w:val="21"/>
                <w:lang w:eastAsia="zh-CN"/>
              </w:rPr>
              <w:t xml:space="preserve">, we think it would make sense to </w:t>
            </w:r>
            <w:r>
              <w:rPr>
                <w:lang w:eastAsia="zh-TW"/>
              </w:rPr>
              <w:t>relax measurement on some beams in the case when UE is fixed at a certain beam</w:t>
            </w:r>
            <w:r>
              <w:rPr>
                <w:szCs w:val="21"/>
                <w:lang w:eastAsia="zh-CN"/>
              </w:rPr>
              <w:t xml:space="preserve">. The RRM relaxation </w:t>
            </w:r>
            <w:r>
              <w:t>criterion and the method can be further studied.</w:t>
            </w:r>
          </w:p>
          <w:p w14:paraId="5A8AF677" w14:textId="77777777" w:rsidR="001D490D" w:rsidRDefault="001D490D" w:rsidP="001D490D">
            <w:pPr>
              <w:spacing w:after="0"/>
              <w:rPr>
                <w:szCs w:val="21"/>
                <w:lang w:eastAsia="zh-CN"/>
              </w:rPr>
            </w:pPr>
          </w:p>
          <w:p w14:paraId="201E26B2" w14:textId="77777777" w:rsidR="001D490D" w:rsidRDefault="001D490D" w:rsidP="001D490D">
            <w:pPr>
              <w:spacing w:after="0"/>
              <w:rPr>
                <w:lang w:eastAsia="zh-CN"/>
              </w:rPr>
            </w:pPr>
            <w:r>
              <w:rPr>
                <w:szCs w:val="21"/>
                <w:lang w:eastAsia="zh-CN"/>
              </w:rPr>
              <w:t>F</w:t>
            </w:r>
            <w:r>
              <w:rPr>
                <w:rFonts w:hint="eastAsia"/>
                <w:szCs w:val="21"/>
                <w:lang w:eastAsia="zh-CN"/>
              </w:rPr>
              <w:t xml:space="preserve">or </w:t>
            </w:r>
            <w:r>
              <w:rPr>
                <w:szCs w:val="21"/>
                <w:lang w:eastAsia="zh-CN"/>
              </w:rPr>
              <w:t xml:space="preserve">enhancement 1, </w:t>
            </w:r>
            <w:r>
              <w:rPr>
                <w:lang w:eastAsia="zh-CN"/>
              </w:rPr>
              <w:t>considering that multiple relaxation levels would increase</w:t>
            </w:r>
            <w:r>
              <w:rPr>
                <w:bCs/>
              </w:rPr>
              <w:t xml:space="preserve"> the UE complexity when performing criteria checking, which will cause more power consumption, </w:t>
            </w:r>
            <w:r>
              <w:rPr>
                <w:szCs w:val="21"/>
                <w:lang w:eastAsia="zh-CN"/>
              </w:rPr>
              <w:t xml:space="preserve">we prefer a unified </w:t>
            </w:r>
            <w:r>
              <w:rPr>
                <w:lang w:eastAsia="zh-CN"/>
              </w:rPr>
              <w:t>relaxation scheme</w:t>
            </w:r>
            <w:r>
              <w:rPr>
                <w:szCs w:val="21"/>
                <w:lang w:eastAsia="zh-CN"/>
              </w:rPr>
              <w:t xml:space="preserve"> for </w:t>
            </w:r>
            <w:r>
              <w:rPr>
                <w:lang w:eastAsia="zh-CN"/>
              </w:rPr>
              <w:t xml:space="preserve">low-mobility UEs and </w:t>
            </w:r>
            <w:r>
              <w:t>stationary</w:t>
            </w:r>
            <w:r>
              <w:rPr>
                <w:lang w:eastAsia="zh-CN"/>
              </w:rPr>
              <w:t xml:space="preserve"> UEs.</w:t>
            </w:r>
          </w:p>
          <w:p w14:paraId="3FBF50FB" w14:textId="77777777" w:rsidR="001D490D" w:rsidRDefault="001D490D" w:rsidP="001D490D">
            <w:pPr>
              <w:spacing w:after="0"/>
              <w:rPr>
                <w:lang w:eastAsia="zh-CN"/>
              </w:rPr>
            </w:pPr>
          </w:p>
          <w:p w14:paraId="13495E8C" w14:textId="2992909D" w:rsidR="001D490D" w:rsidRDefault="001D490D" w:rsidP="001D490D">
            <w:pPr>
              <w:spacing w:after="0"/>
              <w:rPr>
                <w:szCs w:val="21"/>
              </w:rPr>
            </w:pPr>
            <w:r>
              <w:rPr>
                <w:lang w:eastAsia="zh-CN"/>
              </w:rPr>
              <w:t>For enhancement 3,</w:t>
            </w:r>
            <w:r>
              <w:t xml:space="preserve"> stationary property based on subscription information could only apply to a limited case, i.e. stationary UEs, but could not be used for low mobility UEs. </w:t>
            </w:r>
          </w:p>
        </w:tc>
      </w:tr>
      <w:tr w:rsidR="00DC70CB" w14:paraId="51FFCA52" w14:textId="77777777" w:rsidTr="00FC696D">
        <w:tc>
          <w:tcPr>
            <w:tcW w:w="1384" w:type="dxa"/>
          </w:tcPr>
          <w:p w14:paraId="67F6CFBB" w14:textId="013E4246" w:rsidR="00DC70CB" w:rsidRDefault="00DC70CB" w:rsidP="002168CD">
            <w:pPr>
              <w:spacing w:after="0"/>
              <w:rPr>
                <w:szCs w:val="21"/>
              </w:rPr>
            </w:pPr>
            <w:r>
              <w:rPr>
                <w:szCs w:val="21"/>
              </w:rPr>
              <w:t>CATT</w:t>
            </w:r>
          </w:p>
        </w:tc>
        <w:tc>
          <w:tcPr>
            <w:tcW w:w="1787" w:type="dxa"/>
          </w:tcPr>
          <w:p w14:paraId="028C20A4" w14:textId="4C813219" w:rsidR="00DC70CB" w:rsidRDefault="00DC70CB" w:rsidP="002168CD">
            <w:pPr>
              <w:spacing w:after="0"/>
              <w:rPr>
                <w:szCs w:val="21"/>
              </w:rPr>
            </w:pPr>
            <w:r>
              <w:rPr>
                <w:szCs w:val="21"/>
              </w:rPr>
              <w:t>2 &amp; 3</w:t>
            </w:r>
          </w:p>
        </w:tc>
        <w:tc>
          <w:tcPr>
            <w:tcW w:w="6576" w:type="dxa"/>
          </w:tcPr>
          <w:p w14:paraId="54CCDB24" w14:textId="136BCB8B" w:rsidR="00DC70CB" w:rsidRDefault="00DC70CB" w:rsidP="002168CD">
            <w:pPr>
              <w:spacing w:after="0"/>
              <w:rPr>
                <w:szCs w:val="21"/>
              </w:rPr>
            </w:pPr>
            <w:r>
              <w:rPr>
                <w:szCs w:val="21"/>
              </w:rPr>
              <w:t xml:space="preserve">Enhancements 2 &amp; 3 should be considered as they bring new and non-overlapping approaches to legacy. Especially 3 which can be very useful in reducing dramatically the amount of measurements, and should be appropriate for the level-1 stationary UEs (still devices at fixed location). </w:t>
            </w:r>
          </w:p>
        </w:tc>
      </w:tr>
      <w:tr w:rsidR="005161BC" w14:paraId="7DAD7D2B" w14:textId="77777777" w:rsidTr="00FC696D">
        <w:tc>
          <w:tcPr>
            <w:tcW w:w="1384" w:type="dxa"/>
          </w:tcPr>
          <w:p w14:paraId="4C6490AA" w14:textId="68BA4E62"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87" w:type="dxa"/>
          </w:tcPr>
          <w:p w14:paraId="490E9CA1" w14:textId="4E5DFBB0" w:rsidR="005161BC" w:rsidRDefault="005161BC" w:rsidP="005161BC">
            <w:pPr>
              <w:spacing w:after="0"/>
              <w:rPr>
                <w:szCs w:val="21"/>
              </w:rPr>
            </w:pPr>
            <w:r>
              <w:rPr>
                <w:rFonts w:hint="eastAsia"/>
                <w:szCs w:val="21"/>
                <w:lang w:eastAsia="zh-CN"/>
              </w:rPr>
              <w:t>1</w:t>
            </w:r>
            <w:r>
              <w:rPr>
                <w:szCs w:val="21"/>
                <w:lang w:eastAsia="zh-CN"/>
              </w:rPr>
              <w:t xml:space="preserve"> &amp; 2 with comments</w:t>
            </w:r>
          </w:p>
        </w:tc>
        <w:tc>
          <w:tcPr>
            <w:tcW w:w="6576" w:type="dxa"/>
          </w:tcPr>
          <w:p w14:paraId="509BA248" w14:textId="068D72F8" w:rsidR="005161BC" w:rsidRDefault="005161BC" w:rsidP="005161BC">
            <w:pPr>
              <w:spacing w:after="0"/>
              <w:rPr>
                <w:szCs w:val="21"/>
              </w:rPr>
            </w:pPr>
            <w:r>
              <w:t>Supporting 2 level speed evaluation enables to design different measurement relaxation level for different mobility scenarios, which benefits the power saving. However, it is not enough to evaluate UE’s mobility scenario just based cell level measurement results, especially for the “stationary” case. For</w:t>
            </w:r>
            <w:r w:rsidRPr="00995318">
              <w:t xml:space="preserve"> UE moves among beams, the UE may be considered as stationary </w:t>
            </w:r>
            <w:r>
              <w:t>when</w:t>
            </w:r>
            <w:r w:rsidRPr="00995318">
              <w:t xml:space="preserve"> the cell quality does not change. However, it is possible that UE changes the moving direction or moves out the cell coverage and then cell reselection will not be trigger</w:t>
            </w:r>
            <w:r>
              <w:t>ed</w:t>
            </w:r>
            <w:r w:rsidRPr="00995318">
              <w:t xml:space="preserve"> in time.</w:t>
            </w:r>
            <w:r>
              <w:t xml:space="preserve"> So, beam level measurement results should be involved to </w:t>
            </w:r>
            <w:r>
              <w:rPr>
                <w:szCs w:val="21"/>
                <w:lang w:eastAsia="zh-CN"/>
              </w:rPr>
              <w:t xml:space="preserve">explicitly identify the </w:t>
            </w:r>
            <w:r>
              <w:t>stationary criterion.</w:t>
            </w:r>
          </w:p>
        </w:tc>
      </w:tr>
      <w:tr w:rsidR="008A3BEE" w14:paraId="22DEFE9A" w14:textId="77777777" w:rsidTr="00FC696D">
        <w:tc>
          <w:tcPr>
            <w:tcW w:w="1384" w:type="dxa"/>
          </w:tcPr>
          <w:p w14:paraId="20CBC110" w14:textId="4A554EA4" w:rsidR="008A3BEE" w:rsidRPr="00FB0B0F" w:rsidRDefault="008A3BEE" w:rsidP="005161BC">
            <w:pPr>
              <w:spacing w:after="0"/>
              <w:rPr>
                <w:szCs w:val="21"/>
              </w:rPr>
            </w:pPr>
            <w:r>
              <w:rPr>
                <w:szCs w:val="21"/>
              </w:rPr>
              <w:t>Qualcomm</w:t>
            </w:r>
          </w:p>
        </w:tc>
        <w:tc>
          <w:tcPr>
            <w:tcW w:w="1787" w:type="dxa"/>
          </w:tcPr>
          <w:p w14:paraId="69F6F218" w14:textId="79D60F8E" w:rsidR="00CB4AFF" w:rsidRDefault="008A3BEE" w:rsidP="00CB4AFF">
            <w:pPr>
              <w:spacing w:after="0"/>
              <w:jc w:val="left"/>
              <w:rPr>
                <w:szCs w:val="21"/>
              </w:rPr>
            </w:pPr>
            <w:r>
              <w:rPr>
                <w:szCs w:val="21"/>
              </w:rPr>
              <w:t>3</w:t>
            </w:r>
            <w:r w:rsidR="00CB4AFF">
              <w:rPr>
                <w:szCs w:val="21"/>
              </w:rPr>
              <w:t xml:space="preserve">; otherwise, 1 </w:t>
            </w:r>
            <w:r w:rsidR="00A446EE">
              <w:rPr>
                <w:szCs w:val="21"/>
              </w:rPr>
              <w:t xml:space="preserve">and </w:t>
            </w:r>
            <w:r w:rsidR="00CB4AFF">
              <w:rPr>
                <w:szCs w:val="21"/>
              </w:rPr>
              <w:t>5.</w:t>
            </w:r>
          </w:p>
          <w:p w14:paraId="43BA5097" w14:textId="241FC488" w:rsidR="008A3BEE" w:rsidRDefault="009311CC" w:rsidP="005161BC">
            <w:pPr>
              <w:spacing w:after="0"/>
              <w:rPr>
                <w:szCs w:val="21"/>
              </w:rPr>
            </w:pPr>
            <w:r>
              <w:rPr>
                <w:szCs w:val="21"/>
              </w:rPr>
              <w:t>FFS 2</w:t>
            </w:r>
            <w:r w:rsidR="00A446EE">
              <w:rPr>
                <w:szCs w:val="21"/>
              </w:rPr>
              <w:t>.</w:t>
            </w:r>
          </w:p>
        </w:tc>
        <w:tc>
          <w:tcPr>
            <w:tcW w:w="6576" w:type="dxa"/>
          </w:tcPr>
          <w:p w14:paraId="5DB27929" w14:textId="0F7A050D" w:rsidR="008A3BEE" w:rsidRDefault="00532BA5" w:rsidP="005161BC">
            <w:pPr>
              <w:spacing w:after="0"/>
            </w:pPr>
            <w:r>
              <w:t>We think #3 is useful to have</w:t>
            </w:r>
            <w:r w:rsidR="00917609">
              <w:t xml:space="preserve"> for fixed-locations UEs</w:t>
            </w:r>
            <w:r>
              <w:t xml:space="preserve">, because it can enable network to configure </w:t>
            </w:r>
            <w:r w:rsidR="00917609">
              <w:t xml:space="preserve">more power-efficient RRM in RRC Connected. </w:t>
            </w:r>
            <w:r w:rsidR="0034025E">
              <w:t xml:space="preserve">If #3 is not </w:t>
            </w:r>
            <w:r w:rsidR="00A446EE">
              <w:t>supported</w:t>
            </w:r>
            <w:r w:rsidR="0034025E">
              <w:t>, we are fine with #1</w:t>
            </w:r>
            <w:r w:rsidR="00F52FCF">
              <w:t xml:space="preserve"> </w:t>
            </w:r>
            <w:r w:rsidR="00A446EE">
              <w:t xml:space="preserve">and #5 </w:t>
            </w:r>
            <w:r w:rsidR="00F52FCF">
              <w:t>as an enhancement for fixed-location UEs.</w:t>
            </w:r>
          </w:p>
        </w:tc>
      </w:tr>
      <w:tr w:rsidR="00211033" w14:paraId="601C2AC0" w14:textId="77777777" w:rsidTr="00FC696D">
        <w:tc>
          <w:tcPr>
            <w:tcW w:w="1384" w:type="dxa"/>
          </w:tcPr>
          <w:p w14:paraId="1D9C6CC7" w14:textId="47E9F8A7" w:rsidR="00211033" w:rsidRDefault="00211033" w:rsidP="005161BC">
            <w:pPr>
              <w:spacing w:after="0"/>
              <w:rPr>
                <w:szCs w:val="21"/>
                <w:lang w:eastAsia="zh-CN"/>
              </w:rPr>
            </w:pPr>
            <w:r>
              <w:rPr>
                <w:rFonts w:hint="eastAsia"/>
                <w:szCs w:val="21"/>
                <w:lang w:eastAsia="zh-CN"/>
              </w:rPr>
              <w:t>S</w:t>
            </w:r>
            <w:r>
              <w:rPr>
                <w:szCs w:val="21"/>
                <w:lang w:eastAsia="zh-CN"/>
              </w:rPr>
              <w:t>harp</w:t>
            </w:r>
          </w:p>
        </w:tc>
        <w:tc>
          <w:tcPr>
            <w:tcW w:w="1787" w:type="dxa"/>
          </w:tcPr>
          <w:p w14:paraId="1505E1D7" w14:textId="30FF460F" w:rsidR="00211033" w:rsidRDefault="00211033" w:rsidP="00F530CF">
            <w:pPr>
              <w:spacing w:after="0"/>
              <w:jc w:val="left"/>
              <w:rPr>
                <w:szCs w:val="21"/>
                <w:lang w:eastAsia="zh-CN"/>
              </w:rPr>
            </w:pPr>
            <w:r>
              <w:rPr>
                <w:rFonts w:hint="eastAsia"/>
                <w:szCs w:val="21"/>
                <w:lang w:eastAsia="zh-CN"/>
              </w:rPr>
              <w:t>1</w:t>
            </w:r>
            <w:r w:rsidR="008736A0">
              <w:rPr>
                <w:szCs w:val="21"/>
                <w:lang w:eastAsia="zh-CN"/>
              </w:rPr>
              <w:t xml:space="preserve"> </w:t>
            </w:r>
          </w:p>
        </w:tc>
        <w:tc>
          <w:tcPr>
            <w:tcW w:w="6576" w:type="dxa"/>
          </w:tcPr>
          <w:p w14:paraId="1DB5BCE4" w14:textId="30DBFEF3" w:rsidR="00211033" w:rsidRDefault="00211033" w:rsidP="00E6144E">
            <w:pPr>
              <w:spacing w:after="0"/>
            </w:pPr>
            <w:r>
              <w:rPr>
                <w:szCs w:val="21"/>
                <w:lang w:eastAsia="zh-CN"/>
              </w:rPr>
              <w:t xml:space="preserve">To support the stationary use case some new threshold(s) </w:t>
            </w:r>
            <w:r w:rsidR="008736A0">
              <w:rPr>
                <w:szCs w:val="21"/>
                <w:lang w:eastAsia="zh-CN"/>
              </w:rPr>
              <w:t>may be</w:t>
            </w:r>
            <w:r>
              <w:rPr>
                <w:szCs w:val="21"/>
                <w:lang w:eastAsia="zh-CN"/>
              </w:rPr>
              <w:t xml:space="preserve"> needed.</w:t>
            </w:r>
            <w:r w:rsidR="008736A0">
              <w:rPr>
                <w:szCs w:val="21"/>
                <w:lang w:eastAsia="zh-CN"/>
              </w:rPr>
              <w:t xml:space="preserve"> </w:t>
            </w:r>
            <w:r w:rsidR="00E6144E">
              <w:rPr>
                <w:szCs w:val="21"/>
                <w:lang w:eastAsia="zh-CN"/>
              </w:rPr>
              <w:t>W</w:t>
            </w:r>
            <w:r>
              <w:rPr>
                <w:szCs w:val="21"/>
                <w:lang w:eastAsia="zh-CN"/>
              </w:rPr>
              <w:t>e are also open to other solutions.</w:t>
            </w:r>
          </w:p>
        </w:tc>
      </w:tr>
      <w:tr w:rsidR="000D14F5" w14:paraId="3D6ADC01" w14:textId="77777777" w:rsidTr="00FC696D">
        <w:tc>
          <w:tcPr>
            <w:tcW w:w="1384" w:type="dxa"/>
          </w:tcPr>
          <w:p w14:paraId="3CECD0B8" w14:textId="118C22B6" w:rsidR="000D14F5" w:rsidRDefault="000D14F5" w:rsidP="000D14F5">
            <w:pPr>
              <w:spacing w:after="0"/>
              <w:rPr>
                <w:szCs w:val="21"/>
              </w:rPr>
            </w:pPr>
            <w:r>
              <w:rPr>
                <w:szCs w:val="21"/>
              </w:rPr>
              <w:t>Xiaomi</w:t>
            </w:r>
          </w:p>
        </w:tc>
        <w:tc>
          <w:tcPr>
            <w:tcW w:w="1787" w:type="dxa"/>
          </w:tcPr>
          <w:p w14:paraId="640FF138" w14:textId="481C6AAC" w:rsidR="000D14F5" w:rsidRDefault="000D14F5" w:rsidP="000D14F5">
            <w:pPr>
              <w:spacing w:after="0"/>
              <w:jc w:val="left"/>
              <w:rPr>
                <w:szCs w:val="21"/>
              </w:rPr>
            </w:pPr>
            <w:r>
              <w:rPr>
                <w:rFonts w:hint="eastAsia"/>
                <w:szCs w:val="21"/>
                <w:lang w:eastAsia="zh-CN"/>
              </w:rPr>
              <w:t>1</w:t>
            </w:r>
          </w:p>
        </w:tc>
        <w:tc>
          <w:tcPr>
            <w:tcW w:w="6576" w:type="dxa"/>
          </w:tcPr>
          <w:p w14:paraId="05351810" w14:textId="2CE64681" w:rsidR="000D14F5" w:rsidRPr="000D14F5" w:rsidRDefault="000D14F5" w:rsidP="000D14F5">
            <w:pPr>
              <w:spacing w:after="0"/>
              <w:rPr>
                <w:szCs w:val="21"/>
                <w:lang w:eastAsia="zh-CN"/>
              </w:rPr>
            </w:pPr>
            <w:r w:rsidRPr="000D14F5">
              <w:rPr>
                <w:szCs w:val="21"/>
                <w:lang w:eastAsia="zh-CN"/>
              </w:rPr>
              <w:t xml:space="preserve">For 1, introducing a more restricted threshold to support 2 level speed evaluation (i.e. stationary, low mobility) seems </w:t>
            </w:r>
            <w:r>
              <w:rPr>
                <w:szCs w:val="21"/>
                <w:lang w:eastAsia="zh-CN"/>
              </w:rPr>
              <w:t xml:space="preserve">to be </w:t>
            </w:r>
            <w:r w:rsidRPr="000D14F5">
              <w:rPr>
                <w:szCs w:val="21"/>
                <w:lang w:eastAsia="zh-CN"/>
              </w:rPr>
              <w:t>a simple and natural way.</w:t>
            </w:r>
          </w:p>
          <w:p w14:paraId="60E8CD8A" w14:textId="77777777" w:rsidR="000D14F5" w:rsidRPr="000D14F5" w:rsidRDefault="000D14F5" w:rsidP="000D14F5">
            <w:pPr>
              <w:spacing w:after="0"/>
              <w:rPr>
                <w:szCs w:val="21"/>
                <w:lang w:eastAsia="zh-CN"/>
              </w:rPr>
            </w:pPr>
            <w:r w:rsidRPr="000D14F5">
              <w:rPr>
                <w:szCs w:val="21"/>
                <w:lang w:eastAsia="zh-CN"/>
              </w:rPr>
              <w:t>For 2, we understand the intension is to relax measurement on some beams, but we are not sure of the gain.</w:t>
            </w:r>
          </w:p>
          <w:p w14:paraId="52A5CB08" w14:textId="48D45BE7" w:rsidR="000D14F5" w:rsidRDefault="000D14F5" w:rsidP="000D14F5">
            <w:pPr>
              <w:spacing w:after="0"/>
              <w:rPr>
                <w:szCs w:val="21"/>
              </w:rPr>
            </w:pPr>
            <w:r w:rsidRPr="000D14F5">
              <w:rPr>
                <w:szCs w:val="21"/>
                <w:lang w:eastAsia="zh-CN"/>
              </w:rPr>
              <w:lastRenderedPageBreak/>
              <w:t xml:space="preserve">For 3, it seems that </w:t>
            </w:r>
            <w:r w:rsidRPr="000D14F5">
              <w:t xml:space="preserve">subscription information is coupled with UE mobility status </w:t>
            </w:r>
            <w:r>
              <w:t>which results</w:t>
            </w:r>
            <w:r w:rsidRPr="000D14F5">
              <w:t xml:space="preserve"> only l</w:t>
            </w:r>
            <w:r>
              <w:t xml:space="preserve">imited use cases and are not </w:t>
            </w:r>
            <w:r w:rsidRPr="000D14F5">
              <w:t>desirable</w:t>
            </w:r>
            <w:r>
              <w:t>.</w:t>
            </w:r>
          </w:p>
        </w:tc>
      </w:tr>
      <w:tr w:rsidR="00817AA9" w14:paraId="120776BA" w14:textId="77777777" w:rsidTr="00FC696D">
        <w:tc>
          <w:tcPr>
            <w:tcW w:w="1384" w:type="dxa"/>
          </w:tcPr>
          <w:p w14:paraId="7856B12E" w14:textId="7F4FF457" w:rsidR="00817AA9" w:rsidRDefault="00817AA9" w:rsidP="00817AA9">
            <w:pPr>
              <w:spacing w:after="0"/>
              <w:rPr>
                <w:szCs w:val="21"/>
              </w:rPr>
            </w:pPr>
            <w:r>
              <w:rPr>
                <w:szCs w:val="21"/>
              </w:rPr>
              <w:lastRenderedPageBreak/>
              <w:t>Intel</w:t>
            </w:r>
          </w:p>
        </w:tc>
        <w:tc>
          <w:tcPr>
            <w:tcW w:w="1787" w:type="dxa"/>
          </w:tcPr>
          <w:p w14:paraId="30D837E9" w14:textId="395D9B27" w:rsidR="00817AA9" w:rsidRDefault="00817AA9" w:rsidP="00817AA9">
            <w:pPr>
              <w:spacing w:after="0"/>
              <w:jc w:val="left"/>
              <w:rPr>
                <w:szCs w:val="21"/>
              </w:rPr>
            </w:pPr>
            <w:r>
              <w:rPr>
                <w:szCs w:val="21"/>
              </w:rPr>
              <w:t>1&amp;2&amp;3</w:t>
            </w:r>
          </w:p>
        </w:tc>
        <w:tc>
          <w:tcPr>
            <w:tcW w:w="6576" w:type="dxa"/>
          </w:tcPr>
          <w:p w14:paraId="5715F039" w14:textId="77777777" w:rsidR="00817AA9" w:rsidRDefault="00817AA9" w:rsidP="00817AA9">
            <w:pPr>
              <w:spacing w:after="0"/>
              <w:rPr>
                <w:szCs w:val="21"/>
              </w:rPr>
            </w:pPr>
            <w:r>
              <w:rPr>
                <w:szCs w:val="21"/>
              </w:rPr>
              <w:t xml:space="preserve">1 and 2 can work together, i.e. to consider two level mobility and taking into account the beam switching. </w:t>
            </w:r>
          </w:p>
          <w:p w14:paraId="71E5A568" w14:textId="7FAD985D" w:rsidR="00817AA9" w:rsidRPr="000D14F5" w:rsidRDefault="00817AA9" w:rsidP="00817AA9">
            <w:pPr>
              <w:spacing w:after="0"/>
              <w:rPr>
                <w:szCs w:val="21"/>
              </w:rPr>
            </w:pPr>
            <w:r>
              <w:rPr>
                <w:szCs w:val="21"/>
              </w:rPr>
              <w:t xml:space="preserve">3 is useful for UEs with fixed location. The UE does not need to do measurement at all. </w:t>
            </w:r>
          </w:p>
        </w:tc>
      </w:tr>
      <w:tr w:rsidR="004802DC" w14:paraId="6E23A119" w14:textId="77777777" w:rsidTr="00FC696D">
        <w:tc>
          <w:tcPr>
            <w:tcW w:w="1384" w:type="dxa"/>
          </w:tcPr>
          <w:p w14:paraId="0F6E15FA" w14:textId="1BA6B0A6" w:rsidR="004802DC" w:rsidRDefault="004802DC" w:rsidP="004802DC">
            <w:pPr>
              <w:spacing w:after="0"/>
              <w:rPr>
                <w:szCs w:val="21"/>
              </w:rPr>
            </w:pPr>
            <w:r>
              <w:rPr>
                <w:szCs w:val="21"/>
              </w:rPr>
              <w:t>Futurewei</w:t>
            </w:r>
          </w:p>
        </w:tc>
        <w:tc>
          <w:tcPr>
            <w:tcW w:w="1787" w:type="dxa"/>
          </w:tcPr>
          <w:p w14:paraId="0D4DD950" w14:textId="64D38CB2" w:rsidR="004802DC" w:rsidRDefault="004802DC" w:rsidP="004802DC">
            <w:pPr>
              <w:spacing w:after="0"/>
              <w:jc w:val="left"/>
              <w:rPr>
                <w:szCs w:val="21"/>
              </w:rPr>
            </w:pPr>
            <w:r>
              <w:rPr>
                <w:szCs w:val="21"/>
              </w:rPr>
              <w:t>1/2/5, 3</w:t>
            </w:r>
          </w:p>
        </w:tc>
        <w:tc>
          <w:tcPr>
            <w:tcW w:w="6576" w:type="dxa"/>
          </w:tcPr>
          <w:p w14:paraId="22C971F1" w14:textId="77777777" w:rsidR="004802DC" w:rsidRDefault="004802DC" w:rsidP="004802DC">
            <w:pPr>
              <w:spacing w:after="0"/>
              <w:rPr>
                <w:szCs w:val="21"/>
              </w:rPr>
            </w:pPr>
            <w:r>
              <w:rPr>
                <w:szCs w:val="21"/>
              </w:rPr>
              <w:t>#1/2/5 can be used for both low mobility UEs and stationary UEs. The issues are accuracy and complexity.</w:t>
            </w:r>
          </w:p>
          <w:p w14:paraId="7E967C18" w14:textId="2524E5E5" w:rsidR="004802DC" w:rsidRDefault="004802DC" w:rsidP="004802DC">
            <w:pPr>
              <w:spacing w:after="0"/>
              <w:rPr>
                <w:szCs w:val="21"/>
              </w:rPr>
            </w:pPr>
            <w:r>
              <w:rPr>
                <w:szCs w:val="21"/>
              </w:rPr>
              <w:t xml:space="preserve">#3 can be used only for UEs that are permanently stationary, hence limiting the usage of the enhancement. </w:t>
            </w:r>
          </w:p>
        </w:tc>
      </w:tr>
      <w:tr w:rsidR="00EA07E1" w14:paraId="1B4AA4F5" w14:textId="77777777" w:rsidTr="00FC696D">
        <w:tc>
          <w:tcPr>
            <w:tcW w:w="1384" w:type="dxa"/>
          </w:tcPr>
          <w:p w14:paraId="7C135CEB" w14:textId="7601BEF8" w:rsidR="00EA07E1" w:rsidRDefault="00EA07E1" w:rsidP="00EA07E1">
            <w:pPr>
              <w:spacing w:after="0"/>
              <w:rPr>
                <w:szCs w:val="21"/>
              </w:rPr>
            </w:pPr>
            <w:r>
              <w:rPr>
                <w:rFonts w:eastAsia="맑은 고딕" w:hint="eastAsia"/>
                <w:szCs w:val="21"/>
                <w:lang w:eastAsia="ko-KR"/>
              </w:rPr>
              <w:t>Samsung</w:t>
            </w:r>
          </w:p>
        </w:tc>
        <w:tc>
          <w:tcPr>
            <w:tcW w:w="1787" w:type="dxa"/>
          </w:tcPr>
          <w:p w14:paraId="0DE0A034" w14:textId="3C0826A2" w:rsidR="00EA07E1" w:rsidRDefault="00EA07E1" w:rsidP="00EA07E1">
            <w:pPr>
              <w:spacing w:after="0"/>
              <w:jc w:val="left"/>
              <w:rPr>
                <w:szCs w:val="21"/>
              </w:rPr>
            </w:pPr>
            <w:r>
              <w:rPr>
                <w:rFonts w:eastAsia="맑은 고딕" w:hint="eastAsia"/>
                <w:szCs w:val="21"/>
                <w:lang w:eastAsia="ko-KR"/>
              </w:rPr>
              <w:t xml:space="preserve">1 </w:t>
            </w:r>
            <w:r>
              <w:rPr>
                <w:rFonts w:eastAsia="맑은 고딕"/>
                <w:szCs w:val="21"/>
                <w:lang w:eastAsia="ko-KR"/>
              </w:rPr>
              <w:t>or/</w:t>
            </w:r>
            <w:r>
              <w:rPr>
                <w:rFonts w:eastAsia="맑은 고딕" w:hint="eastAsia"/>
                <w:szCs w:val="21"/>
                <w:lang w:eastAsia="ko-KR"/>
              </w:rPr>
              <w:t xml:space="preserve">and 5 </w:t>
            </w:r>
          </w:p>
        </w:tc>
        <w:tc>
          <w:tcPr>
            <w:tcW w:w="6576" w:type="dxa"/>
          </w:tcPr>
          <w:p w14:paraId="7D6EB60A" w14:textId="1FBED61E" w:rsidR="00EA07E1" w:rsidRDefault="00EA07E1" w:rsidP="00EA07E1">
            <w:pPr>
              <w:spacing w:after="0"/>
              <w:rPr>
                <w:szCs w:val="21"/>
              </w:rPr>
            </w:pPr>
            <w:r>
              <w:rPr>
                <w:rFonts w:eastAsia="맑은 고딕"/>
                <w:lang w:eastAsia="ko-KR"/>
              </w:rPr>
              <w:t xml:space="preserve">Currently, </w:t>
            </w:r>
            <w:r>
              <w:rPr>
                <w:rFonts w:eastAsia="맑은 고딕" w:hint="eastAsia"/>
                <w:lang w:eastAsia="ko-KR"/>
              </w:rPr>
              <w:t xml:space="preserve">we </w:t>
            </w:r>
            <w:r>
              <w:rPr>
                <w:rFonts w:eastAsia="맑은 고딕"/>
                <w:lang w:eastAsia="ko-KR"/>
              </w:rPr>
              <w:t>prefer simple optimization like 1 or/and 5 based on the previous agreement</w:t>
            </w:r>
            <w:r>
              <w:rPr>
                <w:rFonts w:eastAsia="맑은 고딕" w:hint="eastAsia"/>
                <w:lang w:eastAsia="ko-KR"/>
              </w:rPr>
              <w:t xml:space="preserve">: </w:t>
            </w:r>
            <w:r>
              <w:rPr>
                <w:rFonts w:eastAsia="맑은 고딕"/>
                <w:lang w:eastAsia="ko-KR"/>
              </w:rPr>
              <w:t>"</w:t>
            </w:r>
            <w:r w:rsidRPr="00195540">
              <w:rPr>
                <w:rFonts w:eastAsia="맑은 고딕"/>
                <w:i/>
                <w:lang w:val="en-GB" w:eastAsia="ko-KR"/>
              </w:rPr>
              <w:t xml:space="preserve">R16 NR RRM relaxation procedures are taken as a baseline to study further enhancements of </w:t>
            </w:r>
            <w:proofErr w:type="spellStart"/>
            <w:r w:rsidRPr="00195540">
              <w:rPr>
                <w:rFonts w:eastAsia="맑은 고딕"/>
                <w:i/>
                <w:lang w:val="en-GB" w:eastAsia="ko-KR"/>
              </w:rPr>
              <w:t>neighbor</w:t>
            </w:r>
            <w:proofErr w:type="spellEnd"/>
            <w:r w:rsidRPr="00195540">
              <w:rPr>
                <w:rFonts w:eastAsia="맑은 고딕"/>
                <w:i/>
                <w:lang w:val="en-GB" w:eastAsia="ko-KR"/>
              </w:rPr>
              <w:t xml:space="preserve"> cells RRM relaxation for REDCAP UEs in RRC IDLE/INACTIVE.</w:t>
            </w:r>
            <w:r>
              <w:rPr>
                <w:rFonts w:eastAsia="맑은 고딕"/>
                <w:lang w:val="en-GB" w:eastAsia="ko-KR"/>
              </w:rPr>
              <w:t>"</w:t>
            </w:r>
          </w:p>
        </w:tc>
      </w:tr>
    </w:tbl>
    <w:p w14:paraId="399A5963" w14:textId="77777777" w:rsidR="00AC339F" w:rsidRDefault="00AC339F" w:rsidP="00AC339F"/>
    <w:p w14:paraId="7163F6DD" w14:textId="5F1B953E" w:rsidR="00AC339F" w:rsidRDefault="001D0D00" w:rsidP="00AC339F">
      <w:pPr>
        <w:pStyle w:val="2"/>
        <w:numPr>
          <w:ilvl w:val="1"/>
          <w:numId w:val="3"/>
        </w:numPr>
        <w:rPr>
          <w:rFonts w:cs="Arial"/>
          <w:b/>
          <w:bCs/>
          <w:szCs w:val="36"/>
        </w:rPr>
      </w:pPr>
      <w:r>
        <w:rPr>
          <w:rFonts w:cs="Arial"/>
          <w:szCs w:val="36"/>
        </w:rPr>
        <w:t xml:space="preserve">Enhancement to measurement </w:t>
      </w:r>
      <w:r w:rsidR="00AC339F">
        <w:rPr>
          <w:rFonts w:cs="Arial" w:hint="eastAsia"/>
          <w:szCs w:val="36"/>
        </w:rPr>
        <w:t>relaxation</w:t>
      </w:r>
      <w:r w:rsidR="00F95663">
        <w:rPr>
          <w:rFonts w:cs="Arial"/>
          <w:szCs w:val="36"/>
        </w:rPr>
        <w:t xml:space="preserve"> me</w:t>
      </w:r>
      <w:r>
        <w:rPr>
          <w:rFonts w:cs="Arial"/>
          <w:szCs w:val="36"/>
        </w:rPr>
        <w:t>thods</w:t>
      </w:r>
    </w:p>
    <w:p w14:paraId="53F422BF" w14:textId="535EC784" w:rsidR="00A2259D" w:rsidRDefault="00371503" w:rsidP="00AC339F">
      <w:r>
        <w:t>B</w:t>
      </w:r>
      <w:r w:rsidR="00A2259D">
        <w:t xml:space="preserve">ased on contributions, following enhancements have been proposed by companies. </w:t>
      </w:r>
    </w:p>
    <w:p w14:paraId="74058878" w14:textId="38604866" w:rsidR="00A2259D" w:rsidRDefault="00891BBD" w:rsidP="00A2259D">
      <w:pPr>
        <w:pStyle w:val="afffffff3"/>
        <w:numPr>
          <w:ilvl w:val="0"/>
          <w:numId w:val="44"/>
        </w:numPr>
      </w:pPr>
      <w:r>
        <w:t>Enhancement 1: UE</w:t>
      </w:r>
      <w:r w:rsidR="00A2259D" w:rsidRPr="00A2259D">
        <w:t xml:space="preserve"> can stop measurements on </w:t>
      </w:r>
      <w:proofErr w:type="spellStart"/>
      <w:r w:rsidR="00A2259D" w:rsidRPr="00A2259D">
        <w:t>neighbour</w:t>
      </w:r>
      <w:proofErr w:type="spellEnd"/>
      <w:r w:rsidR="00A2259D" w:rsidRPr="00A2259D">
        <w:t xml:space="preserve"> cells </w:t>
      </w:r>
      <w:r w:rsidR="00A2259D">
        <w:t>for</w:t>
      </w:r>
      <w:r w:rsidR="00A2259D" w:rsidRPr="00A2259D">
        <w:t xml:space="preserve"> T (T&gt;&gt;1) hours</w:t>
      </w:r>
      <w:r w:rsidR="00A2259D">
        <w:t>; [</w:t>
      </w:r>
      <w:r w:rsidR="00B71465">
        <w:t>17</w:t>
      </w:r>
      <w:r w:rsidR="00A2259D">
        <w:t>]</w:t>
      </w:r>
      <w:r w:rsidR="00B71465">
        <w:t>[18]</w:t>
      </w:r>
    </w:p>
    <w:p w14:paraId="13515138" w14:textId="60C63CF5" w:rsidR="00A2259D" w:rsidRDefault="00A2259D" w:rsidP="00A2259D">
      <w:pPr>
        <w:pStyle w:val="afffffff3"/>
        <w:numPr>
          <w:ilvl w:val="0"/>
          <w:numId w:val="44"/>
        </w:numPr>
      </w:pPr>
      <w:r>
        <w:t xml:space="preserve">Enhancement 2: Enabling further relaxation </w:t>
      </w:r>
      <w:r w:rsidR="009164A1">
        <w:t>via reducing the number of monitored RS</w:t>
      </w:r>
      <w:r>
        <w:t xml:space="preserve">; </w:t>
      </w:r>
      <w:r w:rsidR="00CC1F1E">
        <w:t>[15]</w:t>
      </w:r>
      <w:r w:rsidR="00A43739">
        <w:t>[20]</w:t>
      </w:r>
    </w:p>
    <w:p w14:paraId="301D5CEB" w14:textId="541A4F03" w:rsidR="00B71465" w:rsidRDefault="00B71465" w:rsidP="00A2259D">
      <w:pPr>
        <w:pStyle w:val="afffffff3"/>
        <w:numPr>
          <w:ilvl w:val="0"/>
          <w:numId w:val="44"/>
        </w:numPr>
      </w:pPr>
      <w:r>
        <w:t>Enhancement 3: UE only perform measurement</w:t>
      </w:r>
      <w:r w:rsidR="00B5091B">
        <w:t>s</w:t>
      </w:r>
      <w:r>
        <w:t xml:space="preserve"> on a number of dedicated intra-</w:t>
      </w:r>
      <w:proofErr w:type="spellStart"/>
      <w:r>
        <w:t>freq</w:t>
      </w:r>
      <w:proofErr w:type="spellEnd"/>
      <w:r>
        <w:t>, inter-</w:t>
      </w:r>
      <w:proofErr w:type="spellStart"/>
      <w:r>
        <w:t>freq</w:t>
      </w:r>
      <w:proofErr w:type="spellEnd"/>
      <w:r>
        <w:t xml:space="preserve"> cells; [18]</w:t>
      </w:r>
    </w:p>
    <w:p w14:paraId="34BA8D96" w14:textId="10C3E4E0" w:rsidR="00674A04" w:rsidRDefault="00674A04" w:rsidP="00A2259D">
      <w:pPr>
        <w:pStyle w:val="afffffff3"/>
        <w:numPr>
          <w:ilvl w:val="0"/>
          <w:numId w:val="44"/>
        </w:numPr>
      </w:pPr>
      <w:r>
        <w:t xml:space="preserve">Enhancement 4: Minimize the number of </w:t>
      </w:r>
      <w:r w:rsidR="009A3CD7">
        <w:t>measured frequencies; [21]</w:t>
      </w:r>
    </w:p>
    <w:p w14:paraId="31A57AEE" w14:textId="77777777" w:rsidR="00A2259D" w:rsidRDefault="00A2259D" w:rsidP="00A2259D">
      <w:pPr>
        <w:pStyle w:val="afffffff3"/>
        <w:numPr>
          <w:ilvl w:val="0"/>
          <w:numId w:val="44"/>
        </w:numPr>
      </w:pPr>
      <w:r>
        <w:t>Other?</w:t>
      </w:r>
    </w:p>
    <w:p w14:paraId="23027C91" w14:textId="208EE027" w:rsidR="00AC339F" w:rsidRPr="009164A1" w:rsidRDefault="009164A1" w:rsidP="00AC339F">
      <w:pPr>
        <w:rPr>
          <w:color w:val="004C86" w:themeColor="text2" w:themeShade="BF"/>
        </w:rPr>
      </w:pPr>
      <w:r w:rsidRPr="00F45541">
        <w:rPr>
          <w:color w:val="004C86" w:themeColor="text2" w:themeShade="BF"/>
        </w:rPr>
        <w:t xml:space="preserve">Note: This is </w:t>
      </w:r>
      <w:r w:rsidR="00872692">
        <w:rPr>
          <w:color w:val="004C86" w:themeColor="text2" w:themeShade="BF"/>
        </w:rPr>
        <w:t xml:space="preserve">try </w:t>
      </w:r>
      <w:r w:rsidRPr="00F45541">
        <w:rPr>
          <w:color w:val="004C86" w:themeColor="text2" w:themeShade="BF"/>
        </w:rPr>
        <w:t xml:space="preserve">to collect </w:t>
      </w:r>
      <w:r w:rsidR="003E5549">
        <w:rPr>
          <w:color w:val="004C86" w:themeColor="text2" w:themeShade="BF"/>
        </w:rPr>
        <w:t xml:space="preserve">potential </w:t>
      </w:r>
      <w:r w:rsidR="00872692">
        <w:rPr>
          <w:color w:val="004C86" w:themeColor="text2" w:themeShade="BF"/>
        </w:rPr>
        <w:t xml:space="preserve">preferable </w:t>
      </w:r>
      <w:r w:rsidR="000B1EC0">
        <w:rPr>
          <w:color w:val="004C86" w:themeColor="text2" w:themeShade="BF"/>
        </w:rPr>
        <w:t xml:space="preserve">enhancements </w:t>
      </w:r>
      <w:r w:rsidRPr="00F45541">
        <w:rPr>
          <w:color w:val="004C86" w:themeColor="text2" w:themeShade="BF"/>
        </w:rPr>
        <w:t xml:space="preserve">that </w:t>
      </w:r>
      <w:r>
        <w:rPr>
          <w:color w:val="004C86" w:themeColor="text2" w:themeShade="BF"/>
        </w:rPr>
        <w:t>can</w:t>
      </w:r>
      <w:r w:rsidRPr="00F45541">
        <w:rPr>
          <w:color w:val="004C86" w:themeColor="text2" w:themeShade="BF"/>
        </w:rPr>
        <w:t xml:space="preserve"> be captured in TR</w:t>
      </w:r>
      <w:r w:rsidR="00872692">
        <w:rPr>
          <w:color w:val="004C86" w:themeColor="text2" w:themeShade="BF"/>
        </w:rPr>
        <w:t>.</w:t>
      </w:r>
      <w:r>
        <w:rPr>
          <w:color w:val="004C86" w:themeColor="text2" w:themeShade="BF"/>
        </w:rPr>
        <w:t xml:space="preserve"> </w:t>
      </w:r>
      <w:r w:rsidRPr="00F45541">
        <w:rPr>
          <w:color w:val="004C86" w:themeColor="text2" w:themeShade="BF"/>
        </w:rPr>
        <w:t>RAN4 will be consulted before making</w:t>
      </w:r>
      <w:r w:rsidR="00C644C8">
        <w:rPr>
          <w:color w:val="004C86" w:themeColor="text2" w:themeShade="BF"/>
        </w:rPr>
        <w:t xml:space="preserve"> the </w:t>
      </w:r>
      <w:r w:rsidRPr="00F45541">
        <w:rPr>
          <w:color w:val="004C86" w:themeColor="text2" w:themeShade="BF"/>
        </w:rPr>
        <w:t xml:space="preserve">final decision. </w:t>
      </w:r>
      <w:r w:rsidR="005E7D04" w:rsidRPr="005E7D04">
        <w:rPr>
          <w:color w:val="004C86" w:themeColor="text2" w:themeShade="BF"/>
        </w:rPr>
        <w:t>Proponent of each solution are encouraged to provide the Pros and Cons and spec impact in your inputs.</w:t>
      </w:r>
    </w:p>
    <w:p w14:paraId="5281D221" w14:textId="292F993E" w:rsidR="00A2259D" w:rsidRDefault="00A2259D" w:rsidP="00A2259D">
      <w:pPr>
        <w:spacing w:before="156"/>
        <w:rPr>
          <w:b/>
          <w:bCs/>
          <w:szCs w:val="21"/>
        </w:rPr>
      </w:pPr>
      <w:r>
        <w:rPr>
          <w:rFonts w:hint="eastAsia"/>
          <w:b/>
          <w:bCs/>
          <w:szCs w:val="21"/>
        </w:rPr>
        <w:t>Q</w:t>
      </w:r>
      <w:r w:rsidR="00F317B6">
        <w:rPr>
          <w:b/>
          <w:bCs/>
          <w:szCs w:val="21"/>
        </w:rPr>
        <w:t>3</w:t>
      </w:r>
      <w:r>
        <w:rPr>
          <w:rFonts w:hint="eastAsia"/>
          <w:b/>
          <w:bCs/>
          <w:szCs w:val="21"/>
        </w:rPr>
        <w:t xml:space="preserve">: </w:t>
      </w:r>
      <w:r>
        <w:rPr>
          <w:b/>
          <w:bCs/>
          <w:szCs w:val="21"/>
        </w:rPr>
        <w:t xml:space="preserve">Companies are invited to </w:t>
      </w:r>
      <w:r w:rsidR="00B46CC2">
        <w:rPr>
          <w:b/>
          <w:bCs/>
          <w:szCs w:val="21"/>
        </w:rPr>
        <w:t>provide</w:t>
      </w:r>
      <w:r>
        <w:rPr>
          <w:b/>
          <w:bCs/>
          <w:szCs w:val="21"/>
        </w:rPr>
        <w:t xml:space="preserve"> your preference to the enhancement solutions </w:t>
      </w:r>
      <w:r w:rsidR="00F72C90">
        <w:rPr>
          <w:b/>
          <w:bCs/>
          <w:szCs w:val="21"/>
        </w:rPr>
        <w:t>of</w:t>
      </w:r>
      <w:r>
        <w:rPr>
          <w:b/>
          <w:bCs/>
          <w:szCs w:val="21"/>
        </w:rPr>
        <w:t xml:space="preserve"> </w:t>
      </w:r>
      <w:r w:rsidR="000B1EC0">
        <w:rPr>
          <w:b/>
          <w:bCs/>
          <w:szCs w:val="21"/>
        </w:rPr>
        <w:t>measurement relaxation method</w:t>
      </w:r>
      <w:r>
        <w:rPr>
          <w:b/>
          <w:bCs/>
          <w:szCs w:val="21"/>
        </w:rPr>
        <w:t xml:space="preserve"> for </w:t>
      </w:r>
      <w:proofErr w:type="spellStart"/>
      <w:r>
        <w:rPr>
          <w:b/>
          <w:bCs/>
          <w:szCs w:val="21"/>
        </w:rPr>
        <w:t>neighbour</w:t>
      </w:r>
      <w:proofErr w:type="spellEnd"/>
      <w:r>
        <w:rPr>
          <w:b/>
          <w:bCs/>
          <w:szCs w:val="21"/>
        </w:rPr>
        <w:t xml:space="preserve"> cell RRM relaxation in RRC_IDLE/INACTIVE?  </w:t>
      </w:r>
    </w:p>
    <w:tbl>
      <w:tblPr>
        <w:tblStyle w:val="afc"/>
        <w:tblW w:w="9747" w:type="dxa"/>
        <w:tblInd w:w="226" w:type="dxa"/>
        <w:tblLayout w:type="fixed"/>
        <w:tblLook w:val="04A0" w:firstRow="1" w:lastRow="0" w:firstColumn="1" w:lastColumn="0" w:noHBand="0" w:noVBand="1"/>
      </w:tblPr>
      <w:tblGrid>
        <w:gridCol w:w="1384"/>
        <w:gridCol w:w="1787"/>
        <w:gridCol w:w="6576"/>
      </w:tblGrid>
      <w:tr w:rsidR="00A2259D" w14:paraId="2944EA7C" w14:textId="77777777" w:rsidTr="00F72C90">
        <w:tc>
          <w:tcPr>
            <w:tcW w:w="1384" w:type="dxa"/>
          </w:tcPr>
          <w:p w14:paraId="5967239D" w14:textId="77777777" w:rsidR="00A2259D" w:rsidRDefault="00A2259D" w:rsidP="009F3B95">
            <w:pPr>
              <w:spacing w:after="0"/>
              <w:rPr>
                <w:szCs w:val="21"/>
              </w:rPr>
            </w:pPr>
            <w:r>
              <w:rPr>
                <w:rFonts w:hint="eastAsia"/>
                <w:szCs w:val="21"/>
              </w:rPr>
              <w:t xml:space="preserve">Company </w:t>
            </w:r>
          </w:p>
        </w:tc>
        <w:tc>
          <w:tcPr>
            <w:tcW w:w="1787" w:type="dxa"/>
          </w:tcPr>
          <w:p w14:paraId="64CE36E4" w14:textId="09E65130" w:rsidR="00A2259D" w:rsidRDefault="00A2259D" w:rsidP="00F72C90">
            <w:pPr>
              <w:spacing w:after="0"/>
              <w:rPr>
                <w:szCs w:val="21"/>
              </w:rPr>
            </w:pPr>
            <w:r>
              <w:rPr>
                <w:szCs w:val="21"/>
              </w:rPr>
              <w:t>Preferred enhancement</w:t>
            </w:r>
            <w:r w:rsidR="00F72C90">
              <w:rPr>
                <w:szCs w:val="21"/>
              </w:rPr>
              <w:t>(s)</w:t>
            </w:r>
            <w:r>
              <w:rPr>
                <w:szCs w:val="21"/>
              </w:rPr>
              <w:t xml:space="preserve"> </w:t>
            </w:r>
          </w:p>
        </w:tc>
        <w:tc>
          <w:tcPr>
            <w:tcW w:w="6576" w:type="dxa"/>
          </w:tcPr>
          <w:p w14:paraId="561CC881" w14:textId="77777777" w:rsidR="00A2259D" w:rsidRDefault="00A2259D" w:rsidP="009F3B95">
            <w:pPr>
              <w:spacing w:after="0"/>
              <w:rPr>
                <w:szCs w:val="21"/>
              </w:rPr>
            </w:pPr>
            <w:r>
              <w:rPr>
                <w:szCs w:val="21"/>
              </w:rPr>
              <w:t>Comments</w:t>
            </w:r>
          </w:p>
        </w:tc>
      </w:tr>
      <w:tr w:rsidR="00A2259D" w14:paraId="6A481D10" w14:textId="77777777" w:rsidTr="00F72C90">
        <w:tc>
          <w:tcPr>
            <w:tcW w:w="1384" w:type="dxa"/>
          </w:tcPr>
          <w:p w14:paraId="53E466EB" w14:textId="13C01087" w:rsidR="00A2259D" w:rsidRDefault="006D6DF1" w:rsidP="009F3B95">
            <w:pPr>
              <w:spacing w:after="0"/>
              <w:rPr>
                <w:szCs w:val="21"/>
              </w:rPr>
            </w:pPr>
            <w:r>
              <w:rPr>
                <w:szCs w:val="21"/>
              </w:rPr>
              <w:t>Nokia, Nokia Shanghai Bell</w:t>
            </w:r>
          </w:p>
        </w:tc>
        <w:tc>
          <w:tcPr>
            <w:tcW w:w="1787" w:type="dxa"/>
          </w:tcPr>
          <w:p w14:paraId="7C4D3755" w14:textId="77777777" w:rsidR="00A2259D" w:rsidRDefault="00A2259D" w:rsidP="009F3B95">
            <w:pPr>
              <w:spacing w:after="0"/>
              <w:rPr>
                <w:szCs w:val="21"/>
              </w:rPr>
            </w:pPr>
          </w:p>
        </w:tc>
        <w:tc>
          <w:tcPr>
            <w:tcW w:w="6576" w:type="dxa"/>
          </w:tcPr>
          <w:p w14:paraId="3950C2A6" w14:textId="3B80A4CC" w:rsidR="00A2259D" w:rsidRDefault="006D6DF1" w:rsidP="009F3B95">
            <w:pPr>
              <w:spacing w:after="0"/>
              <w:rPr>
                <w:szCs w:val="21"/>
              </w:rPr>
            </w:pPr>
            <w:r>
              <w:rPr>
                <w:szCs w:val="21"/>
              </w:rPr>
              <w:t>We think that any enhancements should provide adequate gain and argumentation is needed for proving why REL16 mechanism is not sufficient.</w:t>
            </w:r>
          </w:p>
        </w:tc>
      </w:tr>
      <w:tr w:rsidR="00F62D3D" w14:paraId="07E18621" w14:textId="77777777" w:rsidTr="00F72C90">
        <w:tc>
          <w:tcPr>
            <w:tcW w:w="1384" w:type="dxa"/>
          </w:tcPr>
          <w:p w14:paraId="6B8FE8F1" w14:textId="7B183DF5" w:rsidR="00F62D3D" w:rsidRDefault="00F62D3D" w:rsidP="00F62D3D">
            <w:pPr>
              <w:spacing w:after="0"/>
              <w:rPr>
                <w:szCs w:val="21"/>
              </w:rPr>
            </w:pPr>
            <w:r>
              <w:rPr>
                <w:szCs w:val="21"/>
              </w:rPr>
              <w:t>Ericsson</w:t>
            </w:r>
          </w:p>
        </w:tc>
        <w:tc>
          <w:tcPr>
            <w:tcW w:w="1787" w:type="dxa"/>
          </w:tcPr>
          <w:p w14:paraId="0AE8689B" w14:textId="4E4A64AB" w:rsidR="00F62D3D" w:rsidRDefault="00F62D3D" w:rsidP="00F62D3D">
            <w:pPr>
              <w:spacing w:after="0"/>
              <w:rPr>
                <w:szCs w:val="21"/>
              </w:rPr>
            </w:pPr>
            <w:r>
              <w:rPr>
                <w:szCs w:val="21"/>
              </w:rPr>
              <w:t>None at the moment</w:t>
            </w:r>
          </w:p>
        </w:tc>
        <w:tc>
          <w:tcPr>
            <w:tcW w:w="6576" w:type="dxa"/>
          </w:tcPr>
          <w:p w14:paraId="1101A9F3" w14:textId="69F21359" w:rsidR="00F62D3D" w:rsidRDefault="00F62D3D" w:rsidP="00F62D3D">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We are open to capture any evaluations in the TR</w:t>
            </w:r>
            <w:r>
              <w:rPr>
                <w:szCs w:val="21"/>
              </w:rPr>
              <w:t>.</w:t>
            </w:r>
          </w:p>
        </w:tc>
      </w:tr>
      <w:tr w:rsidR="001D490D" w14:paraId="45F7509C" w14:textId="77777777" w:rsidTr="00F72C90">
        <w:tc>
          <w:tcPr>
            <w:tcW w:w="1384" w:type="dxa"/>
          </w:tcPr>
          <w:p w14:paraId="71E351F6" w14:textId="742F95A9" w:rsidR="001D490D" w:rsidRDefault="001D490D" w:rsidP="001D490D">
            <w:pPr>
              <w:spacing w:after="0"/>
              <w:rPr>
                <w:szCs w:val="21"/>
              </w:rPr>
            </w:pPr>
            <w:r>
              <w:rPr>
                <w:rFonts w:hint="eastAsia"/>
                <w:szCs w:val="21"/>
                <w:lang w:eastAsia="zh-CN"/>
              </w:rPr>
              <w:t>O</w:t>
            </w:r>
            <w:r>
              <w:rPr>
                <w:szCs w:val="21"/>
                <w:lang w:eastAsia="zh-CN"/>
              </w:rPr>
              <w:t>PPO</w:t>
            </w:r>
          </w:p>
        </w:tc>
        <w:tc>
          <w:tcPr>
            <w:tcW w:w="1787" w:type="dxa"/>
          </w:tcPr>
          <w:p w14:paraId="38CC507D" w14:textId="608D67EF" w:rsidR="001D490D" w:rsidRDefault="001D490D" w:rsidP="001D490D">
            <w:pPr>
              <w:spacing w:after="0"/>
              <w:rPr>
                <w:szCs w:val="21"/>
              </w:rPr>
            </w:pPr>
            <w:r>
              <w:t>Enhancement 1&amp; 2</w:t>
            </w:r>
          </w:p>
        </w:tc>
        <w:tc>
          <w:tcPr>
            <w:tcW w:w="6576" w:type="dxa"/>
          </w:tcPr>
          <w:p w14:paraId="2BD91943" w14:textId="77777777" w:rsidR="001D490D" w:rsidRDefault="001D490D" w:rsidP="001D490D">
            <w:pPr>
              <w:spacing w:after="0"/>
              <w:rPr>
                <w:szCs w:val="21"/>
                <w:lang w:eastAsia="zh-CN"/>
              </w:rPr>
            </w:pPr>
            <w:r>
              <w:rPr>
                <w:szCs w:val="21"/>
                <w:lang w:eastAsia="zh-CN"/>
              </w:rPr>
              <w:t xml:space="preserve">For enhancement 1, we could consider specifying RRM relaxation with a different measurement interval for stationary </w:t>
            </w:r>
            <w:proofErr w:type="spellStart"/>
            <w:r>
              <w:rPr>
                <w:szCs w:val="21"/>
                <w:lang w:eastAsia="zh-CN"/>
              </w:rPr>
              <w:t>RedCap</w:t>
            </w:r>
            <w:proofErr w:type="spellEnd"/>
            <w:r>
              <w:rPr>
                <w:szCs w:val="21"/>
                <w:lang w:eastAsia="zh-CN"/>
              </w:rPr>
              <w:t xml:space="preserve"> UEs from that for non-</w:t>
            </w:r>
            <w:proofErr w:type="spellStart"/>
            <w:r>
              <w:rPr>
                <w:szCs w:val="21"/>
                <w:lang w:eastAsia="zh-CN"/>
              </w:rPr>
              <w:t>RedCap</w:t>
            </w:r>
            <w:proofErr w:type="spellEnd"/>
            <w:r>
              <w:rPr>
                <w:szCs w:val="21"/>
                <w:lang w:eastAsia="zh-CN"/>
              </w:rPr>
              <w:t xml:space="preserve"> UEs. </w:t>
            </w:r>
          </w:p>
          <w:p w14:paraId="42AAE639" w14:textId="77777777" w:rsidR="001D490D" w:rsidRDefault="001D490D" w:rsidP="001D490D">
            <w:pPr>
              <w:spacing w:after="0"/>
              <w:rPr>
                <w:szCs w:val="21"/>
                <w:lang w:eastAsia="zh-CN"/>
              </w:rPr>
            </w:pPr>
          </w:p>
          <w:p w14:paraId="1138AAA6" w14:textId="314EEC1A" w:rsidR="001D490D" w:rsidRDefault="001D490D" w:rsidP="001D490D">
            <w:pPr>
              <w:spacing w:after="0"/>
              <w:rPr>
                <w:szCs w:val="21"/>
              </w:rPr>
            </w:pPr>
            <w:r>
              <w:rPr>
                <w:szCs w:val="21"/>
                <w:lang w:eastAsia="zh-CN"/>
              </w:rPr>
              <w:t xml:space="preserve">For enhancement 2, reducing the number of RSs for a UE fixed at a certain </w:t>
            </w:r>
            <w:r>
              <w:rPr>
                <w:szCs w:val="21"/>
                <w:lang w:eastAsia="zh-CN"/>
              </w:rPr>
              <w:lastRenderedPageBreak/>
              <w:t>beam would be beneficial for power saving.</w:t>
            </w:r>
          </w:p>
        </w:tc>
      </w:tr>
      <w:tr w:rsidR="00DC70CB" w14:paraId="566AC284" w14:textId="77777777" w:rsidTr="00F72C90">
        <w:tc>
          <w:tcPr>
            <w:tcW w:w="1384" w:type="dxa"/>
          </w:tcPr>
          <w:p w14:paraId="3BDC5441" w14:textId="186A7215" w:rsidR="00DC70CB" w:rsidRDefault="00DC70CB" w:rsidP="009F3B95">
            <w:pPr>
              <w:spacing w:after="0"/>
              <w:rPr>
                <w:szCs w:val="21"/>
              </w:rPr>
            </w:pPr>
            <w:r>
              <w:rPr>
                <w:szCs w:val="21"/>
              </w:rPr>
              <w:lastRenderedPageBreak/>
              <w:t>CATT</w:t>
            </w:r>
          </w:p>
        </w:tc>
        <w:tc>
          <w:tcPr>
            <w:tcW w:w="1787" w:type="dxa"/>
          </w:tcPr>
          <w:p w14:paraId="0E990474" w14:textId="46A73CF6" w:rsidR="00DC70CB" w:rsidRDefault="00DC70CB" w:rsidP="009F3B95">
            <w:pPr>
              <w:spacing w:after="0"/>
              <w:rPr>
                <w:szCs w:val="21"/>
              </w:rPr>
            </w:pPr>
            <w:r>
              <w:rPr>
                <w:szCs w:val="21"/>
              </w:rPr>
              <w:t>Stage 3</w:t>
            </w:r>
          </w:p>
        </w:tc>
        <w:tc>
          <w:tcPr>
            <w:tcW w:w="6576" w:type="dxa"/>
          </w:tcPr>
          <w:p w14:paraId="1F4C8A85" w14:textId="18DA7F16" w:rsidR="00DC70CB" w:rsidRDefault="00DC70CB" w:rsidP="009F3B95">
            <w:pPr>
              <w:spacing w:after="0"/>
              <w:rPr>
                <w:szCs w:val="21"/>
              </w:rPr>
            </w:pPr>
            <w:r>
              <w:rPr>
                <w:szCs w:val="21"/>
              </w:rPr>
              <w:t>Same view as Ericsson: we think we can capture all these various relaxation options but in the end RAN4 should decide and this, during the WI phase.</w:t>
            </w:r>
          </w:p>
        </w:tc>
      </w:tr>
      <w:tr w:rsidR="005161BC" w14:paraId="1515F15C" w14:textId="77777777" w:rsidTr="00F72C90">
        <w:tc>
          <w:tcPr>
            <w:tcW w:w="1384" w:type="dxa"/>
          </w:tcPr>
          <w:p w14:paraId="5C971F37" w14:textId="260A7857"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87" w:type="dxa"/>
          </w:tcPr>
          <w:p w14:paraId="2C95660F" w14:textId="7AB764F6" w:rsidR="005161BC" w:rsidRDefault="005161BC" w:rsidP="005161BC">
            <w:pPr>
              <w:spacing w:after="0"/>
              <w:rPr>
                <w:szCs w:val="21"/>
              </w:rPr>
            </w:pPr>
            <w:r>
              <w:rPr>
                <w:rFonts w:hint="eastAsia"/>
                <w:szCs w:val="21"/>
                <w:lang w:eastAsia="zh-CN"/>
              </w:rPr>
              <w:t>1</w:t>
            </w:r>
            <w:r>
              <w:rPr>
                <w:szCs w:val="21"/>
                <w:lang w:eastAsia="zh-CN"/>
              </w:rPr>
              <w:t xml:space="preserve"> and 2</w:t>
            </w:r>
          </w:p>
        </w:tc>
        <w:tc>
          <w:tcPr>
            <w:tcW w:w="6576" w:type="dxa"/>
          </w:tcPr>
          <w:p w14:paraId="68A93CE2" w14:textId="77777777" w:rsidR="005161BC" w:rsidRDefault="005161BC" w:rsidP="005161BC">
            <w:pPr>
              <w:spacing w:after="0"/>
              <w:rPr>
                <w:szCs w:val="21"/>
              </w:rPr>
            </w:pPr>
            <w:r>
              <w:rPr>
                <w:szCs w:val="21"/>
              </w:rPr>
              <w:t>For 1, a</w:t>
            </w:r>
            <w:r w:rsidRPr="00B34008">
              <w:rPr>
                <w:szCs w:val="21"/>
              </w:rPr>
              <w:t>ccording to Rel-16 relaxation method, when low mobility criteria fulfilled,</w:t>
            </w:r>
            <w:r>
              <w:rPr>
                <w:szCs w:val="21"/>
              </w:rPr>
              <w:t xml:space="preserve"> </w:t>
            </w:r>
            <w:proofErr w:type="spellStart"/>
            <w:r w:rsidRPr="00B34008">
              <w:rPr>
                <w:szCs w:val="21"/>
              </w:rPr>
              <w:t>RedCap</w:t>
            </w:r>
            <w:proofErr w:type="spellEnd"/>
            <w:r w:rsidRPr="00B34008">
              <w:rPr>
                <w:szCs w:val="21"/>
              </w:rPr>
              <w:t xml:space="preserve"> UE could perform RRM measurement relaxation by using longer measurement interval, but for </w:t>
            </w:r>
            <w:r>
              <w:rPr>
                <w:szCs w:val="21"/>
              </w:rPr>
              <w:t>stationary</w:t>
            </w:r>
            <w:r w:rsidRPr="00B34008">
              <w:rPr>
                <w:szCs w:val="21"/>
              </w:rPr>
              <w:t xml:space="preserve"> UEs, it is possible that </w:t>
            </w:r>
            <w:proofErr w:type="spellStart"/>
            <w:r w:rsidRPr="00B34008">
              <w:rPr>
                <w:szCs w:val="21"/>
              </w:rPr>
              <w:t>RedCap</w:t>
            </w:r>
            <w:proofErr w:type="spellEnd"/>
            <w:r w:rsidRPr="00B34008">
              <w:rPr>
                <w:szCs w:val="21"/>
              </w:rPr>
              <w:t xml:space="preserve"> UE cannot find a better cell</w:t>
            </w:r>
            <w:r>
              <w:rPr>
                <w:szCs w:val="21"/>
              </w:rPr>
              <w:t xml:space="preserve"> at all</w:t>
            </w:r>
            <w:r w:rsidRPr="00B34008">
              <w:rPr>
                <w:szCs w:val="21"/>
              </w:rPr>
              <w:t>. Hence</w:t>
            </w:r>
            <w:r>
              <w:rPr>
                <w:szCs w:val="21"/>
              </w:rPr>
              <w:t>,</w:t>
            </w:r>
            <w:r w:rsidRPr="00B34008">
              <w:rPr>
                <w:szCs w:val="21"/>
              </w:rPr>
              <w:t xml:space="preserve"> at least for </w:t>
            </w:r>
            <w:r>
              <w:rPr>
                <w:szCs w:val="21"/>
              </w:rPr>
              <w:t>stationary</w:t>
            </w:r>
            <w:r w:rsidRPr="00B34008">
              <w:rPr>
                <w:szCs w:val="21"/>
              </w:rPr>
              <w:t xml:space="preserve"> UEs, of which RSRP do not change frequently, m</w:t>
            </w:r>
            <w:r>
              <w:rPr>
                <w:szCs w:val="21"/>
              </w:rPr>
              <w:t>easurements can be stopped for a period</w:t>
            </w:r>
            <w:r w:rsidRPr="00B34008">
              <w:rPr>
                <w:szCs w:val="21"/>
              </w:rPr>
              <w:t>.</w:t>
            </w:r>
          </w:p>
          <w:p w14:paraId="7A79288F" w14:textId="3F918C55" w:rsidR="005161BC" w:rsidRDefault="005161BC" w:rsidP="005161BC">
            <w:pPr>
              <w:spacing w:after="0"/>
              <w:rPr>
                <w:szCs w:val="21"/>
              </w:rPr>
            </w:pPr>
            <w:r>
              <w:rPr>
                <w:szCs w:val="21"/>
              </w:rPr>
              <w:t>For 2, When UE is in a certain</w:t>
            </w:r>
            <w:r w:rsidRPr="005D75AC">
              <w:rPr>
                <w:szCs w:val="21"/>
              </w:rPr>
              <w:t xml:space="preserve"> coverage of a specific beam, </w:t>
            </w:r>
            <w:r>
              <w:rPr>
                <w:szCs w:val="21"/>
              </w:rPr>
              <w:t>UE only needs to measure the</w:t>
            </w:r>
            <w:r w:rsidRPr="005D75AC">
              <w:rPr>
                <w:szCs w:val="21"/>
              </w:rPr>
              <w:t xml:space="preserve"> </w:t>
            </w:r>
            <w:r>
              <w:rPr>
                <w:szCs w:val="21"/>
              </w:rPr>
              <w:t xml:space="preserve">related </w:t>
            </w:r>
            <w:r w:rsidRPr="005D75AC">
              <w:rPr>
                <w:szCs w:val="21"/>
              </w:rPr>
              <w:t xml:space="preserve">beams </w:t>
            </w:r>
            <w:r>
              <w:rPr>
                <w:szCs w:val="21"/>
              </w:rPr>
              <w:t>for this certain location to save power</w:t>
            </w:r>
            <w:r w:rsidRPr="005D75AC">
              <w:rPr>
                <w:szCs w:val="21"/>
              </w:rPr>
              <w:t>.</w:t>
            </w:r>
            <w:r>
              <w:rPr>
                <w:szCs w:val="21"/>
              </w:rPr>
              <w:t xml:space="preserve"> The unnecessary SSB to be measured can be avoided and the time period of measurement can be reduced.</w:t>
            </w:r>
          </w:p>
        </w:tc>
      </w:tr>
      <w:tr w:rsidR="001C188B" w14:paraId="12F40982" w14:textId="77777777" w:rsidTr="00F72C90">
        <w:tc>
          <w:tcPr>
            <w:tcW w:w="1384" w:type="dxa"/>
          </w:tcPr>
          <w:p w14:paraId="5E995A07" w14:textId="027AB609" w:rsidR="001C188B" w:rsidRPr="00FB0B0F" w:rsidRDefault="001C188B" w:rsidP="005161BC">
            <w:pPr>
              <w:spacing w:after="0"/>
              <w:rPr>
                <w:szCs w:val="21"/>
              </w:rPr>
            </w:pPr>
            <w:r>
              <w:rPr>
                <w:szCs w:val="21"/>
              </w:rPr>
              <w:t>Qualcomm</w:t>
            </w:r>
          </w:p>
        </w:tc>
        <w:tc>
          <w:tcPr>
            <w:tcW w:w="1787" w:type="dxa"/>
          </w:tcPr>
          <w:p w14:paraId="3C1F947C" w14:textId="621D7100" w:rsidR="001C188B" w:rsidRDefault="001C188B" w:rsidP="005161BC">
            <w:pPr>
              <w:spacing w:after="0"/>
              <w:rPr>
                <w:szCs w:val="21"/>
              </w:rPr>
            </w:pPr>
            <w:r>
              <w:rPr>
                <w:szCs w:val="21"/>
              </w:rPr>
              <w:t>1</w:t>
            </w:r>
          </w:p>
        </w:tc>
        <w:tc>
          <w:tcPr>
            <w:tcW w:w="6576" w:type="dxa"/>
          </w:tcPr>
          <w:p w14:paraId="22904000" w14:textId="0EF0540A" w:rsidR="001C188B" w:rsidRDefault="001C188B" w:rsidP="005161BC">
            <w:pPr>
              <w:spacing w:after="0"/>
              <w:rPr>
                <w:szCs w:val="21"/>
              </w:rPr>
            </w:pPr>
            <w:r>
              <w:rPr>
                <w:szCs w:val="21"/>
              </w:rPr>
              <w:t xml:space="preserve">We think #1 can be studied. </w:t>
            </w:r>
            <w:r w:rsidR="004127BC">
              <w:rPr>
                <w:szCs w:val="21"/>
              </w:rPr>
              <w:t>#2, 3 and 4 can already be done by UE implementation.</w:t>
            </w:r>
          </w:p>
        </w:tc>
      </w:tr>
      <w:tr w:rsidR="008736A0" w14:paraId="3E556628" w14:textId="77777777" w:rsidTr="00F72C90">
        <w:tc>
          <w:tcPr>
            <w:tcW w:w="1384" w:type="dxa"/>
          </w:tcPr>
          <w:p w14:paraId="0D49E586" w14:textId="7FDE529D" w:rsidR="008736A0" w:rsidRDefault="00F530CF" w:rsidP="005161BC">
            <w:pPr>
              <w:spacing w:after="0"/>
              <w:rPr>
                <w:szCs w:val="21"/>
                <w:lang w:eastAsia="zh-CN"/>
              </w:rPr>
            </w:pPr>
            <w:r>
              <w:rPr>
                <w:rFonts w:hint="eastAsia"/>
                <w:szCs w:val="21"/>
                <w:lang w:eastAsia="zh-CN"/>
              </w:rPr>
              <w:t>S</w:t>
            </w:r>
            <w:r>
              <w:rPr>
                <w:szCs w:val="21"/>
                <w:lang w:eastAsia="zh-CN"/>
              </w:rPr>
              <w:t>harp</w:t>
            </w:r>
          </w:p>
        </w:tc>
        <w:tc>
          <w:tcPr>
            <w:tcW w:w="1787" w:type="dxa"/>
          </w:tcPr>
          <w:p w14:paraId="66F6F88E" w14:textId="0F144DCB" w:rsidR="008736A0" w:rsidRDefault="00F530CF" w:rsidP="005161BC">
            <w:pPr>
              <w:spacing w:after="0"/>
              <w:rPr>
                <w:szCs w:val="21"/>
                <w:lang w:eastAsia="zh-CN"/>
              </w:rPr>
            </w:pPr>
            <w:r>
              <w:rPr>
                <w:rFonts w:hint="eastAsia"/>
                <w:szCs w:val="21"/>
                <w:lang w:eastAsia="zh-CN"/>
              </w:rPr>
              <w:t>1</w:t>
            </w:r>
          </w:p>
        </w:tc>
        <w:tc>
          <w:tcPr>
            <w:tcW w:w="6576" w:type="dxa"/>
          </w:tcPr>
          <w:p w14:paraId="2BAA463D" w14:textId="41F544F7" w:rsidR="008736A0" w:rsidRDefault="00E6144E" w:rsidP="005161BC">
            <w:pPr>
              <w:spacing w:after="0"/>
              <w:rPr>
                <w:szCs w:val="21"/>
                <w:lang w:eastAsia="zh-CN"/>
              </w:rPr>
            </w:pPr>
            <w:r>
              <w:rPr>
                <w:szCs w:val="21"/>
                <w:lang w:eastAsia="zh-CN"/>
              </w:rPr>
              <w:t>The UEs with different mobility level may need different T</w:t>
            </w:r>
            <w:r w:rsidR="00F530CF">
              <w:rPr>
                <w:szCs w:val="21"/>
                <w:lang w:eastAsia="zh-CN"/>
              </w:rPr>
              <w:t>.</w:t>
            </w:r>
          </w:p>
        </w:tc>
      </w:tr>
      <w:tr w:rsidR="000D14F5" w14:paraId="18092EDD" w14:textId="77777777" w:rsidTr="00F72C90">
        <w:tc>
          <w:tcPr>
            <w:tcW w:w="1384" w:type="dxa"/>
          </w:tcPr>
          <w:p w14:paraId="2162EE42" w14:textId="062CF347" w:rsidR="000D14F5" w:rsidRDefault="000D14F5" w:rsidP="000D14F5">
            <w:pPr>
              <w:spacing w:after="0"/>
              <w:rPr>
                <w:szCs w:val="21"/>
              </w:rPr>
            </w:pPr>
            <w:r>
              <w:rPr>
                <w:rFonts w:hint="eastAsia"/>
                <w:szCs w:val="21"/>
                <w:lang w:eastAsia="zh-CN"/>
              </w:rPr>
              <w:t>X</w:t>
            </w:r>
            <w:r>
              <w:rPr>
                <w:szCs w:val="21"/>
                <w:lang w:eastAsia="zh-CN"/>
              </w:rPr>
              <w:t>iaomi</w:t>
            </w:r>
          </w:p>
        </w:tc>
        <w:tc>
          <w:tcPr>
            <w:tcW w:w="1787" w:type="dxa"/>
          </w:tcPr>
          <w:p w14:paraId="6B5B2102" w14:textId="057D9F66" w:rsidR="000D14F5" w:rsidRDefault="000D14F5" w:rsidP="000D14F5">
            <w:pPr>
              <w:spacing w:after="0"/>
              <w:rPr>
                <w:szCs w:val="21"/>
              </w:rPr>
            </w:pPr>
            <w:r>
              <w:rPr>
                <w:szCs w:val="21"/>
              </w:rPr>
              <w:t>Stage 3</w:t>
            </w:r>
          </w:p>
        </w:tc>
        <w:tc>
          <w:tcPr>
            <w:tcW w:w="6576" w:type="dxa"/>
          </w:tcPr>
          <w:p w14:paraId="220E4210" w14:textId="3F58ACCC" w:rsidR="000D14F5" w:rsidRDefault="000D14F5" w:rsidP="000D14F5">
            <w:pPr>
              <w:spacing w:after="0"/>
              <w:rPr>
                <w:szCs w:val="21"/>
              </w:rPr>
            </w:pPr>
            <w:r>
              <w:rPr>
                <w:rFonts w:hint="eastAsia"/>
                <w:szCs w:val="21"/>
                <w:lang w:eastAsia="zh-CN"/>
              </w:rPr>
              <w:t>1</w:t>
            </w:r>
            <w:r>
              <w:rPr>
                <w:szCs w:val="21"/>
              </w:rPr>
              <w:t xml:space="preserve"> can be considered. But how to perform relaxation should be finally decided in</w:t>
            </w:r>
            <w:r>
              <w:rPr>
                <w:rFonts w:hint="eastAsia"/>
                <w:szCs w:val="21"/>
                <w:lang w:eastAsia="zh-CN"/>
              </w:rPr>
              <w:t xml:space="preserve"> </w:t>
            </w:r>
            <w:r>
              <w:rPr>
                <w:szCs w:val="21"/>
                <w:lang w:eastAsia="zh-CN"/>
              </w:rPr>
              <w:t>RAN4.</w:t>
            </w:r>
          </w:p>
        </w:tc>
      </w:tr>
      <w:tr w:rsidR="00817AA9" w14:paraId="045DFB6A" w14:textId="77777777" w:rsidTr="00F72C90">
        <w:tc>
          <w:tcPr>
            <w:tcW w:w="1384" w:type="dxa"/>
          </w:tcPr>
          <w:p w14:paraId="71D2505E" w14:textId="59E7D917" w:rsidR="00817AA9" w:rsidRDefault="00817AA9" w:rsidP="00817AA9">
            <w:pPr>
              <w:spacing w:after="0"/>
              <w:rPr>
                <w:szCs w:val="21"/>
              </w:rPr>
            </w:pPr>
            <w:r>
              <w:rPr>
                <w:szCs w:val="21"/>
              </w:rPr>
              <w:t>Intel</w:t>
            </w:r>
          </w:p>
        </w:tc>
        <w:tc>
          <w:tcPr>
            <w:tcW w:w="1787" w:type="dxa"/>
          </w:tcPr>
          <w:p w14:paraId="2C62265A" w14:textId="2E803FB1" w:rsidR="00817AA9" w:rsidRDefault="00817AA9" w:rsidP="00817AA9">
            <w:pPr>
              <w:spacing w:after="0"/>
              <w:rPr>
                <w:szCs w:val="21"/>
              </w:rPr>
            </w:pPr>
            <w:r>
              <w:rPr>
                <w:szCs w:val="21"/>
              </w:rPr>
              <w:t xml:space="preserve">1 </w:t>
            </w:r>
          </w:p>
        </w:tc>
        <w:tc>
          <w:tcPr>
            <w:tcW w:w="6576" w:type="dxa"/>
          </w:tcPr>
          <w:p w14:paraId="4C661C71" w14:textId="09183834" w:rsidR="00817AA9" w:rsidRDefault="00817AA9" w:rsidP="00817AA9">
            <w:pPr>
              <w:spacing w:after="0"/>
              <w:rPr>
                <w:szCs w:val="21"/>
              </w:rPr>
            </w:pPr>
            <w:r>
              <w:rPr>
                <w:szCs w:val="21"/>
              </w:rPr>
              <w:t xml:space="preserve">#1 is at least useful to reduce power consumption for UEs with fixed location. Other solutions can be evaluated in RAN4. </w:t>
            </w:r>
          </w:p>
        </w:tc>
      </w:tr>
      <w:tr w:rsidR="004802DC" w14:paraId="326B59C7" w14:textId="77777777" w:rsidTr="00F72C90">
        <w:tc>
          <w:tcPr>
            <w:tcW w:w="1384" w:type="dxa"/>
          </w:tcPr>
          <w:p w14:paraId="6D1AB928" w14:textId="7B0D99C8" w:rsidR="004802DC" w:rsidRDefault="004802DC" w:rsidP="004802DC">
            <w:pPr>
              <w:spacing w:after="0"/>
              <w:rPr>
                <w:szCs w:val="21"/>
              </w:rPr>
            </w:pPr>
            <w:r>
              <w:rPr>
                <w:szCs w:val="21"/>
              </w:rPr>
              <w:t>Futurewei</w:t>
            </w:r>
          </w:p>
        </w:tc>
        <w:tc>
          <w:tcPr>
            <w:tcW w:w="1787" w:type="dxa"/>
          </w:tcPr>
          <w:p w14:paraId="353E16AA" w14:textId="53D19128" w:rsidR="004802DC" w:rsidRDefault="004802DC" w:rsidP="004802DC">
            <w:pPr>
              <w:spacing w:after="0"/>
              <w:rPr>
                <w:szCs w:val="21"/>
              </w:rPr>
            </w:pPr>
            <w:r>
              <w:rPr>
                <w:szCs w:val="21"/>
              </w:rPr>
              <w:t>1</w:t>
            </w:r>
          </w:p>
        </w:tc>
        <w:tc>
          <w:tcPr>
            <w:tcW w:w="6576" w:type="dxa"/>
          </w:tcPr>
          <w:p w14:paraId="29F83739" w14:textId="29BA7CFB" w:rsidR="004802DC" w:rsidRDefault="004802DC" w:rsidP="004802DC">
            <w:pPr>
              <w:spacing w:after="0"/>
              <w:rPr>
                <w:szCs w:val="21"/>
              </w:rPr>
            </w:pPr>
            <w:r>
              <w:rPr>
                <w:szCs w:val="21"/>
              </w:rPr>
              <w:t>But open to other enhancements.</w:t>
            </w:r>
          </w:p>
        </w:tc>
      </w:tr>
      <w:tr w:rsidR="00EA07E1" w14:paraId="6DDACD5E" w14:textId="77777777" w:rsidTr="00F72C90">
        <w:tc>
          <w:tcPr>
            <w:tcW w:w="1384" w:type="dxa"/>
          </w:tcPr>
          <w:p w14:paraId="13EAD79A" w14:textId="1D888797" w:rsidR="00EA07E1" w:rsidRDefault="00EA07E1" w:rsidP="00EA07E1">
            <w:pPr>
              <w:spacing w:after="0"/>
              <w:rPr>
                <w:szCs w:val="21"/>
              </w:rPr>
            </w:pPr>
            <w:r>
              <w:rPr>
                <w:rFonts w:eastAsia="맑은 고딕" w:hint="eastAsia"/>
                <w:szCs w:val="21"/>
                <w:lang w:eastAsia="ko-KR"/>
              </w:rPr>
              <w:t>Samsung</w:t>
            </w:r>
          </w:p>
        </w:tc>
        <w:tc>
          <w:tcPr>
            <w:tcW w:w="1787" w:type="dxa"/>
          </w:tcPr>
          <w:p w14:paraId="335DDA68" w14:textId="77777777" w:rsidR="00EA07E1" w:rsidRDefault="00EA07E1" w:rsidP="00EA07E1">
            <w:pPr>
              <w:spacing w:after="0"/>
              <w:rPr>
                <w:szCs w:val="21"/>
              </w:rPr>
            </w:pPr>
          </w:p>
        </w:tc>
        <w:tc>
          <w:tcPr>
            <w:tcW w:w="6576" w:type="dxa"/>
          </w:tcPr>
          <w:p w14:paraId="329088BF" w14:textId="19C6658E" w:rsidR="00EA07E1" w:rsidRDefault="00EA07E1" w:rsidP="00EA07E1">
            <w:pPr>
              <w:spacing w:after="0"/>
              <w:rPr>
                <w:szCs w:val="21"/>
              </w:rPr>
            </w:pPr>
            <w:r>
              <w:rPr>
                <w:rFonts w:eastAsia="맑은 고딕"/>
                <w:szCs w:val="21"/>
                <w:lang w:eastAsia="ko-KR"/>
              </w:rPr>
              <w:t>A</w:t>
            </w:r>
            <w:r>
              <w:rPr>
                <w:rFonts w:eastAsia="맑은 고딕" w:hint="eastAsia"/>
                <w:szCs w:val="21"/>
                <w:lang w:eastAsia="ko-KR"/>
              </w:rPr>
              <w:t>s Ericsson and CATT ment</w:t>
            </w:r>
            <w:r>
              <w:rPr>
                <w:rFonts w:eastAsia="맑은 고딕"/>
                <w:szCs w:val="21"/>
                <w:lang w:eastAsia="ko-KR"/>
              </w:rPr>
              <w:t>ion, we are also fine to include all potential solutions in TR, but decision needs to be made by RAN4.</w:t>
            </w:r>
          </w:p>
        </w:tc>
      </w:tr>
    </w:tbl>
    <w:p w14:paraId="317178F4" w14:textId="77777777" w:rsidR="00AC339F" w:rsidRDefault="00AC339F" w:rsidP="00AC339F"/>
    <w:p w14:paraId="02FFDA35" w14:textId="6B54FD22" w:rsidR="00EF3163" w:rsidRDefault="001735AF" w:rsidP="00EF3163">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proofErr w:type="spellStart"/>
      <w:r>
        <w:rPr>
          <w:rFonts w:ascii="Arial" w:hAnsi="Arial" w:cs="Arial"/>
          <w:b w:val="0"/>
          <w:bCs w:val="0"/>
          <w:kern w:val="0"/>
          <w:sz w:val="32"/>
          <w:szCs w:val="36"/>
        </w:rPr>
        <w:t>N</w:t>
      </w:r>
      <w:r w:rsidR="00EF3163">
        <w:rPr>
          <w:rFonts w:ascii="Arial" w:hAnsi="Arial" w:cs="Arial"/>
          <w:b w:val="0"/>
          <w:bCs w:val="0"/>
          <w:kern w:val="0"/>
          <w:sz w:val="32"/>
          <w:szCs w:val="36"/>
        </w:rPr>
        <w:t>eighbour</w:t>
      </w:r>
      <w:proofErr w:type="spellEnd"/>
      <w:r w:rsidR="00EF3163">
        <w:rPr>
          <w:rFonts w:ascii="Arial" w:hAnsi="Arial" w:cs="Arial"/>
          <w:b w:val="0"/>
          <w:bCs w:val="0"/>
          <w:kern w:val="0"/>
          <w:sz w:val="32"/>
          <w:szCs w:val="36"/>
        </w:rPr>
        <w:t xml:space="preserve"> cell </w:t>
      </w:r>
      <w:r>
        <w:rPr>
          <w:rFonts w:ascii="Arial" w:hAnsi="Arial" w:cs="Arial"/>
          <w:b w:val="0"/>
          <w:bCs w:val="0"/>
          <w:kern w:val="0"/>
          <w:sz w:val="32"/>
          <w:szCs w:val="36"/>
        </w:rPr>
        <w:t>RRM relaxation in RRC_CONNECTED</w:t>
      </w:r>
    </w:p>
    <w:p w14:paraId="5DD55002" w14:textId="4CED4182" w:rsidR="00F6336D" w:rsidRDefault="00170108" w:rsidP="00F6336D">
      <w:proofErr w:type="spellStart"/>
      <w:r>
        <w:t>Neighbour</w:t>
      </w:r>
      <w:proofErr w:type="spellEnd"/>
      <w:r>
        <w:t xml:space="preserve"> cell RRM relaxation in RRC_C</w:t>
      </w:r>
      <w:r w:rsidR="00CA67CA">
        <w:t>ONNECTED</w:t>
      </w:r>
      <w:r>
        <w:t xml:space="preserve"> is not supported in Rel-16. However, considering Redcap stationary UEs may not have handover requirement, thus </w:t>
      </w:r>
      <w:r w:rsidR="00643016">
        <w:t>RAN2</w:t>
      </w:r>
      <w:r w:rsidR="00DF483C">
        <w:t xml:space="preserve"> has</w:t>
      </w:r>
      <w:r>
        <w:t xml:space="preserve"> agreed to study this scenario in </w:t>
      </w:r>
      <w:r w:rsidR="00F72C90">
        <w:t xml:space="preserve">this </w:t>
      </w:r>
      <w:r>
        <w:t xml:space="preserve">SI/WI. </w:t>
      </w:r>
      <w:r w:rsidR="00F72C90">
        <w:t>A</w:t>
      </w:r>
      <w:r w:rsidR="00F6336D">
        <w:t xml:space="preserve">s indicated in Table </w:t>
      </w:r>
      <w:r w:rsidR="00D3710B">
        <w:t>4-1</w:t>
      </w:r>
      <w:r w:rsidR="00F6336D">
        <w:t xml:space="preserve">, </w:t>
      </w:r>
      <w:r w:rsidR="00F72C90">
        <w:t xml:space="preserve">for </w:t>
      </w:r>
      <w:proofErr w:type="spellStart"/>
      <w:r w:rsidR="00F72C90">
        <w:rPr>
          <w:rFonts w:hint="eastAsia"/>
        </w:rPr>
        <w:t>neighbour</w:t>
      </w:r>
      <w:proofErr w:type="spellEnd"/>
      <w:r w:rsidR="00F72C90">
        <w:t xml:space="preserve"> </w:t>
      </w:r>
      <w:r w:rsidR="00F72C90">
        <w:rPr>
          <w:rFonts w:hint="eastAsia"/>
        </w:rPr>
        <w:t>cell</w:t>
      </w:r>
      <w:r w:rsidR="00F72C90">
        <w:t xml:space="preserve"> measurement</w:t>
      </w:r>
      <w:r w:rsidR="00F72C90">
        <w:rPr>
          <w:rFonts w:hint="eastAsia"/>
        </w:rPr>
        <w:t>s</w:t>
      </w:r>
      <w:r w:rsidR="00F72C90">
        <w:t xml:space="preserve"> relaxation in RRC_CONNECTED </w:t>
      </w:r>
      <w:r w:rsidR="00F72C90">
        <w:rPr>
          <w:rFonts w:hint="eastAsia"/>
        </w:rPr>
        <w:t>mode</w:t>
      </w:r>
      <w:r w:rsidR="00F72C90">
        <w:t xml:space="preserve">, </w:t>
      </w:r>
      <w:r w:rsidR="00F6336D">
        <w:t xml:space="preserve">following scenarios </w:t>
      </w:r>
      <w:r w:rsidR="00F72C90">
        <w:t>need to be discussed</w:t>
      </w:r>
      <w:r w:rsidR="00F6336D">
        <w:t>:</w:t>
      </w:r>
    </w:p>
    <w:p w14:paraId="49A6A86C" w14:textId="7A10B843" w:rsidR="00F6336D" w:rsidRDefault="00F6336D" w:rsidP="00F6336D">
      <w:pPr>
        <w:pStyle w:val="afffffff3"/>
        <w:numPr>
          <w:ilvl w:val="0"/>
          <w:numId w:val="28"/>
        </w:numPr>
      </w:pPr>
      <w:r>
        <w:t>Case 1: Fixed or immobile devices in RRC_CONNECTED;</w:t>
      </w:r>
    </w:p>
    <w:p w14:paraId="19981BB7" w14:textId="55733A8D" w:rsidR="00F6336D" w:rsidRDefault="00F6336D" w:rsidP="00F6336D">
      <w:pPr>
        <w:pStyle w:val="afffffff3"/>
        <w:numPr>
          <w:ilvl w:val="0"/>
          <w:numId w:val="28"/>
        </w:numPr>
      </w:pPr>
      <w:r>
        <w:t xml:space="preserve">Case 2: Slightly moving devices in RRC_CONNECTED. </w:t>
      </w:r>
    </w:p>
    <w:p w14:paraId="6F10A407" w14:textId="14355CE3" w:rsidR="003E5549" w:rsidRPr="003E5549" w:rsidRDefault="003E5549" w:rsidP="00F6336D">
      <w:r>
        <w:t xml:space="preserve">Companies are invited to show your preference that in which cases (e.g. Case 1~2) RRM relaxation can be performed (e.g. without significant performance impact).  </w:t>
      </w:r>
    </w:p>
    <w:p w14:paraId="53F08ED1" w14:textId="37842942" w:rsidR="00F6336D" w:rsidRDefault="00F6336D" w:rsidP="00F6336D">
      <w:r>
        <w:rPr>
          <w:rFonts w:hint="eastAsia"/>
          <w:b/>
          <w:bCs/>
          <w:szCs w:val="21"/>
        </w:rPr>
        <w:t>Q</w:t>
      </w:r>
      <w:r w:rsidR="00F317B6">
        <w:rPr>
          <w:b/>
          <w:bCs/>
          <w:szCs w:val="21"/>
        </w:rPr>
        <w:t>4</w:t>
      </w:r>
      <w:r>
        <w:rPr>
          <w:rFonts w:hint="eastAsia"/>
          <w:b/>
          <w:bCs/>
          <w:szCs w:val="21"/>
        </w:rPr>
        <w:t xml:space="preserve">: </w:t>
      </w:r>
      <w:r>
        <w:rPr>
          <w:b/>
          <w:bCs/>
          <w:szCs w:val="21"/>
        </w:rPr>
        <w:t xml:space="preserve">Companies are invited to </w:t>
      </w:r>
      <w:r w:rsidR="00D3710B">
        <w:rPr>
          <w:b/>
          <w:bCs/>
          <w:szCs w:val="21"/>
        </w:rPr>
        <w:t>provide</w:t>
      </w:r>
      <w:r>
        <w:rPr>
          <w:b/>
          <w:bCs/>
          <w:szCs w:val="21"/>
        </w:rPr>
        <w:t xml:space="preserve"> your preference on support of </w:t>
      </w:r>
      <w:proofErr w:type="spellStart"/>
      <w:r w:rsidR="00DF1C3C">
        <w:rPr>
          <w:rFonts w:hint="eastAsia"/>
          <w:b/>
          <w:bCs/>
          <w:szCs w:val="21"/>
        </w:rPr>
        <w:t>neighbour</w:t>
      </w:r>
      <w:proofErr w:type="spellEnd"/>
      <w:r w:rsidR="00DF1C3C">
        <w:rPr>
          <w:b/>
          <w:bCs/>
          <w:szCs w:val="21"/>
        </w:rPr>
        <w:t xml:space="preserve"> </w:t>
      </w:r>
      <w:r>
        <w:rPr>
          <w:b/>
          <w:bCs/>
          <w:szCs w:val="21"/>
        </w:rPr>
        <w:t xml:space="preserve">cell RRM relaxation in different scenarios. </w:t>
      </w:r>
    </w:p>
    <w:tbl>
      <w:tblPr>
        <w:tblStyle w:val="afc"/>
        <w:tblW w:w="9610" w:type="dxa"/>
        <w:tblInd w:w="392" w:type="dxa"/>
        <w:tblLayout w:type="fixed"/>
        <w:tblLook w:val="04A0" w:firstRow="1" w:lastRow="0" w:firstColumn="1" w:lastColumn="0" w:noHBand="0" w:noVBand="1"/>
      </w:tblPr>
      <w:tblGrid>
        <w:gridCol w:w="1218"/>
        <w:gridCol w:w="1134"/>
        <w:gridCol w:w="1134"/>
        <w:gridCol w:w="6124"/>
      </w:tblGrid>
      <w:tr w:rsidR="00F6336D" w14:paraId="06EB899A" w14:textId="77777777" w:rsidTr="00B06D5D">
        <w:tc>
          <w:tcPr>
            <w:tcW w:w="1218" w:type="dxa"/>
            <w:vMerge w:val="restart"/>
            <w:vAlign w:val="bottom"/>
          </w:tcPr>
          <w:p w14:paraId="4EA3D133" w14:textId="77777777" w:rsidR="00F6336D" w:rsidRDefault="00F6336D" w:rsidP="009F3B95">
            <w:pPr>
              <w:spacing w:after="0"/>
              <w:jc w:val="center"/>
              <w:rPr>
                <w:szCs w:val="21"/>
              </w:rPr>
            </w:pPr>
            <w:r>
              <w:rPr>
                <w:rFonts w:hint="eastAsia"/>
                <w:szCs w:val="21"/>
              </w:rPr>
              <w:t>Company</w:t>
            </w:r>
          </w:p>
        </w:tc>
        <w:tc>
          <w:tcPr>
            <w:tcW w:w="2268" w:type="dxa"/>
            <w:gridSpan w:val="2"/>
          </w:tcPr>
          <w:p w14:paraId="1C5A993E" w14:textId="77777777" w:rsidR="00F6336D" w:rsidRPr="00AA572E" w:rsidRDefault="00F6336D" w:rsidP="009F3B95">
            <w:pPr>
              <w:spacing w:after="0"/>
              <w:jc w:val="center"/>
              <w:rPr>
                <w:b/>
                <w:sz w:val="20"/>
                <w:szCs w:val="21"/>
              </w:rPr>
            </w:pPr>
            <w:r w:rsidRPr="00AA572E">
              <w:rPr>
                <w:b/>
                <w:sz w:val="20"/>
                <w:szCs w:val="21"/>
              </w:rPr>
              <w:t>RRC_CONNECTED</w:t>
            </w:r>
          </w:p>
        </w:tc>
        <w:tc>
          <w:tcPr>
            <w:tcW w:w="6124" w:type="dxa"/>
            <w:vMerge w:val="restart"/>
            <w:vAlign w:val="bottom"/>
          </w:tcPr>
          <w:p w14:paraId="5AB5AE46" w14:textId="77777777" w:rsidR="00F6336D" w:rsidRDefault="00F6336D" w:rsidP="009F3B95">
            <w:pPr>
              <w:spacing w:after="0"/>
              <w:jc w:val="center"/>
              <w:rPr>
                <w:szCs w:val="21"/>
              </w:rPr>
            </w:pPr>
            <w:r>
              <w:rPr>
                <w:szCs w:val="21"/>
              </w:rPr>
              <w:t>Comments</w:t>
            </w:r>
          </w:p>
        </w:tc>
      </w:tr>
      <w:tr w:rsidR="00F6336D" w14:paraId="104C10B6" w14:textId="77777777" w:rsidTr="00B06D5D">
        <w:tc>
          <w:tcPr>
            <w:tcW w:w="1218" w:type="dxa"/>
            <w:vMerge/>
          </w:tcPr>
          <w:p w14:paraId="150A8814" w14:textId="77777777" w:rsidR="00F6336D" w:rsidRDefault="00F6336D" w:rsidP="009F3B95">
            <w:pPr>
              <w:spacing w:after="0"/>
              <w:rPr>
                <w:szCs w:val="21"/>
              </w:rPr>
            </w:pPr>
          </w:p>
        </w:tc>
        <w:tc>
          <w:tcPr>
            <w:tcW w:w="1134" w:type="dxa"/>
          </w:tcPr>
          <w:p w14:paraId="0D7C1C6B" w14:textId="77777777" w:rsidR="00F6336D" w:rsidRDefault="00F6336D" w:rsidP="009F3B95">
            <w:pPr>
              <w:snapToGrid w:val="0"/>
              <w:spacing w:after="0"/>
              <w:rPr>
                <w:sz w:val="20"/>
                <w:szCs w:val="21"/>
              </w:rPr>
            </w:pPr>
            <w:r w:rsidRPr="00AA572E">
              <w:rPr>
                <w:sz w:val="20"/>
                <w:szCs w:val="21"/>
              </w:rPr>
              <w:t>Fixed or immobile</w:t>
            </w:r>
          </w:p>
          <w:p w14:paraId="6D5AF5D5" w14:textId="77777777" w:rsidR="00F6336D" w:rsidRPr="00AA572E" w:rsidRDefault="00F6336D" w:rsidP="009F3B95">
            <w:pPr>
              <w:snapToGrid w:val="0"/>
              <w:spacing w:after="0"/>
              <w:rPr>
                <w:sz w:val="20"/>
                <w:szCs w:val="21"/>
              </w:rPr>
            </w:pPr>
            <w:r>
              <w:rPr>
                <w:sz w:val="20"/>
                <w:szCs w:val="21"/>
              </w:rPr>
              <w:t>(Yes or No)</w:t>
            </w:r>
          </w:p>
        </w:tc>
        <w:tc>
          <w:tcPr>
            <w:tcW w:w="1134" w:type="dxa"/>
          </w:tcPr>
          <w:p w14:paraId="5595D8B9" w14:textId="77777777" w:rsidR="00F6336D" w:rsidRDefault="00F6336D" w:rsidP="009F3B95">
            <w:pPr>
              <w:snapToGrid w:val="0"/>
              <w:spacing w:after="0"/>
              <w:rPr>
                <w:sz w:val="20"/>
                <w:szCs w:val="21"/>
              </w:rPr>
            </w:pPr>
            <w:r w:rsidRPr="00AA572E">
              <w:rPr>
                <w:sz w:val="20"/>
                <w:szCs w:val="21"/>
              </w:rPr>
              <w:t>slightly moving</w:t>
            </w:r>
          </w:p>
          <w:p w14:paraId="70A82438" w14:textId="77777777" w:rsidR="00F6336D" w:rsidRPr="00AA572E" w:rsidRDefault="00F6336D" w:rsidP="009F3B95">
            <w:pPr>
              <w:snapToGrid w:val="0"/>
              <w:spacing w:after="0"/>
              <w:rPr>
                <w:sz w:val="20"/>
                <w:szCs w:val="21"/>
              </w:rPr>
            </w:pPr>
            <w:r>
              <w:rPr>
                <w:sz w:val="20"/>
                <w:szCs w:val="21"/>
              </w:rPr>
              <w:t>(Yes or No)</w:t>
            </w:r>
          </w:p>
        </w:tc>
        <w:tc>
          <w:tcPr>
            <w:tcW w:w="6124" w:type="dxa"/>
            <w:vMerge/>
          </w:tcPr>
          <w:p w14:paraId="7D827193" w14:textId="77777777" w:rsidR="00F6336D" w:rsidRDefault="00F6336D" w:rsidP="009F3B95">
            <w:pPr>
              <w:spacing w:after="0"/>
              <w:rPr>
                <w:szCs w:val="21"/>
              </w:rPr>
            </w:pPr>
          </w:p>
        </w:tc>
      </w:tr>
      <w:tr w:rsidR="00F6336D" w14:paraId="06EF5347" w14:textId="77777777" w:rsidTr="00B06D5D">
        <w:tc>
          <w:tcPr>
            <w:tcW w:w="1218" w:type="dxa"/>
          </w:tcPr>
          <w:p w14:paraId="5129D6C8" w14:textId="7B280890" w:rsidR="00F6336D" w:rsidRDefault="005E380C" w:rsidP="009F3B95">
            <w:pPr>
              <w:spacing w:after="0"/>
              <w:rPr>
                <w:szCs w:val="21"/>
              </w:rPr>
            </w:pPr>
            <w:r>
              <w:rPr>
                <w:szCs w:val="21"/>
              </w:rPr>
              <w:t xml:space="preserve">Nokia, </w:t>
            </w:r>
            <w:r>
              <w:rPr>
                <w:szCs w:val="21"/>
              </w:rPr>
              <w:lastRenderedPageBreak/>
              <w:t>Nokia Shanghai Bell</w:t>
            </w:r>
          </w:p>
        </w:tc>
        <w:tc>
          <w:tcPr>
            <w:tcW w:w="1134" w:type="dxa"/>
          </w:tcPr>
          <w:p w14:paraId="1E3C0F42" w14:textId="27C55168" w:rsidR="00F6336D" w:rsidRDefault="005E380C" w:rsidP="009F3B95">
            <w:pPr>
              <w:spacing w:after="0"/>
              <w:jc w:val="center"/>
              <w:rPr>
                <w:szCs w:val="21"/>
              </w:rPr>
            </w:pPr>
            <w:r>
              <w:rPr>
                <w:szCs w:val="21"/>
              </w:rPr>
              <w:lastRenderedPageBreak/>
              <w:t>Yes</w:t>
            </w:r>
          </w:p>
        </w:tc>
        <w:tc>
          <w:tcPr>
            <w:tcW w:w="1134" w:type="dxa"/>
          </w:tcPr>
          <w:p w14:paraId="01221CBD" w14:textId="049CC265" w:rsidR="00F6336D" w:rsidRDefault="005E380C" w:rsidP="009F3B95">
            <w:pPr>
              <w:spacing w:after="0"/>
              <w:jc w:val="center"/>
              <w:rPr>
                <w:szCs w:val="21"/>
              </w:rPr>
            </w:pPr>
            <w:r>
              <w:rPr>
                <w:szCs w:val="21"/>
              </w:rPr>
              <w:t>Yes</w:t>
            </w:r>
          </w:p>
        </w:tc>
        <w:tc>
          <w:tcPr>
            <w:tcW w:w="6124" w:type="dxa"/>
          </w:tcPr>
          <w:p w14:paraId="14B53643" w14:textId="77777777" w:rsidR="00F6336D" w:rsidRDefault="00F6336D" w:rsidP="009F3B95">
            <w:pPr>
              <w:spacing w:after="0"/>
              <w:rPr>
                <w:szCs w:val="21"/>
              </w:rPr>
            </w:pPr>
          </w:p>
        </w:tc>
      </w:tr>
      <w:tr w:rsidR="00C62D50" w14:paraId="4C049320" w14:textId="77777777" w:rsidTr="00B06D5D">
        <w:tc>
          <w:tcPr>
            <w:tcW w:w="1218" w:type="dxa"/>
          </w:tcPr>
          <w:p w14:paraId="265A8CD8" w14:textId="49DDBE5A" w:rsidR="00C62D50" w:rsidRDefault="00C62D50" w:rsidP="00C62D50">
            <w:pPr>
              <w:spacing w:after="0"/>
              <w:rPr>
                <w:szCs w:val="21"/>
              </w:rPr>
            </w:pPr>
            <w:r>
              <w:rPr>
                <w:szCs w:val="21"/>
              </w:rPr>
              <w:t>Ericsson</w:t>
            </w:r>
          </w:p>
        </w:tc>
        <w:tc>
          <w:tcPr>
            <w:tcW w:w="1134" w:type="dxa"/>
          </w:tcPr>
          <w:p w14:paraId="58F18A6C" w14:textId="77777777" w:rsidR="00C62D50" w:rsidRDefault="00C62D50" w:rsidP="00C62D50">
            <w:pPr>
              <w:spacing w:after="0"/>
              <w:jc w:val="center"/>
              <w:rPr>
                <w:szCs w:val="21"/>
              </w:rPr>
            </w:pPr>
          </w:p>
        </w:tc>
        <w:tc>
          <w:tcPr>
            <w:tcW w:w="1134" w:type="dxa"/>
          </w:tcPr>
          <w:p w14:paraId="4558393C" w14:textId="77777777" w:rsidR="00C62D50" w:rsidRDefault="00C62D50" w:rsidP="00C62D50">
            <w:pPr>
              <w:spacing w:after="0"/>
              <w:jc w:val="center"/>
              <w:rPr>
                <w:szCs w:val="21"/>
              </w:rPr>
            </w:pPr>
          </w:p>
        </w:tc>
        <w:tc>
          <w:tcPr>
            <w:tcW w:w="6124" w:type="dxa"/>
          </w:tcPr>
          <w:p w14:paraId="5ADC64ED" w14:textId="77777777" w:rsidR="00C62D50" w:rsidRDefault="00C62D50" w:rsidP="00C62D50">
            <w:pPr>
              <w:spacing w:after="0"/>
              <w:rPr>
                <w:szCs w:val="21"/>
              </w:rPr>
            </w:pPr>
            <w:r>
              <w:rPr>
                <w:szCs w:val="21"/>
              </w:rPr>
              <w:t xml:space="preserve">We have not agreed or evaluated whether and how the mobility status can be distinguished. </w:t>
            </w:r>
          </w:p>
          <w:p w14:paraId="64989121" w14:textId="532FAD32" w:rsidR="00C62D50" w:rsidRDefault="00C62D50" w:rsidP="00C62D50">
            <w:pPr>
              <w:spacing w:after="0"/>
              <w:rPr>
                <w:szCs w:val="21"/>
              </w:rPr>
            </w:pPr>
            <w:r w:rsidRPr="00B76483">
              <w:rPr>
                <w:szCs w:val="21"/>
              </w:rPr>
              <w:t xml:space="preserve">We assume that </w:t>
            </w:r>
            <w:proofErr w:type="spellStart"/>
            <w:r w:rsidRPr="00B76483">
              <w:rPr>
                <w:szCs w:val="21"/>
              </w:rPr>
              <w:t>RedCap</w:t>
            </w:r>
            <w:proofErr w:type="spellEnd"/>
            <w:r w:rsidRPr="00B76483">
              <w:rPr>
                <w:szCs w:val="21"/>
              </w:rPr>
              <w:t xml:space="preserve"> devices spend very little time in connected mode</w:t>
            </w:r>
            <w:r>
              <w:rPr>
                <w:szCs w:val="21"/>
              </w:rPr>
              <w:t xml:space="preserve">, see e.g. [17], </w:t>
            </w:r>
            <w:r w:rsidRPr="00B76483">
              <w:rPr>
                <w:szCs w:val="21"/>
              </w:rPr>
              <w:t>and efforts in RAN2 should be spent on IDLE/INACTIVE enhancements</w:t>
            </w:r>
            <w:r>
              <w:rPr>
                <w:szCs w:val="21"/>
              </w:rPr>
              <w:t>, if any</w:t>
            </w:r>
            <w:r w:rsidRPr="00B76483">
              <w:rPr>
                <w:szCs w:val="21"/>
              </w:rPr>
              <w:t>.</w:t>
            </w:r>
          </w:p>
        </w:tc>
      </w:tr>
      <w:tr w:rsidR="001D490D" w14:paraId="40187AAD" w14:textId="77777777" w:rsidTr="00B06D5D">
        <w:tc>
          <w:tcPr>
            <w:tcW w:w="1218" w:type="dxa"/>
          </w:tcPr>
          <w:p w14:paraId="668D214B" w14:textId="5DC40E25" w:rsidR="001D490D" w:rsidRDefault="001D490D" w:rsidP="001D490D">
            <w:pPr>
              <w:spacing w:after="0"/>
              <w:rPr>
                <w:szCs w:val="21"/>
              </w:rPr>
            </w:pPr>
            <w:r>
              <w:rPr>
                <w:rFonts w:hint="eastAsia"/>
                <w:szCs w:val="21"/>
                <w:lang w:eastAsia="zh-CN"/>
              </w:rPr>
              <w:t>O</w:t>
            </w:r>
            <w:r>
              <w:rPr>
                <w:szCs w:val="21"/>
                <w:lang w:eastAsia="zh-CN"/>
              </w:rPr>
              <w:t>PPO</w:t>
            </w:r>
          </w:p>
        </w:tc>
        <w:tc>
          <w:tcPr>
            <w:tcW w:w="1134" w:type="dxa"/>
          </w:tcPr>
          <w:p w14:paraId="779F8A4A" w14:textId="455F8B77" w:rsidR="001D490D" w:rsidRDefault="001D490D" w:rsidP="001D490D">
            <w:pPr>
              <w:spacing w:after="0"/>
              <w:jc w:val="center"/>
              <w:rPr>
                <w:szCs w:val="21"/>
              </w:rPr>
            </w:pPr>
            <w:r>
              <w:rPr>
                <w:rFonts w:hint="eastAsia"/>
                <w:szCs w:val="21"/>
                <w:lang w:eastAsia="zh-CN"/>
              </w:rPr>
              <w:t>Y</w:t>
            </w:r>
            <w:r>
              <w:rPr>
                <w:szCs w:val="21"/>
                <w:lang w:eastAsia="zh-CN"/>
              </w:rPr>
              <w:t>es</w:t>
            </w:r>
          </w:p>
        </w:tc>
        <w:tc>
          <w:tcPr>
            <w:tcW w:w="1134" w:type="dxa"/>
          </w:tcPr>
          <w:p w14:paraId="3E893D6E" w14:textId="7D762EE4" w:rsidR="001D490D" w:rsidRDefault="001D490D" w:rsidP="001D490D">
            <w:pPr>
              <w:spacing w:after="0"/>
              <w:jc w:val="center"/>
              <w:rPr>
                <w:szCs w:val="21"/>
              </w:rPr>
            </w:pPr>
            <w:r>
              <w:rPr>
                <w:rFonts w:hint="eastAsia"/>
                <w:szCs w:val="21"/>
                <w:lang w:eastAsia="zh-CN"/>
              </w:rPr>
              <w:t>Y</w:t>
            </w:r>
            <w:r>
              <w:rPr>
                <w:szCs w:val="21"/>
                <w:lang w:eastAsia="zh-CN"/>
              </w:rPr>
              <w:t>es</w:t>
            </w:r>
          </w:p>
        </w:tc>
        <w:tc>
          <w:tcPr>
            <w:tcW w:w="6124" w:type="dxa"/>
          </w:tcPr>
          <w:p w14:paraId="32068B3D" w14:textId="39F1D8CA" w:rsidR="001D490D" w:rsidRDefault="001D490D" w:rsidP="001D490D">
            <w:pPr>
              <w:spacing w:after="0"/>
              <w:rPr>
                <w:szCs w:val="21"/>
              </w:rPr>
            </w:pPr>
            <w:r>
              <w:rPr>
                <w:szCs w:val="21"/>
                <w:lang w:eastAsia="zh-CN"/>
              </w:rPr>
              <w:t>Same as RRC IDLE and RRC INACTIVE, RRM relaxation should be considered for both UE mobility states in RRC CONNECTED.</w:t>
            </w:r>
          </w:p>
        </w:tc>
      </w:tr>
      <w:tr w:rsidR="00DC70CB" w14:paraId="139F7DCB" w14:textId="77777777" w:rsidTr="00B06D5D">
        <w:tc>
          <w:tcPr>
            <w:tcW w:w="1218" w:type="dxa"/>
          </w:tcPr>
          <w:p w14:paraId="06271EAF" w14:textId="7CEF4854" w:rsidR="00DC70CB" w:rsidRDefault="00DC70CB" w:rsidP="009F3B95">
            <w:pPr>
              <w:spacing w:after="0"/>
              <w:rPr>
                <w:szCs w:val="21"/>
              </w:rPr>
            </w:pPr>
            <w:r>
              <w:rPr>
                <w:szCs w:val="21"/>
              </w:rPr>
              <w:t>CATT</w:t>
            </w:r>
          </w:p>
        </w:tc>
        <w:tc>
          <w:tcPr>
            <w:tcW w:w="1134" w:type="dxa"/>
          </w:tcPr>
          <w:p w14:paraId="21234743" w14:textId="02B6C4CB" w:rsidR="00DC70CB" w:rsidRDefault="00DC70CB" w:rsidP="009F3B95">
            <w:pPr>
              <w:spacing w:after="0"/>
              <w:jc w:val="center"/>
              <w:rPr>
                <w:szCs w:val="21"/>
              </w:rPr>
            </w:pPr>
            <w:r>
              <w:rPr>
                <w:szCs w:val="21"/>
              </w:rPr>
              <w:t>Yes</w:t>
            </w:r>
          </w:p>
        </w:tc>
        <w:tc>
          <w:tcPr>
            <w:tcW w:w="1134" w:type="dxa"/>
          </w:tcPr>
          <w:p w14:paraId="617193E7" w14:textId="38A8400A" w:rsidR="00DC70CB" w:rsidRDefault="00DC70CB" w:rsidP="009F3B95">
            <w:pPr>
              <w:spacing w:after="0"/>
              <w:jc w:val="center"/>
              <w:rPr>
                <w:szCs w:val="21"/>
              </w:rPr>
            </w:pPr>
            <w:r>
              <w:rPr>
                <w:szCs w:val="21"/>
              </w:rPr>
              <w:t>No</w:t>
            </w:r>
          </w:p>
        </w:tc>
        <w:tc>
          <w:tcPr>
            <w:tcW w:w="6124" w:type="dxa"/>
          </w:tcPr>
          <w:p w14:paraId="5D43F875" w14:textId="058C2CA0" w:rsidR="00DC70CB" w:rsidRDefault="00DC70CB" w:rsidP="009F3B95">
            <w:pPr>
              <w:spacing w:after="0"/>
              <w:rPr>
                <w:szCs w:val="21"/>
              </w:rPr>
            </w:pPr>
            <w:r>
              <w:rPr>
                <w:szCs w:val="21"/>
              </w:rPr>
              <w:t>We have the same view as Ericsson that this optimization should take minimum efforts.</w:t>
            </w:r>
          </w:p>
        </w:tc>
      </w:tr>
      <w:tr w:rsidR="005161BC" w14:paraId="6D977116" w14:textId="77777777" w:rsidTr="00B06D5D">
        <w:tc>
          <w:tcPr>
            <w:tcW w:w="1218" w:type="dxa"/>
          </w:tcPr>
          <w:p w14:paraId="68A98DB0" w14:textId="794600B3"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134" w:type="dxa"/>
          </w:tcPr>
          <w:p w14:paraId="37A74B84" w14:textId="0D95D961" w:rsidR="005161BC" w:rsidRDefault="005161BC" w:rsidP="005161BC">
            <w:pPr>
              <w:spacing w:after="0"/>
              <w:jc w:val="center"/>
              <w:rPr>
                <w:szCs w:val="21"/>
              </w:rPr>
            </w:pPr>
            <w:r>
              <w:rPr>
                <w:sz w:val="20"/>
                <w:szCs w:val="21"/>
              </w:rPr>
              <w:t>No with comments</w:t>
            </w:r>
          </w:p>
        </w:tc>
        <w:tc>
          <w:tcPr>
            <w:tcW w:w="1134" w:type="dxa"/>
          </w:tcPr>
          <w:p w14:paraId="2808DE2C" w14:textId="48C10593" w:rsidR="005161BC" w:rsidRDefault="005161BC" w:rsidP="005161BC">
            <w:pPr>
              <w:spacing w:after="0"/>
              <w:jc w:val="center"/>
              <w:rPr>
                <w:szCs w:val="21"/>
              </w:rPr>
            </w:pPr>
            <w:r>
              <w:rPr>
                <w:sz w:val="20"/>
                <w:szCs w:val="21"/>
              </w:rPr>
              <w:t>No with comments</w:t>
            </w:r>
          </w:p>
        </w:tc>
        <w:tc>
          <w:tcPr>
            <w:tcW w:w="6124" w:type="dxa"/>
          </w:tcPr>
          <w:p w14:paraId="2FFFC01B" w14:textId="77777777" w:rsidR="005161BC" w:rsidRDefault="005161BC" w:rsidP="005161BC">
            <w:pPr>
              <w:spacing w:after="0"/>
              <w:rPr>
                <w:szCs w:val="21"/>
              </w:rPr>
            </w:pPr>
            <w:r>
              <w:rPr>
                <w:szCs w:val="21"/>
              </w:rPr>
              <w:t xml:space="preserve">RRM in RRC_CONNECTED has large impact on handover performance. RRM relaxation in RRC_CONNECTED may degrade the network performance, e.g. too late handover. In addition, to optimize handover parameters, UE needs to send RLF report to network after handover failure. If this handover failure is caused by RRM relaxation, network may adjust handover parameters wrongly. Hence, RRM relaxation in RRC_CONNECTED should strictly under network control, at least including </w:t>
            </w:r>
          </w:p>
          <w:p w14:paraId="01798E46" w14:textId="77777777" w:rsidR="005161BC" w:rsidRDefault="005161BC" w:rsidP="005161BC">
            <w:pPr>
              <w:pStyle w:val="afffffff3"/>
              <w:numPr>
                <w:ilvl w:val="0"/>
                <w:numId w:val="46"/>
              </w:numPr>
              <w:spacing w:after="0"/>
              <w:rPr>
                <w:szCs w:val="21"/>
                <w:lang w:eastAsia="zh-CN"/>
              </w:rPr>
            </w:pPr>
            <w:r>
              <w:rPr>
                <w:szCs w:val="21"/>
                <w:lang w:eastAsia="en-US"/>
              </w:rPr>
              <w:t>N</w:t>
            </w:r>
            <w:r w:rsidRPr="00637EA2">
              <w:rPr>
                <w:szCs w:val="21"/>
                <w:lang w:eastAsia="en-US"/>
              </w:rPr>
              <w:t>etwork configures RRM relaxation parameters</w:t>
            </w:r>
          </w:p>
          <w:p w14:paraId="2F53CB54" w14:textId="77777777" w:rsidR="005161BC" w:rsidRDefault="005161BC" w:rsidP="005161BC">
            <w:pPr>
              <w:pStyle w:val="afffffff3"/>
              <w:numPr>
                <w:ilvl w:val="0"/>
                <w:numId w:val="46"/>
              </w:numPr>
              <w:spacing w:after="0"/>
              <w:rPr>
                <w:szCs w:val="21"/>
                <w:lang w:eastAsia="zh-CN"/>
              </w:rPr>
            </w:pPr>
            <w:r>
              <w:rPr>
                <w:szCs w:val="21"/>
                <w:lang w:eastAsia="en-US"/>
              </w:rPr>
              <w:t>UE inform</w:t>
            </w:r>
            <w:r w:rsidRPr="00637EA2">
              <w:rPr>
                <w:szCs w:val="21"/>
                <w:lang w:eastAsia="en-US"/>
              </w:rPr>
              <w:t xml:space="preserve">s </w:t>
            </w:r>
            <w:r>
              <w:rPr>
                <w:szCs w:val="21"/>
                <w:lang w:eastAsia="en-US"/>
              </w:rPr>
              <w:t xml:space="preserve">the </w:t>
            </w:r>
            <w:r w:rsidRPr="00637EA2">
              <w:rPr>
                <w:szCs w:val="21"/>
                <w:lang w:eastAsia="en-US"/>
              </w:rPr>
              <w:t xml:space="preserve">network </w:t>
            </w:r>
            <w:r>
              <w:rPr>
                <w:szCs w:val="21"/>
                <w:lang w:eastAsia="en-US"/>
              </w:rPr>
              <w:t xml:space="preserve">the </w:t>
            </w:r>
            <w:r w:rsidRPr="00637EA2">
              <w:rPr>
                <w:szCs w:val="21"/>
                <w:lang w:eastAsia="en-US"/>
              </w:rPr>
              <w:t xml:space="preserve">relaxation criteria </w:t>
            </w:r>
            <w:r>
              <w:rPr>
                <w:szCs w:val="21"/>
                <w:lang w:eastAsia="en-US"/>
              </w:rPr>
              <w:t xml:space="preserve">is </w:t>
            </w:r>
            <w:r w:rsidRPr="00637EA2">
              <w:rPr>
                <w:szCs w:val="21"/>
                <w:lang w:eastAsia="en-US"/>
              </w:rPr>
              <w:t>fulfill</w:t>
            </w:r>
            <w:r>
              <w:rPr>
                <w:szCs w:val="21"/>
                <w:lang w:eastAsia="en-US"/>
              </w:rPr>
              <w:t>ed to assist network to further decide whether to enable UE</w:t>
            </w:r>
            <w:r w:rsidRPr="00637EA2">
              <w:rPr>
                <w:szCs w:val="21"/>
                <w:lang w:eastAsia="en-US"/>
              </w:rPr>
              <w:t xml:space="preserve"> RRM relaxation</w:t>
            </w:r>
          </w:p>
          <w:p w14:paraId="774001F1" w14:textId="62AE7479" w:rsidR="005161BC" w:rsidRDefault="005161BC" w:rsidP="005161BC">
            <w:pPr>
              <w:spacing w:after="0"/>
              <w:rPr>
                <w:szCs w:val="21"/>
              </w:rPr>
            </w:pPr>
            <w:r>
              <w:rPr>
                <w:szCs w:val="21"/>
                <w:lang w:eastAsia="zh-CN"/>
              </w:rPr>
              <w:t>I</w:t>
            </w:r>
            <w:r w:rsidRPr="00D877AC">
              <w:rPr>
                <w:szCs w:val="21"/>
                <w:lang w:eastAsia="zh-CN"/>
              </w:rPr>
              <w:t xml:space="preserve">f </w:t>
            </w:r>
            <w:proofErr w:type="spellStart"/>
            <w:r w:rsidRPr="00D877AC">
              <w:rPr>
                <w:szCs w:val="21"/>
                <w:lang w:eastAsia="zh-CN"/>
              </w:rPr>
              <w:t>neighbour</w:t>
            </w:r>
            <w:proofErr w:type="spellEnd"/>
            <w:r w:rsidRPr="00D877AC">
              <w:rPr>
                <w:szCs w:val="21"/>
                <w:lang w:eastAsia="zh-CN"/>
              </w:rPr>
              <w:t xml:space="preserve"> cell RRM relaxation in RRC_CONNECTED is to be supported, the principles above should be </w:t>
            </w:r>
            <w:r>
              <w:rPr>
                <w:szCs w:val="21"/>
                <w:lang w:eastAsia="zh-CN"/>
              </w:rPr>
              <w:t xml:space="preserve">captured in the TR and </w:t>
            </w:r>
            <w:r w:rsidRPr="00637EA2">
              <w:rPr>
                <w:szCs w:val="21"/>
              </w:rPr>
              <w:t>fulfill</w:t>
            </w:r>
            <w:r>
              <w:rPr>
                <w:szCs w:val="21"/>
              </w:rPr>
              <w:t>ed when design the solution</w:t>
            </w:r>
            <w:r w:rsidR="00B02E73">
              <w:rPr>
                <w:szCs w:val="21"/>
                <w:lang w:eastAsia="zh-CN"/>
              </w:rPr>
              <w:t xml:space="preserve"> to avoid potential negative impact on the network performance.</w:t>
            </w:r>
          </w:p>
        </w:tc>
      </w:tr>
      <w:tr w:rsidR="00592A24" w14:paraId="6D72ECF7" w14:textId="77777777" w:rsidTr="00B06D5D">
        <w:tc>
          <w:tcPr>
            <w:tcW w:w="1218" w:type="dxa"/>
          </w:tcPr>
          <w:p w14:paraId="1D0CFC02" w14:textId="1B98742A" w:rsidR="00592A24" w:rsidRPr="00FB0B0F" w:rsidRDefault="00F7289E" w:rsidP="005161BC">
            <w:pPr>
              <w:spacing w:after="0"/>
              <w:rPr>
                <w:szCs w:val="21"/>
              </w:rPr>
            </w:pPr>
            <w:r>
              <w:rPr>
                <w:szCs w:val="21"/>
              </w:rPr>
              <w:t>Qualcomm</w:t>
            </w:r>
          </w:p>
        </w:tc>
        <w:tc>
          <w:tcPr>
            <w:tcW w:w="1134" w:type="dxa"/>
          </w:tcPr>
          <w:p w14:paraId="162CAB60" w14:textId="64CC2EAF" w:rsidR="00592A24" w:rsidRDefault="00F7289E" w:rsidP="005161BC">
            <w:pPr>
              <w:spacing w:after="0"/>
              <w:jc w:val="center"/>
              <w:rPr>
                <w:sz w:val="20"/>
                <w:szCs w:val="21"/>
              </w:rPr>
            </w:pPr>
            <w:r>
              <w:rPr>
                <w:sz w:val="20"/>
                <w:szCs w:val="21"/>
              </w:rPr>
              <w:t>yes</w:t>
            </w:r>
          </w:p>
        </w:tc>
        <w:tc>
          <w:tcPr>
            <w:tcW w:w="1134" w:type="dxa"/>
          </w:tcPr>
          <w:p w14:paraId="4AB742C3" w14:textId="06564F00" w:rsidR="00592A24" w:rsidRDefault="00F7289E" w:rsidP="005161BC">
            <w:pPr>
              <w:spacing w:after="0"/>
              <w:jc w:val="center"/>
              <w:rPr>
                <w:sz w:val="20"/>
                <w:szCs w:val="21"/>
              </w:rPr>
            </w:pPr>
            <w:r>
              <w:rPr>
                <w:sz w:val="20"/>
                <w:szCs w:val="21"/>
              </w:rPr>
              <w:t>yes</w:t>
            </w:r>
          </w:p>
        </w:tc>
        <w:tc>
          <w:tcPr>
            <w:tcW w:w="6124" w:type="dxa"/>
          </w:tcPr>
          <w:p w14:paraId="73891837" w14:textId="77777777" w:rsidR="00592A24" w:rsidRDefault="00592A24" w:rsidP="005161BC">
            <w:pPr>
              <w:spacing w:after="0"/>
              <w:rPr>
                <w:szCs w:val="21"/>
              </w:rPr>
            </w:pPr>
          </w:p>
        </w:tc>
      </w:tr>
      <w:tr w:rsidR="00F530CF" w14:paraId="50BA2689" w14:textId="77777777" w:rsidTr="00B06D5D">
        <w:tc>
          <w:tcPr>
            <w:tcW w:w="1218" w:type="dxa"/>
          </w:tcPr>
          <w:p w14:paraId="332575E0" w14:textId="112973EB"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1134" w:type="dxa"/>
          </w:tcPr>
          <w:p w14:paraId="3F27D0CA" w14:textId="706693E8" w:rsidR="00F530CF" w:rsidRDefault="00F530CF" w:rsidP="005161BC">
            <w:pPr>
              <w:spacing w:after="0"/>
              <w:jc w:val="center"/>
              <w:rPr>
                <w:sz w:val="20"/>
                <w:szCs w:val="21"/>
                <w:lang w:eastAsia="zh-CN"/>
              </w:rPr>
            </w:pPr>
            <w:r>
              <w:rPr>
                <w:rFonts w:hint="eastAsia"/>
                <w:sz w:val="20"/>
                <w:szCs w:val="21"/>
                <w:lang w:eastAsia="zh-CN"/>
              </w:rPr>
              <w:t>Y</w:t>
            </w:r>
            <w:r>
              <w:rPr>
                <w:sz w:val="20"/>
                <w:szCs w:val="21"/>
                <w:lang w:eastAsia="zh-CN"/>
              </w:rPr>
              <w:t>es</w:t>
            </w:r>
          </w:p>
        </w:tc>
        <w:tc>
          <w:tcPr>
            <w:tcW w:w="1134" w:type="dxa"/>
          </w:tcPr>
          <w:p w14:paraId="7581BAFC" w14:textId="3FF5B219" w:rsidR="00F530CF" w:rsidRDefault="00F530CF" w:rsidP="005161BC">
            <w:pPr>
              <w:spacing w:after="0"/>
              <w:jc w:val="center"/>
              <w:rPr>
                <w:sz w:val="20"/>
                <w:szCs w:val="21"/>
                <w:lang w:eastAsia="zh-CN"/>
              </w:rPr>
            </w:pPr>
            <w:r>
              <w:rPr>
                <w:rFonts w:hint="eastAsia"/>
                <w:sz w:val="20"/>
                <w:szCs w:val="21"/>
                <w:lang w:eastAsia="zh-CN"/>
              </w:rPr>
              <w:t>Y</w:t>
            </w:r>
            <w:r>
              <w:rPr>
                <w:sz w:val="20"/>
                <w:szCs w:val="21"/>
                <w:lang w:eastAsia="zh-CN"/>
              </w:rPr>
              <w:t>es</w:t>
            </w:r>
          </w:p>
        </w:tc>
        <w:tc>
          <w:tcPr>
            <w:tcW w:w="6124" w:type="dxa"/>
          </w:tcPr>
          <w:p w14:paraId="0CEF3B14" w14:textId="77777777" w:rsidR="00F530CF" w:rsidRDefault="00F530CF" w:rsidP="005161BC">
            <w:pPr>
              <w:spacing w:after="0"/>
              <w:rPr>
                <w:szCs w:val="21"/>
              </w:rPr>
            </w:pPr>
          </w:p>
        </w:tc>
      </w:tr>
      <w:tr w:rsidR="000D14F5" w14:paraId="37EBD1A9" w14:textId="77777777" w:rsidTr="00B06D5D">
        <w:tc>
          <w:tcPr>
            <w:tcW w:w="1218" w:type="dxa"/>
          </w:tcPr>
          <w:p w14:paraId="2D6806DE" w14:textId="3CC50678" w:rsidR="000D14F5" w:rsidRDefault="000D14F5" w:rsidP="000D14F5">
            <w:pPr>
              <w:spacing w:after="0"/>
              <w:rPr>
                <w:szCs w:val="21"/>
              </w:rPr>
            </w:pPr>
            <w:r>
              <w:rPr>
                <w:rFonts w:hint="eastAsia"/>
                <w:szCs w:val="21"/>
                <w:lang w:eastAsia="zh-CN"/>
              </w:rPr>
              <w:t>X</w:t>
            </w:r>
            <w:r>
              <w:rPr>
                <w:szCs w:val="21"/>
                <w:lang w:eastAsia="zh-CN"/>
              </w:rPr>
              <w:t>iaomi</w:t>
            </w:r>
          </w:p>
        </w:tc>
        <w:tc>
          <w:tcPr>
            <w:tcW w:w="1134" w:type="dxa"/>
          </w:tcPr>
          <w:p w14:paraId="0ADC3B42" w14:textId="6D95FAD0" w:rsidR="000D14F5" w:rsidRDefault="000D14F5" w:rsidP="000D14F5">
            <w:pPr>
              <w:spacing w:after="0"/>
              <w:jc w:val="center"/>
              <w:rPr>
                <w:sz w:val="20"/>
                <w:szCs w:val="21"/>
              </w:rPr>
            </w:pPr>
            <w:r>
              <w:rPr>
                <w:sz w:val="20"/>
                <w:szCs w:val="21"/>
                <w:lang w:eastAsia="zh-CN"/>
              </w:rPr>
              <w:t>-</w:t>
            </w:r>
          </w:p>
        </w:tc>
        <w:tc>
          <w:tcPr>
            <w:tcW w:w="1134" w:type="dxa"/>
          </w:tcPr>
          <w:p w14:paraId="3DDA1254" w14:textId="2DC3F9DF" w:rsidR="000D14F5" w:rsidRDefault="000D14F5" w:rsidP="000D14F5">
            <w:pPr>
              <w:spacing w:after="0"/>
              <w:jc w:val="center"/>
              <w:rPr>
                <w:sz w:val="20"/>
                <w:szCs w:val="21"/>
              </w:rPr>
            </w:pPr>
            <w:r>
              <w:rPr>
                <w:sz w:val="20"/>
                <w:szCs w:val="21"/>
                <w:lang w:eastAsia="zh-CN"/>
              </w:rPr>
              <w:t>-</w:t>
            </w:r>
          </w:p>
        </w:tc>
        <w:tc>
          <w:tcPr>
            <w:tcW w:w="6124" w:type="dxa"/>
          </w:tcPr>
          <w:p w14:paraId="71FDFD50" w14:textId="5255A0AD" w:rsidR="000D14F5" w:rsidRDefault="000D14F5" w:rsidP="000D14F5">
            <w:pPr>
              <w:spacing w:after="0"/>
              <w:rPr>
                <w:szCs w:val="21"/>
              </w:rPr>
            </w:pPr>
            <w:r w:rsidRPr="005B0F69">
              <w:rPr>
                <w:szCs w:val="21"/>
                <w:lang w:eastAsia="zh-CN"/>
              </w:rPr>
              <w:t>RRM relaxation in RRC_CONNECTED can be considered with low priority</w:t>
            </w:r>
            <w:r>
              <w:rPr>
                <w:szCs w:val="21"/>
                <w:lang w:eastAsia="zh-CN"/>
              </w:rPr>
              <w:t>.</w:t>
            </w:r>
          </w:p>
        </w:tc>
      </w:tr>
      <w:tr w:rsidR="00817AA9" w14:paraId="0E88735C" w14:textId="77777777" w:rsidTr="00B06D5D">
        <w:tc>
          <w:tcPr>
            <w:tcW w:w="1218" w:type="dxa"/>
          </w:tcPr>
          <w:p w14:paraId="05CF6C79" w14:textId="2E36FAC5" w:rsidR="00817AA9" w:rsidRDefault="00817AA9" w:rsidP="00817AA9">
            <w:pPr>
              <w:spacing w:after="0"/>
              <w:rPr>
                <w:szCs w:val="21"/>
              </w:rPr>
            </w:pPr>
            <w:r>
              <w:rPr>
                <w:szCs w:val="21"/>
              </w:rPr>
              <w:t>Intel</w:t>
            </w:r>
          </w:p>
        </w:tc>
        <w:tc>
          <w:tcPr>
            <w:tcW w:w="1134" w:type="dxa"/>
          </w:tcPr>
          <w:p w14:paraId="0181048D" w14:textId="0E3F159C" w:rsidR="00817AA9" w:rsidRDefault="00817AA9" w:rsidP="00817AA9">
            <w:pPr>
              <w:spacing w:after="0"/>
              <w:jc w:val="center"/>
              <w:rPr>
                <w:sz w:val="20"/>
                <w:szCs w:val="21"/>
              </w:rPr>
            </w:pPr>
            <w:r>
              <w:rPr>
                <w:sz w:val="20"/>
                <w:szCs w:val="21"/>
              </w:rPr>
              <w:t>Yes</w:t>
            </w:r>
          </w:p>
        </w:tc>
        <w:tc>
          <w:tcPr>
            <w:tcW w:w="1134" w:type="dxa"/>
          </w:tcPr>
          <w:p w14:paraId="4D98373D" w14:textId="252CC46F" w:rsidR="00817AA9" w:rsidRDefault="00817AA9" w:rsidP="00817AA9">
            <w:pPr>
              <w:spacing w:after="0"/>
              <w:jc w:val="center"/>
              <w:rPr>
                <w:sz w:val="20"/>
                <w:szCs w:val="21"/>
              </w:rPr>
            </w:pPr>
            <w:r>
              <w:rPr>
                <w:sz w:val="20"/>
                <w:szCs w:val="21"/>
              </w:rPr>
              <w:t>Yes</w:t>
            </w:r>
          </w:p>
        </w:tc>
        <w:tc>
          <w:tcPr>
            <w:tcW w:w="6124" w:type="dxa"/>
          </w:tcPr>
          <w:p w14:paraId="638C0AD5" w14:textId="4178AA18" w:rsidR="00817AA9" w:rsidRPr="005B0F69" w:rsidRDefault="00817AA9" w:rsidP="00817AA9">
            <w:pPr>
              <w:spacing w:after="0"/>
              <w:rPr>
                <w:szCs w:val="21"/>
              </w:rPr>
            </w:pPr>
            <w:r>
              <w:rPr>
                <w:szCs w:val="21"/>
              </w:rPr>
              <w:t xml:space="preserve">It can be controlled by the network. </w:t>
            </w:r>
          </w:p>
        </w:tc>
      </w:tr>
      <w:tr w:rsidR="004802DC" w14:paraId="4C13926A" w14:textId="77777777" w:rsidTr="00B06D5D">
        <w:tc>
          <w:tcPr>
            <w:tcW w:w="1218" w:type="dxa"/>
          </w:tcPr>
          <w:p w14:paraId="00193633" w14:textId="02DDAC39" w:rsidR="004802DC" w:rsidRDefault="004802DC" w:rsidP="004802DC">
            <w:pPr>
              <w:spacing w:after="0"/>
              <w:rPr>
                <w:szCs w:val="21"/>
              </w:rPr>
            </w:pPr>
            <w:r>
              <w:rPr>
                <w:szCs w:val="21"/>
              </w:rPr>
              <w:t>Futurewei</w:t>
            </w:r>
          </w:p>
        </w:tc>
        <w:tc>
          <w:tcPr>
            <w:tcW w:w="1134" w:type="dxa"/>
          </w:tcPr>
          <w:p w14:paraId="6240E751" w14:textId="77777777" w:rsidR="004802DC" w:rsidRDefault="004802DC" w:rsidP="004802DC">
            <w:pPr>
              <w:spacing w:after="0"/>
              <w:jc w:val="center"/>
              <w:rPr>
                <w:sz w:val="20"/>
                <w:szCs w:val="21"/>
              </w:rPr>
            </w:pPr>
          </w:p>
        </w:tc>
        <w:tc>
          <w:tcPr>
            <w:tcW w:w="1134" w:type="dxa"/>
          </w:tcPr>
          <w:p w14:paraId="6EF6EF62" w14:textId="77777777" w:rsidR="004802DC" w:rsidRDefault="004802DC" w:rsidP="004802DC">
            <w:pPr>
              <w:spacing w:after="0"/>
              <w:jc w:val="center"/>
              <w:rPr>
                <w:sz w:val="20"/>
                <w:szCs w:val="21"/>
              </w:rPr>
            </w:pPr>
          </w:p>
        </w:tc>
        <w:tc>
          <w:tcPr>
            <w:tcW w:w="6124" w:type="dxa"/>
          </w:tcPr>
          <w:p w14:paraId="124A6BBB" w14:textId="0D24C5BA" w:rsidR="004802DC" w:rsidRDefault="004802DC" w:rsidP="004802DC">
            <w:pPr>
              <w:spacing w:after="0"/>
              <w:rPr>
                <w:szCs w:val="21"/>
              </w:rPr>
            </w:pPr>
            <w:r>
              <w:rPr>
                <w:szCs w:val="21"/>
                <w:lang w:eastAsia="zh-CN"/>
              </w:rPr>
              <w:t xml:space="preserve">RAN2 should prioritize </w:t>
            </w:r>
            <w:r w:rsidRPr="005B0F69">
              <w:rPr>
                <w:szCs w:val="21"/>
                <w:lang w:eastAsia="zh-CN"/>
              </w:rPr>
              <w:t>RRM relaxation</w:t>
            </w:r>
            <w:r>
              <w:rPr>
                <w:szCs w:val="21"/>
                <w:lang w:eastAsia="zh-CN"/>
              </w:rPr>
              <w:t xml:space="preserve"> in RRC_</w:t>
            </w:r>
            <w:r w:rsidRPr="00B76483">
              <w:rPr>
                <w:szCs w:val="21"/>
              </w:rPr>
              <w:t xml:space="preserve"> IDLE/INACTIVE</w:t>
            </w:r>
            <w:r>
              <w:rPr>
                <w:szCs w:val="21"/>
              </w:rPr>
              <w:t xml:space="preserve"> over</w:t>
            </w:r>
            <w:r w:rsidRPr="005B0F69">
              <w:rPr>
                <w:szCs w:val="21"/>
                <w:lang w:eastAsia="zh-CN"/>
              </w:rPr>
              <w:t xml:space="preserve"> in RRC_CONNECTED</w:t>
            </w:r>
            <w:r>
              <w:rPr>
                <w:szCs w:val="21"/>
                <w:lang w:eastAsia="zh-CN"/>
              </w:rPr>
              <w:t>.</w:t>
            </w:r>
          </w:p>
        </w:tc>
      </w:tr>
      <w:tr w:rsidR="00EA07E1" w14:paraId="6BE308F5" w14:textId="77777777" w:rsidTr="00B06D5D">
        <w:tc>
          <w:tcPr>
            <w:tcW w:w="1218" w:type="dxa"/>
          </w:tcPr>
          <w:p w14:paraId="455E3747" w14:textId="03184D98" w:rsidR="00EA07E1" w:rsidRDefault="00EA07E1" w:rsidP="00EA07E1">
            <w:pPr>
              <w:spacing w:after="0"/>
              <w:rPr>
                <w:szCs w:val="21"/>
              </w:rPr>
            </w:pPr>
            <w:r>
              <w:rPr>
                <w:rFonts w:eastAsia="맑은 고딕" w:hint="eastAsia"/>
                <w:szCs w:val="21"/>
                <w:lang w:eastAsia="ko-KR"/>
              </w:rPr>
              <w:t>Samsung</w:t>
            </w:r>
          </w:p>
        </w:tc>
        <w:tc>
          <w:tcPr>
            <w:tcW w:w="1134" w:type="dxa"/>
          </w:tcPr>
          <w:p w14:paraId="4A7B7F4D" w14:textId="56656CE0" w:rsidR="00EA07E1" w:rsidRDefault="00EA07E1" w:rsidP="00EA07E1">
            <w:pPr>
              <w:spacing w:after="0"/>
              <w:jc w:val="center"/>
              <w:rPr>
                <w:sz w:val="20"/>
                <w:szCs w:val="21"/>
              </w:rPr>
            </w:pPr>
            <w:r>
              <w:rPr>
                <w:rFonts w:eastAsia="맑은 고딕" w:hint="eastAsia"/>
                <w:sz w:val="20"/>
                <w:szCs w:val="21"/>
                <w:lang w:eastAsia="ko-KR"/>
              </w:rPr>
              <w:t>Yes</w:t>
            </w:r>
          </w:p>
        </w:tc>
        <w:tc>
          <w:tcPr>
            <w:tcW w:w="1134" w:type="dxa"/>
          </w:tcPr>
          <w:p w14:paraId="7ECF8503" w14:textId="0C0EB11C" w:rsidR="00EA07E1" w:rsidRDefault="00EA07E1" w:rsidP="00EA07E1">
            <w:pPr>
              <w:spacing w:after="0"/>
              <w:jc w:val="center"/>
              <w:rPr>
                <w:sz w:val="20"/>
                <w:szCs w:val="21"/>
              </w:rPr>
            </w:pPr>
            <w:r>
              <w:rPr>
                <w:rFonts w:eastAsia="맑은 고딕"/>
                <w:sz w:val="20"/>
                <w:szCs w:val="21"/>
                <w:lang w:eastAsia="ko-KR"/>
              </w:rPr>
              <w:t>Yes</w:t>
            </w:r>
          </w:p>
        </w:tc>
        <w:tc>
          <w:tcPr>
            <w:tcW w:w="6124" w:type="dxa"/>
          </w:tcPr>
          <w:p w14:paraId="7A2EAE56" w14:textId="2AAD4096" w:rsidR="00EA07E1" w:rsidRDefault="00EA07E1" w:rsidP="00EA07E1">
            <w:pPr>
              <w:spacing w:after="0"/>
              <w:rPr>
                <w:szCs w:val="21"/>
              </w:rPr>
            </w:pPr>
            <w:r>
              <w:rPr>
                <w:rFonts w:eastAsia="맑은 고딕" w:hint="eastAsia"/>
                <w:szCs w:val="21"/>
                <w:lang w:eastAsia="ko-KR"/>
              </w:rPr>
              <w:t>W</w:t>
            </w:r>
            <w:r>
              <w:rPr>
                <w:rFonts w:eastAsia="맑은 고딕"/>
                <w:szCs w:val="21"/>
                <w:lang w:eastAsia="ko-KR"/>
              </w:rPr>
              <w:t>e also have concern that RRM relaxation in RRC_CONNECTED will be time-consuming work. However, this issue can be down-prioritized in the future if needed. Therefore, we believe RAN2 doesn't have to down-prioritize it right now.</w:t>
            </w:r>
          </w:p>
        </w:tc>
      </w:tr>
    </w:tbl>
    <w:p w14:paraId="677D7B50" w14:textId="77777777" w:rsidR="00F6336D" w:rsidRDefault="00F6336D" w:rsidP="000A7780"/>
    <w:p w14:paraId="75C85ABC" w14:textId="77777777" w:rsidR="005F7DFA" w:rsidRDefault="003E5549" w:rsidP="000A7780">
      <w:r>
        <w:t xml:space="preserve">In </w:t>
      </w:r>
      <w:r w:rsidR="00904609">
        <w:t xml:space="preserve">[17], it is observed that it is unlikely Redcap devices stay for long periods of time in RRC_CONNECTED, and RRC_CONNECTED power consumption may already be reduced significantly through other means, e.g., lower supported bandwidth, so we should focus on RRM relaxation in RRC_IDLE/INACTIVE states. Also </w:t>
      </w:r>
      <w:commentRangeStart w:id="12"/>
      <w:r w:rsidR="00904609" w:rsidRPr="00F75DA1">
        <w:rPr>
          <w:highlight w:val="yellow"/>
          <w:rPrChange w:id="13" w:author="Jussi Koskinen" w:date="2020-12-22T13:19:00Z">
            <w:rPr/>
          </w:rPrChange>
        </w:rPr>
        <w:t>in</w:t>
      </w:r>
      <w:commentRangeEnd w:id="12"/>
      <w:r w:rsidR="00F75DA1">
        <w:rPr>
          <w:rStyle w:val="afa"/>
        </w:rPr>
        <w:commentReference w:id="12"/>
      </w:r>
      <w:r w:rsidR="00904609" w:rsidRPr="00F75DA1">
        <w:rPr>
          <w:highlight w:val="yellow"/>
          <w:rPrChange w:id="14" w:author="Jussi Koskinen" w:date="2020-12-22T13:19:00Z">
            <w:rPr/>
          </w:rPrChange>
        </w:rPr>
        <w:t xml:space="preserve"> [],</w:t>
      </w:r>
      <w:r w:rsidR="00904609">
        <w:t xml:space="preserve"> it is proposed </w:t>
      </w:r>
      <w:r w:rsidR="00904609">
        <w:lastRenderedPageBreak/>
        <w:t xml:space="preserve">to consider RRC_CONNECTED RRM relaxation as low priority </w:t>
      </w:r>
      <w:r w:rsidR="005F7DFA">
        <w:t>because it can yield power saving gain with risk of degrade network performance.</w:t>
      </w:r>
    </w:p>
    <w:p w14:paraId="042F6E56" w14:textId="68EEE0A3" w:rsidR="00117C79" w:rsidRDefault="005F7DFA" w:rsidP="000A7780">
      <w:r>
        <w:t xml:space="preserve">Thus companies are invited to show your views on whether RRM relaxation in RRC_CONNECTED can be considered as low priority. </w:t>
      </w:r>
    </w:p>
    <w:p w14:paraId="6686C92D" w14:textId="026E2586" w:rsidR="00A43739" w:rsidRDefault="00A43739" w:rsidP="00A43739">
      <w:r>
        <w:rPr>
          <w:rFonts w:hint="eastAsia"/>
          <w:b/>
          <w:bCs/>
          <w:szCs w:val="21"/>
        </w:rPr>
        <w:t>Q</w:t>
      </w:r>
      <w:r w:rsidR="00CA6C0B">
        <w:rPr>
          <w:b/>
          <w:bCs/>
          <w:szCs w:val="21"/>
        </w:rPr>
        <w:t>5</w:t>
      </w:r>
      <w:r>
        <w:rPr>
          <w:rFonts w:hint="eastAsia"/>
          <w:b/>
          <w:bCs/>
          <w:szCs w:val="21"/>
        </w:rPr>
        <w:t xml:space="preserve">: </w:t>
      </w:r>
      <w:r w:rsidR="003E5549">
        <w:rPr>
          <w:b/>
          <w:bCs/>
          <w:szCs w:val="21"/>
        </w:rPr>
        <w:t xml:space="preserve">Compare to RRC_IDLE/INACTIVE, do companies agree that RRM relaxation </w:t>
      </w:r>
      <w:r w:rsidR="00904609">
        <w:rPr>
          <w:b/>
          <w:bCs/>
          <w:szCs w:val="21"/>
        </w:rPr>
        <w:t>in</w:t>
      </w:r>
      <w:r w:rsidR="003E5549">
        <w:rPr>
          <w:b/>
          <w:bCs/>
          <w:szCs w:val="21"/>
        </w:rPr>
        <w:t xml:space="preserve"> RRC_CONNECTED can be </w:t>
      </w:r>
      <w:r w:rsidR="00904609">
        <w:rPr>
          <w:b/>
          <w:bCs/>
          <w:szCs w:val="21"/>
        </w:rPr>
        <w:t>considered</w:t>
      </w:r>
      <w:r w:rsidR="003E5549">
        <w:rPr>
          <w:b/>
          <w:bCs/>
          <w:szCs w:val="21"/>
        </w:rPr>
        <w:t xml:space="preserve"> with low priority? </w:t>
      </w:r>
      <w:r>
        <w:rPr>
          <w:b/>
          <w:bCs/>
          <w:szCs w:val="21"/>
        </w:rPr>
        <w:t xml:space="preserve"> </w:t>
      </w:r>
    </w:p>
    <w:tbl>
      <w:tblPr>
        <w:tblStyle w:val="afc"/>
        <w:tblW w:w="9747" w:type="dxa"/>
        <w:tblInd w:w="339" w:type="dxa"/>
        <w:tblLayout w:type="fixed"/>
        <w:tblLook w:val="04A0" w:firstRow="1" w:lastRow="0" w:firstColumn="1" w:lastColumn="0" w:noHBand="0" w:noVBand="1"/>
      </w:tblPr>
      <w:tblGrid>
        <w:gridCol w:w="1187"/>
        <w:gridCol w:w="1701"/>
        <w:gridCol w:w="6859"/>
      </w:tblGrid>
      <w:tr w:rsidR="00A43739" w14:paraId="2E283541" w14:textId="77777777" w:rsidTr="00B06D5D">
        <w:tc>
          <w:tcPr>
            <w:tcW w:w="1187" w:type="dxa"/>
          </w:tcPr>
          <w:p w14:paraId="60511145" w14:textId="77777777" w:rsidR="00A43739" w:rsidRDefault="00A43739" w:rsidP="00AE17AE">
            <w:pPr>
              <w:spacing w:after="0"/>
              <w:rPr>
                <w:szCs w:val="21"/>
              </w:rPr>
            </w:pPr>
            <w:r>
              <w:rPr>
                <w:rFonts w:hint="eastAsia"/>
                <w:szCs w:val="21"/>
              </w:rPr>
              <w:t xml:space="preserve">Company </w:t>
            </w:r>
          </w:p>
        </w:tc>
        <w:tc>
          <w:tcPr>
            <w:tcW w:w="1701" w:type="dxa"/>
          </w:tcPr>
          <w:p w14:paraId="2110628E" w14:textId="77777777" w:rsidR="00A43739" w:rsidRDefault="00A43739" w:rsidP="00AE17AE">
            <w:pPr>
              <w:spacing w:after="0"/>
              <w:rPr>
                <w:szCs w:val="21"/>
              </w:rPr>
            </w:pPr>
            <w:r>
              <w:rPr>
                <w:szCs w:val="21"/>
              </w:rPr>
              <w:t>Agree/ Disagree</w:t>
            </w:r>
          </w:p>
        </w:tc>
        <w:tc>
          <w:tcPr>
            <w:tcW w:w="6859" w:type="dxa"/>
          </w:tcPr>
          <w:p w14:paraId="0CA196F0" w14:textId="77777777" w:rsidR="00A43739" w:rsidRDefault="00A43739" w:rsidP="00AE17AE">
            <w:pPr>
              <w:spacing w:after="0"/>
              <w:rPr>
                <w:szCs w:val="21"/>
              </w:rPr>
            </w:pPr>
            <w:r>
              <w:rPr>
                <w:szCs w:val="21"/>
              </w:rPr>
              <w:t>Comments</w:t>
            </w:r>
          </w:p>
        </w:tc>
      </w:tr>
      <w:tr w:rsidR="00A43739" w14:paraId="2B473D7B" w14:textId="77777777" w:rsidTr="00B06D5D">
        <w:tc>
          <w:tcPr>
            <w:tcW w:w="1187" w:type="dxa"/>
          </w:tcPr>
          <w:p w14:paraId="578FBDB4" w14:textId="03791455" w:rsidR="00A43739" w:rsidRDefault="00EF5004" w:rsidP="00AE17AE">
            <w:pPr>
              <w:spacing w:after="0"/>
              <w:rPr>
                <w:szCs w:val="21"/>
              </w:rPr>
            </w:pPr>
            <w:r>
              <w:rPr>
                <w:szCs w:val="21"/>
              </w:rPr>
              <w:t>Nokia</w:t>
            </w:r>
          </w:p>
        </w:tc>
        <w:tc>
          <w:tcPr>
            <w:tcW w:w="1701" w:type="dxa"/>
          </w:tcPr>
          <w:p w14:paraId="406D79FB" w14:textId="74D941FB" w:rsidR="00A43739" w:rsidRDefault="00EF5004" w:rsidP="00AE17AE">
            <w:pPr>
              <w:spacing w:after="0"/>
              <w:rPr>
                <w:szCs w:val="21"/>
              </w:rPr>
            </w:pPr>
            <w:r>
              <w:rPr>
                <w:szCs w:val="21"/>
              </w:rPr>
              <w:t>Disagree</w:t>
            </w:r>
          </w:p>
        </w:tc>
        <w:tc>
          <w:tcPr>
            <w:tcW w:w="6859" w:type="dxa"/>
          </w:tcPr>
          <w:p w14:paraId="42ED78FC" w14:textId="42FCF4A4" w:rsidR="00A43739" w:rsidRDefault="00EF5004" w:rsidP="00AE17AE">
            <w:pPr>
              <w:spacing w:after="0"/>
              <w:rPr>
                <w:szCs w:val="21"/>
              </w:rPr>
            </w:pPr>
            <w:r>
              <w:rPr>
                <w:szCs w:val="21"/>
              </w:rPr>
              <w:t xml:space="preserve">We think that not much needs to be done for REL16 IDLE/INACTIVE measurement relaxation. Some of the use cases </w:t>
            </w:r>
            <w:r w:rsidR="00693E5C">
              <w:rPr>
                <w:szCs w:val="21"/>
              </w:rPr>
              <w:t xml:space="preserve">defined </w:t>
            </w:r>
            <w:r w:rsidR="00765281">
              <w:rPr>
                <w:szCs w:val="21"/>
              </w:rPr>
              <w:t xml:space="preserve">in </w:t>
            </w:r>
            <w:r w:rsidR="00693E5C">
              <w:rPr>
                <w:szCs w:val="21"/>
              </w:rPr>
              <w:t xml:space="preserve">the SID </w:t>
            </w:r>
            <w:r>
              <w:rPr>
                <w:szCs w:val="21"/>
              </w:rPr>
              <w:t xml:space="preserve">may require long CONNECTED mode sessions e.g. </w:t>
            </w:r>
            <w:r w:rsidR="00693E5C">
              <w:rPr>
                <w:szCs w:val="21"/>
              </w:rPr>
              <w:t>v</w:t>
            </w:r>
            <w:r w:rsidR="00693E5C" w:rsidRPr="00693E5C">
              <w:rPr>
                <w:szCs w:val="21"/>
              </w:rPr>
              <w:t xml:space="preserve">ideo </w:t>
            </w:r>
            <w:r w:rsidR="00693E5C">
              <w:rPr>
                <w:szCs w:val="21"/>
              </w:rPr>
              <w:t>s</w:t>
            </w:r>
            <w:r w:rsidR="00693E5C" w:rsidRPr="00693E5C">
              <w:rPr>
                <w:szCs w:val="21"/>
              </w:rPr>
              <w:t>urveillance</w:t>
            </w:r>
            <w:r w:rsidR="00693E5C">
              <w:rPr>
                <w:szCs w:val="21"/>
              </w:rPr>
              <w:t>. Therefore we think that focus should be more on CONNECTED mode optimizations.</w:t>
            </w:r>
          </w:p>
        </w:tc>
      </w:tr>
      <w:tr w:rsidR="009A251B" w14:paraId="0DAC9561" w14:textId="77777777" w:rsidTr="00B06D5D">
        <w:tc>
          <w:tcPr>
            <w:tcW w:w="1187" w:type="dxa"/>
          </w:tcPr>
          <w:p w14:paraId="670E5AAB" w14:textId="6AEFBEBB" w:rsidR="009A251B" w:rsidRDefault="009A251B" w:rsidP="009A251B">
            <w:pPr>
              <w:spacing w:after="0"/>
              <w:rPr>
                <w:szCs w:val="21"/>
              </w:rPr>
            </w:pPr>
            <w:r>
              <w:rPr>
                <w:szCs w:val="21"/>
              </w:rPr>
              <w:t>Ericsson</w:t>
            </w:r>
          </w:p>
        </w:tc>
        <w:tc>
          <w:tcPr>
            <w:tcW w:w="1701" w:type="dxa"/>
          </w:tcPr>
          <w:p w14:paraId="2CB93ACC" w14:textId="0A74F1B1" w:rsidR="009A251B" w:rsidRDefault="009A251B" w:rsidP="009A251B">
            <w:pPr>
              <w:spacing w:after="0"/>
              <w:rPr>
                <w:szCs w:val="21"/>
              </w:rPr>
            </w:pPr>
            <w:r>
              <w:rPr>
                <w:szCs w:val="21"/>
              </w:rPr>
              <w:t>Agree</w:t>
            </w:r>
          </w:p>
        </w:tc>
        <w:tc>
          <w:tcPr>
            <w:tcW w:w="6859" w:type="dxa"/>
          </w:tcPr>
          <w:p w14:paraId="5911746E" w14:textId="01A02923" w:rsidR="009A251B" w:rsidRDefault="00442587" w:rsidP="009A251B">
            <w:pPr>
              <w:spacing w:after="0"/>
              <w:rPr>
                <w:szCs w:val="21"/>
              </w:rPr>
            </w:pPr>
            <w:r>
              <w:rPr>
                <w:szCs w:val="21"/>
              </w:rPr>
              <w:t xml:space="preserve">We </w:t>
            </w:r>
            <w:r w:rsidR="00594712">
              <w:rPr>
                <w:szCs w:val="21"/>
              </w:rPr>
              <w:t xml:space="preserve">assume </w:t>
            </w:r>
            <w:proofErr w:type="spellStart"/>
            <w:r w:rsidR="00594712">
              <w:rPr>
                <w:szCs w:val="21"/>
              </w:rPr>
              <w:t>RedCap</w:t>
            </w:r>
            <w:proofErr w:type="spellEnd"/>
            <w:r w:rsidR="00594712">
              <w:rPr>
                <w:szCs w:val="21"/>
              </w:rPr>
              <w:t xml:space="preserve"> devices are</w:t>
            </w:r>
            <w:r w:rsidR="009A251B">
              <w:rPr>
                <w:szCs w:val="21"/>
              </w:rPr>
              <w:t xml:space="preserve"> in IDLE/INACTIVE for a large portion of the time, thus power saving in IDLE/INACTIVE should be prioritized.</w:t>
            </w:r>
          </w:p>
        </w:tc>
      </w:tr>
      <w:tr w:rsidR="001D490D" w14:paraId="0E7AD1DB" w14:textId="77777777" w:rsidTr="00B06D5D">
        <w:tc>
          <w:tcPr>
            <w:tcW w:w="1187" w:type="dxa"/>
          </w:tcPr>
          <w:p w14:paraId="30EB4F8E" w14:textId="217ABE70" w:rsidR="001D490D" w:rsidRDefault="001D490D" w:rsidP="001D490D">
            <w:pPr>
              <w:spacing w:after="0"/>
              <w:rPr>
                <w:szCs w:val="21"/>
              </w:rPr>
            </w:pPr>
            <w:r>
              <w:rPr>
                <w:rFonts w:hint="eastAsia"/>
                <w:szCs w:val="21"/>
                <w:lang w:eastAsia="zh-CN"/>
              </w:rPr>
              <w:t>O</w:t>
            </w:r>
            <w:r>
              <w:rPr>
                <w:szCs w:val="21"/>
                <w:lang w:eastAsia="zh-CN"/>
              </w:rPr>
              <w:t>PPO</w:t>
            </w:r>
          </w:p>
        </w:tc>
        <w:tc>
          <w:tcPr>
            <w:tcW w:w="1701" w:type="dxa"/>
          </w:tcPr>
          <w:p w14:paraId="4E57BF98" w14:textId="7FC7CC10" w:rsidR="001D490D" w:rsidRDefault="001D490D" w:rsidP="001D490D">
            <w:pPr>
              <w:spacing w:after="0"/>
              <w:rPr>
                <w:szCs w:val="21"/>
              </w:rPr>
            </w:pPr>
            <w:r>
              <w:rPr>
                <w:rFonts w:hint="eastAsia"/>
                <w:szCs w:val="21"/>
                <w:lang w:eastAsia="zh-CN"/>
              </w:rPr>
              <w:t>D</w:t>
            </w:r>
            <w:r>
              <w:rPr>
                <w:szCs w:val="21"/>
                <w:lang w:eastAsia="zh-CN"/>
              </w:rPr>
              <w:t>isagree</w:t>
            </w:r>
          </w:p>
        </w:tc>
        <w:tc>
          <w:tcPr>
            <w:tcW w:w="6859" w:type="dxa"/>
          </w:tcPr>
          <w:p w14:paraId="175E0F3A" w14:textId="4216A745" w:rsidR="001D490D" w:rsidRDefault="001D490D" w:rsidP="001D490D">
            <w:pPr>
              <w:spacing w:after="0"/>
              <w:rPr>
                <w:szCs w:val="21"/>
              </w:rPr>
            </w:pPr>
            <w:r>
              <w:rPr>
                <w:szCs w:val="21"/>
                <w:lang w:eastAsia="zh-CN"/>
              </w:rPr>
              <w:t xml:space="preserve">Among the three use cases for </w:t>
            </w:r>
            <w:proofErr w:type="spellStart"/>
            <w:r>
              <w:rPr>
                <w:szCs w:val="21"/>
                <w:lang w:eastAsia="zh-CN"/>
              </w:rPr>
              <w:t>RedCap</w:t>
            </w:r>
            <w:proofErr w:type="spellEnd"/>
            <w:r>
              <w:rPr>
                <w:szCs w:val="21"/>
                <w:lang w:eastAsia="zh-CN"/>
              </w:rPr>
              <w:t xml:space="preserve">, </w:t>
            </w:r>
            <w:r w:rsidRPr="00BE5E80">
              <w:rPr>
                <w:szCs w:val="21"/>
                <w:lang w:eastAsia="zh-CN"/>
              </w:rPr>
              <w:t>IWSN</w:t>
            </w:r>
            <w:r>
              <w:rPr>
                <w:szCs w:val="21"/>
                <w:lang w:eastAsia="zh-CN"/>
              </w:rPr>
              <w:t xml:space="preserve"> is likely </w:t>
            </w:r>
            <w:r w:rsidRPr="00BE5E80">
              <w:rPr>
                <w:szCs w:val="21"/>
                <w:lang w:eastAsia="zh-CN"/>
              </w:rPr>
              <w:t>to stay in RRC IDLE or RRC INACTIVE for most of the time, but for video surveillance and wearables, the situation may be different. For video surveillance and wearables in RRC CONNECTED with low mobility, RRM relax</w:t>
            </w:r>
            <w:r>
              <w:rPr>
                <w:szCs w:val="21"/>
                <w:lang w:eastAsia="zh-CN"/>
              </w:rPr>
              <w:t>a</w:t>
            </w:r>
            <w:r w:rsidRPr="00BE5E80">
              <w:rPr>
                <w:szCs w:val="21"/>
                <w:lang w:eastAsia="zh-CN"/>
              </w:rPr>
              <w:t xml:space="preserve">tion would also </w:t>
            </w:r>
            <w:r>
              <w:rPr>
                <w:szCs w:val="21"/>
                <w:lang w:eastAsia="zh-CN"/>
              </w:rPr>
              <w:t>play an important role for UE’s power saving</w:t>
            </w:r>
            <w:r w:rsidRPr="00BE5E80">
              <w:rPr>
                <w:szCs w:val="21"/>
                <w:lang w:eastAsia="zh-CN"/>
              </w:rPr>
              <w:t xml:space="preserve">. </w:t>
            </w:r>
          </w:p>
        </w:tc>
      </w:tr>
      <w:tr w:rsidR="00DC70CB" w14:paraId="3F17ABF4" w14:textId="77777777" w:rsidTr="00B06D5D">
        <w:tc>
          <w:tcPr>
            <w:tcW w:w="1187" w:type="dxa"/>
          </w:tcPr>
          <w:p w14:paraId="18D1715D" w14:textId="6B19235E" w:rsidR="00DC70CB" w:rsidRDefault="00DC70CB" w:rsidP="00AE17AE">
            <w:pPr>
              <w:spacing w:after="0"/>
              <w:rPr>
                <w:szCs w:val="21"/>
              </w:rPr>
            </w:pPr>
            <w:r>
              <w:rPr>
                <w:szCs w:val="21"/>
              </w:rPr>
              <w:t>CATT</w:t>
            </w:r>
          </w:p>
        </w:tc>
        <w:tc>
          <w:tcPr>
            <w:tcW w:w="1701" w:type="dxa"/>
          </w:tcPr>
          <w:p w14:paraId="35F6B61B" w14:textId="3E6EB2FA" w:rsidR="00DC70CB" w:rsidRDefault="00DC70CB" w:rsidP="00AE17AE">
            <w:pPr>
              <w:spacing w:after="0"/>
              <w:rPr>
                <w:szCs w:val="21"/>
              </w:rPr>
            </w:pPr>
            <w:r>
              <w:rPr>
                <w:szCs w:val="21"/>
              </w:rPr>
              <w:t>Agree</w:t>
            </w:r>
          </w:p>
        </w:tc>
        <w:tc>
          <w:tcPr>
            <w:tcW w:w="6859" w:type="dxa"/>
          </w:tcPr>
          <w:p w14:paraId="54B501EC" w14:textId="37D4F4F7" w:rsidR="00DC70CB" w:rsidRDefault="00DC70CB" w:rsidP="00AE17AE">
            <w:pPr>
              <w:spacing w:after="0"/>
              <w:rPr>
                <w:szCs w:val="21"/>
              </w:rPr>
            </w:pPr>
            <w:r>
              <w:rPr>
                <w:szCs w:val="21"/>
              </w:rPr>
              <w:t>We share Ericsson’s view.</w:t>
            </w:r>
          </w:p>
        </w:tc>
      </w:tr>
      <w:tr w:rsidR="005161BC" w14:paraId="7F536300" w14:textId="77777777" w:rsidTr="00B06D5D">
        <w:tc>
          <w:tcPr>
            <w:tcW w:w="1187" w:type="dxa"/>
          </w:tcPr>
          <w:p w14:paraId="315EF9DE" w14:textId="771E50A1"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01" w:type="dxa"/>
          </w:tcPr>
          <w:p w14:paraId="23A4979C" w14:textId="61083449" w:rsidR="005161BC" w:rsidRDefault="005161BC" w:rsidP="005161BC">
            <w:pPr>
              <w:spacing w:after="0"/>
              <w:rPr>
                <w:szCs w:val="21"/>
              </w:rPr>
            </w:pPr>
            <w:r>
              <w:rPr>
                <w:szCs w:val="21"/>
              </w:rPr>
              <w:t>Agree</w:t>
            </w:r>
          </w:p>
        </w:tc>
        <w:tc>
          <w:tcPr>
            <w:tcW w:w="6859" w:type="dxa"/>
          </w:tcPr>
          <w:p w14:paraId="7C590CF7" w14:textId="12CAC1D8" w:rsidR="005161BC" w:rsidRDefault="005161BC" w:rsidP="005161BC">
            <w:pPr>
              <w:spacing w:after="0"/>
              <w:rPr>
                <w:szCs w:val="21"/>
              </w:rPr>
            </w:pPr>
            <w:r>
              <w:rPr>
                <w:szCs w:val="21"/>
                <w:lang w:eastAsia="zh-CN"/>
              </w:rPr>
              <w:t xml:space="preserve">There is a risk of </w:t>
            </w:r>
            <w:r>
              <w:t>degrading performance.</w:t>
            </w:r>
          </w:p>
        </w:tc>
      </w:tr>
      <w:tr w:rsidR="00CB0995" w14:paraId="5617F6C2" w14:textId="77777777" w:rsidTr="00B06D5D">
        <w:tc>
          <w:tcPr>
            <w:tcW w:w="1187" w:type="dxa"/>
          </w:tcPr>
          <w:p w14:paraId="18436B00" w14:textId="1C562605" w:rsidR="00CB0995" w:rsidRPr="00FB0B0F" w:rsidRDefault="00CB0995" w:rsidP="005161BC">
            <w:pPr>
              <w:spacing w:after="0"/>
              <w:rPr>
                <w:szCs w:val="21"/>
              </w:rPr>
            </w:pPr>
            <w:r>
              <w:rPr>
                <w:szCs w:val="21"/>
              </w:rPr>
              <w:t>Qualcomm</w:t>
            </w:r>
          </w:p>
        </w:tc>
        <w:tc>
          <w:tcPr>
            <w:tcW w:w="1701" w:type="dxa"/>
          </w:tcPr>
          <w:p w14:paraId="6D6C9685" w14:textId="7611EC35" w:rsidR="00CB0995" w:rsidRDefault="00CB0995" w:rsidP="005161BC">
            <w:pPr>
              <w:spacing w:after="0"/>
              <w:rPr>
                <w:szCs w:val="21"/>
              </w:rPr>
            </w:pPr>
            <w:r>
              <w:rPr>
                <w:szCs w:val="21"/>
              </w:rPr>
              <w:t>Disagree</w:t>
            </w:r>
          </w:p>
        </w:tc>
        <w:tc>
          <w:tcPr>
            <w:tcW w:w="6859" w:type="dxa"/>
          </w:tcPr>
          <w:p w14:paraId="79D75D01" w14:textId="0F736194" w:rsidR="00CB0995" w:rsidRDefault="00CB0995" w:rsidP="005161BC">
            <w:pPr>
              <w:spacing w:after="0"/>
              <w:rPr>
                <w:szCs w:val="21"/>
              </w:rPr>
            </w:pPr>
            <w:r>
              <w:rPr>
                <w:szCs w:val="21"/>
              </w:rPr>
              <w:t>We share similar view with OPPO.</w:t>
            </w:r>
            <w:r w:rsidR="00E537DA">
              <w:rPr>
                <w:szCs w:val="21"/>
              </w:rPr>
              <w:t xml:space="preserve"> Voice call on a wearable device (e.g. smart watch) is a good example in which </w:t>
            </w:r>
            <w:r w:rsidR="006E03BC">
              <w:rPr>
                <w:szCs w:val="21"/>
              </w:rPr>
              <w:t xml:space="preserve">a low-mobility </w:t>
            </w:r>
            <w:proofErr w:type="spellStart"/>
            <w:r w:rsidR="006E03BC">
              <w:rPr>
                <w:szCs w:val="21"/>
              </w:rPr>
              <w:t>RedCap</w:t>
            </w:r>
            <w:proofErr w:type="spellEnd"/>
            <w:r w:rsidR="006E03BC">
              <w:rPr>
                <w:szCs w:val="21"/>
              </w:rPr>
              <w:t xml:space="preserve"> UE may stay in RRC Connected for an extended period of time</w:t>
            </w:r>
            <w:r w:rsidR="000E4E24">
              <w:rPr>
                <w:szCs w:val="21"/>
              </w:rPr>
              <w:t>.</w:t>
            </w:r>
          </w:p>
        </w:tc>
      </w:tr>
      <w:tr w:rsidR="00F530CF" w14:paraId="5CC227C9" w14:textId="77777777" w:rsidTr="00B06D5D">
        <w:tc>
          <w:tcPr>
            <w:tcW w:w="1187" w:type="dxa"/>
          </w:tcPr>
          <w:p w14:paraId="4009FEBD" w14:textId="5C082FB4"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1701" w:type="dxa"/>
          </w:tcPr>
          <w:p w14:paraId="5A7E6323" w14:textId="4900E4FF" w:rsidR="00F530CF" w:rsidRDefault="00F530CF" w:rsidP="005161BC">
            <w:pPr>
              <w:spacing w:after="0"/>
              <w:rPr>
                <w:szCs w:val="21"/>
                <w:lang w:eastAsia="zh-CN"/>
              </w:rPr>
            </w:pPr>
            <w:r>
              <w:rPr>
                <w:rFonts w:hint="eastAsia"/>
                <w:szCs w:val="21"/>
                <w:lang w:eastAsia="zh-CN"/>
              </w:rPr>
              <w:t>D</w:t>
            </w:r>
            <w:r>
              <w:rPr>
                <w:szCs w:val="21"/>
                <w:lang w:eastAsia="zh-CN"/>
              </w:rPr>
              <w:t>isagree</w:t>
            </w:r>
          </w:p>
        </w:tc>
        <w:tc>
          <w:tcPr>
            <w:tcW w:w="6859" w:type="dxa"/>
          </w:tcPr>
          <w:p w14:paraId="3DAE24AF" w14:textId="005717DA" w:rsidR="00F530CF" w:rsidRDefault="00F530CF" w:rsidP="00F530CF">
            <w:pPr>
              <w:spacing w:after="0"/>
              <w:rPr>
                <w:szCs w:val="21"/>
                <w:lang w:eastAsia="zh-CN"/>
              </w:rPr>
            </w:pPr>
            <w:r>
              <w:rPr>
                <w:rFonts w:hint="eastAsia"/>
                <w:szCs w:val="21"/>
                <w:lang w:eastAsia="zh-CN"/>
              </w:rPr>
              <w:t>S</w:t>
            </w:r>
            <w:r>
              <w:rPr>
                <w:szCs w:val="21"/>
                <w:lang w:eastAsia="zh-CN"/>
              </w:rPr>
              <w:t>hare the same view with OPPO and QC.</w:t>
            </w:r>
          </w:p>
        </w:tc>
      </w:tr>
      <w:tr w:rsidR="000D14F5" w14:paraId="60B4F30D" w14:textId="77777777" w:rsidTr="00B06D5D">
        <w:tc>
          <w:tcPr>
            <w:tcW w:w="1187" w:type="dxa"/>
          </w:tcPr>
          <w:p w14:paraId="2855FBC1" w14:textId="3A8A7598" w:rsidR="000D14F5" w:rsidRDefault="000D14F5" w:rsidP="000D14F5">
            <w:pPr>
              <w:spacing w:after="0"/>
              <w:rPr>
                <w:szCs w:val="21"/>
              </w:rPr>
            </w:pPr>
            <w:r>
              <w:rPr>
                <w:rFonts w:hint="eastAsia"/>
                <w:szCs w:val="21"/>
                <w:lang w:eastAsia="zh-CN"/>
              </w:rPr>
              <w:t>X</w:t>
            </w:r>
            <w:r>
              <w:rPr>
                <w:szCs w:val="21"/>
                <w:lang w:eastAsia="zh-CN"/>
              </w:rPr>
              <w:t>iaomi</w:t>
            </w:r>
          </w:p>
        </w:tc>
        <w:tc>
          <w:tcPr>
            <w:tcW w:w="1701" w:type="dxa"/>
          </w:tcPr>
          <w:p w14:paraId="05A7E419" w14:textId="6CCE2341" w:rsidR="000D14F5" w:rsidRDefault="000D14F5" w:rsidP="000D14F5">
            <w:pPr>
              <w:spacing w:after="0"/>
              <w:rPr>
                <w:szCs w:val="21"/>
              </w:rPr>
            </w:pPr>
            <w:r>
              <w:rPr>
                <w:szCs w:val="21"/>
              </w:rPr>
              <w:t>Agree</w:t>
            </w:r>
          </w:p>
        </w:tc>
        <w:tc>
          <w:tcPr>
            <w:tcW w:w="6859" w:type="dxa"/>
          </w:tcPr>
          <w:p w14:paraId="14E6436A" w14:textId="3B2B690D" w:rsidR="000D14F5" w:rsidRDefault="000D14F5" w:rsidP="000D14F5">
            <w:pPr>
              <w:spacing w:after="0"/>
              <w:rPr>
                <w:szCs w:val="21"/>
              </w:rPr>
            </w:pPr>
            <w:r>
              <w:rPr>
                <w:szCs w:val="21"/>
              </w:rPr>
              <w:t>We share Ericsson’s view.</w:t>
            </w:r>
          </w:p>
        </w:tc>
      </w:tr>
      <w:tr w:rsidR="00817AA9" w14:paraId="5A5BB6B0" w14:textId="77777777" w:rsidTr="00B06D5D">
        <w:tc>
          <w:tcPr>
            <w:tcW w:w="1187" w:type="dxa"/>
          </w:tcPr>
          <w:p w14:paraId="016796AE" w14:textId="37B07B92" w:rsidR="00817AA9" w:rsidRDefault="00817AA9" w:rsidP="00817AA9">
            <w:pPr>
              <w:spacing w:after="0"/>
              <w:rPr>
                <w:szCs w:val="21"/>
              </w:rPr>
            </w:pPr>
            <w:r>
              <w:rPr>
                <w:szCs w:val="21"/>
              </w:rPr>
              <w:t xml:space="preserve">Intel </w:t>
            </w:r>
          </w:p>
        </w:tc>
        <w:tc>
          <w:tcPr>
            <w:tcW w:w="1701" w:type="dxa"/>
          </w:tcPr>
          <w:p w14:paraId="7E0C4090" w14:textId="0881702D" w:rsidR="00817AA9" w:rsidRDefault="00817AA9" w:rsidP="00817AA9">
            <w:pPr>
              <w:spacing w:after="0"/>
              <w:rPr>
                <w:szCs w:val="21"/>
              </w:rPr>
            </w:pPr>
            <w:r>
              <w:rPr>
                <w:szCs w:val="21"/>
              </w:rPr>
              <w:t>Disagree</w:t>
            </w:r>
          </w:p>
        </w:tc>
        <w:tc>
          <w:tcPr>
            <w:tcW w:w="6859" w:type="dxa"/>
          </w:tcPr>
          <w:p w14:paraId="3715CCB9" w14:textId="68B9238B" w:rsidR="00817AA9" w:rsidRDefault="00817AA9" w:rsidP="00817AA9">
            <w:pPr>
              <w:spacing w:after="0"/>
              <w:rPr>
                <w:szCs w:val="21"/>
              </w:rPr>
            </w:pPr>
            <w:r>
              <w:rPr>
                <w:szCs w:val="21"/>
              </w:rPr>
              <w:t xml:space="preserve">Share the same view with OPPO and QC. </w:t>
            </w:r>
          </w:p>
        </w:tc>
      </w:tr>
      <w:tr w:rsidR="004802DC" w14:paraId="0201D7AB" w14:textId="77777777" w:rsidTr="00B06D5D">
        <w:tc>
          <w:tcPr>
            <w:tcW w:w="1187" w:type="dxa"/>
          </w:tcPr>
          <w:p w14:paraId="1501E238" w14:textId="105B6F04" w:rsidR="004802DC" w:rsidRDefault="004802DC" w:rsidP="004802DC">
            <w:pPr>
              <w:spacing w:after="0"/>
              <w:rPr>
                <w:szCs w:val="21"/>
              </w:rPr>
            </w:pPr>
            <w:r>
              <w:rPr>
                <w:szCs w:val="21"/>
              </w:rPr>
              <w:t>Futurewei</w:t>
            </w:r>
          </w:p>
        </w:tc>
        <w:tc>
          <w:tcPr>
            <w:tcW w:w="1701" w:type="dxa"/>
          </w:tcPr>
          <w:p w14:paraId="04503293" w14:textId="1EBEA1CE" w:rsidR="004802DC" w:rsidRDefault="004802DC" w:rsidP="004802DC">
            <w:pPr>
              <w:spacing w:after="0"/>
              <w:rPr>
                <w:szCs w:val="21"/>
              </w:rPr>
            </w:pPr>
            <w:r>
              <w:rPr>
                <w:szCs w:val="21"/>
              </w:rPr>
              <w:t>Agree</w:t>
            </w:r>
          </w:p>
        </w:tc>
        <w:tc>
          <w:tcPr>
            <w:tcW w:w="6859" w:type="dxa"/>
          </w:tcPr>
          <w:p w14:paraId="13B0D5AC" w14:textId="111698AF" w:rsidR="004802DC" w:rsidRDefault="004802DC" w:rsidP="004802DC">
            <w:pPr>
              <w:spacing w:after="0"/>
              <w:rPr>
                <w:szCs w:val="21"/>
              </w:rPr>
            </w:pPr>
            <w:r>
              <w:rPr>
                <w:szCs w:val="21"/>
              </w:rPr>
              <w:t>Agree with Ericsson.</w:t>
            </w:r>
          </w:p>
        </w:tc>
      </w:tr>
      <w:tr w:rsidR="00EA07E1" w14:paraId="5E1AF24D" w14:textId="77777777" w:rsidTr="00B06D5D">
        <w:tc>
          <w:tcPr>
            <w:tcW w:w="1187" w:type="dxa"/>
          </w:tcPr>
          <w:p w14:paraId="08173029" w14:textId="7A4A4A2A" w:rsidR="00EA07E1" w:rsidRDefault="00EA07E1" w:rsidP="00EA07E1">
            <w:pPr>
              <w:spacing w:after="0"/>
              <w:rPr>
                <w:szCs w:val="21"/>
              </w:rPr>
            </w:pPr>
            <w:r>
              <w:rPr>
                <w:rFonts w:eastAsia="맑은 고딕" w:hint="eastAsia"/>
                <w:szCs w:val="21"/>
                <w:lang w:eastAsia="ko-KR"/>
              </w:rPr>
              <w:t>Samsung</w:t>
            </w:r>
          </w:p>
        </w:tc>
        <w:tc>
          <w:tcPr>
            <w:tcW w:w="1701" w:type="dxa"/>
          </w:tcPr>
          <w:p w14:paraId="7C9F4E10" w14:textId="0F0C291E" w:rsidR="00EA07E1" w:rsidRDefault="00EA07E1" w:rsidP="00EA07E1">
            <w:pPr>
              <w:spacing w:after="0"/>
              <w:rPr>
                <w:szCs w:val="21"/>
              </w:rPr>
            </w:pPr>
            <w:r>
              <w:rPr>
                <w:rFonts w:eastAsia="맑은 고딕" w:hint="eastAsia"/>
                <w:szCs w:val="21"/>
                <w:lang w:eastAsia="ko-KR"/>
              </w:rPr>
              <w:t>Disagree</w:t>
            </w:r>
          </w:p>
        </w:tc>
        <w:tc>
          <w:tcPr>
            <w:tcW w:w="6859" w:type="dxa"/>
          </w:tcPr>
          <w:p w14:paraId="0682AC5C" w14:textId="6092211D" w:rsidR="00EA07E1" w:rsidRDefault="00EA07E1" w:rsidP="00EA07E1">
            <w:pPr>
              <w:spacing w:after="0"/>
              <w:rPr>
                <w:szCs w:val="21"/>
              </w:rPr>
            </w:pPr>
            <w:r>
              <w:rPr>
                <w:rFonts w:eastAsia="맑은 고딕" w:hint="eastAsia"/>
                <w:szCs w:val="21"/>
                <w:lang w:eastAsia="ko-KR"/>
              </w:rPr>
              <w:t xml:space="preserve">Refer to the answer </w:t>
            </w:r>
            <w:r>
              <w:rPr>
                <w:rFonts w:eastAsia="맑은 고딕"/>
                <w:szCs w:val="21"/>
                <w:lang w:eastAsia="ko-KR"/>
              </w:rPr>
              <w:t>of Q4.</w:t>
            </w:r>
          </w:p>
        </w:tc>
      </w:tr>
    </w:tbl>
    <w:p w14:paraId="0CD4F1E8" w14:textId="77777777" w:rsidR="00A43739" w:rsidRDefault="00A43739" w:rsidP="000A7780"/>
    <w:p w14:paraId="30D501BF" w14:textId="3FE2ADDD" w:rsidR="001735AF" w:rsidRPr="00170108" w:rsidRDefault="0087530C" w:rsidP="000A7780">
      <w:pPr>
        <w:pStyle w:val="2"/>
        <w:numPr>
          <w:ilvl w:val="1"/>
          <w:numId w:val="3"/>
        </w:numPr>
        <w:rPr>
          <w:rFonts w:cs="Arial"/>
          <w:szCs w:val="36"/>
        </w:rPr>
      </w:pPr>
      <w:r w:rsidRPr="00C40A9B">
        <w:rPr>
          <w:rFonts w:cs="Arial"/>
          <w:szCs w:val="36"/>
        </w:rPr>
        <w:t>UE identification</w:t>
      </w:r>
      <w:r w:rsidR="00747427">
        <w:rPr>
          <w:rFonts w:cs="Arial"/>
          <w:szCs w:val="36"/>
        </w:rPr>
        <w:t xml:space="preserve"> criteri</w:t>
      </w:r>
      <w:r w:rsidR="00805E04">
        <w:rPr>
          <w:rFonts w:cs="Arial"/>
          <w:szCs w:val="36"/>
        </w:rPr>
        <w:t>a</w:t>
      </w:r>
    </w:p>
    <w:p w14:paraId="6F6835BD" w14:textId="44E2C3CE" w:rsidR="00170108" w:rsidRDefault="00170108" w:rsidP="00170108">
      <w:r>
        <w:t>Based on company contributions and online/offline comments, following solutions have been proposed:</w:t>
      </w:r>
    </w:p>
    <w:p w14:paraId="0BE28EEC" w14:textId="7E36BB1A" w:rsidR="00170108" w:rsidRDefault="00170108" w:rsidP="00170108">
      <w:pPr>
        <w:pStyle w:val="afffffff3"/>
        <w:numPr>
          <w:ilvl w:val="0"/>
          <w:numId w:val="44"/>
        </w:numPr>
      </w:pPr>
      <w:r>
        <w:t xml:space="preserve">Solution 1: </w:t>
      </w:r>
      <w:r w:rsidR="00166743">
        <w:t xml:space="preserve">UE </w:t>
      </w:r>
      <w:r w:rsidR="00166743">
        <w:rPr>
          <w:rFonts w:hint="eastAsia"/>
          <w:lang w:eastAsia="zh-CN"/>
        </w:rPr>
        <w:t>reports</w:t>
      </w:r>
      <w:r w:rsidR="00166743">
        <w:rPr>
          <w:lang w:eastAsia="zh-CN"/>
        </w:rPr>
        <w:t xml:space="preserve"> “</w:t>
      </w:r>
      <w:r w:rsidR="00166743">
        <w:rPr>
          <w:rFonts w:hint="eastAsia"/>
          <w:lang w:eastAsia="zh-CN"/>
        </w:rPr>
        <w:t>stationary</w:t>
      </w:r>
      <w:r w:rsidR="00166743">
        <w:rPr>
          <w:lang w:eastAsia="zh-CN"/>
        </w:rPr>
        <w:t xml:space="preserve">” </w:t>
      </w:r>
      <w:r w:rsidR="00166743">
        <w:rPr>
          <w:rFonts w:hint="eastAsia"/>
          <w:lang w:eastAsia="zh-CN"/>
        </w:rPr>
        <w:t>property</w:t>
      </w:r>
      <w:r w:rsidR="00166743">
        <w:rPr>
          <w:lang w:eastAsia="zh-CN"/>
        </w:rPr>
        <w:t xml:space="preserve"> </w:t>
      </w:r>
      <w:r w:rsidR="00166743">
        <w:rPr>
          <w:rFonts w:hint="eastAsia"/>
          <w:lang w:eastAsia="zh-CN"/>
        </w:rPr>
        <w:t>to</w:t>
      </w:r>
      <w:r w:rsidR="00166743">
        <w:rPr>
          <w:lang w:eastAsia="zh-CN"/>
        </w:rPr>
        <w:t xml:space="preserve"> network</w:t>
      </w:r>
      <w:r w:rsidR="005835D6">
        <w:rPr>
          <w:lang w:eastAsia="zh-CN"/>
        </w:rPr>
        <w:t xml:space="preserve"> in Msg5</w:t>
      </w:r>
      <w:r>
        <w:t>; [</w:t>
      </w:r>
      <w:r w:rsidR="00C03E11">
        <w:t>2</w:t>
      </w:r>
      <w:r>
        <w:t>]</w:t>
      </w:r>
    </w:p>
    <w:p w14:paraId="3A20DBC1" w14:textId="28215672" w:rsidR="00166743" w:rsidRDefault="00166743" w:rsidP="00170108">
      <w:pPr>
        <w:pStyle w:val="afffffff3"/>
        <w:numPr>
          <w:ilvl w:val="0"/>
          <w:numId w:val="44"/>
        </w:numPr>
      </w:pPr>
      <w:r>
        <w:t xml:space="preserve">Solution 2: Network provides (e.g. low mobility, not-at-cell-edge) evaluation parameters to UE via dedicated </w:t>
      </w:r>
      <w:proofErr w:type="spellStart"/>
      <w:r>
        <w:t>signalling</w:t>
      </w:r>
      <w:proofErr w:type="spellEnd"/>
      <w:r>
        <w:t>; [</w:t>
      </w:r>
      <w:r w:rsidR="00157F81">
        <w:t>15</w:t>
      </w:r>
      <w:r>
        <w:t xml:space="preserve">] </w:t>
      </w:r>
    </w:p>
    <w:p w14:paraId="0D919F92" w14:textId="33D7AC10" w:rsidR="00170108" w:rsidRDefault="00166743" w:rsidP="00170108">
      <w:pPr>
        <w:pStyle w:val="afffffff3"/>
        <w:numPr>
          <w:ilvl w:val="0"/>
          <w:numId w:val="44"/>
        </w:numPr>
      </w:pPr>
      <w:r>
        <w:t>Solution 3</w:t>
      </w:r>
      <w:r w:rsidR="00170108">
        <w:t xml:space="preserve">: </w:t>
      </w:r>
      <w:r w:rsidR="005835D6">
        <w:t xml:space="preserve">AMF sends “stationary” indication to </w:t>
      </w:r>
      <w:proofErr w:type="spellStart"/>
      <w:r w:rsidR="005835D6">
        <w:t>gNB</w:t>
      </w:r>
      <w:proofErr w:type="spellEnd"/>
      <w:r w:rsidR="005835D6">
        <w:t xml:space="preserve"> (based on UE subscription)</w:t>
      </w:r>
      <w:r w:rsidR="00170108">
        <w:t>; [</w:t>
      </w:r>
      <w:r w:rsidR="00A43739">
        <w:t>17</w:t>
      </w:r>
      <w:r w:rsidR="00170108">
        <w:t>]</w:t>
      </w:r>
    </w:p>
    <w:p w14:paraId="34B69C0A" w14:textId="77777777" w:rsidR="00245567" w:rsidRDefault="00245567" w:rsidP="00170108">
      <w:pPr>
        <w:pStyle w:val="afffffff3"/>
        <w:numPr>
          <w:ilvl w:val="0"/>
          <w:numId w:val="44"/>
        </w:numPr>
        <w:rPr>
          <w:ins w:id="15" w:author="Linhai He (QC)" w:date="2020-12-27T18:35:00Z"/>
        </w:rPr>
      </w:pPr>
      <w:ins w:id="16" w:author="Linhai He (QC)" w:date="2020-12-27T18:34:00Z">
        <w:r>
          <w:t xml:space="preserve">Solution 4: </w:t>
        </w:r>
      </w:ins>
      <w:ins w:id="17" w:author="Linhai He (QC)" w:date="2020-12-27T18:35:00Z">
        <w:r>
          <w:t>UE reports “stationary” in UE Assistance Information to network;</w:t>
        </w:r>
      </w:ins>
    </w:p>
    <w:p w14:paraId="64DF836C" w14:textId="6D3F6946" w:rsidR="00170108" w:rsidRDefault="00170108" w:rsidP="00170108">
      <w:pPr>
        <w:pStyle w:val="afffffff3"/>
        <w:numPr>
          <w:ilvl w:val="0"/>
          <w:numId w:val="44"/>
        </w:numPr>
      </w:pPr>
      <w:r>
        <w:t>Other?</w:t>
      </w:r>
    </w:p>
    <w:p w14:paraId="6DC1BAF8" w14:textId="5AF175EC" w:rsidR="00170108" w:rsidRDefault="00170108" w:rsidP="00170108">
      <w:r>
        <w:t xml:space="preserve">Companies are invited to show your views on the solutions. </w:t>
      </w:r>
    </w:p>
    <w:p w14:paraId="3C2EBC26" w14:textId="2439F576" w:rsidR="00170108" w:rsidRPr="005E7D04" w:rsidRDefault="00170108" w:rsidP="00170108">
      <w:r w:rsidRPr="00F45541">
        <w:rPr>
          <w:color w:val="004C86" w:themeColor="text2" w:themeShade="BF"/>
        </w:rPr>
        <w:lastRenderedPageBreak/>
        <w:t xml:space="preserve">Note: This is </w:t>
      </w:r>
      <w:r w:rsidR="00872692">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 be captured in TR.</w:t>
      </w:r>
      <w:r w:rsidRPr="00F45541">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62E4D01C" w14:textId="31AFCD48" w:rsidR="005835D6" w:rsidRDefault="00170108" w:rsidP="005835D6">
      <w:pPr>
        <w:spacing w:before="156" w:after="0"/>
        <w:rPr>
          <w:b/>
          <w:bCs/>
          <w:szCs w:val="21"/>
        </w:rPr>
      </w:pPr>
      <w:r>
        <w:rPr>
          <w:rFonts w:hint="eastAsia"/>
          <w:b/>
          <w:bCs/>
          <w:szCs w:val="21"/>
        </w:rPr>
        <w:t>Q</w:t>
      </w:r>
      <w:r w:rsidR="00CA6C0B">
        <w:rPr>
          <w:b/>
          <w:bCs/>
          <w:szCs w:val="21"/>
        </w:rPr>
        <w:t>6</w:t>
      </w:r>
      <w:r>
        <w:rPr>
          <w:rFonts w:hint="eastAsia"/>
          <w:b/>
          <w:bCs/>
          <w:szCs w:val="21"/>
        </w:rPr>
        <w:t xml:space="preserve">: </w:t>
      </w:r>
      <w:r>
        <w:rPr>
          <w:b/>
          <w:bCs/>
          <w:szCs w:val="21"/>
        </w:rPr>
        <w:t xml:space="preserve">Companies are invited to show your preference to the solutions </w:t>
      </w:r>
      <w:r w:rsidR="00805E04">
        <w:rPr>
          <w:b/>
          <w:bCs/>
          <w:szCs w:val="21"/>
        </w:rPr>
        <w:t>of</w:t>
      </w:r>
      <w:r>
        <w:rPr>
          <w:b/>
          <w:bCs/>
          <w:szCs w:val="21"/>
        </w:rPr>
        <w:t xml:space="preserve"> UE identification criteri</w:t>
      </w:r>
      <w:r w:rsidR="00772E0E">
        <w:rPr>
          <w:b/>
          <w:bCs/>
          <w:szCs w:val="21"/>
        </w:rPr>
        <w:t>a</w:t>
      </w:r>
      <w:r>
        <w:rPr>
          <w:b/>
          <w:bCs/>
          <w:szCs w:val="21"/>
        </w:rPr>
        <w:t xml:space="preserve"> for </w:t>
      </w:r>
      <w:proofErr w:type="spellStart"/>
      <w:r>
        <w:rPr>
          <w:b/>
          <w:bCs/>
          <w:szCs w:val="21"/>
        </w:rPr>
        <w:t>neighbour</w:t>
      </w:r>
      <w:proofErr w:type="spellEnd"/>
      <w:r>
        <w:rPr>
          <w:b/>
          <w:bCs/>
          <w:szCs w:val="21"/>
        </w:rPr>
        <w:t xml:space="preserve"> cell RRM relaxation in RRC_</w:t>
      </w:r>
      <w:r w:rsidR="005835D6">
        <w:rPr>
          <w:b/>
          <w:bCs/>
          <w:szCs w:val="21"/>
        </w:rPr>
        <w:t>CONNECTED</w:t>
      </w:r>
      <w:r>
        <w:rPr>
          <w:b/>
          <w:bCs/>
          <w:szCs w:val="21"/>
        </w:rPr>
        <w:t>?</w:t>
      </w:r>
      <w:r w:rsidR="005835D6">
        <w:rPr>
          <w:b/>
          <w:bCs/>
          <w:szCs w:val="21"/>
        </w:rPr>
        <w:t xml:space="preserve"> </w:t>
      </w:r>
    </w:p>
    <w:p w14:paraId="67F4C19D" w14:textId="3A9E8EBD" w:rsidR="00170108"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w:t>
      </w:r>
    </w:p>
    <w:tbl>
      <w:tblPr>
        <w:tblStyle w:val="afc"/>
        <w:tblW w:w="9747" w:type="dxa"/>
        <w:tblInd w:w="226" w:type="dxa"/>
        <w:tblLayout w:type="fixed"/>
        <w:tblLook w:val="04A0" w:firstRow="1" w:lastRow="0" w:firstColumn="1" w:lastColumn="0" w:noHBand="0" w:noVBand="1"/>
      </w:tblPr>
      <w:tblGrid>
        <w:gridCol w:w="1384"/>
        <w:gridCol w:w="2042"/>
        <w:gridCol w:w="6321"/>
      </w:tblGrid>
      <w:tr w:rsidR="00170108" w14:paraId="246468EC" w14:textId="77777777" w:rsidTr="009F3B95">
        <w:tc>
          <w:tcPr>
            <w:tcW w:w="1384" w:type="dxa"/>
          </w:tcPr>
          <w:p w14:paraId="33B48CA3" w14:textId="77777777" w:rsidR="00170108" w:rsidRDefault="00170108" w:rsidP="009F3B95">
            <w:pPr>
              <w:spacing w:after="0"/>
              <w:rPr>
                <w:szCs w:val="21"/>
              </w:rPr>
            </w:pPr>
            <w:r>
              <w:rPr>
                <w:rFonts w:hint="eastAsia"/>
                <w:szCs w:val="21"/>
              </w:rPr>
              <w:t xml:space="preserve">Company </w:t>
            </w:r>
          </w:p>
        </w:tc>
        <w:tc>
          <w:tcPr>
            <w:tcW w:w="2042" w:type="dxa"/>
          </w:tcPr>
          <w:p w14:paraId="654804E1" w14:textId="399B7522" w:rsidR="005835D6" w:rsidRDefault="00170108" w:rsidP="009F3B95">
            <w:pPr>
              <w:spacing w:after="0"/>
              <w:rPr>
                <w:szCs w:val="21"/>
              </w:rPr>
            </w:pPr>
            <w:r>
              <w:rPr>
                <w:szCs w:val="21"/>
              </w:rPr>
              <w:t xml:space="preserve">Preferred </w:t>
            </w:r>
            <w:r w:rsidR="005835D6">
              <w:rPr>
                <w:szCs w:val="21"/>
              </w:rPr>
              <w:t>solution</w:t>
            </w:r>
            <w:r w:rsidR="0023707F">
              <w:rPr>
                <w:szCs w:val="21"/>
              </w:rPr>
              <w:t>(</w:t>
            </w:r>
            <w:r w:rsidR="005835D6">
              <w:rPr>
                <w:szCs w:val="21"/>
              </w:rPr>
              <w:t>s</w:t>
            </w:r>
            <w:r w:rsidR="0023707F">
              <w:rPr>
                <w:szCs w:val="21"/>
              </w:rPr>
              <w:t>)</w:t>
            </w:r>
          </w:p>
          <w:p w14:paraId="30841292" w14:textId="2EECC4B6" w:rsidR="005835D6" w:rsidRDefault="005835D6" w:rsidP="009F3B95">
            <w:pPr>
              <w:spacing w:after="0"/>
              <w:rPr>
                <w:szCs w:val="21"/>
              </w:rPr>
            </w:pPr>
          </w:p>
        </w:tc>
        <w:tc>
          <w:tcPr>
            <w:tcW w:w="6321" w:type="dxa"/>
          </w:tcPr>
          <w:p w14:paraId="4C433695" w14:textId="77777777" w:rsidR="00170108" w:rsidRDefault="00170108" w:rsidP="009F3B95">
            <w:pPr>
              <w:spacing w:after="0"/>
              <w:rPr>
                <w:szCs w:val="21"/>
              </w:rPr>
            </w:pPr>
            <w:r>
              <w:rPr>
                <w:szCs w:val="21"/>
              </w:rPr>
              <w:t>Comments</w:t>
            </w:r>
          </w:p>
          <w:p w14:paraId="55C93E35" w14:textId="2050B506" w:rsidR="005835D6" w:rsidRDefault="005835D6" w:rsidP="009F3B95">
            <w:pPr>
              <w:spacing w:after="0"/>
              <w:rPr>
                <w:szCs w:val="21"/>
              </w:rPr>
            </w:pPr>
          </w:p>
        </w:tc>
      </w:tr>
      <w:tr w:rsidR="00170108" w14:paraId="5DA6B2C8" w14:textId="77777777" w:rsidTr="009F3B95">
        <w:tc>
          <w:tcPr>
            <w:tcW w:w="1384" w:type="dxa"/>
          </w:tcPr>
          <w:p w14:paraId="3B19EE44" w14:textId="43C696F8" w:rsidR="00170108" w:rsidRDefault="002C326C" w:rsidP="009F3B95">
            <w:pPr>
              <w:spacing w:after="0"/>
              <w:rPr>
                <w:szCs w:val="21"/>
              </w:rPr>
            </w:pPr>
            <w:r>
              <w:rPr>
                <w:szCs w:val="21"/>
              </w:rPr>
              <w:t>Nokia, Nokia Shanghai Bell</w:t>
            </w:r>
          </w:p>
        </w:tc>
        <w:tc>
          <w:tcPr>
            <w:tcW w:w="2042" w:type="dxa"/>
          </w:tcPr>
          <w:p w14:paraId="6CD679F2" w14:textId="77777777" w:rsidR="00170108" w:rsidRDefault="00170108" w:rsidP="009F3B95">
            <w:pPr>
              <w:spacing w:after="0"/>
              <w:rPr>
                <w:szCs w:val="21"/>
              </w:rPr>
            </w:pPr>
          </w:p>
        </w:tc>
        <w:tc>
          <w:tcPr>
            <w:tcW w:w="6321" w:type="dxa"/>
          </w:tcPr>
          <w:p w14:paraId="7B11318C" w14:textId="1444FD96" w:rsidR="00170108" w:rsidRDefault="002C326C" w:rsidP="009F3B95">
            <w:pPr>
              <w:spacing w:after="0"/>
              <w:rPr>
                <w:szCs w:val="21"/>
                <w:lang w:eastAsia="zh-CN"/>
              </w:rPr>
            </w:pPr>
            <w:r>
              <w:rPr>
                <w:szCs w:val="21"/>
                <w:lang w:eastAsia="zh-CN"/>
              </w:rPr>
              <w:t>REL16 IDLE/INACTIVE RRM relaxation solution can be taken as baseline for CONNECTED mode</w:t>
            </w:r>
            <w:r w:rsidR="00573C11">
              <w:rPr>
                <w:szCs w:val="21"/>
                <w:lang w:eastAsia="zh-CN"/>
              </w:rPr>
              <w:t xml:space="preserve"> as well</w:t>
            </w:r>
            <w:r>
              <w:rPr>
                <w:szCs w:val="21"/>
                <w:lang w:eastAsia="zh-CN"/>
              </w:rPr>
              <w:t>.</w:t>
            </w:r>
            <w:r w:rsidR="00AA48C5">
              <w:rPr>
                <w:szCs w:val="21"/>
                <w:lang w:eastAsia="zh-CN"/>
              </w:rPr>
              <w:t xml:space="preserve"> Beam domain for relaxation criteria could be studied further.</w:t>
            </w:r>
          </w:p>
        </w:tc>
      </w:tr>
      <w:tr w:rsidR="008F326F" w14:paraId="62D9772B" w14:textId="77777777" w:rsidTr="009F3B95">
        <w:tc>
          <w:tcPr>
            <w:tcW w:w="1384" w:type="dxa"/>
          </w:tcPr>
          <w:p w14:paraId="5F258449" w14:textId="2F132068" w:rsidR="008F326F" w:rsidRDefault="008F326F" w:rsidP="008F326F">
            <w:pPr>
              <w:spacing w:after="0"/>
              <w:rPr>
                <w:szCs w:val="21"/>
              </w:rPr>
            </w:pPr>
            <w:r>
              <w:rPr>
                <w:szCs w:val="21"/>
              </w:rPr>
              <w:t>Ericsson</w:t>
            </w:r>
          </w:p>
        </w:tc>
        <w:tc>
          <w:tcPr>
            <w:tcW w:w="2042" w:type="dxa"/>
          </w:tcPr>
          <w:p w14:paraId="3D50D85C" w14:textId="0BCF0AFA" w:rsidR="008F326F" w:rsidRDefault="008F326F" w:rsidP="008F326F">
            <w:pPr>
              <w:spacing w:after="0"/>
              <w:rPr>
                <w:szCs w:val="21"/>
              </w:rPr>
            </w:pPr>
            <w:r>
              <w:rPr>
                <w:szCs w:val="21"/>
              </w:rPr>
              <w:t>To be defined, if any</w:t>
            </w:r>
          </w:p>
        </w:tc>
        <w:tc>
          <w:tcPr>
            <w:tcW w:w="6321" w:type="dxa"/>
          </w:tcPr>
          <w:p w14:paraId="61891437" w14:textId="07838E7F" w:rsidR="008F326F" w:rsidRDefault="008F326F" w:rsidP="008F326F">
            <w:pPr>
              <w:spacing w:after="0"/>
              <w:rPr>
                <w:szCs w:val="21"/>
              </w:rPr>
            </w:pPr>
            <w:r>
              <w:rPr>
                <w:szCs w:val="21"/>
                <w:lang w:eastAsia="zh-CN"/>
              </w:rPr>
              <w:t xml:space="preserve">We should capture the evaluations related to the solutions and based on analysis of the different solutions do conclusions and recommendations. </w:t>
            </w:r>
          </w:p>
        </w:tc>
      </w:tr>
      <w:tr w:rsidR="001D490D" w14:paraId="4E4CD4D3" w14:textId="77777777" w:rsidTr="009F3B95">
        <w:tc>
          <w:tcPr>
            <w:tcW w:w="1384" w:type="dxa"/>
          </w:tcPr>
          <w:p w14:paraId="4BBD89C2" w14:textId="2B7BC971" w:rsidR="001D490D" w:rsidRDefault="001D490D" w:rsidP="001D490D">
            <w:pPr>
              <w:spacing w:after="0"/>
              <w:rPr>
                <w:szCs w:val="21"/>
              </w:rPr>
            </w:pPr>
            <w:r>
              <w:rPr>
                <w:rFonts w:hint="eastAsia"/>
                <w:szCs w:val="21"/>
                <w:lang w:eastAsia="zh-CN"/>
              </w:rPr>
              <w:t>O</w:t>
            </w:r>
            <w:r>
              <w:rPr>
                <w:szCs w:val="21"/>
                <w:lang w:eastAsia="zh-CN"/>
              </w:rPr>
              <w:t>PPO</w:t>
            </w:r>
          </w:p>
        </w:tc>
        <w:tc>
          <w:tcPr>
            <w:tcW w:w="2042" w:type="dxa"/>
          </w:tcPr>
          <w:p w14:paraId="415AA8D9" w14:textId="46EBC546" w:rsidR="001D490D" w:rsidRDefault="001D490D" w:rsidP="001D490D">
            <w:pPr>
              <w:spacing w:after="0"/>
              <w:rPr>
                <w:szCs w:val="21"/>
              </w:rPr>
            </w:pPr>
            <w:r>
              <w:rPr>
                <w:rFonts w:hint="eastAsia"/>
                <w:szCs w:val="21"/>
                <w:lang w:eastAsia="zh-CN"/>
              </w:rPr>
              <w:t>S</w:t>
            </w:r>
            <w:r>
              <w:rPr>
                <w:szCs w:val="21"/>
                <w:lang w:eastAsia="zh-CN"/>
              </w:rPr>
              <w:t>olution 2</w:t>
            </w:r>
          </w:p>
        </w:tc>
        <w:tc>
          <w:tcPr>
            <w:tcW w:w="6321" w:type="dxa"/>
          </w:tcPr>
          <w:p w14:paraId="5DFBE45F" w14:textId="77777777" w:rsidR="001D490D" w:rsidRPr="007F3D59" w:rsidRDefault="001D490D" w:rsidP="001D490D">
            <w:pPr>
              <w:widowControl/>
              <w:rPr>
                <w:szCs w:val="21"/>
                <w:lang w:eastAsia="zh-CN"/>
              </w:rPr>
            </w:pPr>
            <w:r w:rsidRPr="00DD44C0">
              <w:rPr>
                <w:szCs w:val="21"/>
                <w:lang w:eastAsia="zh-CN"/>
              </w:rPr>
              <w:t xml:space="preserve">For </w:t>
            </w:r>
            <w:proofErr w:type="spellStart"/>
            <w:r w:rsidRPr="00DD44C0">
              <w:rPr>
                <w:szCs w:val="21"/>
                <w:lang w:eastAsia="zh-CN"/>
              </w:rPr>
              <w:t>neighbour</w:t>
            </w:r>
            <w:proofErr w:type="spellEnd"/>
            <w:r w:rsidRPr="00DD44C0">
              <w:rPr>
                <w:szCs w:val="21"/>
                <w:lang w:eastAsia="zh-CN"/>
              </w:rPr>
              <w:t xml:space="preserve"> cell RRM relaxation in RRC CONNECTED, we think </w:t>
            </w:r>
            <w:r w:rsidRPr="007F3D59">
              <w:rPr>
                <w:szCs w:val="21"/>
                <w:lang w:eastAsia="zh-CN"/>
              </w:rPr>
              <w:t xml:space="preserve">Rel-16 </w:t>
            </w:r>
            <w:proofErr w:type="spellStart"/>
            <w:r w:rsidRPr="007F3D59">
              <w:rPr>
                <w:szCs w:val="21"/>
                <w:lang w:eastAsia="zh-CN"/>
              </w:rPr>
              <w:t>neighbour</w:t>
            </w:r>
            <w:proofErr w:type="spellEnd"/>
            <w:r w:rsidRPr="007F3D59">
              <w:rPr>
                <w:szCs w:val="21"/>
                <w:lang w:eastAsia="zh-CN"/>
              </w:rPr>
              <w:t xml:space="preserve"> cell </w:t>
            </w:r>
            <w:r w:rsidRPr="00DD44C0">
              <w:rPr>
                <w:szCs w:val="21"/>
                <w:lang w:eastAsia="zh-CN"/>
              </w:rPr>
              <w:t xml:space="preserve">RRM </w:t>
            </w:r>
            <w:r w:rsidRPr="007F3D59">
              <w:rPr>
                <w:szCs w:val="21"/>
                <w:lang w:eastAsia="zh-CN"/>
              </w:rPr>
              <w:t>relaxation can</w:t>
            </w:r>
            <w:r w:rsidRPr="00DD44C0">
              <w:rPr>
                <w:szCs w:val="21"/>
                <w:lang w:eastAsia="zh-CN"/>
              </w:rPr>
              <w:t xml:space="preserve"> be taken as baseline. In other words, RRM relaxation is triggered based on measurement</w:t>
            </w:r>
            <w:r w:rsidRPr="007F3D59">
              <w:rPr>
                <w:szCs w:val="21"/>
                <w:lang w:eastAsia="zh-CN"/>
              </w:rPr>
              <w:t>. In addition to the SIB broadcasting approach in Rel-16, parameters for low-mobility/not-cell-edge criteria can also be</w:t>
            </w:r>
            <w:r w:rsidRPr="00DD44C0">
              <w:rPr>
                <w:szCs w:val="21"/>
                <w:lang w:eastAsia="zh-CN"/>
              </w:rPr>
              <w:t xml:space="preserve"> </w:t>
            </w:r>
            <w:r w:rsidRPr="007F3D59">
              <w:rPr>
                <w:szCs w:val="21"/>
                <w:lang w:eastAsia="zh-CN"/>
              </w:rPr>
              <w:t>conf</w:t>
            </w:r>
            <w:r>
              <w:rPr>
                <w:szCs w:val="21"/>
                <w:lang w:eastAsia="zh-CN"/>
              </w:rPr>
              <w:t>igured via dedicated RRC signal</w:t>
            </w:r>
            <w:r w:rsidRPr="007F3D59">
              <w:rPr>
                <w:szCs w:val="21"/>
                <w:lang w:eastAsia="zh-CN"/>
              </w:rPr>
              <w:t xml:space="preserve">ing for </w:t>
            </w:r>
            <w:r w:rsidRPr="00DD44C0">
              <w:rPr>
                <w:szCs w:val="21"/>
                <w:lang w:eastAsia="zh-CN"/>
              </w:rPr>
              <w:t>UEs in RRC CONNECTED</w:t>
            </w:r>
            <w:r w:rsidRPr="007F3D59">
              <w:rPr>
                <w:szCs w:val="21"/>
                <w:lang w:eastAsia="zh-CN"/>
              </w:rPr>
              <w:t>.</w:t>
            </w:r>
          </w:p>
          <w:p w14:paraId="4E0C70B6" w14:textId="77777777" w:rsidR="001D490D" w:rsidRDefault="001D490D" w:rsidP="001D490D">
            <w:pPr>
              <w:spacing w:after="0"/>
              <w:rPr>
                <w:szCs w:val="21"/>
              </w:rPr>
            </w:pPr>
          </w:p>
        </w:tc>
      </w:tr>
      <w:tr w:rsidR="00DC70CB" w14:paraId="14B21785" w14:textId="77777777" w:rsidTr="009F3B95">
        <w:tc>
          <w:tcPr>
            <w:tcW w:w="1384" w:type="dxa"/>
          </w:tcPr>
          <w:p w14:paraId="748D9344" w14:textId="0FB759B3" w:rsidR="00DC70CB" w:rsidRDefault="00DC70CB" w:rsidP="009F3B95">
            <w:pPr>
              <w:spacing w:after="0"/>
              <w:rPr>
                <w:szCs w:val="21"/>
              </w:rPr>
            </w:pPr>
            <w:r>
              <w:rPr>
                <w:szCs w:val="21"/>
              </w:rPr>
              <w:t>CATT</w:t>
            </w:r>
          </w:p>
        </w:tc>
        <w:tc>
          <w:tcPr>
            <w:tcW w:w="2042" w:type="dxa"/>
          </w:tcPr>
          <w:p w14:paraId="76579821" w14:textId="07F8D789" w:rsidR="00DC70CB" w:rsidRDefault="00DC70CB" w:rsidP="009F3B95">
            <w:pPr>
              <w:spacing w:after="0"/>
              <w:rPr>
                <w:szCs w:val="21"/>
              </w:rPr>
            </w:pPr>
            <w:r>
              <w:rPr>
                <w:szCs w:val="21"/>
              </w:rPr>
              <w:t>Min complexity and max commonality with idle/inactive.</w:t>
            </w:r>
          </w:p>
        </w:tc>
        <w:tc>
          <w:tcPr>
            <w:tcW w:w="6321" w:type="dxa"/>
          </w:tcPr>
          <w:p w14:paraId="197410B8" w14:textId="70715C63" w:rsidR="00DC70CB" w:rsidRDefault="00DC70CB" w:rsidP="009F3B95">
            <w:pPr>
              <w:spacing w:after="0"/>
              <w:rPr>
                <w:szCs w:val="21"/>
              </w:rPr>
            </w:pPr>
            <w:r>
              <w:rPr>
                <w:szCs w:val="21"/>
              </w:rPr>
              <w:t xml:space="preserve">Minimal complexity should be the key criterion for selecting among options. And we should also maximize the commonality with idle/inactive, i.e. reuse, whenever possible the same/similar criteria. For </w:t>
            </w:r>
            <w:proofErr w:type="gramStart"/>
            <w:r>
              <w:rPr>
                <w:szCs w:val="21"/>
              </w:rPr>
              <w:t>example</w:t>
            </w:r>
            <w:proofErr w:type="gramEnd"/>
            <w:r>
              <w:rPr>
                <w:szCs w:val="21"/>
              </w:rPr>
              <w:t xml:space="preserve"> if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is explicit from UE (</w:t>
            </w:r>
            <w:r>
              <w:t xml:space="preserve">subscription information per </w:t>
            </w:r>
            <w:r>
              <w:rPr>
                <w:lang w:eastAsia="zh-CN"/>
              </w:rPr>
              <w:t>enhancement#3 in Q2 for idle/inactive), it could be used in the same way in idle/inactive/connected and how it is signaled/reported to/by UE can be left to WI stage. Solutions 1&amp;3 can be captured as possible options in the TR for implementing this approach.</w:t>
            </w:r>
          </w:p>
        </w:tc>
      </w:tr>
      <w:tr w:rsidR="005161BC" w14:paraId="0D09CBD3" w14:textId="77777777" w:rsidTr="009F3B95">
        <w:tc>
          <w:tcPr>
            <w:tcW w:w="1384" w:type="dxa"/>
          </w:tcPr>
          <w:p w14:paraId="77AB4953" w14:textId="4E591625"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2042" w:type="dxa"/>
          </w:tcPr>
          <w:p w14:paraId="0128F85B" w14:textId="77777777" w:rsidR="005161BC" w:rsidRDefault="005161BC" w:rsidP="005161BC">
            <w:pPr>
              <w:spacing w:after="0"/>
              <w:rPr>
                <w:szCs w:val="21"/>
              </w:rPr>
            </w:pPr>
          </w:p>
        </w:tc>
        <w:tc>
          <w:tcPr>
            <w:tcW w:w="6321" w:type="dxa"/>
          </w:tcPr>
          <w:p w14:paraId="4AB36587" w14:textId="77777777" w:rsidR="005161BC" w:rsidRDefault="005161BC" w:rsidP="005161BC">
            <w:pPr>
              <w:spacing w:after="0"/>
              <w:rPr>
                <w:szCs w:val="21"/>
                <w:lang w:eastAsia="zh-CN"/>
              </w:rPr>
            </w:pPr>
            <w:r>
              <w:rPr>
                <w:szCs w:val="21"/>
                <w:lang w:eastAsia="zh-CN"/>
              </w:rPr>
              <w:t xml:space="preserve">For 1 and 3 with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indication, t</w:t>
            </w:r>
            <w:r>
              <w:rPr>
                <w:szCs w:val="21"/>
                <w:lang w:eastAsia="zh-CN"/>
              </w:rPr>
              <w:t xml:space="preserve">he channel/link quality and measured RSRP/RSRQ may be changed even if the UE is purely stationary, </w:t>
            </w:r>
            <w:r>
              <w:t xml:space="preserve">In addition, static “stationary” property will limit RRM relaxation using scenarios to “UE always doesn’t move at all”, if RRM relaxation in RRC_CONNECTED is agreed to support. This will be not beneficial for those </w:t>
            </w:r>
            <w:proofErr w:type="spellStart"/>
            <w:r>
              <w:t>RedCap</w:t>
            </w:r>
            <w:proofErr w:type="spellEnd"/>
            <w:r>
              <w:t xml:space="preserve"> UE which may keep stationary temporary, e.g. class time for children watch.</w:t>
            </w:r>
          </w:p>
          <w:p w14:paraId="1BCC70A3" w14:textId="5F4ACEF2" w:rsidR="005161BC" w:rsidRDefault="005161BC" w:rsidP="005161BC">
            <w:pPr>
              <w:spacing w:after="0"/>
              <w:rPr>
                <w:szCs w:val="21"/>
              </w:rPr>
            </w:pPr>
            <w:r>
              <w:rPr>
                <w:szCs w:val="21"/>
                <w:lang w:eastAsia="zh-CN"/>
              </w:rPr>
              <w:t xml:space="preserve">2 with </w:t>
            </w:r>
            <w:r>
              <w:t>evaluation parameters are more reliable and the impacts on the system performance can be reduced.</w:t>
            </w:r>
          </w:p>
        </w:tc>
      </w:tr>
      <w:tr w:rsidR="002B5C74" w14:paraId="59AFDFC6" w14:textId="77777777" w:rsidTr="009F3B95">
        <w:tc>
          <w:tcPr>
            <w:tcW w:w="1384" w:type="dxa"/>
          </w:tcPr>
          <w:p w14:paraId="0A304DEF" w14:textId="62B2939E" w:rsidR="002B5C74" w:rsidRPr="00FB0B0F" w:rsidRDefault="002B5C74" w:rsidP="005161BC">
            <w:pPr>
              <w:spacing w:after="0"/>
              <w:rPr>
                <w:szCs w:val="21"/>
              </w:rPr>
            </w:pPr>
            <w:r>
              <w:rPr>
                <w:szCs w:val="21"/>
              </w:rPr>
              <w:t>Qualcomm</w:t>
            </w:r>
          </w:p>
        </w:tc>
        <w:tc>
          <w:tcPr>
            <w:tcW w:w="2042" w:type="dxa"/>
          </w:tcPr>
          <w:p w14:paraId="7A2A919A" w14:textId="543756FE" w:rsidR="002B5C74" w:rsidRDefault="00CB2E6B" w:rsidP="005161BC">
            <w:pPr>
              <w:spacing w:after="0"/>
              <w:rPr>
                <w:szCs w:val="21"/>
              </w:rPr>
            </w:pPr>
            <w:r>
              <w:rPr>
                <w:szCs w:val="21"/>
              </w:rPr>
              <w:t>1/</w:t>
            </w:r>
            <w:r w:rsidR="002B5C74">
              <w:rPr>
                <w:szCs w:val="21"/>
              </w:rPr>
              <w:t>3</w:t>
            </w:r>
            <w:r>
              <w:rPr>
                <w:szCs w:val="21"/>
              </w:rPr>
              <w:t xml:space="preserve"> &amp; 4</w:t>
            </w:r>
          </w:p>
        </w:tc>
        <w:tc>
          <w:tcPr>
            <w:tcW w:w="6321" w:type="dxa"/>
          </w:tcPr>
          <w:p w14:paraId="024B4F27" w14:textId="77777777" w:rsidR="00CB2E6B" w:rsidRDefault="00554A1A" w:rsidP="005161BC">
            <w:pPr>
              <w:spacing w:after="0"/>
              <w:rPr>
                <w:szCs w:val="21"/>
              </w:rPr>
            </w:pPr>
            <w:r>
              <w:rPr>
                <w:szCs w:val="21"/>
              </w:rPr>
              <w:t>We have the same comment as CATT</w:t>
            </w:r>
            <w:r w:rsidR="00CB2E6B">
              <w:rPr>
                <w:szCs w:val="21"/>
              </w:rPr>
              <w:t xml:space="preserve"> on #1/3.</w:t>
            </w:r>
          </w:p>
          <w:p w14:paraId="4E20C199" w14:textId="22C68E96" w:rsidR="002B5C74" w:rsidRDefault="00CB2E6B" w:rsidP="005161BC">
            <w:pPr>
              <w:spacing w:after="0"/>
              <w:rPr>
                <w:szCs w:val="21"/>
              </w:rPr>
            </w:pPr>
            <w:r>
              <w:rPr>
                <w:szCs w:val="21"/>
              </w:rPr>
              <w:t xml:space="preserve">We also think it is useful for a UE </w:t>
            </w:r>
            <w:r w:rsidR="00065183">
              <w:rPr>
                <w:szCs w:val="21"/>
              </w:rPr>
              <w:t>to report to network that</w:t>
            </w:r>
            <w:r>
              <w:rPr>
                <w:szCs w:val="21"/>
              </w:rPr>
              <w:t xml:space="preserve"> </w:t>
            </w:r>
            <w:r w:rsidR="00065183">
              <w:rPr>
                <w:szCs w:val="21"/>
              </w:rPr>
              <w:t>it is temporarily stationary</w:t>
            </w:r>
            <w:r w:rsidR="00765C49">
              <w:rPr>
                <w:szCs w:val="21"/>
              </w:rPr>
              <w:t xml:space="preserve">, which would allow </w:t>
            </w:r>
            <w:r w:rsidR="00065183">
              <w:rPr>
                <w:szCs w:val="21"/>
              </w:rPr>
              <w:t xml:space="preserve">network to </w:t>
            </w:r>
            <w:r w:rsidR="004F4A4E">
              <w:rPr>
                <w:szCs w:val="21"/>
              </w:rPr>
              <w:t>change its RRM measurement configuration to a more power-efficient one.</w:t>
            </w:r>
          </w:p>
        </w:tc>
      </w:tr>
      <w:tr w:rsidR="00F530CF" w14:paraId="51F1F193" w14:textId="77777777" w:rsidTr="009F3B95">
        <w:tc>
          <w:tcPr>
            <w:tcW w:w="1384" w:type="dxa"/>
          </w:tcPr>
          <w:p w14:paraId="4C9A9DA8" w14:textId="08365745"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2042" w:type="dxa"/>
          </w:tcPr>
          <w:p w14:paraId="629F16FD" w14:textId="19A847D8" w:rsidR="00F530CF" w:rsidRDefault="004B45D5" w:rsidP="005161BC">
            <w:pPr>
              <w:spacing w:after="0"/>
              <w:rPr>
                <w:szCs w:val="21"/>
                <w:lang w:eastAsia="zh-CN"/>
              </w:rPr>
            </w:pPr>
            <w:r>
              <w:rPr>
                <w:szCs w:val="21"/>
                <w:lang w:eastAsia="zh-CN"/>
              </w:rPr>
              <w:t>2</w:t>
            </w:r>
          </w:p>
        </w:tc>
        <w:tc>
          <w:tcPr>
            <w:tcW w:w="6321" w:type="dxa"/>
          </w:tcPr>
          <w:p w14:paraId="0C41C367" w14:textId="3110944D" w:rsidR="00F530CF" w:rsidRDefault="00F530CF" w:rsidP="00E6144E">
            <w:pPr>
              <w:spacing w:after="0"/>
              <w:rPr>
                <w:szCs w:val="21"/>
              </w:rPr>
            </w:pPr>
            <w:r>
              <w:rPr>
                <w:szCs w:val="21"/>
                <w:lang w:eastAsia="zh-CN"/>
              </w:rPr>
              <w:t>Rel-16 RRM relaxation</w:t>
            </w:r>
            <w:r w:rsidR="004B45D5">
              <w:rPr>
                <w:szCs w:val="21"/>
                <w:lang w:eastAsia="zh-CN"/>
              </w:rPr>
              <w:t xml:space="preserve"> </w:t>
            </w:r>
            <w:r w:rsidR="00E6144E">
              <w:rPr>
                <w:szCs w:val="21"/>
                <w:lang w:eastAsia="zh-CN"/>
              </w:rPr>
              <w:t xml:space="preserve">in IDLE/INACTIVE </w:t>
            </w:r>
            <w:r w:rsidR="004B45D5">
              <w:rPr>
                <w:szCs w:val="21"/>
                <w:lang w:eastAsia="zh-CN"/>
              </w:rPr>
              <w:t>can be baseline</w:t>
            </w:r>
            <w:r>
              <w:t>.</w:t>
            </w:r>
            <w:r w:rsidR="004B45D5">
              <w:t xml:space="preserve"> Then other enhancements are also can be studied.</w:t>
            </w:r>
          </w:p>
        </w:tc>
      </w:tr>
      <w:tr w:rsidR="000D14F5" w14:paraId="0FCBF9A2" w14:textId="77777777" w:rsidTr="009F3B95">
        <w:tc>
          <w:tcPr>
            <w:tcW w:w="1384" w:type="dxa"/>
          </w:tcPr>
          <w:p w14:paraId="05C13599" w14:textId="21FB9418" w:rsidR="000D14F5" w:rsidRDefault="000D14F5" w:rsidP="000D14F5">
            <w:pPr>
              <w:spacing w:after="0"/>
              <w:rPr>
                <w:szCs w:val="21"/>
              </w:rPr>
            </w:pPr>
            <w:r>
              <w:rPr>
                <w:szCs w:val="21"/>
              </w:rPr>
              <w:t>Xiaomi</w:t>
            </w:r>
          </w:p>
        </w:tc>
        <w:tc>
          <w:tcPr>
            <w:tcW w:w="2042" w:type="dxa"/>
          </w:tcPr>
          <w:p w14:paraId="6031D2FF" w14:textId="4B6D2A7E" w:rsidR="000D14F5" w:rsidRDefault="000D14F5" w:rsidP="000D14F5">
            <w:pPr>
              <w:spacing w:after="0"/>
              <w:rPr>
                <w:szCs w:val="21"/>
              </w:rPr>
            </w:pPr>
            <w:r>
              <w:rPr>
                <w:rFonts w:hint="eastAsia"/>
                <w:szCs w:val="21"/>
                <w:lang w:eastAsia="zh-CN"/>
              </w:rPr>
              <w:t>-</w:t>
            </w:r>
          </w:p>
        </w:tc>
        <w:tc>
          <w:tcPr>
            <w:tcW w:w="6321" w:type="dxa"/>
          </w:tcPr>
          <w:p w14:paraId="7278651D" w14:textId="36041272" w:rsidR="000D14F5" w:rsidRDefault="000D14F5" w:rsidP="000D14F5">
            <w:pPr>
              <w:spacing w:after="0"/>
              <w:rPr>
                <w:szCs w:val="21"/>
              </w:rPr>
            </w:pPr>
            <w:r>
              <w:rPr>
                <w:szCs w:val="21"/>
                <w:lang w:eastAsia="zh-CN"/>
              </w:rPr>
              <w:t xml:space="preserve">REL16 IDLE/INACTIVE RRM relaxation solution can be taken as baseline </w:t>
            </w:r>
            <w:r>
              <w:rPr>
                <w:szCs w:val="21"/>
                <w:lang w:eastAsia="zh-CN"/>
              </w:rPr>
              <w:lastRenderedPageBreak/>
              <w:t>if we decide to introduce it.</w:t>
            </w:r>
          </w:p>
        </w:tc>
      </w:tr>
      <w:tr w:rsidR="00817AA9" w14:paraId="24B11821" w14:textId="77777777" w:rsidTr="009F3B95">
        <w:tc>
          <w:tcPr>
            <w:tcW w:w="1384" w:type="dxa"/>
          </w:tcPr>
          <w:p w14:paraId="20682A73" w14:textId="387F6763" w:rsidR="00817AA9" w:rsidRDefault="00817AA9" w:rsidP="00817AA9">
            <w:pPr>
              <w:spacing w:after="0"/>
              <w:rPr>
                <w:szCs w:val="21"/>
              </w:rPr>
            </w:pPr>
            <w:r>
              <w:rPr>
                <w:szCs w:val="21"/>
              </w:rPr>
              <w:lastRenderedPageBreak/>
              <w:t>Intel</w:t>
            </w:r>
          </w:p>
        </w:tc>
        <w:tc>
          <w:tcPr>
            <w:tcW w:w="2042" w:type="dxa"/>
          </w:tcPr>
          <w:p w14:paraId="573147B1" w14:textId="0AAE25BF" w:rsidR="00817AA9" w:rsidRDefault="00817AA9" w:rsidP="00817AA9">
            <w:pPr>
              <w:spacing w:after="0"/>
              <w:rPr>
                <w:szCs w:val="21"/>
              </w:rPr>
            </w:pPr>
            <w:r>
              <w:rPr>
                <w:szCs w:val="21"/>
              </w:rPr>
              <w:t>1/3&amp;4</w:t>
            </w:r>
          </w:p>
        </w:tc>
        <w:tc>
          <w:tcPr>
            <w:tcW w:w="6321" w:type="dxa"/>
          </w:tcPr>
          <w:p w14:paraId="1898458E" w14:textId="55EACFA0" w:rsidR="00817AA9" w:rsidRDefault="00817AA9" w:rsidP="00817AA9">
            <w:pPr>
              <w:spacing w:after="0"/>
              <w:rPr>
                <w:szCs w:val="21"/>
              </w:rPr>
            </w:pPr>
            <w:r>
              <w:rPr>
                <w:szCs w:val="21"/>
              </w:rPr>
              <w:t xml:space="preserve">These solutions are all possible to let the RAN know the RRM measurement of INACTIVE/CONNECTED UE can be further relaxed. But for IDLE mode UE, all of these solutions are not needed. </w:t>
            </w:r>
          </w:p>
        </w:tc>
      </w:tr>
      <w:tr w:rsidR="00CE073C" w14:paraId="03491E81" w14:textId="77777777" w:rsidTr="009F3B95">
        <w:tc>
          <w:tcPr>
            <w:tcW w:w="1384" w:type="dxa"/>
          </w:tcPr>
          <w:p w14:paraId="067611EA" w14:textId="3BFBC513" w:rsidR="00CE073C" w:rsidRDefault="00CE073C" w:rsidP="00CE073C">
            <w:pPr>
              <w:spacing w:after="0"/>
              <w:rPr>
                <w:szCs w:val="21"/>
              </w:rPr>
            </w:pPr>
            <w:r>
              <w:rPr>
                <w:szCs w:val="21"/>
              </w:rPr>
              <w:t>Futurewei</w:t>
            </w:r>
          </w:p>
        </w:tc>
        <w:tc>
          <w:tcPr>
            <w:tcW w:w="2042" w:type="dxa"/>
          </w:tcPr>
          <w:p w14:paraId="7A99DEE6" w14:textId="44C43C53" w:rsidR="00CE073C" w:rsidRDefault="00CE073C" w:rsidP="00CE073C">
            <w:pPr>
              <w:spacing w:after="0"/>
              <w:rPr>
                <w:szCs w:val="21"/>
              </w:rPr>
            </w:pPr>
            <w:r>
              <w:rPr>
                <w:szCs w:val="21"/>
              </w:rPr>
              <w:t>None at the moment</w:t>
            </w:r>
          </w:p>
        </w:tc>
        <w:tc>
          <w:tcPr>
            <w:tcW w:w="6321" w:type="dxa"/>
          </w:tcPr>
          <w:p w14:paraId="7C0913CA" w14:textId="374B0E80" w:rsidR="00CE073C" w:rsidRDefault="00CE073C" w:rsidP="00CE073C">
            <w:pPr>
              <w:spacing w:after="0"/>
              <w:rPr>
                <w:szCs w:val="21"/>
              </w:rPr>
            </w:pPr>
            <w:r>
              <w:rPr>
                <w:szCs w:val="21"/>
              </w:rPr>
              <w:t xml:space="preserve">Should </w:t>
            </w:r>
            <w:r>
              <w:t xml:space="preserve">RRM relaxation in RRC_CONNECTED be supported in Rel-17, agree with CATT that commonality with </w:t>
            </w:r>
            <w:r>
              <w:rPr>
                <w:szCs w:val="21"/>
                <w:lang w:eastAsia="zh-CN"/>
              </w:rPr>
              <w:t>RRC_</w:t>
            </w:r>
            <w:r w:rsidRPr="00B76483">
              <w:rPr>
                <w:szCs w:val="21"/>
              </w:rPr>
              <w:t>IDLE/INACTIVE</w:t>
            </w:r>
            <w:r>
              <w:rPr>
                <w:szCs w:val="21"/>
              </w:rPr>
              <w:t xml:space="preserve"> and simplicity are desirable. </w:t>
            </w:r>
            <w:r>
              <w:t xml:space="preserve">  </w:t>
            </w:r>
          </w:p>
        </w:tc>
      </w:tr>
      <w:tr w:rsidR="00EA07E1" w14:paraId="495FD901" w14:textId="77777777" w:rsidTr="009F3B95">
        <w:tc>
          <w:tcPr>
            <w:tcW w:w="1384" w:type="dxa"/>
          </w:tcPr>
          <w:p w14:paraId="32185419" w14:textId="6EAC4E57" w:rsidR="00EA07E1" w:rsidRDefault="00EA07E1" w:rsidP="00EA07E1">
            <w:pPr>
              <w:spacing w:after="0"/>
              <w:rPr>
                <w:szCs w:val="21"/>
              </w:rPr>
            </w:pPr>
            <w:r>
              <w:rPr>
                <w:rFonts w:eastAsia="맑은 고딕" w:hint="eastAsia"/>
                <w:szCs w:val="21"/>
                <w:lang w:eastAsia="ko-KR"/>
              </w:rPr>
              <w:t>Samsung</w:t>
            </w:r>
          </w:p>
        </w:tc>
        <w:tc>
          <w:tcPr>
            <w:tcW w:w="2042" w:type="dxa"/>
          </w:tcPr>
          <w:p w14:paraId="6A5F07CA" w14:textId="6346420F" w:rsidR="00EA07E1" w:rsidRDefault="00EA07E1" w:rsidP="00EA07E1">
            <w:pPr>
              <w:spacing w:after="0"/>
              <w:rPr>
                <w:szCs w:val="21"/>
              </w:rPr>
            </w:pPr>
            <w:r>
              <w:rPr>
                <w:rFonts w:eastAsia="맑은 고딕" w:hint="eastAsia"/>
                <w:szCs w:val="21"/>
                <w:lang w:eastAsia="ko-KR"/>
              </w:rPr>
              <w:t>2</w:t>
            </w:r>
          </w:p>
        </w:tc>
        <w:tc>
          <w:tcPr>
            <w:tcW w:w="6321" w:type="dxa"/>
          </w:tcPr>
          <w:p w14:paraId="5ABABFE0" w14:textId="19612D5E" w:rsidR="00EA07E1" w:rsidRDefault="00EA07E1" w:rsidP="00EA07E1">
            <w:pPr>
              <w:spacing w:after="0"/>
              <w:rPr>
                <w:szCs w:val="21"/>
              </w:rPr>
            </w:pPr>
            <w:r>
              <w:rPr>
                <w:rFonts w:eastAsia="맑은 고딕"/>
                <w:szCs w:val="21"/>
                <w:lang w:eastAsia="ko-KR"/>
              </w:rPr>
              <w:t xml:space="preserve">Even though </w:t>
            </w:r>
            <w:proofErr w:type="spellStart"/>
            <w:r>
              <w:rPr>
                <w:rFonts w:eastAsia="맑은 고딕"/>
                <w:szCs w:val="21"/>
                <w:lang w:eastAsia="ko-KR"/>
              </w:rPr>
              <w:t>RedCap</w:t>
            </w:r>
            <w:proofErr w:type="spellEnd"/>
            <w:r>
              <w:rPr>
                <w:rFonts w:eastAsia="맑은 고딕"/>
                <w:szCs w:val="21"/>
                <w:lang w:eastAsia="ko-KR"/>
              </w:rPr>
              <w:t xml:space="preserve"> UE is stationary, serving cell quality may drop due to environmental change (e.g., LOS blockage). In this scenario, UE with solution 1/3/4 still uses relaxed measurement for neighboring cells. Then, the UE cannot perform handover appropriately. However, solution 2 (i.e., Measurement-based triggering condition) can cope with this by cancelling relaxed measurement after detecting degradation of serving cell quality.</w:t>
            </w:r>
          </w:p>
        </w:tc>
      </w:tr>
    </w:tbl>
    <w:p w14:paraId="47C33E3D" w14:textId="77777777" w:rsidR="00B11AE1" w:rsidRDefault="00B11AE1" w:rsidP="000A7780"/>
    <w:p w14:paraId="34050B06" w14:textId="16697F27" w:rsidR="0087530C" w:rsidRPr="005835D6" w:rsidRDefault="00B214A3" w:rsidP="000A7780">
      <w:pPr>
        <w:pStyle w:val="2"/>
        <w:numPr>
          <w:ilvl w:val="1"/>
          <w:numId w:val="3"/>
        </w:numPr>
        <w:rPr>
          <w:rFonts w:cs="Arial"/>
          <w:b/>
          <w:bCs/>
          <w:szCs w:val="36"/>
        </w:rPr>
      </w:pPr>
      <w:r>
        <w:rPr>
          <w:rFonts w:cs="Arial"/>
          <w:szCs w:val="36"/>
        </w:rPr>
        <w:t>Measurement</w:t>
      </w:r>
      <w:r w:rsidR="0087530C">
        <w:rPr>
          <w:rFonts w:cs="Arial"/>
          <w:szCs w:val="36"/>
        </w:rPr>
        <w:t xml:space="preserve"> </w:t>
      </w:r>
      <w:r w:rsidR="0087530C">
        <w:rPr>
          <w:rFonts w:cs="Arial" w:hint="eastAsia"/>
          <w:szCs w:val="36"/>
        </w:rPr>
        <w:t>relaxation</w:t>
      </w:r>
      <w:r w:rsidR="0087530C">
        <w:rPr>
          <w:rFonts w:cs="Arial"/>
          <w:szCs w:val="36"/>
        </w:rPr>
        <w:t xml:space="preserve"> </w:t>
      </w:r>
      <w:r w:rsidR="0087530C">
        <w:rPr>
          <w:rFonts w:cs="Arial" w:hint="eastAsia"/>
          <w:szCs w:val="36"/>
        </w:rPr>
        <w:t>me</w:t>
      </w:r>
      <w:r>
        <w:rPr>
          <w:rFonts w:cs="Arial"/>
          <w:szCs w:val="36"/>
        </w:rPr>
        <w:t>thods</w:t>
      </w:r>
    </w:p>
    <w:p w14:paraId="268908DE" w14:textId="67E32B1D" w:rsidR="005835D6" w:rsidRDefault="00E525EB" w:rsidP="005835D6">
      <w:r>
        <w:t>Regarding measurement relaxation methods, r</w:t>
      </w:r>
      <w:r w:rsidR="005835D6">
        <w:t xml:space="preserve">apporteur understands Rel-16 IDLE/INACTIVE relaxation </w:t>
      </w:r>
      <w:r w:rsidR="00B214A3">
        <w:t>methods</w:t>
      </w:r>
      <w:r w:rsidR="005835D6">
        <w:t xml:space="preserve"> cannot be directly reused, because for </w:t>
      </w:r>
      <w:r w:rsidR="007A683F">
        <w:t>RRM</w:t>
      </w:r>
      <w:r w:rsidR="005835D6">
        <w:t xml:space="preserve"> measurement</w:t>
      </w:r>
      <w:r w:rsidR="007A683F">
        <w:t xml:space="preserve">s in </w:t>
      </w:r>
      <w:r w:rsidR="00AB580F">
        <w:t>RRC_CONNECTED</w:t>
      </w:r>
      <w:r w:rsidR="007A683F">
        <w:t xml:space="preserve"> mode</w:t>
      </w:r>
      <w:r w:rsidR="005835D6">
        <w:t xml:space="preserve">, there is no </w:t>
      </w:r>
      <w:proofErr w:type="spellStart"/>
      <w:r w:rsidR="005835D6" w:rsidRPr="009D62CB">
        <w:rPr>
          <w:i/>
        </w:rPr>
        <w:t>Sintrasearch</w:t>
      </w:r>
      <w:proofErr w:type="spellEnd"/>
      <w:r w:rsidR="005835D6">
        <w:t xml:space="preserve">, </w:t>
      </w:r>
      <w:proofErr w:type="spellStart"/>
      <w:r w:rsidR="005835D6" w:rsidRPr="009D62CB">
        <w:rPr>
          <w:i/>
        </w:rPr>
        <w:t>Snonintrasearch</w:t>
      </w:r>
      <w:proofErr w:type="spellEnd"/>
      <w:r w:rsidR="005835D6">
        <w:t xml:space="preserve"> threshold</w:t>
      </w:r>
      <w:r w:rsidR="00B214A3">
        <w:t>s</w:t>
      </w:r>
      <w:r w:rsidR="005835D6">
        <w:t xml:space="preserve">, and there is no priority </w:t>
      </w:r>
      <w:r w:rsidR="009D62CB">
        <w:t xml:space="preserve">configured </w:t>
      </w:r>
      <w:r w:rsidR="005835D6">
        <w:t>fo</w:t>
      </w:r>
      <w:r w:rsidR="00AB580F">
        <w:t>r measured target frequencies</w:t>
      </w:r>
      <w:r w:rsidR="00404F07">
        <w:t>. I</w:t>
      </w:r>
      <w:r w:rsidR="005835D6">
        <w:t>n addition, the relaxed measurement requ</w:t>
      </w:r>
      <w:r w:rsidR="00B214A3">
        <w:t>irements defined in TS 38.133 are</w:t>
      </w:r>
      <w:r w:rsidR="005835D6">
        <w:t xml:space="preserve"> not </w:t>
      </w:r>
      <w:r w:rsidR="00B214A3">
        <w:t>applicable</w:t>
      </w:r>
      <w:r w:rsidR="005835D6">
        <w:t xml:space="preserve"> </w:t>
      </w:r>
      <w:r w:rsidR="00404F07">
        <w:t>to</w:t>
      </w:r>
      <w:r w:rsidR="005835D6">
        <w:t xml:space="preserve"> connected mode measurement</w:t>
      </w:r>
      <w:r w:rsidR="00404F07">
        <w:t>s</w:t>
      </w:r>
      <w:r w:rsidR="005835D6">
        <w:t xml:space="preserve">. </w:t>
      </w:r>
    </w:p>
    <w:p w14:paraId="6763C6FA" w14:textId="579A8BE9" w:rsidR="005835D6" w:rsidRDefault="005835D6" w:rsidP="005835D6">
      <w:r>
        <w:t>Based on company contributions and online/offline comments, following solutions have been proposed</w:t>
      </w:r>
      <w:r w:rsidR="00B214A3">
        <w:t xml:space="preserve"> so far</w:t>
      </w:r>
      <w:r>
        <w:t>:</w:t>
      </w:r>
    </w:p>
    <w:p w14:paraId="79D548C5" w14:textId="64AFEEBE" w:rsidR="005835D6" w:rsidRDefault="005835D6" w:rsidP="005835D6">
      <w:pPr>
        <w:pStyle w:val="afffffff3"/>
        <w:numPr>
          <w:ilvl w:val="0"/>
          <w:numId w:val="44"/>
        </w:numPr>
      </w:pPr>
      <w:r>
        <w:t xml:space="preserve">Solution 1: Ask RAN4 to define relaxed measurement intervals; </w:t>
      </w:r>
    </w:p>
    <w:p w14:paraId="21BE5BE2" w14:textId="75477BAA" w:rsidR="005835D6" w:rsidRDefault="005835D6" w:rsidP="005835D6">
      <w:pPr>
        <w:pStyle w:val="afffffff3"/>
        <w:numPr>
          <w:ilvl w:val="0"/>
          <w:numId w:val="44"/>
        </w:numPr>
      </w:pPr>
      <w:r>
        <w:t>Solution 2: Network does not configure RRM configuration for mobility purpose; [</w:t>
      </w:r>
      <w:r w:rsidR="00A524B4">
        <w:t>6</w:t>
      </w:r>
      <w:r>
        <w:t xml:space="preserve">] </w:t>
      </w:r>
    </w:p>
    <w:p w14:paraId="44F70147" w14:textId="3E029071" w:rsidR="00DF483C" w:rsidRDefault="00DF483C" w:rsidP="005835D6">
      <w:pPr>
        <w:pStyle w:val="afffffff3"/>
        <w:numPr>
          <w:ilvl w:val="0"/>
          <w:numId w:val="44"/>
        </w:numPr>
      </w:pPr>
      <w:r>
        <w:t xml:space="preserve">Solution 3: Perform measurement on single RS type (SSB or CSI-RS, </w:t>
      </w:r>
      <w:r w:rsidR="008843FB">
        <w:t>not both</w:t>
      </w:r>
      <w:r>
        <w:t>)</w:t>
      </w:r>
      <w:r w:rsidR="008843FB">
        <w:t xml:space="preserve"> during relaxing period; [15]</w:t>
      </w:r>
    </w:p>
    <w:p w14:paraId="1ED7A826" w14:textId="221B0D51" w:rsidR="005835D6" w:rsidRDefault="005835D6" w:rsidP="005835D6">
      <w:pPr>
        <w:pStyle w:val="afffffff3"/>
        <w:numPr>
          <w:ilvl w:val="0"/>
          <w:numId w:val="44"/>
        </w:numPr>
      </w:pPr>
      <w:r>
        <w:t>Other?</w:t>
      </w:r>
    </w:p>
    <w:p w14:paraId="525A7260" w14:textId="60965FD9" w:rsidR="005835D6" w:rsidRDefault="005835D6" w:rsidP="005835D6">
      <w:r>
        <w:t xml:space="preserve">Companies are invited to show your views on the solutions. </w:t>
      </w:r>
    </w:p>
    <w:p w14:paraId="72E2AC08" w14:textId="016A921B" w:rsidR="005835D6" w:rsidRPr="005E7D04" w:rsidRDefault="005835D6" w:rsidP="005835D6">
      <w:pPr>
        <w:rPr>
          <w:b/>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sidR="00872692">
        <w:rPr>
          <w:color w:val="004C86" w:themeColor="text2" w:themeShade="BF"/>
        </w:rPr>
        <w:t>can be captured in TR</w:t>
      </w:r>
      <w:r>
        <w:rPr>
          <w:color w:val="004C86" w:themeColor="text2" w:themeShade="BF"/>
        </w:rPr>
        <w:t>.</w:t>
      </w:r>
      <w:r w:rsidRPr="00F45541">
        <w:rPr>
          <w:color w:val="004C86" w:themeColor="text2" w:themeShade="BF"/>
        </w:rPr>
        <w:t xml:space="preserve"> </w:t>
      </w:r>
      <w:r w:rsidR="00A67566" w:rsidRPr="00F45541">
        <w:rPr>
          <w:color w:val="004C86" w:themeColor="text2" w:themeShade="BF"/>
        </w:rPr>
        <w:t>RAN4 will be consulted before making</w:t>
      </w:r>
      <w:r w:rsidR="00A67566">
        <w:rPr>
          <w:color w:val="004C86" w:themeColor="text2" w:themeShade="BF"/>
        </w:rPr>
        <w:t xml:space="preserve"> the </w:t>
      </w:r>
      <w:r w:rsidR="00A67566" w:rsidRPr="00F45541">
        <w:rPr>
          <w:color w:val="004C86" w:themeColor="text2" w:themeShade="BF"/>
        </w:rPr>
        <w:t>final decision.</w:t>
      </w:r>
      <w:r w:rsidR="005E7D04">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7CEEA2F7" w14:textId="796F84BC" w:rsidR="005835D6" w:rsidRDefault="005835D6" w:rsidP="005835D6">
      <w:pPr>
        <w:spacing w:before="156" w:after="0"/>
        <w:rPr>
          <w:b/>
          <w:bCs/>
          <w:szCs w:val="21"/>
        </w:rPr>
      </w:pPr>
      <w:r>
        <w:rPr>
          <w:rFonts w:hint="eastAsia"/>
          <w:b/>
          <w:bCs/>
          <w:szCs w:val="21"/>
        </w:rPr>
        <w:t>Q</w:t>
      </w:r>
      <w:r w:rsidR="00CA6C0B">
        <w:rPr>
          <w:b/>
          <w:bCs/>
          <w:szCs w:val="21"/>
        </w:rPr>
        <w:t>7</w:t>
      </w:r>
      <w:r>
        <w:rPr>
          <w:rFonts w:hint="eastAsia"/>
          <w:b/>
          <w:bCs/>
          <w:szCs w:val="21"/>
        </w:rPr>
        <w:t xml:space="preserve">: </w:t>
      </w:r>
      <w:r>
        <w:rPr>
          <w:b/>
          <w:bCs/>
          <w:szCs w:val="21"/>
        </w:rPr>
        <w:t>Companies are invited to show yo</w:t>
      </w:r>
      <w:r w:rsidR="004031E6">
        <w:rPr>
          <w:b/>
          <w:bCs/>
          <w:szCs w:val="21"/>
        </w:rPr>
        <w:t>ur preference to the solutions of</w:t>
      </w:r>
      <w:r>
        <w:rPr>
          <w:b/>
          <w:bCs/>
          <w:szCs w:val="21"/>
        </w:rPr>
        <w:t xml:space="preserve"> </w:t>
      </w:r>
      <w:r w:rsidR="00E72B52">
        <w:rPr>
          <w:b/>
          <w:bCs/>
          <w:szCs w:val="21"/>
        </w:rPr>
        <w:t>RRM relaxation mechanism</w:t>
      </w:r>
      <w:r>
        <w:rPr>
          <w:b/>
          <w:bCs/>
          <w:szCs w:val="21"/>
        </w:rPr>
        <w:t xml:space="preserve"> for </w:t>
      </w:r>
      <w:proofErr w:type="spellStart"/>
      <w:r>
        <w:rPr>
          <w:b/>
          <w:bCs/>
          <w:szCs w:val="21"/>
        </w:rPr>
        <w:t>neighbour</w:t>
      </w:r>
      <w:proofErr w:type="spellEnd"/>
      <w:r>
        <w:rPr>
          <w:b/>
          <w:bCs/>
          <w:szCs w:val="21"/>
        </w:rPr>
        <w:t xml:space="preserve"> cell RRM relaxation in RRC_CONNECTED? </w:t>
      </w:r>
    </w:p>
    <w:p w14:paraId="69EEEBDE" w14:textId="61AF9CBA" w:rsidR="005835D6"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 </w:t>
      </w:r>
    </w:p>
    <w:tbl>
      <w:tblPr>
        <w:tblStyle w:val="afc"/>
        <w:tblW w:w="9747" w:type="dxa"/>
        <w:tblInd w:w="226" w:type="dxa"/>
        <w:tblLayout w:type="fixed"/>
        <w:tblLook w:val="04A0" w:firstRow="1" w:lastRow="0" w:firstColumn="1" w:lastColumn="0" w:noHBand="0" w:noVBand="1"/>
      </w:tblPr>
      <w:tblGrid>
        <w:gridCol w:w="1384"/>
        <w:gridCol w:w="2042"/>
        <w:gridCol w:w="6321"/>
      </w:tblGrid>
      <w:tr w:rsidR="005835D6" w14:paraId="0F2383F7" w14:textId="77777777" w:rsidTr="009F3B95">
        <w:tc>
          <w:tcPr>
            <w:tcW w:w="1384" w:type="dxa"/>
          </w:tcPr>
          <w:p w14:paraId="0DDB9385" w14:textId="77777777" w:rsidR="005835D6" w:rsidRDefault="005835D6" w:rsidP="009F3B95">
            <w:pPr>
              <w:spacing w:after="0"/>
              <w:rPr>
                <w:szCs w:val="21"/>
              </w:rPr>
            </w:pPr>
            <w:r>
              <w:rPr>
                <w:rFonts w:hint="eastAsia"/>
                <w:szCs w:val="21"/>
              </w:rPr>
              <w:t xml:space="preserve">Company </w:t>
            </w:r>
          </w:p>
        </w:tc>
        <w:tc>
          <w:tcPr>
            <w:tcW w:w="2042" w:type="dxa"/>
          </w:tcPr>
          <w:p w14:paraId="78EFF8DF" w14:textId="08F6D3C8" w:rsidR="005835D6" w:rsidRDefault="005835D6" w:rsidP="009F3B95">
            <w:pPr>
              <w:spacing w:after="0"/>
              <w:rPr>
                <w:szCs w:val="21"/>
              </w:rPr>
            </w:pPr>
            <w:r>
              <w:rPr>
                <w:szCs w:val="21"/>
              </w:rPr>
              <w:t xml:space="preserve">Preferred </w:t>
            </w:r>
            <w:r w:rsidR="009E082A">
              <w:rPr>
                <w:szCs w:val="21"/>
              </w:rPr>
              <w:t>solution</w:t>
            </w:r>
            <w:r w:rsidR="0023707F">
              <w:rPr>
                <w:szCs w:val="21"/>
              </w:rPr>
              <w:t>(</w:t>
            </w:r>
            <w:r w:rsidR="009E082A">
              <w:rPr>
                <w:szCs w:val="21"/>
              </w:rPr>
              <w:t>s</w:t>
            </w:r>
            <w:r w:rsidR="0023707F">
              <w:rPr>
                <w:szCs w:val="21"/>
              </w:rPr>
              <w:t>)</w:t>
            </w:r>
          </w:p>
        </w:tc>
        <w:tc>
          <w:tcPr>
            <w:tcW w:w="6321" w:type="dxa"/>
          </w:tcPr>
          <w:p w14:paraId="02DA6363" w14:textId="05DCF9EA" w:rsidR="005835D6" w:rsidRDefault="005835D6" w:rsidP="009F3B95">
            <w:pPr>
              <w:spacing w:after="0"/>
              <w:rPr>
                <w:szCs w:val="21"/>
              </w:rPr>
            </w:pPr>
            <w:r>
              <w:rPr>
                <w:szCs w:val="21"/>
              </w:rPr>
              <w:t>Comments</w:t>
            </w:r>
          </w:p>
        </w:tc>
      </w:tr>
      <w:tr w:rsidR="005835D6" w14:paraId="199628BB" w14:textId="77777777" w:rsidTr="009F3B95">
        <w:tc>
          <w:tcPr>
            <w:tcW w:w="1384" w:type="dxa"/>
          </w:tcPr>
          <w:p w14:paraId="608A5AA5" w14:textId="232CA6AD" w:rsidR="005835D6" w:rsidRDefault="00023004" w:rsidP="009F3B95">
            <w:pPr>
              <w:spacing w:after="0"/>
              <w:rPr>
                <w:szCs w:val="21"/>
              </w:rPr>
            </w:pPr>
            <w:r>
              <w:rPr>
                <w:szCs w:val="21"/>
              </w:rPr>
              <w:t>Nokia, Nokia Shanghai Bell</w:t>
            </w:r>
          </w:p>
        </w:tc>
        <w:tc>
          <w:tcPr>
            <w:tcW w:w="2042" w:type="dxa"/>
          </w:tcPr>
          <w:p w14:paraId="36C45A76" w14:textId="641F742C" w:rsidR="005835D6" w:rsidRDefault="005835D6" w:rsidP="009F3B95">
            <w:pPr>
              <w:spacing w:after="0"/>
              <w:rPr>
                <w:szCs w:val="21"/>
              </w:rPr>
            </w:pPr>
          </w:p>
        </w:tc>
        <w:tc>
          <w:tcPr>
            <w:tcW w:w="6321" w:type="dxa"/>
          </w:tcPr>
          <w:p w14:paraId="25CF37A3" w14:textId="24EB3391" w:rsidR="005835D6" w:rsidRDefault="00023004" w:rsidP="009F3B95">
            <w:pPr>
              <w:spacing w:after="0"/>
              <w:rPr>
                <w:szCs w:val="21"/>
              </w:rPr>
            </w:pPr>
            <w:r>
              <w:rPr>
                <w:szCs w:val="21"/>
              </w:rPr>
              <w:t xml:space="preserve">We think that RAN4 needs to be consulted, but it needs to be discussed in RAN how and whether RAN4 is </w:t>
            </w:r>
            <w:r w:rsidR="00E1760B">
              <w:rPr>
                <w:szCs w:val="21"/>
              </w:rPr>
              <w:t>included in the work item.</w:t>
            </w:r>
          </w:p>
        </w:tc>
      </w:tr>
      <w:tr w:rsidR="003E2CAA" w14:paraId="50F78368" w14:textId="77777777" w:rsidTr="009F3B95">
        <w:tc>
          <w:tcPr>
            <w:tcW w:w="1384" w:type="dxa"/>
          </w:tcPr>
          <w:p w14:paraId="30A55079" w14:textId="74CA3800" w:rsidR="003E2CAA" w:rsidRDefault="003E2CAA" w:rsidP="003E2CAA">
            <w:pPr>
              <w:spacing w:after="0"/>
              <w:rPr>
                <w:szCs w:val="21"/>
              </w:rPr>
            </w:pPr>
            <w:r>
              <w:rPr>
                <w:szCs w:val="21"/>
              </w:rPr>
              <w:t>Ericsson</w:t>
            </w:r>
          </w:p>
        </w:tc>
        <w:tc>
          <w:tcPr>
            <w:tcW w:w="2042" w:type="dxa"/>
          </w:tcPr>
          <w:p w14:paraId="510CF0D2" w14:textId="0CD3556F" w:rsidR="003E2CAA" w:rsidRDefault="003E2CAA" w:rsidP="003E2CAA">
            <w:pPr>
              <w:spacing w:after="0"/>
              <w:rPr>
                <w:szCs w:val="21"/>
              </w:rPr>
            </w:pPr>
            <w:r>
              <w:rPr>
                <w:szCs w:val="21"/>
              </w:rPr>
              <w:t>-</w:t>
            </w:r>
          </w:p>
        </w:tc>
        <w:tc>
          <w:tcPr>
            <w:tcW w:w="6321" w:type="dxa"/>
          </w:tcPr>
          <w:p w14:paraId="787F9156" w14:textId="0B4A453C" w:rsidR="003E2CAA" w:rsidRDefault="003E2CAA" w:rsidP="003E2CAA">
            <w:pPr>
              <w:spacing w:after="0"/>
              <w:rPr>
                <w:szCs w:val="21"/>
              </w:rPr>
            </w:pPr>
            <w:r>
              <w:rPr>
                <w:szCs w:val="21"/>
              </w:rPr>
              <w:t xml:space="preserve">Similar to Q6 we need to see evaluations first to make a selection. We prefer solutions which are low complexity and show significant gain without negatively affecting the performance. RAN4 needs to be consulted in </w:t>
            </w:r>
            <w:r w:rsidR="00746180">
              <w:rPr>
                <w:szCs w:val="21"/>
              </w:rPr>
              <w:t>any</w:t>
            </w:r>
            <w:r>
              <w:rPr>
                <w:szCs w:val="21"/>
              </w:rPr>
              <w:t xml:space="preserve"> final selection.</w:t>
            </w:r>
          </w:p>
        </w:tc>
      </w:tr>
      <w:tr w:rsidR="001D490D" w14:paraId="4EC907C4" w14:textId="77777777" w:rsidTr="009F3B95">
        <w:tc>
          <w:tcPr>
            <w:tcW w:w="1384" w:type="dxa"/>
          </w:tcPr>
          <w:p w14:paraId="42790DAA" w14:textId="4BAF3A67" w:rsidR="001D490D" w:rsidRDefault="001D490D" w:rsidP="001D490D">
            <w:pPr>
              <w:spacing w:after="0"/>
              <w:rPr>
                <w:szCs w:val="21"/>
                <w:lang w:eastAsia="zh-CN"/>
              </w:rPr>
            </w:pPr>
            <w:r>
              <w:rPr>
                <w:rFonts w:hint="eastAsia"/>
                <w:szCs w:val="21"/>
                <w:lang w:eastAsia="zh-CN"/>
              </w:rPr>
              <w:lastRenderedPageBreak/>
              <w:t>O</w:t>
            </w:r>
            <w:r>
              <w:rPr>
                <w:szCs w:val="21"/>
                <w:lang w:eastAsia="zh-CN"/>
              </w:rPr>
              <w:t>PPO</w:t>
            </w:r>
          </w:p>
        </w:tc>
        <w:tc>
          <w:tcPr>
            <w:tcW w:w="2042" w:type="dxa"/>
          </w:tcPr>
          <w:p w14:paraId="390E0747" w14:textId="1C605484" w:rsidR="001D490D" w:rsidRDefault="001D490D" w:rsidP="001D490D">
            <w:pPr>
              <w:spacing w:after="0"/>
              <w:rPr>
                <w:szCs w:val="21"/>
              </w:rPr>
            </w:pPr>
            <w:r>
              <w:rPr>
                <w:rFonts w:hint="eastAsia"/>
                <w:szCs w:val="21"/>
                <w:lang w:eastAsia="zh-CN"/>
              </w:rPr>
              <w:t>S</w:t>
            </w:r>
            <w:r>
              <w:rPr>
                <w:szCs w:val="21"/>
                <w:lang w:eastAsia="zh-CN"/>
              </w:rPr>
              <w:t>olution 3</w:t>
            </w:r>
          </w:p>
        </w:tc>
        <w:tc>
          <w:tcPr>
            <w:tcW w:w="6321" w:type="dxa"/>
          </w:tcPr>
          <w:p w14:paraId="3697104A" w14:textId="77777777" w:rsidR="001D490D" w:rsidRPr="0001703B" w:rsidRDefault="001D490D" w:rsidP="001D490D">
            <w:pPr>
              <w:widowControl/>
              <w:rPr>
                <w:szCs w:val="21"/>
                <w:lang w:eastAsia="zh-CN"/>
              </w:rPr>
            </w:pPr>
            <w:r w:rsidRPr="0001703B">
              <w:rPr>
                <w:szCs w:val="21"/>
              </w:rPr>
              <w:t xml:space="preserve">A UE in RRC CONNECTED performs SSB and CSI-RS measurements, if both are configured by the network. In the existing measurement procedure, UE starts (or stops)  </w:t>
            </w:r>
            <w:proofErr w:type="spellStart"/>
            <w:r w:rsidRPr="0001703B">
              <w:rPr>
                <w:szCs w:val="21"/>
              </w:rPr>
              <w:t>neighbour</w:t>
            </w:r>
            <w:proofErr w:type="spellEnd"/>
            <w:r w:rsidRPr="0001703B">
              <w:rPr>
                <w:szCs w:val="21"/>
              </w:rPr>
              <w:t xml:space="preserve"> cell measurements on both RS types at the same time, according to s-measure criteria. If measurement relaxation criteria is met, measurements on single RS type (SSB or CSI-RS) would achieve further UE power saving compared to measurements on both RS type2. The details can be further studied.</w:t>
            </w:r>
          </w:p>
          <w:p w14:paraId="6A3A046F" w14:textId="77777777" w:rsidR="001D490D" w:rsidRDefault="001D490D" w:rsidP="001D490D">
            <w:pPr>
              <w:spacing w:after="0"/>
              <w:rPr>
                <w:szCs w:val="21"/>
              </w:rPr>
            </w:pPr>
          </w:p>
        </w:tc>
      </w:tr>
      <w:tr w:rsidR="00DC70CB" w14:paraId="7D2A4838" w14:textId="77777777" w:rsidTr="009F3B95">
        <w:tc>
          <w:tcPr>
            <w:tcW w:w="1384" w:type="dxa"/>
          </w:tcPr>
          <w:p w14:paraId="113BC432" w14:textId="11A76531" w:rsidR="00DC70CB" w:rsidRDefault="00DC70CB" w:rsidP="009F3B95">
            <w:pPr>
              <w:spacing w:after="0"/>
              <w:rPr>
                <w:szCs w:val="21"/>
              </w:rPr>
            </w:pPr>
            <w:r>
              <w:rPr>
                <w:szCs w:val="21"/>
              </w:rPr>
              <w:t>CATT</w:t>
            </w:r>
          </w:p>
        </w:tc>
        <w:tc>
          <w:tcPr>
            <w:tcW w:w="2042" w:type="dxa"/>
          </w:tcPr>
          <w:p w14:paraId="3CE26B69" w14:textId="5DE1BA67" w:rsidR="00DC70CB" w:rsidRDefault="00DC70CB" w:rsidP="009F3B95">
            <w:pPr>
              <w:spacing w:after="0"/>
              <w:rPr>
                <w:szCs w:val="21"/>
              </w:rPr>
            </w:pPr>
            <w:r>
              <w:rPr>
                <w:szCs w:val="21"/>
              </w:rPr>
              <w:t>1</w:t>
            </w:r>
          </w:p>
        </w:tc>
        <w:tc>
          <w:tcPr>
            <w:tcW w:w="6321" w:type="dxa"/>
          </w:tcPr>
          <w:p w14:paraId="553F6C4A" w14:textId="37B8E4B3" w:rsidR="00DC70CB" w:rsidRDefault="00DC70CB" w:rsidP="009F3B95">
            <w:pPr>
              <w:spacing w:after="0"/>
              <w:rPr>
                <w:szCs w:val="21"/>
              </w:rPr>
            </w:pPr>
            <w:r>
              <w:rPr>
                <w:szCs w:val="21"/>
              </w:rPr>
              <w:t>It is preferable that RAN4 is involved as early as possible to avoid the back and forth LSs and decisions adjustments we had R16 Power Saving WI on RRM relaxation discussions.</w:t>
            </w:r>
          </w:p>
        </w:tc>
      </w:tr>
      <w:tr w:rsidR="005161BC" w14:paraId="79685F82" w14:textId="77777777" w:rsidTr="009F3B95">
        <w:tc>
          <w:tcPr>
            <w:tcW w:w="1384" w:type="dxa"/>
          </w:tcPr>
          <w:p w14:paraId="6972B7B4" w14:textId="071B40C6"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2042" w:type="dxa"/>
          </w:tcPr>
          <w:p w14:paraId="70FE5858" w14:textId="77777777" w:rsidR="005161BC" w:rsidRDefault="005161BC" w:rsidP="005161BC">
            <w:pPr>
              <w:spacing w:after="0"/>
              <w:rPr>
                <w:szCs w:val="21"/>
              </w:rPr>
            </w:pPr>
          </w:p>
        </w:tc>
        <w:tc>
          <w:tcPr>
            <w:tcW w:w="6321" w:type="dxa"/>
          </w:tcPr>
          <w:p w14:paraId="68900DA5" w14:textId="3B90AE64" w:rsidR="005161BC" w:rsidRDefault="005161BC" w:rsidP="005161BC">
            <w:pPr>
              <w:spacing w:after="0"/>
              <w:rPr>
                <w:szCs w:val="21"/>
              </w:rPr>
            </w:pPr>
            <w:r>
              <w:rPr>
                <w:szCs w:val="21"/>
                <w:lang w:eastAsia="zh-CN"/>
              </w:rPr>
              <w:t xml:space="preserve">If </w:t>
            </w:r>
            <w:r w:rsidRPr="00F54B66">
              <w:rPr>
                <w:szCs w:val="21"/>
                <w:lang w:eastAsia="zh-CN"/>
              </w:rPr>
              <w:t>RRM relaxation in RRC_CONNECTED</w:t>
            </w:r>
            <w:r>
              <w:rPr>
                <w:szCs w:val="21"/>
                <w:lang w:eastAsia="zh-CN"/>
              </w:rPr>
              <w:t xml:space="preserve"> is agreed to be specified, further evaluation is needed on the power saving gains and RAN4 confirmation. For solution 2, we think it just works in some special cases, e.g. UE is at cell center and it is stationary. For the case of UE being stationary but at cell edge, UE may needs to handover to another cell due to bad link quality, so it needs some neighboring cell measurement but with relaxed measurement possibly. For the low mobility case, UE needs to measure some neighboring cells just in case possible handover.</w:t>
            </w:r>
          </w:p>
        </w:tc>
      </w:tr>
      <w:tr w:rsidR="00C774F8" w14:paraId="0F29730E" w14:textId="77777777" w:rsidTr="009F3B95">
        <w:tc>
          <w:tcPr>
            <w:tcW w:w="1384" w:type="dxa"/>
          </w:tcPr>
          <w:p w14:paraId="0A78D908" w14:textId="0B8DC057" w:rsidR="00C774F8" w:rsidRPr="00FB0B0F" w:rsidRDefault="008F3557" w:rsidP="005161BC">
            <w:pPr>
              <w:spacing w:after="0"/>
              <w:rPr>
                <w:szCs w:val="21"/>
              </w:rPr>
            </w:pPr>
            <w:r>
              <w:rPr>
                <w:szCs w:val="21"/>
              </w:rPr>
              <w:t>Qualcomm</w:t>
            </w:r>
          </w:p>
        </w:tc>
        <w:tc>
          <w:tcPr>
            <w:tcW w:w="2042" w:type="dxa"/>
          </w:tcPr>
          <w:p w14:paraId="592AB71C" w14:textId="59496527" w:rsidR="00C774F8" w:rsidRDefault="008F3557" w:rsidP="005161BC">
            <w:pPr>
              <w:spacing w:after="0"/>
              <w:rPr>
                <w:szCs w:val="21"/>
              </w:rPr>
            </w:pPr>
            <w:r>
              <w:rPr>
                <w:szCs w:val="21"/>
              </w:rPr>
              <w:t>1</w:t>
            </w:r>
          </w:p>
        </w:tc>
        <w:tc>
          <w:tcPr>
            <w:tcW w:w="6321" w:type="dxa"/>
          </w:tcPr>
          <w:p w14:paraId="56BF97A5" w14:textId="7A2A5535" w:rsidR="00C774F8" w:rsidRDefault="008F3557" w:rsidP="005161BC">
            <w:pPr>
              <w:spacing w:after="0"/>
              <w:rPr>
                <w:szCs w:val="21"/>
              </w:rPr>
            </w:pPr>
            <w:r>
              <w:rPr>
                <w:szCs w:val="21"/>
              </w:rPr>
              <w:t>We think relaxation methods should be left to RAN4 to decide.</w:t>
            </w:r>
          </w:p>
        </w:tc>
      </w:tr>
      <w:tr w:rsidR="004B45D5" w14:paraId="66918E90" w14:textId="77777777" w:rsidTr="009F3B95">
        <w:tc>
          <w:tcPr>
            <w:tcW w:w="1384" w:type="dxa"/>
          </w:tcPr>
          <w:p w14:paraId="106610A2" w14:textId="4E1ADB09" w:rsidR="004B45D5" w:rsidRDefault="004B45D5" w:rsidP="005161BC">
            <w:pPr>
              <w:spacing w:after="0"/>
              <w:rPr>
                <w:szCs w:val="21"/>
                <w:lang w:eastAsia="zh-CN"/>
              </w:rPr>
            </w:pPr>
            <w:r>
              <w:rPr>
                <w:rFonts w:hint="eastAsia"/>
                <w:szCs w:val="21"/>
                <w:lang w:eastAsia="zh-CN"/>
              </w:rPr>
              <w:t>S</w:t>
            </w:r>
            <w:r>
              <w:rPr>
                <w:szCs w:val="21"/>
                <w:lang w:eastAsia="zh-CN"/>
              </w:rPr>
              <w:t>harp</w:t>
            </w:r>
          </w:p>
        </w:tc>
        <w:tc>
          <w:tcPr>
            <w:tcW w:w="2042" w:type="dxa"/>
          </w:tcPr>
          <w:p w14:paraId="3698CD40" w14:textId="02D72D64" w:rsidR="004B45D5" w:rsidRDefault="004B45D5" w:rsidP="005161BC">
            <w:pPr>
              <w:spacing w:after="0"/>
              <w:rPr>
                <w:szCs w:val="21"/>
                <w:lang w:eastAsia="zh-CN"/>
              </w:rPr>
            </w:pPr>
            <w:r>
              <w:rPr>
                <w:rFonts w:hint="eastAsia"/>
                <w:szCs w:val="21"/>
                <w:lang w:eastAsia="zh-CN"/>
              </w:rPr>
              <w:t>1</w:t>
            </w:r>
          </w:p>
        </w:tc>
        <w:tc>
          <w:tcPr>
            <w:tcW w:w="6321" w:type="dxa"/>
          </w:tcPr>
          <w:p w14:paraId="1F06E525" w14:textId="501F37F2" w:rsidR="004B45D5" w:rsidRDefault="004B45D5" w:rsidP="004B45D5">
            <w:pPr>
              <w:spacing w:after="0"/>
              <w:rPr>
                <w:szCs w:val="21"/>
                <w:lang w:eastAsia="zh-CN"/>
              </w:rPr>
            </w:pPr>
            <w:r>
              <w:rPr>
                <w:rFonts w:hint="eastAsia"/>
                <w:szCs w:val="21"/>
                <w:lang w:eastAsia="zh-CN"/>
              </w:rPr>
              <w:t>R</w:t>
            </w:r>
            <w:r>
              <w:rPr>
                <w:szCs w:val="21"/>
                <w:lang w:eastAsia="zh-CN"/>
              </w:rPr>
              <w:t xml:space="preserve">AN4 needs to be involved. And it is different from RRC_IDLE/INACTIVE, the network may need more </w:t>
            </w:r>
            <w:r w:rsidR="00E6144E">
              <w:rPr>
                <w:szCs w:val="21"/>
                <w:lang w:eastAsia="zh-CN"/>
              </w:rPr>
              <w:t xml:space="preserve">flexible </w:t>
            </w:r>
            <w:r>
              <w:rPr>
                <w:szCs w:val="21"/>
                <w:lang w:eastAsia="zh-CN"/>
              </w:rPr>
              <w:t xml:space="preserve">control on the </w:t>
            </w:r>
            <w:r>
              <w:t>relaxed measurement interval for RRM relaxation in connected mode.</w:t>
            </w:r>
          </w:p>
        </w:tc>
      </w:tr>
      <w:tr w:rsidR="000D14F5" w14:paraId="6853A0CC" w14:textId="77777777" w:rsidTr="009F3B95">
        <w:tc>
          <w:tcPr>
            <w:tcW w:w="1384" w:type="dxa"/>
          </w:tcPr>
          <w:p w14:paraId="416A6774" w14:textId="7DC5D3CD" w:rsidR="000D14F5" w:rsidRDefault="000D14F5" w:rsidP="000D14F5">
            <w:pPr>
              <w:spacing w:after="0"/>
              <w:rPr>
                <w:szCs w:val="21"/>
              </w:rPr>
            </w:pPr>
            <w:r>
              <w:rPr>
                <w:rFonts w:hint="eastAsia"/>
                <w:szCs w:val="21"/>
                <w:lang w:eastAsia="zh-CN"/>
              </w:rPr>
              <w:t>X</w:t>
            </w:r>
            <w:r>
              <w:rPr>
                <w:szCs w:val="21"/>
                <w:lang w:eastAsia="zh-CN"/>
              </w:rPr>
              <w:t>iaomi</w:t>
            </w:r>
          </w:p>
        </w:tc>
        <w:tc>
          <w:tcPr>
            <w:tcW w:w="2042" w:type="dxa"/>
          </w:tcPr>
          <w:p w14:paraId="2A0FB36B" w14:textId="295B5962" w:rsidR="000D14F5" w:rsidRDefault="000D14F5" w:rsidP="000D14F5">
            <w:pPr>
              <w:spacing w:after="0"/>
              <w:rPr>
                <w:szCs w:val="21"/>
              </w:rPr>
            </w:pPr>
            <w:r>
              <w:rPr>
                <w:rFonts w:hint="eastAsia"/>
                <w:szCs w:val="21"/>
                <w:lang w:eastAsia="zh-CN"/>
              </w:rPr>
              <w:t>1</w:t>
            </w:r>
          </w:p>
        </w:tc>
        <w:tc>
          <w:tcPr>
            <w:tcW w:w="6321" w:type="dxa"/>
          </w:tcPr>
          <w:p w14:paraId="3762E763" w14:textId="3080CC76" w:rsidR="000D14F5" w:rsidRDefault="000D14F5" w:rsidP="000D14F5">
            <w:pPr>
              <w:spacing w:after="0"/>
              <w:rPr>
                <w:szCs w:val="21"/>
              </w:rPr>
            </w:pPr>
            <w:r>
              <w:rPr>
                <w:szCs w:val="21"/>
              </w:rPr>
              <w:t>How to perform relaxation should be finally decided in</w:t>
            </w:r>
            <w:r>
              <w:rPr>
                <w:rFonts w:hint="eastAsia"/>
                <w:szCs w:val="21"/>
                <w:lang w:eastAsia="zh-CN"/>
              </w:rPr>
              <w:t xml:space="preserve"> </w:t>
            </w:r>
            <w:r>
              <w:rPr>
                <w:szCs w:val="21"/>
                <w:lang w:eastAsia="zh-CN"/>
              </w:rPr>
              <w:t>RAN4.</w:t>
            </w:r>
          </w:p>
        </w:tc>
      </w:tr>
      <w:tr w:rsidR="00817AA9" w14:paraId="34C35E69" w14:textId="77777777" w:rsidTr="009F3B95">
        <w:tc>
          <w:tcPr>
            <w:tcW w:w="1384" w:type="dxa"/>
          </w:tcPr>
          <w:p w14:paraId="6C90360E" w14:textId="50001CDB" w:rsidR="00817AA9" w:rsidRDefault="00817AA9" w:rsidP="00817AA9">
            <w:pPr>
              <w:spacing w:after="0"/>
              <w:rPr>
                <w:szCs w:val="21"/>
              </w:rPr>
            </w:pPr>
            <w:r>
              <w:rPr>
                <w:szCs w:val="21"/>
              </w:rPr>
              <w:t>Intel</w:t>
            </w:r>
          </w:p>
        </w:tc>
        <w:tc>
          <w:tcPr>
            <w:tcW w:w="2042" w:type="dxa"/>
          </w:tcPr>
          <w:p w14:paraId="73769CE9" w14:textId="2F5FEC01" w:rsidR="00817AA9" w:rsidRDefault="00817AA9" w:rsidP="00817AA9">
            <w:pPr>
              <w:spacing w:after="0"/>
              <w:rPr>
                <w:szCs w:val="21"/>
              </w:rPr>
            </w:pPr>
            <w:r>
              <w:rPr>
                <w:szCs w:val="21"/>
              </w:rPr>
              <w:t>1</w:t>
            </w:r>
          </w:p>
        </w:tc>
        <w:tc>
          <w:tcPr>
            <w:tcW w:w="6321" w:type="dxa"/>
          </w:tcPr>
          <w:p w14:paraId="286E9127" w14:textId="0DEDB22A" w:rsidR="00817AA9" w:rsidRDefault="00817AA9" w:rsidP="00817AA9">
            <w:pPr>
              <w:spacing w:after="0"/>
              <w:rPr>
                <w:szCs w:val="21"/>
              </w:rPr>
            </w:pPr>
            <w:r>
              <w:rPr>
                <w:szCs w:val="21"/>
              </w:rPr>
              <w:t xml:space="preserve">It should be decided by RAN4. </w:t>
            </w:r>
          </w:p>
        </w:tc>
      </w:tr>
      <w:tr w:rsidR="00CE073C" w14:paraId="69C890AC" w14:textId="77777777" w:rsidTr="009F3B95">
        <w:tc>
          <w:tcPr>
            <w:tcW w:w="1384" w:type="dxa"/>
          </w:tcPr>
          <w:p w14:paraId="7266542A" w14:textId="4745F50B" w:rsidR="00CE073C" w:rsidRDefault="00CE073C" w:rsidP="00CE073C">
            <w:pPr>
              <w:spacing w:after="0"/>
              <w:rPr>
                <w:szCs w:val="21"/>
              </w:rPr>
            </w:pPr>
            <w:r>
              <w:rPr>
                <w:szCs w:val="21"/>
              </w:rPr>
              <w:t>Futurewei</w:t>
            </w:r>
          </w:p>
        </w:tc>
        <w:tc>
          <w:tcPr>
            <w:tcW w:w="2042" w:type="dxa"/>
          </w:tcPr>
          <w:p w14:paraId="5AB7B682" w14:textId="61D68062" w:rsidR="00CE073C" w:rsidRDefault="00CE073C" w:rsidP="00CE073C">
            <w:pPr>
              <w:spacing w:after="0"/>
              <w:rPr>
                <w:szCs w:val="21"/>
              </w:rPr>
            </w:pPr>
            <w:r>
              <w:rPr>
                <w:szCs w:val="21"/>
              </w:rPr>
              <w:t>None at the moment</w:t>
            </w:r>
          </w:p>
        </w:tc>
        <w:tc>
          <w:tcPr>
            <w:tcW w:w="6321" w:type="dxa"/>
          </w:tcPr>
          <w:p w14:paraId="54E17EC1" w14:textId="7D082430" w:rsidR="00CE073C" w:rsidRDefault="00CE073C" w:rsidP="00CE073C">
            <w:pPr>
              <w:spacing w:after="0"/>
              <w:rPr>
                <w:szCs w:val="21"/>
              </w:rPr>
            </w:pPr>
            <w:r>
              <w:rPr>
                <w:szCs w:val="21"/>
              </w:rPr>
              <w:t>But RAN2 is not the only group that should have a voice in this. At least RAN4 should be consulted first.</w:t>
            </w:r>
          </w:p>
        </w:tc>
      </w:tr>
      <w:tr w:rsidR="00EA07E1" w14:paraId="43DE6611" w14:textId="77777777" w:rsidTr="009F3B95">
        <w:tc>
          <w:tcPr>
            <w:tcW w:w="1384" w:type="dxa"/>
          </w:tcPr>
          <w:p w14:paraId="28B70F25" w14:textId="401302B0" w:rsidR="00EA07E1" w:rsidRDefault="00EA07E1" w:rsidP="00EA07E1">
            <w:pPr>
              <w:spacing w:after="0"/>
              <w:rPr>
                <w:szCs w:val="21"/>
              </w:rPr>
            </w:pPr>
            <w:r>
              <w:rPr>
                <w:rFonts w:eastAsia="맑은 고딕" w:hint="eastAsia"/>
                <w:szCs w:val="21"/>
                <w:lang w:eastAsia="ko-KR"/>
              </w:rPr>
              <w:t>Samsung</w:t>
            </w:r>
          </w:p>
        </w:tc>
        <w:tc>
          <w:tcPr>
            <w:tcW w:w="2042" w:type="dxa"/>
          </w:tcPr>
          <w:p w14:paraId="11CCC088" w14:textId="345AFBCB" w:rsidR="00EA07E1" w:rsidRDefault="00EA07E1" w:rsidP="00EA07E1">
            <w:pPr>
              <w:spacing w:after="0"/>
              <w:rPr>
                <w:szCs w:val="21"/>
              </w:rPr>
            </w:pPr>
            <w:r>
              <w:rPr>
                <w:rFonts w:eastAsia="맑은 고딕" w:hint="eastAsia"/>
                <w:szCs w:val="21"/>
                <w:lang w:eastAsia="ko-KR"/>
              </w:rPr>
              <w:t>1</w:t>
            </w:r>
          </w:p>
        </w:tc>
        <w:tc>
          <w:tcPr>
            <w:tcW w:w="6321" w:type="dxa"/>
          </w:tcPr>
          <w:p w14:paraId="7702DCD2" w14:textId="217A7D21" w:rsidR="00EA07E1" w:rsidRDefault="00EA07E1" w:rsidP="00EA07E1">
            <w:pPr>
              <w:spacing w:after="0"/>
              <w:rPr>
                <w:szCs w:val="21"/>
              </w:rPr>
            </w:pPr>
            <w:r>
              <w:rPr>
                <w:rFonts w:eastAsia="맑은 고딕" w:hint="eastAsia"/>
                <w:szCs w:val="21"/>
                <w:lang w:eastAsia="ko-KR"/>
              </w:rPr>
              <w:t xml:space="preserve">We support </w:t>
            </w:r>
            <w:r>
              <w:rPr>
                <w:rFonts w:eastAsia="맑은 고딕"/>
                <w:szCs w:val="21"/>
                <w:lang w:eastAsia="ko-KR"/>
              </w:rPr>
              <w:t>solution</w:t>
            </w:r>
            <w:r>
              <w:rPr>
                <w:rFonts w:eastAsia="맑은 고딕" w:hint="eastAsia"/>
                <w:szCs w:val="21"/>
                <w:lang w:eastAsia="ko-KR"/>
              </w:rPr>
              <w:t xml:space="preserve"> 1</w:t>
            </w:r>
            <w:r>
              <w:rPr>
                <w:rFonts w:eastAsia="맑은 고딕"/>
                <w:szCs w:val="21"/>
                <w:lang w:eastAsia="ko-KR"/>
              </w:rPr>
              <w:t xml:space="preserve">, but RAN4 can also consider any other options (e.g., relaxed frequency) in addition to relaxed intervals. </w:t>
            </w:r>
          </w:p>
        </w:tc>
      </w:tr>
    </w:tbl>
    <w:p w14:paraId="2D1E7B63" w14:textId="77777777" w:rsidR="00194D98" w:rsidRPr="000A7780" w:rsidRDefault="00194D98" w:rsidP="000A7780"/>
    <w:p w14:paraId="09FA467D" w14:textId="5B9CBE63" w:rsidR="00AD256B" w:rsidRDefault="001735AF" w:rsidP="003C39E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w:t>
      </w:r>
      <w:r w:rsidR="00DB00BB">
        <w:rPr>
          <w:rFonts w:ascii="Arial" w:hAnsi="Arial" w:cs="Arial"/>
          <w:b w:val="0"/>
          <w:bCs w:val="0"/>
          <w:kern w:val="0"/>
          <w:sz w:val="32"/>
          <w:szCs w:val="36"/>
        </w:rPr>
        <w:t xml:space="preserve">erving cell </w:t>
      </w:r>
      <w:r>
        <w:rPr>
          <w:rFonts w:ascii="Arial" w:hAnsi="Arial" w:cs="Arial"/>
          <w:b w:val="0"/>
          <w:bCs w:val="0"/>
          <w:kern w:val="0"/>
          <w:sz w:val="32"/>
          <w:szCs w:val="36"/>
        </w:rPr>
        <w:t>RRM relaxation</w:t>
      </w:r>
    </w:p>
    <w:p w14:paraId="2B67E2F2" w14:textId="18FB4CB3" w:rsidR="00001A96" w:rsidRDefault="00E22CD5" w:rsidP="00DB00BB">
      <w:r>
        <w:t xml:space="preserve">Serving cell RRM relaxation is not supported in Rel-16 due to the concern of performance impact. </w:t>
      </w:r>
      <w:r w:rsidR="00001A96">
        <w:t>So far, RAN2 haven’t concluded whether to support serving cell RRM</w:t>
      </w:r>
      <w:r>
        <w:t xml:space="preserve"> relaxation for Redcap UEs</w:t>
      </w:r>
      <w:r w:rsidR="00001A96">
        <w:t xml:space="preserve"> </w:t>
      </w:r>
      <w:r>
        <w:t>because of the</w:t>
      </w:r>
      <w:r w:rsidR="00001A96">
        <w:t xml:space="preserve"> different views</w:t>
      </w:r>
      <w:r w:rsidR="00F95543">
        <w:t xml:space="preserve"> from companies</w:t>
      </w:r>
      <w:r w:rsidR="00001A96">
        <w:t xml:space="preserve">. </w:t>
      </w:r>
      <w:r w:rsidR="007B7E08">
        <w:t xml:space="preserve">In </w:t>
      </w:r>
      <w:r w:rsidR="00650461">
        <w:t>[9]</w:t>
      </w:r>
      <w:r w:rsidR="007B7E08">
        <w:t>[15]</w:t>
      </w:r>
      <w:r>
        <w:t>, it is observed that serving cell relaxation may lead to too late cell reselection</w:t>
      </w:r>
      <w:r w:rsidR="00650461">
        <w:t>(or handover)</w:t>
      </w:r>
      <w:r>
        <w:t xml:space="preserve">, and </w:t>
      </w:r>
      <w:r w:rsidR="00650461">
        <w:t xml:space="preserve">considering RRM relaxation of </w:t>
      </w:r>
      <w:proofErr w:type="spellStart"/>
      <w:r w:rsidR="00650461">
        <w:t>neighbour</w:t>
      </w:r>
      <w:proofErr w:type="spellEnd"/>
      <w:r w:rsidR="00650461">
        <w:t xml:space="preserve"> cell is based on the results of serving cell, due to relaxed serving cell measurement, UE may </w:t>
      </w:r>
      <w:r w:rsidR="00314871">
        <w:t xml:space="preserve">continue relaxing </w:t>
      </w:r>
      <w:proofErr w:type="spellStart"/>
      <w:r w:rsidR="00314871">
        <w:t>neighbour</w:t>
      </w:r>
      <w:proofErr w:type="spellEnd"/>
      <w:r w:rsidR="00314871">
        <w:t xml:space="preserve"> cell measurement even if </w:t>
      </w:r>
      <w:r w:rsidR="007B7E08">
        <w:t xml:space="preserve">the </w:t>
      </w:r>
      <w:r w:rsidR="00314871">
        <w:t>relaxation criteri</w:t>
      </w:r>
      <w:r w:rsidR="00772E0E">
        <w:t>a</w:t>
      </w:r>
      <w:r w:rsidR="00314871">
        <w:t xml:space="preserve"> is not fulfilled any more, which leads to bad mobility performance</w:t>
      </w:r>
      <w:r>
        <w:t xml:space="preserve">. </w:t>
      </w:r>
      <w:r w:rsidR="007B7E08">
        <w:t xml:space="preserve">During email disc [16], some companies also commented there </w:t>
      </w:r>
      <w:r w:rsidR="000B46F4">
        <w:t>is</w:t>
      </w:r>
      <w:r w:rsidR="007B7E08">
        <w:t xml:space="preserve"> limited power saving gain with serving cell measurement relaxation, as the UE has to monitor serving cell for paging reception, and by introducing </w:t>
      </w:r>
      <w:proofErr w:type="spellStart"/>
      <w:r w:rsidR="007B7E08">
        <w:t>eDRX</w:t>
      </w:r>
      <w:proofErr w:type="spellEnd"/>
      <w:r w:rsidR="007B7E08">
        <w:t>, the measurement interval of serving cell</w:t>
      </w:r>
      <w:r w:rsidR="00E10D0F">
        <w:t xml:space="preserve"> is already relaxed. </w:t>
      </w:r>
      <w:r w:rsidR="001B33D8">
        <w:t>However, i</w:t>
      </w:r>
      <w:r w:rsidR="00001A96">
        <w:t>n [14], it is observed UE can achieve about 10% power saving gain if Redcap UEs to process SSBs in serving cell once per 5.12s (</w:t>
      </w:r>
      <w:r w:rsidR="00591B9B">
        <w:t>every four paging cycles</w:t>
      </w:r>
      <w:r w:rsidR="00001A96">
        <w:t>)</w:t>
      </w:r>
      <w:r w:rsidR="007B7E08">
        <w:t>. And in [</w:t>
      </w:r>
      <w:r w:rsidR="001B33D8">
        <w:t>13</w:t>
      </w:r>
      <w:r w:rsidR="007B7E08">
        <w:t>]</w:t>
      </w:r>
      <w:r w:rsidR="00E10D0F">
        <w:t>[14]</w:t>
      </w:r>
      <w:r w:rsidR="001B33D8">
        <w:t xml:space="preserve">, it is observed that stationary UE may not moving, so </w:t>
      </w:r>
      <w:r w:rsidR="00E10D0F">
        <w:lastRenderedPageBreak/>
        <w:t xml:space="preserve">there </w:t>
      </w:r>
      <w:r w:rsidR="00990A0D">
        <w:t>may</w:t>
      </w:r>
      <w:r w:rsidR="00F824CA">
        <w:t xml:space="preserve"> be</w:t>
      </w:r>
      <w:r w:rsidR="00E10D0F">
        <w:t xml:space="preserve"> no </w:t>
      </w:r>
      <w:r w:rsidR="00990A0D">
        <w:t>bad impact to mobility</w:t>
      </w:r>
      <w:r w:rsidR="00F824CA">
        <w:t xml:space="preserve"> </w:t>
      </w:r>
      <w:r w:rsidR="004B02CF">
        <w:t>performance</w:t>
      </w:r>
      <w:r w:rsidR="001B33D8">
        <w:t xml:space="preserve">.  </w:t>
      </w:r>
    </w:p>
    <w:p w14:paraId="3668FC0D" w14:textId="7A61E5AC" w:rsidR="00DB00BB" w:rsidRDefault="00C247AD" w:rsidP="00DB00BB">
      <w:r>
        <w:t>I</w:t>
      </w:r>
      <w:r w:rsidR="003F29E0">
        <w:t>n this section, rapporteur would suggest to first</w:t>
      </w:r>
      <w:r w:rsidR="00E10D0F">
        <w:t xml:space="preserve"> </w:t>
      </w:r>
      <w:r w:rsidR="003F29E0">
        <w:t xml:space="preserve">discuss </w:t>
      </w:r>
      <w:r w:rsidR="00194D98">
        <w:t xml:space="preserve">the </w:t>
      </w:r>
      <w:r w:rsidR="003F29E0">
        <w:t>necessity</w:t>
      </w:r>
      <w:r w:rsidR="00194D98">
        <w:t xml:space="preserve"> of </w:t>
      </w:r>
      <w:r w:rsidR="003F29E0">
        <w:t xml:space="preserve">supporting </w:t>
      </w:r>
      <w:r w:rsidR="00194D98">
        <w:t>serving cell measurement</w:t>
      </w:r>
      <w:r w:rsidR="003F29E0">
        <w:t xml:space="preserve"> relaxation</w:t>
      </w:r>
      <w:r w:rsidR="00DC0465">
        <w:t xml:space="preserve"> for Redcap UEs. A</w:t>
      </w:r>
      <w:r w:rsidR="00194D98">
        <w:t xml:space="preserve">s indicated in Table N, the following scenarios </w:t>
      </w:r>
      <w:r w:rsidR="003F29E0">
        <w:t>are involved</w:t>
      </w:r>
      <w:r w:rsidR="00194D98">
        <w:t>:</w:t>
      </w:r>
    </w:p>
    <w:p w14:paraId="78A73B6F" w14:textId="7EAF9F19" w:rsidR="00194D98" w:rsidRDefault="00194D98" w:rsidP="00194D98">
      <w:pPr>
        <w:pStyle w:val="afffffff3"/>
        <w:numPr>
          <w:ilvl w:val="0"/>
          <w:numId w:val="28"/>
        </w:numPr>
      </w:pPr>
      <w:r>
        <w:t>Case 1: Fixed</w:t>
      </w:r>
      <w:r w:rsidR="00EF3163">
        <w:t xml:space="preserve"> or </w:t>
      </w:r>
      <w:r>
        <w:t>immobile devices</w:t>
      </w:r>
      <w:r w:rsidR="00EF3163">
        <w:t xml:space="preserve"> in RRC_IDLE and RRC_INACTIVE;</w:t>
      </w:r>
    </w:p>
    <w:p w14:paraId="7C31E7D7" w14:textId="649EE432" w:rsidR="00EF3163" w:rsidRDefault="00EF3163" w:rsidP="00194D98">
      <w:pPr>
        <w:pStyle w:val="afffffff3"/>
        <w:numPr>
          <w:ilvl w:val="0"/>
          <w:numId w:val="28"/>
        </w:numPr>
      </w:pPr>
      <w:r>
        <w:t>Case 2: Slightly moving devices in RRC_IDLE and RRC_INACTIVE;</w:t>
      </w:r>
    </w:p>
    <w:p w14:paraId="5B5C8803" w14:textId="5B65A3FC" w:rsidR="00EF3163" w:rsidRDefault="00EF3163" w:rsidP="00194D98">
      <w:pPr>
        <w:pStyle w:val="afffffff3"/>
        <w:numPr>
          <w:ilvl w:val="0"/>
          <w:numId w:val="28"/>
        </w:numPr>
      </w:pPr>
      <w:r>
        <w:t>Case 3: Fixed or immobile devices in RRC_CONNECTED;</w:t>
      </w:r>
    </w:p>
    <w:p w14:paraId="675F1C4A" w14:textId="73690ECA" w:rsidR="00001A96" w:rsidRDefault="00EF3163" w:rsidP="00DB00BB">
      <w:pPr>
        <w:pStyle w:val="afffffff3"/>
        <w:numPr>
          <w:ilvl w:val="0"/>
          <w:numId w:val="28"/>
        </w:numPr>
      </w:pPr>
      <w:r>
        <w:t xml:space="preserve">Case 4: Slightly moving devices in RRC_CONNECTED. </w:t>
      </w:r>
    </w:p>
    <w:p w14:paraId="4F2D6962" w14:textId="0AE7093C" w:rsidR="00A93BF2" w:rsidRDefault="00165E51" w:rsidP="00DB00BB">
      <w:r>
        <w:t>C</w:t>
      </w:r>
      <w:r w:rsidR="008303B0">
        <w:t xml:space="preserve">ompanies are invited to show your </w:t>
      </w:r>
      <w:r w:rsidR="003F29E0">
        <w:t>preference</w:t>
      </w:r>
      <w:r w:rsidR="008303B0">
        <w:t xml:space="preserve"> that in which cases</w:t>
      </w:r>
      <w:r w:rsidR="00C566AD">
        <w:t xml:space="preserve"> (e.g. Case</w:t>
      </w:r>
      <w:r w:rsidR="007415F8">
        <w:t xml:space="preserve"> </w:t>
      </w:r>
      <w:r w:rsidR="00C566AD">
        <w:t>1~4)</w:t>
      </w:r>
      <w:r w:rsidR="008303B0">
        <w:t xml:space="preserve"> serving cell RRM relaxation can be performed</w:t>
      </w:r>
      <w:r>
        <w:t xml:space="preserve"> (e.g. </w:t>
      </w:r>
      <w:r w:rsidR="00470F3F">
        <w:t>consider power saving gain vs</w:t>
      </w:r>
      <w:r w:rsidR="000E3941">
        <w:t xml:space="preserve"> </w:t>
      </w:r>
      <w:r>
        <w:t>performance impact</w:t>
      </w:r>
      <w:r w:rsidR="00FE5CBB">
        <w:t xml:space="preserve"> from RAN2 perspective</w:t>
      </w:r>
      <w:r>
        <w:t>)</w:t>
      </w:r>
      <w:r w:rsidR="008303B0">
        <w:t xml:space="preserve">.  </w:t>
      </w:r>
    </w:p>
    <w:p w14:paraId="1C30C1ED" w14:textId="3EC4FE7E" w:rsidR="00A93BF2" w:rsidRDefault="008B0FFB" w:rsidP="00DB00BB">
      <w:r>
        <w:rPr>
          <w:rFonts w:hint="eastAsia"/>
          <w:b/>
          <w:bCs/>
          <w:szCs w:val="21"/>
        </w:rPr>
        <w:t>Q</w:t>
      </w:r>
      <w:r w:rsidR="00CA6C0B">
        <w:rPr>
          <w:b/>
          <w:bCs/>
          <w:szCs w:val="21"/>
        </w:rPr>
        <w:t>8</w:t>
      </w:r>
      <w:r>
        <w:rPr>
          <w:rFonts w:hint="eastAsia"/>
          <w:b/>
          <w:bCs/>
          <w:szCs w:val="21"/>
        </w:rPr>
        <w:t xml:space="preserve">: </w:t>
      </w:r>
      <w:r>
        <w:rPr>
          <w:b/>
          <w:bCs/>
          <w:szCs w:val="21"/>
        </w:rPr>
        <w:t xml:space="preserve">Companies are invited to show your </w:t>
      </w:r>
      <w:r w:rsidR="004C00D6">
        <w:rPr>
          <w:b/>
          <w:bCs/>
          <w:szCs w:val="21"/>
        </w:rPr>
        <w:t>preference</w:t>
      </w:r>
      <w:r>
        <w:rPr>
          <w:b/>
          <w:bCs/>
          <w:szCs w:val="21"/>
        </w:rPr>
        <w:t xml:space="preserve"> </w:t>
      </w:r>
      <w:r w:rsidR="00194D98">
        <w:rPr>
          <w:b/>
          <w:bCs/>
          <w:szCs w:val="21"/>
        </w:rPr>
        <w:t>on support of</w:t>
      </w:r>
      <w:r>
        <w:rPr>
          <w:b/>
          <w:bCs/>
          <w:szCs w:val="21"/>
        </w:rPr>
        <w:t xml:space="preserve"> serving cell </w:t>
      </w:r>
      <w:r w:rsidR="00EF3163">
        <w:rPr>
          <w:b/>
          <w:bCs/>
          <w:szCs w:val="21"/>
        </w:rPr>
        <w:t>RRM</w:t>
      </w:r>
      <w:r>
        <w:rPr>
          <w:b/>
          <w:bCs/>
          <w:szCs w:val="21"/>
        </w:rPr>
        <w:t xml:space="preserve"> </w:t>
      </w:r>
      <w:r w:rsidR="004C00D6">
        <w:rPr>
          <w:b/>
          <w:bCs/>
          <w:szCs w:val="21"/>
        </w:rPr>
        <w:t>relaxation in</w:t>
      </w:r>
      <w:r>
        <w:rPr>
          <w:b/>
          <w:bCs/>
          <w:szCs w:val="21"/>
        </w:rPr>
        <w:t xml:space="preserve"> different scenarios. </w:t>
      </w:r>
    </w:p>
    <w:tbl>
      <w:tblPr>
        <w:tblStyle w:val="afc"/>
        <w:tblW w:w="9639" w:type="dxa"/>
        <w:tblInd w:w="250" w:type="dxa"/>
        <w:tblLayout w:type="fixed"/>
        <w:tblLook w:val="04A0" w:firstRow="1" w:lastRow="0" w:firstColumn="1" w:lastColumn="0" w:noHBand="0" w:noVBand="1"/>
      </w:tblPr>
      <w:tblGrid>
        <w:gridCol w:w="1208"/>
        <w:gridCol w:w="1060"/>
        <w:gridCol w:w="1276"/>
        <w:gridCol w:w="1134"/>
        <w:gridCol w:w="1134"/>
        <w:gridCol w:w="3827"/>
      </w:tblGrid>
      <w:tr w:rsidR="00AA572E" w14:paraId="5D172CF1" w14:textId="77777777" w:rsidTr="002F208B">
        <w:tc>
          <w:tcPr>
            <w:tcW w:w="1208" w:type="dxa"/>
            <w:vMerge w:val="restart"/>
            <w:vAlign w:val="bottom"/>
          </w:tcPr>
          <w:p w14:paraId="6379D98E" w14:textId="11CF672A" w:rsidR="00AA572E" w:rsidRDefault="00AA572E" w:rsidP="00AA572E">
            <w:pPr>
              <w:spacing w:after="0"/>
              <w:jc w:val="center"/>
              <w:rPr>
                <w:szCs w:val="21"/>
              </w:rPr>
            </w:pPr>
            <w:r>
              <w:rPr>
                <w:rFonts w:hint="eastAsia"/>
                <w:szCs w:val="21"/>
              </w:rPr>
              <w:t>Company</w:t>
            </w:r>
          </w:p>
        </w:tc>
        <w:tc>
          <w:tcPr>
            <w:tcW w:w="2336" w:type="dxa"/>
            <w:gridSpan w:val="2"/>
          </w:tcPr>
          <w:p w14:paraId="549BF9B9" w14:textId="11374006" w:rsidR="00AA572E" w:rsidRPr="00AA572E" w:rsidRDefault="00AA572E" w:rsidP="00AA572E">
            <w:pPr>
              <w:spacing w:after="0"/>
              <w:jc w:val="center"/>
              <w:rPr>
                <w:b/>
                <w:sz w:val="20"/>
                <w:szCs w:val="21"/>
              </w:rPr>
            </w:pPr>
            <w:r w:rsidRPr="00AA572E">
              <w:rPr>
                <w:b/>
                <w:sz w:val="20"/>
                <w:szCs w:val="21"/>
              </w:rPr>
              <w:t>RRC_IDLE/RRC_INACTIVE</w:t>
            </w:r>
          </w:p>
        </w:tc>
        <w:tc>
          <w:tcPr>
            <w:tcW w:w="2268" w:type="dxa"/>
            <w:gridSpan w:val="2"/>
          </w:tcPr>
          <w:p w14:paraId="104ACDDC" w14:textId="1360738D" w:rsidR="00AA572E" w:rsidRPr="00AA572E" w:rsidRDefault="00AA572E" w:rsidP="00AA572E">
            <w:pPr>
              <w:spacing w:after="0"/>
              <w:jc w:val="center"/>
              <w:rPr>
                <w:b/>
                <w:sz w:val="20"/>
                <w:szCs w:val="21"/>
              </w:rPr>
            </w:pPr>
            <w:r w:rsidRPr="00AA572E">
              <w:rPr>
                <w:b/>
                <w:sz w:val="20"/>
                <w:szCs w:val="21"/>
              </w:rPr>
              <w:t>RRC_CONNECTED</w:t>
            </w:r>
          </w:p>
        </w:tc>
        <w:tc>
          <w:tcPr>
            <w:tcW w:w="3827" w:type="dxa"/>
            <w:vMerge w:val="restart"/>
            <w:vAlign w:val="bottom"/>
          </w:tcPr>
          <w:p w14:paraId="7EC81694" w14:textId="628E832A" w:rsidR="00AA572E" w:rsidRDefault="00AA572E" w:rsidP="00AA572E">
            <w:pPr>
              <w:spacing w:after="0"/>
              <w:jc w:val="center"/>
              <w:rPr>
                <w:szCs w:val="21"/>
              </w:rPr>
            </w:pPr>
            <w:r>
              <w:rPr>
                <w:szCs w:val="21"/>
              </w:rPr>
              <w:t>Comments</w:t>
            </w:r>
          </w:p>
        </w:tc>
      </w:tr>
      <w:tr w:rsidR="00AA572E" w14:paraId="041AEBF8" w14:textId="77777777" w:rsidTr="002F208B">
        <w:tc>
          <w:tcPr>
            <w:tcW w:w="1208" w:type="dxa"/>
            <w:vMerge/>
          </w:tcPr>
          <w:p w14:paraId="5D23F915" w14:textId="5E819C5F" w:rsidR="00AA572E" w:rsidRDefault="00AA572E" w:rsidP="002168CD">
            <w:pPr>
              <w:spacing w:after="0"/>
              <w:rPr>
                <w:szCs w:val="21"/>
              </w:rPr>
            </w:pPr>
          </w:p>
        </w:tc>
        <w:tc>
          <w:tcPr>
            <w:tcW w:w="1060" w:type="dxa"/>
          </w:tcPr>
          <w:p w14:paraId="134C4740" w14:textId="77777777" w:rsidR="00AA572E" w:rsidRDefault="00AA572E" w:rsidP="00AA572E">
            <w:pPr>
              <w:snapToGrid w:val="0"/>
              <w:spacing w:after="0"/>
              <w:rPr>
                <w:sz w:val="20"/>
                <w:szCs w:val="21"/>
              </w:rPr>
            </w:pPr>
            <w:r w:rsidRPr="00AA572E">
              <w:rPr>
                <w:sz w:val="20"/>
                <w:szCs w:val="21"/>
              </w:rPr>
              <w:t>Fixed or immobile</w:t>
            </w:r>
          </w:p>
          <w:p w14:paraId="4C998A96" w14:textId="2AB900FA" w:rsidR="00AA572E" w:rsidRPr="00AA572E" w:rsidRDefault="00AA572E" w:rsidP="00AA572E">
            <w:pPr>
              <w:snapToGrid w:val="0"/>
              <w:spacing w:after="0"/>
              <w:rPr>
                <w:sz w:val="20"/>
                <w:szCs w:val="21"/>
              </w:rPr>
            </w:pPr>
            <w:r>
              <w:rPr>
                <w:sz w:val="20"/>
                <w:szCs w:val="21"/>
              </w:rPr>
              <w:t>(Yes or No)</w:t>
            </w:r>
          </w:p>
        </w:tc>
        <w:tc>
          <w:tcPr>
            <w:tcW w:w="1276" w:type="dxa"/>
          </w:tcPr>
          <w:p w14:paraId="66D3EB1F" w14:textId="77777777" w:rsidR="00AA572E" w:rsidRDefault="00AA572E" w:rsidP="00AA572E">
            <w:pPr>
              <w:snapToGrid w:val="0"/>
              <w:spacing w:after="0"/>
              <w:rPr>
                <w:sz w:val="20"/>
                <w:szCs w:val="21"/>
              </w:rPr>
            </w:pPr>
            <w:r w:rsidRPr="00AA572E">
              <w:rPr>
                <w:sz w:val="20"/>
                <w:szCs w:val="21"/>
              </w:rPr>
              <w:t>slightly moving</w:t>
            </w:r>
          </w:p>
          <w:p w14:paraId="48178B2C" w14:textId="43348545" w:rsidR="00AA572E" w:rsidRPr="00AA572E" w:rsidRDefault="00AA572E" w:rsidP="00AA572E">
            <w:pPr>
              <w:snapToGrid w:val="0"/>
              <w:spacing w:after="0"/>
              <w:rPr>
                <w:sz w:val="20"/>
                <w:szCs w:val="21"/>
              </w:rPr>
            </w:pPr>
            <w:r>
              <w:rPr>
                <w:sz w:val="20"/>
                <w:szCs w:val="21"/>
              </w:rPr>
              <w:t>(Yes or No)</w:t>
            </w:r>
          </w:p>
        </w:tc>
        <w:tc>
          <w:tcPr>
            <w:tcW w:w="1134" w:type="dxa"/>
          </w:tcPr>
          <w:p w14:paraId="166752D6" w14:textId="77777777" w:rsidR="00AA572E" w:rsidRDefault="00AA572E" w:rsidP="00AA572E">
            <w:pPr>
              <w:snapToGrid w:val="0"/>
              <w:spacing w:after="0"/>
              <w:rPr>
                <w:sz w:val="20"/>
                <w:szCs w:val="21"/>
              </w:rPr>
            </w:pPr>
            <w:r w:rsidRPr="00AA572E">
              <w:rPr>
                <w:sz w:val="20"/>
                <w:szCs w:val="21"/>
              </w:rPr>
              <w:t>Fixed or immobile</w:t>
            </w:r>
          </w:p>
          <w:p w14:paraId="695EDAF9" w14:textId="4425ECC8" w:rsidR="00AA572E" w:rsidRPr="00AA572E" w:rsidRDefault="00AA572E" w:rsidP="00AA572E">
            <w:pPr>
              <w:snapToGrid w:val="0"/>
              <w:spacing w:after="0"/>
              <w:rPr>
                <w:sz w:val="20"/>
                <w:szCs w:val="21"/>
              </w:rPr>
            </w:pPr>
            <w:r>
              <w:rPr>
                <w:sz w:val="20"/>
                <w:szCs w:val="21"/>
              </w:rPr>
              <w:t>(Yes or No)</w:t>
            </w:r>
          </w:p>
        </w:tc>
        <w:tc>
          <w:tcPr>
            <w:tcW w:w="1134" w:type="dxa"/>
          </w:tcPr>
          <w:p w14:paraId="7DF98D5E" w14:textId="77777777" w:rsidR="00AA572E" w:rsidRDefault="00AA572E" w:rsidP="00AA572E">
            <w:pPr>
              <w:snapToGrid w:val="0"/>
              <w:spacing w:after="0"/>
              <w:rPr>
                <w:sz w:val="20"/>
                <w:szCs w:val="21"/>
              </w:rPr>
            </w:pPr>
            <w:r w:rsidRPr="00AA572E">
              <w:rPr>
                <w:sz w:val="20"/>
                <w:szCs w:val="21"/>
              </w:rPr>
              <w:t>slightly moving</w:t>
            </w:r>
          </w:p>
          <w:p w14:paraId="3837B997" w14:textId="789768E8" w:rsidR="00AA572E" w:rsidRPr="00AA572E" w:rsidRDefault="00AA572E" w:rsidP="00AA572E">
            <w:pPr>
              <w:snapToGrid w:val="0"/>
              <w:spacing w:after="0"/>
              <w:rPr>
                <w:sz w:val="20"/>
                <w:szCs w:val="21"/>
              </w:rPr>
            </w:pPr>
            <w:r>
              <w:rPr>
                <w:sz w:val="20"/>
                <w:szCs w:val="21"/>
              </w:rPr>
              <w:t>(Yes or No)</w:t>
            </w:r>
          </w:p>
        </w:tc>
        <w:tc>
          <w:tcPr>
            <w:tcW w:w="3827" w:type="dxa"/>
            <w:vMerge/>
          </w:tcPr>
          <w:p w14:paraId="4A42EA14" w14:textId="20C81E1B" w:rsidR="00AA572E" w:rsidRDefault="00AA572E" w:rsidP="002168CD">
            <w:pPr>
              <w:spacing w:after="0"/>
              <w:rPr>
                <w:szCs w:val="21"/>
              </w:rPr>
            </w:pPr>
          </w:p>
        </w:tc>
      </w:tr>
      <w:tr w:rsidR="00AA572E" w14:paraId="14A656C5" w14:textId="77777777" w:rsidTr="002F208B">
        <w:tc>
          <w:tcPr>
            <w:tcW w:w="1208" w:type="dxa"/>
          </w:tcPr>
          <w:p w14:paraId="17DB2F63" w14:textId="0D3F70F4" w:rsidR="00AA572E" w:rsidRDefault="001F389A" w:rsidP="002168CD">
            <w:pPr>
              <w:spacing w:after="0"/>
              <w:rPr>
                <w:szCs w:val="21"/>
              </w:rPr>
            </w:pPr>
            <w:r>
              <w:rPr>
                <w:szCs w:val="21"/>
              </w:rPr>
              <w:t>Nokia, Nokia Shanghai Bell</w:t>
            </w:r>
          </w:p>
        </w:tc>
        <w:tc>
          <w:tcPr>
            <w:tcW w:w="1060" w:type="dxa"/>
          </w:tcPr>
          <w:p w14:paraId="29B6F97C" w14:textId="1BF20D84" w:rsidR="00AA572E" w:rsidRDefault="001F389A" w:rsidP="00AA572E">
            <w:pPr>
              <w:spacing w:after="0"/>
              <w:jc w:val="center"/>
              <w:rPr>
                <w:szCs w:val="21"/>
              </w:rPr>
            </w:pPr>
            <w:r>
              <w:rPr>
                <w:szCs w:val="21"/>
              </w:rPr>
              <w:t>No</w:t>
            </w:r>
          </w:p>
        </w:tc>
        <w:tc>
          <w:tcPr>
            <w:tcW w:w="1276" w:type="dxa"/>
          </w:tcPr>
          <w:p w14:paraId="4EB59579" w14:textId="22F60D6C" w:rsidR="00AA572E" w:rsidRDefault="001F389A" w:rsidP="00AA572E">
            <w:pPr>
              <w:spacing w:after="0"/>
              <w:jc w:val="center"/>
              <w:rPr>
                <w:szCs w:val="21"/>
              </w:rPr>
            </w:pPr>
            <w:r>
              <w:rPr>
                <w:szCs w:val="21"/>
              </w:rPr>
              <w:t>No</w:t>
            </w:r>
          </w:p>
        </w:tc>
        <w:tc>
          <w:tcPr>
            <w:tcW w:w="1134" w:type="dxa"/>
          </w:tcPr>
          <w:p w14:paraId="594306E6" w14:textId="1136EA87" w:rsidR="00AA572E" w:rsidRDefault="001F389A" w:rsidP="00AA572E">
            <w:pPr>
              <w:spacing w:after="0"/>
              <w:jc w:val="center"/>
              <w:rPr>
                <w:szCs w:val="21"/>
              </w:rPr>
            </w:pPr>
            <w:r>
              <w:rPr>
                <w:szCs w:val="21"/>
              </w:rPr>
              <w:t>No</w:t>
            </w:r>
          </w:p>
        </w:tc>
        <w:tc>
          <w:tcPr>
            <w:tcW w:w="1134" w:type="dxa"/>
          </w:tcPr>
          <w:p w14:paraId="7DE374A4" w14:textId="77777777" w:rsidR="00AA572E" w:rsidRDefault="00AA572E" w:rsidP="00AA572E">
            <w:pPr>
              <w:spacing w:after="0"/>
              <w:jc w:val="center"/>
              <w:rPr>
                <w:szCs w:val="21"/>
              </w:rPr>
            </w:pPr>
          </w:p>
          <w:p w14:paraId="098D5090" w14:textId="5B08A5E6" w:rsidR="001F389A" w:rsidRPr="001F389A" w:rsidRDefault="001F389A" w:rsidP="001F389A">
            <w:pPr>
              <w:rPr>
                <w:szCs w:val="21"/>
              </w:rPr>
            </w:pPr>
            <w:r>
              <w:rPr>
                <w:szCs w:val="21"/>
              </w:rPr>
              <w:t>No</w:t>
            </w:r>
          </w:p>
        </w:tc>
        <w:tc>
          <w:tcPr>
            <w:tcW w:w="3827" w:type="dxa"/>
          </w:tcPr>
          <w:p w14:paraId="273418C0" w14:textId="1DE70851" w:rsidR="00AA572E" w:rsidRDefault="001F389A" w:rsidP="002168CD">
            <w:pPr>
              <w:spacing w:after="0"/>
              <w:rPr>
                <w:szCs w:val="21"/>
              </w:rPr>
            </w:pPr>
            <w:r>
              <w:rPr>
                <w:szCs w:val="21"/>
              </w:rPr>
              <w:t>Relaxing serving cell measurement will cause likely severe problems in CONNECTED mode like delayed H</w:t>
            </w:r>
            <w:r w:rsidR="00276F11">
              <w:rPr>
                <w:szCs w:val="21"/>
              </w:rPr>
              <w:t>O</w:t>
            </w:r>
            <w:r>
              <w:rPr>
                <w:szCs w:val="21"/>
              </w:rPr>
              <w:t xml:space="preserve">s, radio link failures which should be avoided. Also for IDLE and INACTIVE mode it is beneficial that the UE is on the best cell when it starts the connection establishment, otherwise different problems may occur i.e. random access on the non-best cell causing interference or additional HOs after connection establishment </w:t>
            </w:r>
            <w:proofErr w:type="spellStart"/>
            <w:r>
              <w:rPr>
                <w:szCs w:val="21"/>
              </w:rPr>
              <w:t>etc</w:t>
            </w:r>
            <w:proofErr w:type="spellEnd"/>
            <w:r>
              <w:rPr>
                <w:szCs w:val="21"/>
              </w:rPr>
              <w:t xml:space="preserve"> </w:t>
            </w:r>
          </w:p>
        </w:tc>
      </w:tr>
      <w:tr w:rsidR="00E63FBF" w14:paraId="06D650EC" w14:textId="77777777" w:rsidTr="002F208B">
        <w:tc>
          <w:tcPr>
            <w:tcW w:w="1208" w:type="dxa"/>
          </w:tcPr>
          <w:p w14:paraId="4C5B6EF3" w14:textId="62DDFC20" w:rsidR="00E63FBF" w:rsidRDefault="00E63FBF" w:rsidP="00E63FBF">
            <w:pPr>
              <w:spacing w:after="0"/>
              <w:rPr>
                <w:szCs w:val="21"/>
              </w:rPr>
            </w:pPr>
            <w:r>
              <w:rPr>
                <w:szCs w:val="21"/>
              </w:rPr>
              <w:t>Ericsson</w:t>
            </w:r>
          </w:p>
        </w:tc>
        <w:tc>
          <w:tcPr>
            <w:tcW w:w="1060" w:type="dxa"/>
          </w:tcPr>
          <w:p w14:paraId="3BDF9EFC" w14:textId="77777777" w:rsidR="00E63FBF" w:rsidRDefault="00E63FBF" w:rsidP="00E63FBF">
            <w:pPr>
              <w:spacing w:after="0"/>
              <w:jc w:val="center"/>
              <w:rPr>
                <w:szCs w:val="21"/>
              </w:rPr>
            </w:pPr>
          </w:p>
        </w:tc>
        <w:tc>
          <w:tcPr>
            <w:tcW w:w="1276" w:type="dxa"/>
          </w:tcPr>
          <w:p w14:paraId="6ABC40A2" w14:textId="6B8DD98B" w:rsidR="00E63FBF" w:rsidRDefault="00E63FBF" w:rsidP="00E63FBF">
            <w:pPr>
              <w:spacing w:after="0"/>
              <w:jc w:val="center"/>
              <w:rPr>
                <w:szCs w:val="21"/>
              </w:rPr>
            </w:pPr>
          </w:p>
        </w:tc>
        <w:tc>
          <w:tcPr>
            <w:tcW w:w="1134" w:type="dxa"/>
          </w:tcPr>
          <w:p w14:paraId="0CD31232" w14:textId="77777777" w:rsidR="00E63FBF" w:rsidRDefault="00E63FBF" w:rsidP="00E63FBF">
            <w:pPr>
              <w:spacing w:after="0"/>
              <w:jc w:val="center"/>
              <w:rPr>
                <w:szCs w:val="21"/>
              </w:rPr>
            </w:pPr>
          </w:p>
        </w:tc>
        <w:tc>
          <w:tcPr>
            <w:tcW w:w="1134" w:type="dxa"/>
          </w:tcPr>
          <w:p w14:paraId="13269B4C" w14:textId="77777777" w:rsidR="00E63FBF" w:rsidRDefault="00E63FBF" w:rsidP="00E63FBF">
            <w:pPr>
              <w:spacing w:after="0"/>
              <w:jc w:val="center"/>
              <w:rPr>
                <w:szCs w:val="21"/>
              </w:rPr>
            </w:pPr>
          </w:p>
        </w:tc>
        <w:tc>
          <w:tcPr>
            <w:tcW w:w="3827" w:type="dxa"/>
          </w:tcPr>
          <w:p w14:paraId="1B9DB761" w14:textId="2EA29AFF" w:rsidR="00E63FBF" w:rsidRDefault="00E63FBF" w:rsidP="00E63FBF">
            <w:pPr>
              <w:spacing w:after="0"/>
              <w:rPr>
                <w:szCs w:val="21"/>
              </w:rPr>
            </w:pPr>
            <w:r w:rsidRPr="00EC0AA0">
              <w:rPr>
                <w:szCs w:val="21"/>
              </w:rPr>
              <w:t xml:space="preserve">RRC_CONNECTED is being studied by RAN4 in Rel-17. </w:t>
            </w:r>
          </w:p>
          <w:p w14:paraId="53087751" w14:textId="41723BE5" w:rsidR="00E63FBF" w:rsidRDefault="00E63FBF" w:rsidP="00E63FBF">
            <w:pPr>
              <w:spacing w:after="0"/>
              <w:rPr>
                <w:szCs w:val="21"/>
              </w:rPr>
            </w:pPr>
            <w:r>
              <w:rPr>
                <w:szCs w:val="21"/>
              </w:rPr>
              <w:t>The introduction text mentions multiple drawbacks</w:t>
            </w:r>
            <w:r w:rsidR="00B629FD">
              <w:rPr>
                <w:szCs w:val="21"/>
              </w:rPr>
              <w:t xml:space="preserve"> already</w:t>
            </w:r>
            <w:r>
              <w:rPr>
                <w:szCs w:val="21"/>
              </w:rPr>
              <w:t xml:space="preserve"> and without further</w:t>
            </w:r>
            <w:r w:rsidR="00B629FD">
              <w:rPr>
                <w:szCs w:val="21"/>
              </w:rPr>
              <w:t xml:space="preserve"> </w:t>
            </w:r>
            <w:r w:rsidRPr="00EC0AA0">
              <w:rPr>
                <w:szCs w:val="21"/>
              </w:rPr>
              <w:t xml:space="preserve">evaluations for </w:t>
            </w:r>
            <w:proofErr w:type="spellStart"/>
            <w:r w:rsidRPr="00EC0AA0">
              <w:rPr>
                <w:szCs w:val="21"/>
              </w:rPr>
              <w:t>RedCap</w:t>
            </w:r>
            <w:proofErr w:type="spellEnd"/>
            <w:r w:rsidRPr="00EC0AA0">
              <w:rPr>
                <w:szCs w:val="21"/>
              </w:rPr>
              <w:t xml:space="preserve"> it is difficult to assess the different options. </w:t>
            </w:r>
          </w:p>
        </w:tc>
      </w:tr>
      <w:tr w:rsidR="001D490D" w14:paraId="7510629C" w14:textId="77777777" w:rsidTr="002F208B">
        <w:tc>
          <w:tcPr>
            <w:tcW w:w="1208" w:type="dxa"/>
          </w:tcPr>
          <w:p w14:paraId="66EB0FD3" w14:textId="3A037BB4" w:rsidR="001D490D" w:rsidRDefault="001D490D" w:rsidP="001D490D">
            <w:pPr>
              <w:spacing w:after="0"/>
              <w:rPr>
                <w:szCs w:val="21"/>
              </w:rPr>
            </w:pPr>
            <w:r>
              <w:rPr>
                <w:rFonts w:hint="eastAsia"/>
                <w:szCs w:val="21"/>
                <w:lang w:eastAsia="zh-CN"/>
              </w:rPr>
              <w:t>O</w:t>
            </w:r>
            <w:r>
              <w:rPr>
                <w:szCs w:val="21"/>
                <w:lang w:eastAsia="zh-CN"/>
              </w:rPr>
              <w:t>PPO</w:t>
            </w:r>
          </w:p>
        </w:tc>
        <w:tc>
          <w:tcPr>
            <w:tcW w:w="1060" w:type="dxa"/>
          </w:tcPr>
          <w:p w14:paraId="7AF1CB0C" w14:textId="32AD6888" w:rsidR="001D490D" w:rsidRDefault="001D490D" w:rsidP="001D490D">
            <w:pPr>
              <w:spacing w:after="0"/>
              <w:jc w:val="center"/>
              <w:rPr>
                <w:szCs w:val="21"/>
              </w:rPr>
            </w:pPr>
            <w:r>
              <w:rPr>
                <w:rFonts w:hint="eastAsia"/>
                <w:szCs w:val="21"/>
                <w:lang w:eastAsia="zh-CN"/>
              </w:rPr>
              <w:t>N</w:t>
            </w:r>
            <w:r>
              <w:rPr>
                <w:szCs w:val="21"/>
                <w:lang w:eastAsia="zh-CN"/>
              </w:rPr>
              <w:t>o</w:t>
            </w:r>
          </w:p>
        </w:tc>
        <w:tc>
          <w:tcPr>
            <w:tcW w:w="1276" w:type="dxa"/>
          </w:tcPr>
          <w:p w14:paraId="62CB044A" w14:textId="418FEF77"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4303E86D" w14:textId="49E27BB3"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3571E63C" w14:textId="10B06935" w:rsidR="001D490D" w:rsidRDefault="001D490D" w:rsidP="001D490D">
            <w:pPr>
              <w:spacing w:after="0"/>
              <w:jc w:val="center"/>
              <w:rPr>
                <w:szCs w:val="21"/>
              </w:rPr>
            </w:pPr>
            <w:r>
              <w:rPr>
                <w:rFonts w:hint="eastAsia"/>
                <w:szCs w:val="21"/>
                <w:lang w:eastAsia="zh-CN"/>
              </w:rPr>
              <w:t>N</w:t>
            </w:r>
            <w:r>
              <w:rPr>
                <w:szCs w:val="21"/>
                <w:lang w:eastAsia="zh-CN"/>
              </w:rPr>
              <w:t>o</w:t>
            </w:r>
          </w:p>
        </w:tc>
        <w:tc>
          <w:tcPr>
            <w:tcW w:w="3827" w:type="dxa"/>
          </w:tcPr>
          <w:p w14:paraId="217087A4" w14:textId="5AC0CE4D" w:rsidR="001D490D" w:rsidRDefault="001D490D" w:rsidP="001D490D">
            <w:pPr>
              <w:spacing w:after="0"/>
              <w:rPr>
                <w:szCs w:val="21"/>
              </w:rPr>
            </w:pPr>
            <w:r>
              <w:rPr>
                <w:szCs w:val="21"/>
                <w:lang w:eastAsia="zh-CN"/>
              </w:rPr>
              <w:t xml:space="preserve">We have strong concern on </w:t>
            </w:r>
            <w:r w:rsidRPr="00974992">
              <w:rPr>
                <w:szCs w:val="21"/>
                <w:lang w:eastAsia="zh-CN"/>
              </w:rPr>
              <w:t>serving cell RRM relaxation</w:t>
            </w:r>
            <w:r>
              <w:rPr>
                <w:szCs w:val="21"/>
                <w:lang w:eastAsia="zh-CN"/>
              </w:rPr>
              <w:t xml:space="preserve"> considering that </w:t>
            </w:r>
            <w:r w:rsidRPr="00974992">
              <w:rPr>
                <w:szCs w:val="21"/>
                <w:lang w:eastAsia="zh-CN"/>
              </w:rPr>
              <w:t xml:space="preserve">serving cell measurement relaxation may lead to too late cell reselection/handover and make the evaluation for </w:t>
            </w:r>
            <w:proofErr w:type="spellStart"/>
            <w:r w:rsidRPr="00974992">
              <w:rPr>
                <w:szCs w:val="21"/>
                <w:lang w:eastAsia="zh-CN"/>
              </w:rPr>
              <w:t>neighbouring</w:t>
            </w:r>
            <w:proofErr w:type="spellEnd"/>
            <w:r w:rsidRPr="00974992">
              <w:rPr>
                <w:szCs w:val="21"/>
                <w:lang w:eastAsia="zh-CN"/>
              </w:rPr>
              <w:t xml:space="preserve"> cell relaxation less stable.</w:t>
            </w:r>
          </w:p>
        </w:tc>
      </w:tr>
      <w:tr w:rsidR="00DC70CB" w14:paraId="61349E06" w14:textId="77777777" w:rsidTr="002F208B">
        <w:tc>
          <w:tcPr>
            <w:tcW w:w="1208" w:type="dxa"/>
          </w:tcPr>
          <w:p w14:paraId="6C4D1E18" w14:textId="354017C9" w:rsidR="00DC70CB" w:rsidRDefault="00DC70CB" w:rsidP="002168CD">
            <w:pPr>
              <w:spacing w:after="0"/>
              <w:rPr>
                <w:szCs w:val="21"/>
              </w:rPr>
            </w:pPr>
            <w:r>
              <w:rPr>
                <w:szCs w:val="21"/>
              </w:rPr>
              <w:t>CATT</w:t>
            </w:r>
          </w:p>
        </w:tc>
        <w:tc>
          <w:tcPr>
            <w:tcW w:w="1060" w:type="dxa"/>
          </w:tcPr>
          <w:p w14:paraId="65885DF3" w14:textId="30CCA851" w:rsidR="00DC70CB" w:rsidRDefault="00DC70CB" w:rsidP="00AA572E">
            <w:pPr>
              <w:spacing w:after="0"/>
              <w:jc w:val="center"/>
              <w:rPr>
                <w:szCs w:val="21"/>
              </w:rPr>
            </w:pPr>
            <w:r>
              <w:rPr>
                <w:szCs w:val="21"/>
              </w:rPr>
              <w:t>FFS</w:t>
            </w:r>
          </w:p>
        </w:tc>
        <w:tc>
          <w:tcPr>
            <w:tcW w:w="1276" w:type="dxa"/>
          </w:tcPr>
          <w:p w14:paraId="3B892E63" w14:textId="3B43432C" w:rsidR="00DC70CB" w:rsidRDefault="00DC70CB" w:rsidP="00AA572E">
            <w:pPr>
              <w:spacing w:after="0"/>
              <w:jc w:val="center"/>
              <w:rPr>
                <w:szCs w:val="21"/>
              </w:rPr>
            </w:pPr>
            <w:r>
              <w:rPr>
                <w:szCs w:val="21"/>
              </w:rPr>
              <w:t>No</w:t>
            </w:r>
          </w:p>
        </w:tc>
        <w:tc>
          <w:tcPr>
            <w:tcW w:w="1134" w:type="dxa"/>
          </w:tcPr>
          <w:p w14:paraId="18C55027" w14:textId="1E74D2DE" w:rsidR="00DC70CB" w:rsidRDefault="00DC70CB" w:rsidP="00AA572E">
            <w:pPr>
              <w:spacing w:after="0"/>
              <w:jc w:val="center"/>
              <w:rPr>
                <w:szCs w:val="21"/>
              </w:rPr>
            </w:pPr>
            <w:r>
              <w:rPr>
                <w:szCs w:val="21"/>
              </w:rPr>
              <w:t>No</w:t>
            </w:r>
          </w:p>
        </w:tc>
        <w:tc>
          <w:tcPr>
            <w:tcW w:w="1134" w:type="dxa"/>
          </w:tcPr>
          <w:p w14:paraId="64A0A6E2" w14:textId="02CA4700" w:rsidR="00DC70CB" w:rsidRDefault="00DC70CB" w:rsidP="00AA572E">
            <w:pPr>
              <w:spacing w:after="0"/>
              <w:jc w:val="center"/>
              <w:rPr>
                <w:szCs w:val="21"/>
              </w:rPr>
            </w:pPr>
            <w:r>
              <w:rPr>
                <w:szCs w:val="21"/>
              </w:rPr>
              <w:t>No</w:t>
            </w:r>
          </w:p>
        </w:tc>
        <w:tc>
          <w:tcPr>
            <w:tcW w:w="3827" w:type="dxa"/>
          </w:tcPr>
          <w:p w14:paraId="25126EE5" w14:textId="77777777" w:rsidR="00DC70CB" w:rsidRDefault="00DC70CB" w:rsidP="00AE17AE">
            <w:pPr>
              <w:snapToGrid w:val="0"/>
              <w:spacing w:after="0"/>
              <w:rPr>
                <w:sz w:val="20"/>
                <w:szCs w:val="21"/>
              </w:rPr>
            </w:pPr>
            <w:r>
              <w:rPr>
                <w:szCs w:val="21"/>
              </w:rPr>
              <w:t xml:space="preserve">We are OK to study further </w:t>
            </w:r>
            <w:r w:rsidRPr="00A82FA1">
              <w:rPr>
                <w:szCs w:val="21"/>
              </w:rPr>
              <w:t xml:space="preserve">serving cell RRM relaxation </w:t>
            </w:r>
            <w:r>
              <w:rPr>
                <w:szCs w:val="21"/>
              </w:rPr>
              <w:t xml:space="preserve">of </w:t>
            </w:r>
            <w:r>
              <w:rPr>
                <w:sz w:val="20"/>
                <w:szCs w:val="21"/>
              </w:rPr>
              <w:t>f</w:t>
            </w:r>
            <w:r w:rsidRPr="00AA572E">
              <w:rPr>
                <w:sz w:val="20"/>
                <w:szCs w:val="21"/>
              </w:rPr>
              <w:t xml:space="preserve">ixed </w:t>
            </w:r>
            <w:r>
              <w:rPr>
                <w:sz w:val="20"/>
                <w:szCs w:val="21"/>
              </w:rPr>
              <w:t>UEs in Idle/Inactive</w:t>
            </w:r>
          </w:p>
          <w:p w14:paraId="022F0738" w14:textId="4B663B88" w:rsidR="00DC70CB" w:rsidRDefault="00DC70CB" w:rsidP="00DC70CB">
            <w:pPr>
              <w:spacing w:after="0"/>
              <w:rPr>
                <w:szCs w:val="21"/>
              </w:rPr>
            </w:pPr>
            <w:r>
              <w:rPr>
                <w:szCs w:val="21"/>
              </w:rPr>
              <w:t xml:space="preserve">assuming the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is explicit from UE (</w:t>
            </w:r>
            <w:r>
              <w:t xml:space="preserve">subscription information </w:t>
            </w:r>
            <w:r>
              <w:lastRenderedPageBreak/>
              <w:t xml:space="preserve">per </w:t>
            </w:r>
            <w:r>
              <w:rPr>
                <w:lang w:eastAsia="zh-CN"/>
              </w:rPr>
              <w:t>enhancement#3 in Q2 for idle/inactive). But the key point is to assess the actual benefit considering the UE still needs to monitor paging.</w:t>
            </w:r>
          </w:p>
        </w:tc>
      </w:tr>
      <w:tr w:rsidR="005161BC" w14:paraId="32DC7D8B" w14:textId="77777777" w:rsidTr="002F208B">
        <w:tc>
          <w:tcPr>
            <w:tcW w:w="1208" w:type="dxa"/>
          </w:tcPr>
          <w:p w14:paraId="2B3757D5" w14:textId="3C4F3217" w:rsidR="005161BC" w:rsidRDefault="005161BC" w:rsidP="005161BC">
            <w:pPr>
              <w:tabs>
                <w:tab w:val="left" w:pos="438"/>
              </w:tabs>
              <w:spacing w:after="0"/>
              <w:rPr>
                <w:szCs w:val="21"/>
              </w:rPr>
            </w:pPr>
            <w:r w:rsidRPr="00FB0B0F">
              <w:rPr>
                <w:szCs w:val="21"/>
                <w:lang w:eastAsia="zh-CN"/>
              </w:rPr>
              <w:lastRenderedPageBreak/>
              <w:t xml:space="preserve">Huawei, </w:t>
            </w:r>
            <w:proofErr w:type="spellStart"/>
            <w:r w:rsidRPr="00FB0B0F">
              <w:rPr>
                <w:szCs w:val="21"/>
                <w:lang w:eastAsia="zh-CN"/>
              </w:rPr>
              <w:t>HiSilicon</w:t>
            </w:r>
            <w:proofErr w:type="spellEnd"/>
          </w:p>
        </w:tc>
        <w:tc>
          <w:tcPr>
            <w:tcW w:w="1060" w:type="dxa"/>
          </w:tcPr>
          <w:p w14:paraId="053156DB" w14:textId="454169D5" w:rsidR="005161BC" w:rsidRDefault="005161BC" w:rsidP="005161BC">
            <w:pPr>
              <w:spacing w:after="0"/>
              <w:jc w:val="center"/>
              <w:rPr>
                <w:szCs w:val="21"/>
              </w:rPr>
            </w:pPr>
            <w:r>
              <w:rPr>
                <w:sz w:val="20"/>
                <w:szCs w:val="21"/>
              </w:rPr>
              <w:t>No</w:t>
            </w:r>
          </w:p>
        </w:tc>
        <w:tc>
          <w:tcPr>
            <w:tcW w:w="1276" w:type="dxa"/>
          </w:tcPr>
          <w:p w14:paraId="50DDC62E" w14:textId="7985E32C" w:rsidR="005161BC" w:rsidRDefault="005161BC" w:rsidP="005161BC">
            <w:pPr>
              <w:spacing w:after="0"/>
              <w:jc w:val="center"/>
              <w:rPr>
                <w:szCs w:val="21"/>
              </w:rPr>
            </w:pPr>
            <w:r>
              <w:rPr>
                <w:sz w:val="20"/>
                <w:szCs w:val="21"/>
              </w:rPr>
              <w:t>No</w:t>
            </w:r>
          </w:p>
        </w:tc>
        <w:tc>
          <w:tcPr>
            <w:tcW w:w="1134" w:type="dxa"/>
          </w:tcPr>
          <w:p w14:paraId="6708BC82" w14:textId="2069042D" w:rsidR="005161BC" w:rsidRDefault="005161BC" w:rsidP="005161BC">
            <w:pPr>
              <w:spacing w:after="0"/>
              <w:jc w:val="center"/>
              <w:rPr>
                <w:szCs w:val="21"/>
              </w:rPr>
            </w:pPr>
            <w:r>
              <w:rPr>
                <w:sz w:val="20"/>
                <w:szCs w:val="21"/>
              </w:rPr>
              <w:t>No</w:t>
            </w:r>
          </w:p>
        </w:tc>
        <w:tc>
          <w:tcPr>
            <w:tcW w:w="1134" w:type="dxa"/>
          </w:tcPr>
          <w:p w14:paraId="5534B359" w14:textId="77D1E91E" w:rsidR="005161BC" w:rsidRDefault="005161BC" w:rsidP="005161BC">
            <w:pPr>
              <w:spacing w:after="0"/>
              <w:jc w:val="center"/>
              <w:rPr>
                <w:szCs w:val="21"/>
              </w:rPr>
            </w:pPr>
            <w:r>
              <w:rPr>
                <w:sz w:val="20"/>
                <w:szCs w:val="21"/>
              </w:rPr>
              <w:t>No</w:t>
            </w:r>
          </w:p>
        </w:tc>
        <w:tc>
          <w:tcPr>
            <w:tcW w:w="3827" w:type="dxa"/>
          </w:tcPr>
          <w:p w14:paraId="61D13B4A" w14:textId="4AE91BA2" w:rsidR="005161BC" w:rsidRDefault="005161BC" w:rsidP="005161BC">
            <w:pPr>
              <w:spacing w:after="0"/>
              <w:rPr>
                <w:szCs w:val="21"/>
              </w:rPr>
            </w:pPr>
            <w:r>
              <w:rPr>
                <w:szCs w:val="21"/>
                <w:lang w:eastAsia="zh-CN"/>
              </w:rPr>
              <w:t xml:space="preserve">There is a risk of </w:t>
            </w:r>
            <w:r>
              <w:t>degrading performance.</w:t>
            </w:r>
          </w:p>
        </w:tc>
      </w:tr>
      <w:tr w:rsidR="002F208B" w14:paraId="41002ED7" w14:textId="77777777" w:rsidTr="002F208B">
        <w:tc>
          <w:tcPr>
            <w:tcW w:w="1208" w:type="dxa"/>
          </w:tcPr>
          <w:p w14:paraId="38BB29BA" w14:textId="44BAA817" w:rsidR="002F208B" w:rsidRPr="00FB0B0F" w:rsidRDefault="002F208B" w:rsidP="005161BC">
            <w:pPr>
              <w:tabs>
                <w:tab w:val="left" w:pos="438"/>
              </w:tabs>
              <w:spacing w:after="0"/>
              <w:rPr>
                <w:szCs w:val="21"/>
              </w:rPr>
            </w:pPr>
            <w:r>
              <w:rPr>
                <w:szCs w:val="21"/>
              </w:rPr>
              <w:t>Qualcomm</w:t>
            </w:r>
          </w:p>
        </w:tc>
        <w:tc>
          <w:tcPr>
            <w:tcW w:w="1060" w:type="dxa"/>
          </w:tcPr>
          <w:p w14:paraId="7F3C8D3F" w14:textId="0ECA4235" w:rsidR="002F208B" w:rsidRDefault="00452927" w:rsidP="005161BC">
            <w:pPr>
              <w:spacing w:after="0"/>
              <w:jc w:val="center"/>
              <w:rPr>
                <w:sz w:val="20"/>
                <w:szCs w:val="21"/>
              </w:rPr>
            </w:pPr>
            <w:r>
              <w:rPr>
                <w:sz w:val="20"/>
                <w:szCs w:val="21"/>
              </w:rPr>
              <w:t>No</w:t>
            </w:r>
          </w:p>
        </w:tc>
        <w:tc>
          <w:tcPr>
            <w:tcW w:w="1276" w:type="dxa"/>
          </w:tcPr>
          <w:p w14:paraId="5103B16E" w14:textId="3281FB56" w:rsidR="002F208B" w:rsidRDefault="00452927" w:rsidP="005161BC">
            <w:pPr>
              <w:spacing w:after="0"/>
              <w:jc w:val="center"/>
              <w:rPr>
                <w:sz w:val="20"/>
                <w:szCs w:val="21"/>
              </w:rPr>
            </w:pPr>
            <w:r>
              <w:rPr>
                <w:sz w:val="20"/>
                <w:szCs w:val="21"/>
              </w:rPr>
              <w:t>No</w:t>
            </w:r>
          </w:p>
        </w:tc>
        <w:tc>
          <w:tcPr>
            <w:tcW w:w="1134" w:type="dxa"/>
          </w:tcPr>
          <w:p w14:paraId="15BAB96E" w14:textId="26148160" w:rsidR="002F208B" w:rsidRDefault="00452927" w:rsidP="005161BC">
            <w:pPr>
              <w:spacing w:after="0"/>
              <w:jc w:val="center"/>
              <w:rPr>
                <w:sz w:val="20"/>
                <w:szCs w:val="21"/>
              </w:rPr>
            </w:pPr>
            <w:r>
              <w:rPr>
                <w:sz w:val="20"/>
                <w:szCs w:val="21"/>
              </w:rPr>
              <w:t>No</w:t>
            </w:r>
          </w:p>
        </w:tc>
        <w:tc>
          <w:tcPr>
            <w:tcW w:w="1134" w:type="dxa"/>
          </w:tcPr>
          <w:p w14:paraId="37687D17" w14:textId="4296E957" w:rsidR="002F208B" w:rsidRDefault="00452927" w:rsidP="005161BC">
            <w:pPr>
              <w:spacing w:after="0"/>
              <w:jc w:val="center"/>
              <w:rPr>
                <w:sz w:val="20"/>
                <w:szCs w:val="21"/>
              </w:rPr>
            </w:pPr>
            <w:r>
              <w:rPr>
                <w:sz w:val="20"/>
                <w:szCs w:val="21"/>
              </w:rPr>
              <w:t>No</w:t>
            </w:r>
          </w:p>
        </w:tc>
        <w:tc>
          <w:tcPr>
            <w:tcW w:w="3827" w:type="dxa"/>
          </w:tcPr>
          <w:p w14:paraId="3E93A3D0" w14:textId="77777777" w:rsidR="002F208B" w:rsidRDefault="002F208B" w:rsidP="005161BC">
            <w:pPr>
              <w:spacing w:after="0"/>
              <w:rPr>
                <w:szCs w:val="21"/>
              </w:rPr>
            </w:pPr>
          </w:p>
        </w:tc>
      </w:tr>
      <w:tr w:rsidR="000D14F5" w14:paraId="392B6225" w14:textId="77777777" w:rsidTr="002F208B">
        <w:tc>
          <w:tcPr>
            <w:tcW w:w="1208" w:type="dxa"/>
          </w:tcPr>
          <w:p w14:paraId="68E5910A" w14:textId="303EDD6C" w:rsidR="000D14F5" w:rsidRDefault="000D14F5" w:rsidP="000D14F5">
            <w:pPr>
              <w:tabs>
                <w:tab w:val="left" w:pos="438"/>
              </w:tabs>
              <w:spacing w:after="0"/>
              <w:rPr>
                <w:szCs w:val="21"/>
              </w:rPr>
            </w:pPr>
            <w:r>
              <w:rPr>
                <w:rFonts w:hint="eastAsia"/>
                <w:szCs w:val="21"/>
                <w:lang w:eastAsia="zh-CN"/>
              </w:rPr>
              <w:t>X</w:t>
            </w:r>
            <w:r>
              <w:rPr>
                <w:szCs w:val="21"/>
                <w:lang w:eastAsia="zh-CN"/>
              </w:rPr>
              <w:t>iaomi</w:t>
            </w:r>
          </w:p>
        </w:tc>
        <w:tc>
          <w:tcPr>
            <w:tcW w:w="1060" w:type="dxa"/>
          </w:tcPr>
          <w:p w14:paraId="49FA299D" w14:textId="76C14781" w:rsidR="000D14F5" w:rsidRDefault="000D14F5" w:rsidP="000D14F5">
            <w:pPr>
              <w:spacing w:after="0"/>
              <w:jc w:val="center"/>
              <w:rPr>
                <w:sz w:val="20"/>
                <w:szCs w:val="21"/>
              </w:rPr>
            </w:pPr>
            <w:r>
              <w:rPr>
                <w:sz w:val="20"/>
                <w:szCs w:val="21"/>
              </w:rPr>
              <w:t>No</w:t>
            </w:r>
          </w:p>
        </w:tc>
        <w:tc>
          <w:tcPr>
            <w:tcW w:w="1276" w:type="dxa"/>
          </w:tcPr>
          <w:p w14:paraId="1D1B44FA" w14:textId="6FE126CE" w:rsidR="000D14F5" w:rsidRDefault="000D14F5" w:rsidP="000D14F5">
            <w:pPr>
              <w:spacing w:after="0"/>
              <w:jc w:val="center"/>
              <w:rPr>
                <w:sz w:val="20"/>
                <w:szCs w:val="21"/>
              </w:rPr>
            </w:pPr>
            <w:r>
              <w:rPr>
                <w:sz w:val="20"/>
                <w:szCs w:val="21"/>
              </w:rPr>
              <w:t>No</w:t>
            </w:r>
          </w:p>
        </w:tc>
        <w:tc>
          <w:tcPr>
            <w:tcW w:w="1134" w:type="dxa"/>
          </w:tcPr>
          <w:p w14:paraId="3A31F599" w14:textId="2B9AB249" w:rsidR="000D14F5" w:rsidRDefault="000D14F5" w:rsidP="000D14F5">
            <w:pPr>
              <w:spacing w:after="0"/>
              <w:jc w:val="center"/>
              <w:rPr>
                <w:sz w:val="20"/>
                <w:szCs w:val="21"/>
              </w:rPr>
            </w:pPr>
            <w:r>
              <w:rPr>
                <w:sz w:val="20"/>
                <w:szCs w:val="21"/>
              </w:rPr>
              <w:t>No</w:t>
            </w:r>
          </w:p>
        </w:tc>
        <w:tc>
          <w:tcPr>
            <w:tcW w:w="1134" w:type="dxa"/>
          </w:tcPr>
          <w:p w14:paraId="29A7D310" w14:textId="68B66153" w:rsidR="000D14F5" w:rsidRDefault="000D14F5" w:rsidP="000D14F5">
            <w:pPr>
              <w:spacing w:after="0"/>
              <w:jc w:val="center"/>
              <w:rPr>
                <w:sz w:val="20"/>
                <w:szCs w:val="21"/>
              </w:rPr>
            </w:pPr>
            <w:r>
              <w:rPr>
                <w:sz w:val="20"/>
                <w:szCs w:val="21"/>
              </w:rPr>
              <w:t>No</w:t>
            </w:r>
          </w:p>
        </w:tc>
        <w:tc>
          <w:tcPr>
            <w:tcW w:w="3827" w:type="dxa"/>
          </w:tcPr>
          <w:p w14:paraId="2658D68B" w14:textId="77777777" w:rsidR="000D14F5" w:rsidRDefault="000D14F5" w:rsidP="000D14F5">
            <w:pPr>
              <w:spacing w:after="0"/>
              <w:rPr>
                <w:szCs w:val="21"/>
              </w:rPr>
            </w:pPr>
          </w:p>
        </w:tc>
      </w:tr>
      <w:tr w:rsidR="00817AA9" w14:paraId="24733B37" w14:textId="77777777" w:rsidTr="002F208B">
        <w:tc>
          <w:tcPr>
            <w:tcW w:w="1208" w:type="dxa"/>
          </w:tcPr>
          <w:p w14:paraId="093D4D8D" w14:textId="638E6273" w:rsidR="00817AA9" w:rsidRDefault="00817AA9" w:rsidP="00817AA9">
            <w:pPr>
              <w:tabs>
                <w:tab w:val="left" w:pos="438"/>
              </w:tabs>
              <w:spacing w:after="0"/>
              <w:rPr>
                <w:szCs w:val="21"/>
              </w:rPr>
            </w:pPr>
            <w:r>
              <w:rPr>
                <w:szCs w:val="21"/>
              </w:rPr>
              <w:t>Intel</w:t>
            </w:r>
          </w:p>
        </w:tc>
        <w:tc>
          <w:tcPr>
            <w:tcW w:w="1060" w:type="dxa"/>
          </w:tcPr>
          <w:p w14:paraId="0FD4DE09" w14:textId="6863C9C4" w:rsidR="00817AA9" w:rsidRDefault="00817AA9" w:rsidP="00817AA9">
            <w:pPr>
              <w:spacing w:after="0"/>
              <w:jc w:val="center"/>
              <w:rPr>
                <w:sz w:val="20"/>
                <w:szCs w:val="21"/>
              </w:rPr>
            </w:pPr>
            <w:r>
              <w:rPr>
                <w:sz w:val="20"/>
                <w:szCs w:val="21"/>
              </w:rPr>
              <w:t>Yes</w:t>
            </w:r>
          </w:p>
        </w:tc>
        <w:tc>
          <w:tcPr>
            <w:tcW w:w="1276" w:type="dxa"/>
          </w:tcPr>
          <w:p w14:paraId="7456C181" w14:textId="574044EF" w:rsidR="00817AA9" w:rsidRDefault="00817AA9" w:rsidP="00817AA9">
            <w:pPr>
              <w:spacing w:after="0"/>
              <w:jc w:val="center"/>
              <w:rPr>
                <w:sz w:val="20"/>
                <w:szCs w:val="21"/>
              </w:rPr>
            </w:pPr>
            <w:r>
              <w:rPr>
                <w:sz w:val="20"/>
                <w:szCs w:val="21"/>
              </w:rPr>
              <w:t>No</w:t>
            </w:r>
          </w:p>
        </w:tc>
        <w:tc>
          <w:tcPr>
            <w:tcW w:w="1134" w:type="dxa"/>
          </w:tcPr>
          <w:p w14:paraId="3F4A6195" w14:textId="57A171C5" w:rsidR="00817AA9" w:rsidRDefault="00817AA9" w:rsidP="00817AA9">
            <w:pPr>
              <w:spacing w:after="0"/>
              <w:jc w:val="center"/>
              <w:rPr>
                <w:sz w:val="20"/>
                <w:szCs w:val="21"/>
              </w:rPr>
            </w:pPr>
            <w:r>
              <w:rPr>
                <w:sz w:val="20"/>
                <w:szCs w:val="21"/>
              </w:rPr>
              <w:t>Yes</w:t>
            </w:r>
          </w:p>
        </w:tc>
        <w:tc>
          <w:tcPr>
            <w:tcW w:w="1134" w:type="dxa"/>
          </w:tcPr>
          <w:p w14:paraId="238E6460" w14:textId="67967073" w:rsidR="00817AA9" w:rsidRDefault="00817AA9" w:rsidP="00817AA9">
            <w:pPr>
              <w:spacing w:after="0"/>
              <w:jc w:val="center"/>
              <w:rPr>
                <w:sz w:val="20"/>
                <w:szCs w:val="21"/>
              </w:rPr>
            </w:pPr>
            <w:r>
              <w:rPr>
                <w:sz w:val="20"/>
                <w:szCs w:val="21"/>
              </w:rPr>
              <w:t>No</w:t>
            </w:r>
          </w:p>
        </w:tc>
        <w:tc>
          <w:tcPr>
            <w:tcW w:w="3827" w:type="dxa"/>
          </w:tcPr>
          <w:p w14:paraId="28AD8926" w14:textId="1164DC79" w:rsidR="00817AA9" w:rsidRDefault="00817AA9" w:rsidP="00817AA9">
            <w:pPr>
              <w:spacing w:after="0"/>
              <w:rPr>
                <w:szCs w:val="21"/>
              </w:rPr>
            </w:pPr>
            <w:r>
              <w:rPr>
                <w:szCs w:val="21"/>
              </w:rPr>
              <w:t>A</w:t>
            </w:r>
            <w:r w:rsidRPr="00A47F83">
              <w:rPr>
                <w:szCs w:val="21"/>
              </w:rPr>
              <w:t>t least for stationary devices, it is reasonable to also relax measurement for serving cell since the UE is not moving.</w:t>
            </w:r>
            <w:r>
              <w:rPr>
                <w:szCs w:val="21"/>
              </w:rPr>
              <w:t xml:space="preserve"> But would be ok to be further studied in RAN4. </w:t>
            </w:r>
          </w:p>
        </w:tc>
      </w:tr>
      <w:tr w:rsidR="00CE073C" w14:paraId="7FC65CC0" w14:textId="77777777" w:rsidTr="002F208B">
        <w:tc>
          <w:tcPr>
            <w:tcW w:w="1208" w:type="dxa"/>
          </w:tcPr>
          <w:p w14:paraId="63DDDB89" w14:textId="5C0FAE3E" w:rsidR="00CE073C" w:rsidRDefault="00CE073C" w:rsidP="00CE073C">
            <w:pPr>
              <w:tabs>
                <w:tab w:val="left" w:pos="438"/>
              </w:tabs>
              <w:spacing w:after="0"/>
              <w:rPr>
                <w:szCs w:val="21"/>
              </w:rPr>
            </w:pPr>
            <w:r>
              <w:rPr>
                <w:szCs w:val="21"/>
              </w:rPr>
              <w:t>Futurewei</w:t>
            </w:r>
          </w:p>
        </w:tc>
        <w:tc>
          <w:tcPr>
            <w:tcW w:w="1060" w:type="dxa"/>
          </w:tcPr>
          <w:p w14:paraId="513BF135" w14:textId="259D2F61" w:rsidR="00CE073C" w:rsidRDefault="00CE073C" w:rsidP="00CE073C">
            <w:pPr>
              <w:spacing w:after="0"/>
              <w:jc w:val="center"/>
              <w:rPr>
                <w:sz w:val="20"/>
                <w:szCs w:val="21"/>
              </w:rPr>
            </w:pPr>
            <w:r>
              <w:rPr>
                <w:sz w:val="20"/>
                <w:szCs w:val="21"/>
              </w:rPr>
              <w:t>No</w:t>
            </w:r>
          </w:p>
        </w:tc>
        <w:tc>
          <w:tcPr>
            <w:tcW w:w="1276" w:type="dxa"/>
          </w:tcPr>
          <w:p w14:paraId="03A16150" w14:textId="1A2F673E" w:rsidR="00CE073C" w:rsidRDefault="00CE073C" w:rsidP="00CE073C">
            <w:pPr>
              <w:spacing w:after="0"/>
              <w:jc w:val="center"/>
              <w:rPr>
                <w:sz w:val="20"/>
                <w:szCs w:val="21"/>
              </w:rPr>
            </w:pPr>
            <w:r>
              <w:rPr>
                <w:sz w:val="20"/>
                <w:szCs w:val="21"/>
              </w:rPr>
              <w:t>No</w:t>
            </w:r>
          </w:p>
        </w:tc>
        <w:tc>
          <w:tcPr>
            <w:tcW w:w="1134" w:type="dxa"/>
          </w:tcPr>
          <w:p w14:paraId="611EF27B" w14:textId="2798888C" w:rsidR="00CE073C" w:rsidRDefault="00CE073C" w:rsidP="00CE073C">
            <w:pPr>
              <w:spacing w:after="0"/>
              <w:jc w:val="center"/>
              <w:rPr>
                <w:sz w:val="20"/>
                <w:szCs w:val="21"/>
              </w:rPr>
            </w:pPr>
            <w:r>
              <w:rPr>
                <w:sz w:val="20"/>
                <w:szCs w:val="21"/>
              </w:rPr>
              <w:t>No</w:t>
            </w:r>
          </w:p>
        </w:tc>
        <w:tc>
          <w:tcPr>
            <w:tcW w:w="1134" w:type="dxa"/>
          </w:tcPr>
          <w:p w14:paraId="7B495044" w14:textId="21BB203A" w:rsidR="00CE073C" w:rsidRDefault="00CE073C" w:rsidP="00CE073C">
            <w:pPr>
              <w:spacing w:after="0"/>
              <w:jc w:val="center"/>
              <w:rPr>
                <w:sz w:val="20"/>
                <w:szCs w:val="21"/>
              </w:rPr>
            </w:pPr>
            <w:r>
              <w:rPr>
                <w:sz w:val="20"/>
                <w:szCs w:val="21"/>
              </w:rPr>
              <w:t>No</w:t>
            </w:r>
          </w:p>
        </w:tc>
        <w:tc>
          <w:tcPr>
            <w:tcW w:w="3827" w:type="dxa"/>
          </w:tcPr>
          <w:p w14:paraId="46993D02" w14:textId="77777777" w:rsidR="00CE073C" w:rsidRDefault="00CE073C" w:rsidP="00CE073C">
            <w:pPr>
              <w:spacing w:after="0"/>
              <w:rPr>
                <w:szCs w:val="21"/>
              </w:rPr>
            </w:pPr>
          </w:p>
        </w:tc>
      </w:tr>
      <w:tr w:rsidR="00EA07E1" w14:paraId="2290DFCB" w14:textId="77777777" w:rsidTr="002F208B">
        <w:tc>
          <w:tcPr>
            <w:tcW w:w="1208" w:type="dxa"/>
          </w:tcPr>
          <w:p w14:paraId="3AD78A6F" w14:textId="1990F5E5" w:rsidR="00EA07E1" w:rsidRDefault="00EA07E1" w:rsidP="00EA07E1">
            <w:pPr>
              <w:tabs>
                <w:tab w:val="left" w:pos="438"/>
              </w:tabs>
              <w:spacing w:after="0"/>
              <w:rPr>
                <w:szCs w:val="21"/>
              </w:rPr>
            </w:pPr>
            <w:r>
              <w:rPr>
                <w:rFonts w:eastAsia="맑은 고딕" w:hint="eastAsia"/>
                <w:szCs w:val="21"/>
                <w:lang w:eastAsia="ko-KR"/>
              </w:rPr>
              <w:t>Samsung</w:t>
            </w:r>
          </w:p>
        </w:tc>
        <w:tc>
          <w:tcPr>
            <w:tcW w:w="1060" w:type="dxa"/>
          </w:tcPr>
          <w:p w14:paraId="79E6A8E1" w14:textId="693616AC" w:rsidR="00EA07E1" w:rsidRDefault="00EA07E1" w:rsidP="00EA07E1">
            <w:pPr>
              <w:spacing w:after="0"/>
              <w:jc w:val="center"/>
              <w:rPr>
                <w:sz w:val="20"/>
                <w:szCs w:val="21"/>
              </w:rPr>
            </w:pPr>
            <w:r>
              <w:rPr>
                <w:rFonts w:eastAsia="맑은 고딕" w:hint="eastAsia"/>
                <w:sz w:val="20"/>
                <w:szCs w:val="21"/>
                <w:lang w:eastAsia="ko-KR"/>
              </w:rPr>
              <w:t>No</w:t>
            </w:r>
          </w:p>
        </w:tc>
        <w:tc>
          <w:tcPr>
            <w:tcW w:w="1276" w:type="dxa"/>
          </w:tcPr>
          <w:p w14:paraId="20E9A771" w14:textId="5B10C56F" w:rsidR="00EA07E1" w:rsidRDefault="00EA07E1" w:rsidP="00EA07E1">
            <w:pPr>
              <w:spacing w:after="0"/>
              <w:jc w:val="center"/>
              <w:rPr>
                <w:sz w:val="20"/>
                <w:szCs w:val="21"/>
              </w:rPr>
            </w:pPr>
            <w:r>
              <w:rPr>
                <w:rFonts w:eastAsia="맑은 고딕" w:hint="eastAsia"/>
                <w:sz w:val="20"/>
                <w:szCs w:val="21"/>
                <w:lang w:eastAsia="ko-KR"/>
              </w:rPr>
              <w:t>No</w:t>
            </w:r>
          </w:p>
        </w:tc>
        <w:tc>
          <w:tcPr>
            <w:tcW w:w="1134" w:type="dxa"/>
          </w:tcPr>
          <w:p w14:paraId="3EC95C83" w14:textId="2D732451" w:rsidR="00EA07E1" w:rsidRDefault="00EA07E1" w:rsidP="00EA07E1">
            <w:pPr>
              <w:spacing w:after="0"/>
              <w:jc w:val="center"/>
              <w:rPr>
                <w:sz w:val="20"/>
                <w:szCs w:val="21"/>
              </w:rPr>
            </w:pPr>
            <w:r>
              <w:rPr>
                <w:rFonts w:eastAsia="맑은 고딕" w:hint="eastAsia"/>
                <w:sz w:val="20"/>
                <w:szCs w:val="21"/>
                <w:lang w:eastAsia="ko-KR"/>
              </w:rPr>
              <w:t>No</w:t>
            </w:r>
          </w:p>
        </w:tc>
        <w:tc>
          <w:tcPr>
            <w:tcW w:w="1134" w:type="dxa"/>
          </w:tcPr>
          <w:p w14:paraId="4DEEEBD9" w14:textId="35450DF8" w:rsidR="00EA07E1" w:rsidRDefault="00EA07E1" w:rsidP="00EA07E1">
            <w:pPr>
              <w:spacing w:after="0"/>
              <w:jc w:val="center"/>
              <w:rPr>
                <w:sz w:val="20"/>
                <w:szCs w:val="21"/>
              </w:rPr>
            </w:pPr>
            <w:r>
              <w:rPr>
                <w:rFonts w:eastAsia="맑은 고딕" w:hint="eastAsia"/>
                <w:sz w:val="20"/>
                <w:szCs w:val="21"/>
                <w:lang w:eastAsia="ko-KR"/>
              </w:rPr>
              <w:t>No</w:t>
            </w:r>
          </w:p>
        </w:tc>
        <w:tc>
          <w:tcPr>
            <w:tcW w:w="3827" w:type="dxa"/>
          </w:tcPr>
          <w:p w14:paraId="61DAD100" w14:textId="77777777" w:rsidR="00EA07E1" w:rsidRDefault="00EA07E1" w:rsidP="00EA07E1">
            <w:pPr>
              <w:spacing w:after="0"/>
              <w:rPr>
                <w:szCs w:val="21"/>
              </w:rPr>
            </w:pPr>
          </w:p>
        </w:tc>
      </w:tr>
    </w:tbl>
    <w:p w14:paraId="158C551A" w14:textId="77777777" w:rsidR="00A93BF2" w:rsidRDefault="00A93BF2" w:rsidP="00DB00BB"/>
    <w:p w14:paraId="5BB99654" w14:textId="17C25F70" w:rsidR="007415F8" w:rsidRDefault="007415F8" w:rsidP="007415F8">
      <w:r>
        <w:t>If “serving cell RRM relaxation” is supported, then similar to neighbor cell measurement relaxation, we need to further discuss the triggering condition for serving cell RRM relaxation. As we can see, the Rel-16 low mobility criterion or not-at-cell-edge criterion are both evaluated based on the measurement results of serving cell, and serving cell RRM relaxation is not supported in Rel-16. Therefore, when the quality of serving cell fluctuates, the UE may evaluate the triggering criteri</w:t>
      </w:r>
      <w:r w:rsidR="00772E0E">
        <w:t>a</w:t>
      </w:r>
      <w:r>
        <w:t xml:space="preserve"> </w:t>
      </w:r>
      <w:r w:rsidR="0081423D">
        <w:t>is not fulfilled immediately</w:t>
      </w:r>
      <w:r>
        <w:t xml:space="preserve">, and switches from “RRM relaxed mode” to “normal RRM mode”, this can avoid impact to cell-reselection performance. </w:t>
      </w:r>
    </w:p>
    <w:p w14:paraId="79C8F698" w14:textId="60FC028D" w:rsidR="007415F8" w:rsidRDefault="007415F8" w:rsidP="007415F8">
      <w:r>
        <w:t xml:space="preserve">For Redcap UEs, we need to consider whether it is still appropriate to use “serving cell measurement result” to </w:t>
      </w:r>
      <w:r>
        <w:rPr>
          <w:rFonts w:hint="eastAsia"/>
        </w:rPr>
        <w:t>define</w:t>
      </w:r>
      <w:r>
        <w:t xml:space="preserve"> the trigger</w:t>
      </w:r>
      <w:r w:rsidR="00590069">
        <w:t>ing</w:t>
      </w:r>
      <w:r>
        <w:t xml:space="preserve"> condition? For instance, the wearable device may evaluate itself to be in “stationary” state at night, but it may move at any time, thus if serving cell measurement is relaxed, then the UE switches from “RRM relaxed mode” to “normal RRM mode” may be delayed as well. </w:t>
      </w:r>
    </w:p>
    <w:p w14:paraId="2DA91C82" w14:textId="7B3BD849" w:rsidR="007415F8" w:rsidRDefault="007415F8" w:rsidP="007415F8">
      <w:r>
        <w:t xml:space="preserve">Based on the agreements made last meeting, RRM relaxation for Redcap UEs can be triggered based on measurements or UE property… etc. So companies are invited to show your views </w:t>
      </w:r>
      <w:r w:rsidR="00590069">
        <w:t xml:space="preserve">on how to define the </w:t>
      </w:r>
      <w:r w:rsidR="00805E04">
        <w:t>triggering condition</w:t>
      </w:r>
      <w:r>
        <w:t xml:space="preserve"> fo</w:t>
      </w:r>
      <w:r w:rsidR="005001A5">
        <w:t xml:space="preserve">r serving cell RRM relaxation. </w:t>
      </w:r>
    </w:p>
    <w:p w14:paraId="4BB7614C" w14:textId="77777777" w:rsidR="007415F8" w:rsidRDefault="007415F8" w:rsidP="00CD3D77">
      <w:pPr>
        <w:pStyle w:val="afffffff3"/>
        <w:numPr>
          <w:ilvl w:val="0"/>
          <w:numId w:val="40"/>
        </w:numPr>
        <w:spacing w:after="0"/>
        <w:ind w:left="714" w:hanging="357"/>
        <w:contextualSpacing w:val="0"/>
      </w:pPr>
      <w:r>
        <w:t>Option 1: Serving cell relaxation is triggered based on the evaluation of serving cell measurement results;</w:t>
      </w:r>
    </w:p>
    <w:p w14:paraId="551C71AE" w14:textId="66DECF28" w:rsidR="007415F8" w:rsidRDefault="007415F8" w:rsidP="00CD3D77">
      <w:pPr>
        <w:pStyle w:val="afffffff3"/>
        <w:numPr>
          <w:ilvl w:val="0"/>
          <w:numId w:val="40"/>
        </w:numPr>
        <w:spacing w:after="0"/>
        <w:ind w:left="709" w:hanging="357"/>
        <w:contextualSpacing w:val="0"/>
      </w:pPr>
      <w:r>
        <w:t>Option 2: Serving cell relaxation is triggered based on UE’s stationary property</w:t>
      </w:r>
      <w:r w:rsidR="00590069">
        <w:t xml:space="preserve"> (e.g. derived from UE subscription information)</w:t>
      </w:r>
      <w:r>
        <w:t>;</w:t>
      </w:r>
    </w:p>
    <w:p w14:paraId="3F420E95" w14:textId="1072EDB5" w:rsidR="007415F8" w:rsidRDefault="00590069" w:rsidP="00CD3D77">
      <w:pPr>
        <w:pStyle w:val="afffffff3"/>
        <w:numPr>
          <w:ilvl w:val="0"/>
          <w:numId w:val="40"/>
        </w:numPr>
        <w:spacing w:after="0"/>
        <w:ind w:left="714" w:hanging="357"/>
        <w:contextualSpacing w:val="0"/>
      </w:pPr>
      <w:r>
        <w:t>Other?</w:t>
      </w:r>
    </w:p>
    <w:p w14:paraId="14D1E41E" w14:textId="77777777" w:rsidR="00B85865" w:rsidRDefault="00EF156E" w:rsidP="00B85865">
      <w:pPr>
        <w:spacing w:after="0"/>
        <w:rPr>
          <w:color w:val="004C86" w:themeColor="text2" w:themeShade="BF"/>
        </w:rPr>
      </w:pPr>
      <w:r w:rsidRPr="00F45541">
        <w:rPr>
          <w:color w:val="004C86" w:themeColor="text2" w:themeShade="BF"/>
        </w:rPr>
        <w:t xml:space="preserve">Note: This is </w:t>
      </w:r>
      <w:r>
        <w:rPr>
          <w:color w:val="004C86" w:themeColor="text2" w:themeShade="BF"/>
        </w:rPr>
        <w:t xml:space="preserve">try </w:t>
      </w:r>
      <w:r w:rsidRPr="00F45541">
        <w:rPr>
          <w:color w:val="004C86" w:themeColor="text2" w:themeShade="BF"/>
        </w:rPr>
        <w:t xml:space="preserve">to collect potential </w:t>
      </w:r>
      <w:r>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w:t>
      </w:r>
      <w:r w:rsidRPr="00F45541">
        <w:rPr>
          <w:color w:val="004C86" w:themeColor="text2" w:themeShade="BF"/>
        </w:rPr>
        <w:t xml:space="preserve"> be captured in TR (if serving cell RRC relaxation is supported). </w:t>
      </w:r>
      <w:r w:rsidR="00B85865" w:rsidRPr="005E7D04">
        <w:rPr>
          <w:color w:val="004C86" w:themeColor="text2" w:themeShade="BF"/>
        </w:rPr>
        <w:t>Proponent of each solution are encouraged to provide the Pros and Cons and spec impact in your inputs.</w:t>
      </w:r>
    </w:p>
    <w:p w14:paraId="0E4DD020" w14:textId="532911C3" w:rsidR="007415F8" w:rsidRDefault="007415F8" w:rsidP="00B85865">
      <w:pPr>
        <w:spacing w:after="0"/>
        <w:rPr>
          <w:b/>
          <w:bCs/>
          <w:szCs w:val="21"/>
        </w:rPr>
      </w:pPr>
      <w:r>
        <w:rPr>
          <w:rFonts w:hint="eastAsia"/>
          <w:b/>
          <w:bCs/>
          <w:szCs w:val="21"/>
        </w:rPr>
        <w:t>Q</w:t>
      </w:r>
      <w:r w:rsidR="00CA6C0B">
        <w:rPr>
          <w:b/>
          <w:bCs/>
          <w:szCs w:val="21"/>
        </w:rPr>
        <w:t>9</w:t>
      </w:r>
      <w:r>
        <w:rPr>
          <w:rFonts w:hint="eastAsia"/>
          <w:b/>
          <w:bCs/>
          <w:szCs w:val="21"/>
        </w:rPr>
        <w:t xml:space="preserve">: </w:t>
      </w:r>
      <w:r>
        <w:rPr>
          <w:b/>
          <w:bCs/>
          <w:szCs w:val="21"/>
        </w:rPr>
        <w:t>If “serving cell RRM relaxation” is supported, which option do you</w:t>
      </w:r>
      <w:r w:rsidR="00590069">
        <w:rPr>
          <w:b/>
          <w:bCs/>
          <w:szCs w:val="21"/>
        </w:rPr>
        <w:t xml:space="preserve"> prefer to define the triggering</w:t>
      </w:r>
      <w:r>
        <w:rPr>
          <w:b/>
          <w:bCs/>
          <w:szCs w:val="21"/>
        </w:rPr>
        <w:t xml:space="preserve"> condition for serving cell RRM relaxation? </w:t>
      </w:r>
    </w:p>
    <w:tbl>
      <w:tblPr>
        <w:tblStyle w:val="afc"/>
        <w:tblW w:w="9747" w:type="dxa"/>
        <w:tblInd w:w="226" w:type="dxa"/>
        <w:tblLayout w:type="fixed"/>
        <w:tblLook w:val="04A0" w:firstRow="1" w:lastRow="0" w:firstColumn="1" w:lastColumn="0" w:noHBand="0" w:noVBand="1"/>
      </w:tblPr>
      <w:tblGrid>
        <w:gridCol w:w="1384"/>
        <w:gridCol w:w="1759"/>
        <w:gridCol w:w="6604"/>
      </w:tblGrid>
      <w:tr w:rsidR="007415F8" w14:paraId="58CAC867" w14:textId="77777777" w:rsidTr="002168CD">
        <w:tc>
          <w:tcPr>
            <w:tcW w:w="1384" w:type="dxa"/>
          </w:tcPr>
          <w:p w14:paraId="5A361D69" w14:textId="77777777" w:rsidR="007415F8" w:rsidRDefault="007415F8" w:rsidP="002168CD">
            <w:pPr>
              <w:spacing w:after="0"/>
              <w:rPr>
                <w:szCs w:val="21"/>
              </w:rPr>
            </w:pPr>
            <w:r>
              <w:rPr>
                <w:rFonts w:hint="eastAsia"/>
                <w:szCs w:val="21"/>
              </w:rPr>
              <w:t xml:space="preserve">Company </w:t>
            </w:r>
          </w:p>
        </w:tc>
        <w:tc>
          <w:tcPr>
            <w:tcW w:w="1759" w:type="dxa"/>
          </w:tcPr>
          <w:p w14:paraId="6913316A" w14:textId="77777777" w:rsidR="007415F8" w:rsidRDefault="007415F8" w:rsidP="002168CD">
            <w:pPr>
              <w:spacing w:after="0"/>
              <w:rPr>
                <w:szCs w:val="21"/>
              </w:rPr>
            </w:pPr>
            <w:r>
              <w:rPr>
                <w:szCs w:val="21"/>
              </w:rPr>
              <w:t>Preferred option</w:t>
            </w:r>
          </w:p>
          <w:p w14:paraId="205B9B68" w14:textId="77777777" w:rsidR="007415F8" w:rsidRDefault="007415F8" w:rsidP="002168CD">
            <w:pPr>
              <w:spacing w:after="0"/>
              <w:rPr>
                <w:szCs w:val="21"/>
              </w:rPr>
            </w:pPr>
            <w:r>
              <w:rPr>
                <w:szCs w:val="21"/>
              </w:rPr>
              <w:t>(Option 1, 2…)</w:t>
            </w:r>
          </w:p>
        </w:tc>
        <w:tc>
          <w:tcPr>
            <w:tcW w:w="6604" w:type="dxa"/>
          </w:tcPr>
          <w:p w14:paraId="7565ADD5" w14:textId="77777777" w:rsidR="007415F8" w:rsidRDefault="007415F8" w:rsidP="002168CD">
            <w:pPr>
              <w:spacing w:after="0"/>
              <w:rPr>
                <w:szCs w:val="21"/>
              </w:rPr>
            </w:pPr>
            <w:r>
              <w:rPr>
                <w:szCs w:val="21"/>
              </w:rPr>
              <w:t>Comments</w:t>
            </w:r>
          </w:p>
        </w:tc>
      </w:tr>
      <w:tr w:rsidR="003C3653" w14:paraId="60C0074E" w14:textId="77777777" w:rsidTr="002168CD">
        <w:tc>
          <w:tcPr>
            <w:tcW w:w="1384" w:type="dxa"/>
          </w:tcPr>
          <w:p w14:paraId="7676F35A" w14:textId="11FE9D9E" w:rsidR="003C3653" w:rsidRDefault="003C3653" w:rsidP="003C3653">
            <w:pPr>
              <w:spacing w:after="0"/>
              <w:rPr>
                <w:szCs w:val="21"/>
              </w:rPr>
            </w:pPr>
            <w:r>
              <w:rPr>
                <w:szCs w:val="21"/>
              </w:rPr>
              <w:t>Ericsson</w:t>
            </w:r>
          </w:p>
        </w:tc>
        <w:tc>
          <w:tcPr>
            <w:tcW w:w="1759" w:type="dxa"/>
          </w:tcPr>
          <w:p w14:paraId="4C62BF07" w14:textId="77777777" w:rsidR="003C3653" w:rsidRDefault="003C3653" w:rsidP="003C3653">
            <w:pPr>
              <w:spacing w:after="0"/>
              <w:rPr>
                <w:szCs w:val="21"/>
              </w:rPr>
            </w:pPr>
          </w:p>
        </w:tc>
        <w:tc>
          <w:tcPr>
            <w:tcW w:w="6604" w:type="dxa"/>
          </w:tcPr>
          <w:p w14:paraId="034748C9" w14:textId="6FF178C8" w:rsidR="003C3653" w:rsidRDefault="003C3653" w:rsidP="003C3653">
            <w:pPr>
              <w:spacing w:after="0"/>
              <w:rPr>
                <w:szCs w:val="21"/>
              </w:rPr>
            </w:pPr>
            <w:r w:rsidRPr="00375751">
              <w:rPr>
                <w:szCs w:val="21"/>
              </w:rPr>
              <w:t xml:space="preserve">We can wait for the simulations in PS WI and then discuss this again. Such features may add complexity so </w:t>
            </w:r>
            <w:r>
              <w:rPr>
                <w:szCs w:val="21"/>
              </w:rPr>
              <w:t xml:space="preserve">power saving </w:t>
            </w:r>
            <w:r w:rsidRPr="00375751">
              <w:rPr>
                <w:szCs w:val="21"/>
              </w:rPr>
              <w:t>gain needs to be significant.</w:t>
            </w:r>
          </w:p>
        </w:tc>
      </w:tr>
      <w:tr w:rsidR="001D490D" w14:paraId="7E19C1E9" w14:textId="77777777" w:rsidTr="002168CD">
        <w:tc>
          <w:tcPr>
            <w:tcW w:w="1384" w:type="dxa"/>
          </w:tcPr>
          <w:p w14:paraId="41E535B2" w14:textId="671A7626" w:rsidR="001D490D" w:rsidRDefault="001D490D" w:rsidP="001D490D">
            <w:pPr>
              <w:spacing w:after="0"/>
              <w:rPr>
                <w:szCs w:val="21"/>
              </w:rPr>
            </w:pPr>
            <w:r>
              <w:rPr>
                <w:szCs w:val="21"/>
                <w:lang w:eastAsia="zh-CN"/>
              </w:rPr>
              <w:t>OPPO</w:t>
            </w:r>
          </w:p>
        </w:tc>
        <w:tc>
          <w:tcPr>
            <w:tcW w:w="1759" w:type="dxa"/>
          </w:tcPr>
          <w:p w14:paraId="1149CFE6" w14:textId="7D337986" w:rsidR="001D490D" w:rsidRDefault="001D490D" w:rsidP="001D490D">
            <w:pPr>
              <w:spacing w:after="0"/>
              <w:rPr>
                <w:szCs w:val="21"/>
              </w:rPr>
            </w:pPr>
            <w:r>
              <w:rPr>
                <w:rFonts w:hint="eastAsia"/>
                <w:szCs w:val="21"/>
                <w:lang w:eastAsia="zh-CN"/>
              </w:rPr>
              <w:t>N</w:t>
            </w:r>
            <w:r>
              <w:rPr>
                <w:szCs w:val="21"/>
                <w:lang w:eastAsia="zh-CN"/>
              </w:rPr>
              <w:t>one</w:t>
            </w:r>
          </w:p>
        </w:tc>
        <w:tc>
          <w:tcPr>
            <w:tcW w:w="6604" w:type="dxa"/>
          </w:tcPr>
          <w:p w14:paraId="57B9630D" w14:textId="3ACA1532" w:rsidR="001D490D" w:rsidRDefault="001D490D" w:rsidP="001D490D">
            <w:pPr>
              <w:spacing w:after="0"/>
              <w:rPr>
                <w:szCs w:val="21"/>
              </w:rPr>
            </w:pPr>
            <w:r>
              <w:rPr>
                <w:szCs w:val="21"/>
                <w:lang w:eastAsia="zh-CN"/>
              </w:rPr>
              <w:t>See our reply to Q8.</w:t>
            </w:r>
          </w:p>
        </w:tc>
      </w:tr>
      <w:tr w:rsidR="00DC70CB" w14:paraId="19396525" w14:textId="77777777" w:rsidTr="002168CD">
        <w:tc>
          <w:tcPr>
            <w:tcW w:w="1384" w:type="dxa"/>
          </w:tcPr>
          <w:p w14:paraId="3D30FFD4" w14:textId="3AEB3EF5" w:rsidR="00DC70CB" w:rsidRDefault="00DC70CB" w:rsidP="003C3653">
            <w:pPr>
              <w:spacing w:after="0"/>
              <w:rPr>
                <w:szCs w:val="21"/>
              </w:rPr>
            </w:pPr>
            <w:r>
              <w:rPr>
                <w:szCs w:val="21"/>
              </w:rPr>
              <w:t>CATT</w:t>
            </w:r>
          </w:p>
        </w:tc>
        <w:tc>
          <w:tcPr>
            <w:tcW w:w="1759" w:type="dxa"/>
          </w:tcPr>
          <w:p w14:paraId="1BD34F58" w14:textId="6DDB1EA2" w:rsidR="00DC70CB" w:rsidRDefault="00DC70CB" w:rsidP="003C3653">
            <w:pPr>
              <w:spacing w:after="0"/>
              <w:rPr>
                <w:szCs w:val="21"/>
              </w:rPr>
            </w:pPr>
            <w:r>
              <w:rPr>
                <w:szCs w:val="21"/>
              </w:rPr>
              <w:t>Option 2</w:t>
            </w:r>
          </w:p>
        </w:tc>
        <w:tc>
          <w:tcPr>
            <w:tcW w:w="6604" w:type="dxa"/>
          </w:tcPr>
          <w:p w14:paraId="1497A8F4" w14:textId="0A3320B2" w:rsidR="00DC70CB" w:rsidRDefault="00DC70CB" w:rsidP="003C3653">
            <w:pPr>
              <w:spacing w:after="0"/>
              <w:rPr>
                <w:szCs w:val="21"/>
              </w:rPr>
            </w:pPr>
            <w:r>
              <w:rPr>
                <w:szCs w:val="21"/>
              </w:rPr>
              <w:t>We think this is the least complex approach.</w:t>
            </w:r>
          </w:p>
        </w:tc>
      </w:tr>
      <w:tr w:rsidR="005161BC" w14:paraId="4E54826F" w14:textId="77777777" w:rsidTr="002168CD">
        <w:tc>
          <w:tcPr>
            <w:tcW w:w="1384" w:type="dxa"/>
          </w:tcPr>
          <w:p w14:paraId="49EA0160" w14:textId="7924709A" w:rsidR="005161BC" w:rsidRDefault="005161BC" w:rsidP="005161BC">
            <w:pPr>
              <w:spacing w:after="0"/>
              <w:rPr>
                <w:szCs w:val="21"/>
              </w:rPr>
            </w:pPr>
            <w:r w:rsidRPr="00FB0B0F">
              <w:rPr>
                <w:szCs w:val="21"/>
                <w:lang w:eastAsia="zh-CN"/>
              </w:rPr>
              <w:lastRenderedPageBreak/>
              <w:t xml:space="preserve">Huawei, </w:t>
            </w:r>
            <w:proofErr w:type="spellStart"/>
            <w:r w:rsidRPr="00FB0B0F">
              <w:rPr>
                <w:szCs w:val="21"/>
                <w:lang w:eastAsia="zh-CN"/>
              </w:rPr>
              <w:t>HiSilicon</w:t>
            </w:r>
            <w:proofErr w:type="spellEnd"/>
          </w:p>
        </w:tc>
        <w:tc>
          <w:tcPr>
            <w:tcW w:w="1759" w:type="dxa"/>
          </w:tcPr>
          <w:p w14:paraId="31439DE9" w14:textId="77777777" w:rsidR="005161BC" w:rsidRDefault="005161BC" w:rsidP="005161BC">
            <w:pPr>
              <w:spacing w:after="0"/>
              <w:rPr>
                <w:szCs w:val="21"/>
              </w:rPr>
            </w:pPr>
          </w:p>
        </w:tc>
        <w:tc>
          <w:tcPr>
            <w:tcW w:w="6604" w:type="dxa"/>
          </w:tcPr>
          <w:p w14:paraId="0A0DCBEA" w14:textId="0600B1DE" w:rsidR="005161BC" w:rsidRDefault="005161BC" w:rsidP="005161BC">
            <w:pPr>
              <w:spacing w:after="0"/>
              <w:rPr>
                <w:szCs w:val="21"/>
              </w:rPr>
            </w:pPr>
            <w:r>
              <w:rPr>
                <w:szCs w:val="21"/>
                <w:lang w:eastAsia="zh-CN"/>
              </w:rPr>
              <w:t xml:space="preserve">We need to be really careful on </w:t>
            </w:r>
            <w:r w:rsidRPr="003C0862">
              <w:rPr>
                <w:szCs w:val="21"/>
                <w:lang w:eastAsia="zh-CN"/>
              </w:rPr>
              <w:t>serving cell RRM relaxation</w:t>
            </w:r>
            <w:r>
              <w:rPr>
                <w:szCs w:val="21"/>
                <w:lang w:eastAsia="zh-CN"/>
              </w:rPr>
              <w:t>, as the measurement results of serving cell is the basis for the neighbor cell measurement.</w:t>
            </w:r>
          </w:p>
        </w:tc>
      </w:tr>
      <w:tr w:rsidR="00817AA9" w14:paraId="7E5EBB6B" w14:textId="77777777" w:rsidTr="002168CD">
        <w:tc>
          <w:tcPr>
            <w:tcW w:w="1384" w:type="dxa"/>
          </w:tcPr>
          <w:p w14:paraId="1CD41FC6" w14:textId="78B1D023" w:rsidR="00817AA9" w:rsidRPr="00FB0B0F" w:rsidRDefault="00817AA9" w:rsidP="00817AA9">
            <w:pPr>
              <w:spacing w:after="0"/>
              <w:rPr>
                <w:szCs w:val="21"/>
              </w:rPr>
            </w:pPr>
            <w:r>
              <w:rPr>
                <w:szCs w:val="21"/>
              </w:rPr>
              <w:t xml:space="preserve">Intel </w:t>
            </w:r>
          </w:p>
        </w:tc>
        <w:tc>
          <w:tcPr>
            <w:tcW w:w="1759" w:type="dxa"/>
          </w:tcPr>
          <w:p w14:paraId="10D3A747" w14:textId="588AD80F" w:rsidR="00817AA9" w:rsidRDefault="00817AA9" w:rsidP="00817AA9">
            <w:pPr>
              <w:spacing w:after="0"/>
              <w:rPr>
                <w:szCs w:val="21"/>
              </w:rPr>
            </w:pPr>
            <w:r>
              <w:rPr>
                <w:szCs w:val="21"/>
              </w:rPr>
              <w:t>Option 2</w:t>
            </w:r>
          </w:p>
        </w:tc>
        <w:tc>
          <w:tcPr>
            <w:tcW w:w="6604" w:type="dxa"/>
          </w:tcPr>
          <w:p w14:paraId="22C5190D" w14:textId="77777777" w:rsidR="00817AA9" w:rsidRDefault="00817AA9" w:rsidP="00817AA9">
            <w:pPr>
              <w:spacing w:after="0"/>
              <w:rPr>
                <w:szCs w:val="21"/>
              </w:rPr>
            </w:pPr>
          </w:p>
        </w:tc>
      </w:tr>
    </w:tbl>
    <w:p w14:paraId="1B1CBF88" w14:textId="77777777" w:rsidR="007415F8" w:rsidRDefault="007415F8" w:rsidP="007415F8"/>
    <w:p w14:paraId="0FD92239" w14:textId="50626F81" w:rsidR="00F10961" w:rsidRDefault="007415F8" w:rsidP="00DB00BB">
      <w:r>
        <w:t xml:space="preserve">As mentioned in section </w:t>
      </w:r>
      <w:r w:rsidR="00A35A51">
        <w:t>3</w:t>
      </w:r>
      <w:r>
        <w:t xml:space="preserve">.2, the Rel-16 </w:t>
      </w:r>
      <w:r w:rsidR="002C58A7">
        <w:t>measurement</w:t>
      </w:r>
      <w:r>
        <w:t xml:space="preserve"> relaxation </w:t>
      </w:r>
      <w:r w:rsidR="002C58A7">
        <w:t xml:space="preserve">mainly </w:t>
      </w:r>
      <w:r>
        <w:t xml:space="preserve">includes two </w:t>
      </w:r>
      <w:r w:rsidR="002C58A7">
        <w:t>method</w:t>
      </w:r>
      <w:r>
        <w:t xml:space="preserve">s (e.g. longer interval, stop measurement for 1hour), </w:t>
      </w:r>
      <w:r w:rsidR="005C6BFA">
        <w:t xml:space="preserve">so </w:t>
      </w:r>
      <w:r>
        <w:t xml:space="preserve">companies are invited to </w:t>
      </w:r>
      <w:r w:rsidR="005C6BFA">
        <w:t>provide</w:t>
      </w:r>
      <w:r>
        <w:t xml:space="preserve"> your preferred solution for serving </w:t>
      </w:r>
      <w:r w:rsidR="005C6BFA">
        <w:t>cell measurement relaxation</w:t>
      </w:r>
      <w:r>
        <w:t xml:space="preserve">. </w:t>
      </w:r>
    </w:p>
    <w:p w14:paraId="739130DE" w14:textId="0B43356C" w:rsidR="007415F8" w:rsidRPr="00F45541" w:rsidRDefault="007415F8" w:rsidP="00DB00BB">
      <w:pPr>
        <w:rPr>
          <w:color w:val="004C86" w:themeColor="text2" w:themeShade="BF"/>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117C79">
        <w:rPr>
          <w:color w:val="004C86" w:themeColor="text2" w:themeShade="BF"/>
        </w:rPr>
        <w:t xml:space="preserve">preferable </w:t>
      </w:r>
      <w:r w:rsidRPr="00F45541">
        <w:rPr>
          <w:color w:val="004C86" w:themeColor="text2" w:themeShade="BF"/>
        </w:rPr>
        <w:t>solutions</w:t>
      </w:r>
      <w:r w:rsidR="00AC3CA2" w:rsidRPr="00F45541">
        <w:rPr>
          <w:color w:val="004C86" w:themeColor="text2" w:themeShade="BF"/>
        </w:rPr>
        <w:t xml:space="preserve"> that </w:t>
      </w:r>
      <w:r w:rsidR="00F44C07">
        <w:rPr>
          <w:color w:val="004C86" w:themeColor="text2" w:themeShade="BF"/>
        </w:rPr>
        <w:t>can</w:t>
      </w:r>
      <w:r w:rsidR="00AC3CA2" w:rsidRPr="00F45541">
        <w:rPr>
          <w:color w:val="004C86" w:themeColor="text2" w:themeShade="BF"/>
        </w:rPr>
        <w:t xml:space="preserve"> be captured in TR (if serving cell RRC relaxation is supported).</w:t>
      </w:r>
      <w:r w:rsidRPr="00F45541">
        <w:rPr>
          <w:color w:val="004C86" w:themeColor="text2" w:themeShade="BF"/>
        </w:rPr>
        <w:t xml:space="preserve"> </w:t>
      </w:r>
      <w:r w:rsidR="00AC3CA2" w:rsidRPr="00F45541">
        <w:rPr>
          <w:color w:val="004C86" w:themeColor="text2" w:themeShade="BF"/>
        </w:rPr>
        <w:t xml:space="preserve">RAN4 will be consulted </w:t>
      </w:r>
      <w:r w:rsidR="003E6680" w:rsidRPr="00F45541">
        <w:rPr>
          <w:color w:val="004C86" w:themeColor="text2" w:themeShade="BF"/>
        </w:rPr>
        <w:t>before</w:t>
      </w:r>
      <w:r w:rsidR="00AC3CA2" w:rsidRPr="00F45541">
        <w:rPr>
          <w:color w:val="004C86" w:themeColor="text2" w:themeShade="BF"/>
        </w:rPr>
        <w:t xml:space="preserve"> making </w:t>
      </w:r>
      <w:r w:rsidR="00C644C8">
        <w:rPr>
          <w:color w:val="004C86" w:themeColor="text2" w:themeShade="BF"/>
        </w:rPr>
        <w:t xml:space="preserve">the </w:t>
      </w:r>
      <w:r w:rsidR="00AC3CA2" w:rsidRPr="00F45541">
        <w:rPr>
          <w:color w:val="004C86" w:themeColor="text2" w:themeShade="BF"/>
        </w:rPr>
        <w:t xml:space="preserve">final decision. </w:t>
      </w:r>
      <w:r w:rsidR="0075662D" w:rsidRPr="005E7D04">
        <w:rPr>
          <w:color w:val="004C86" w:themeColor="text2" w:themeShade="BF"/>
        </w:rPr>
        <w:t>Proponent of each solution are encouraged to provide the Pros and Cons and spec impact in your inputs.</w:t>
      </w:r>
      <w:r w:rsidRPr="00F45541">
        <w:rPr>
          <w:color w:val="004C86" w:themeColor="text2" w:themeShade="BF"/>
        </w:rPr>
        <w:t xml:space="preserve"> </w:t>
      </w:r>
    </w:p>
    <w:p w14:paraId="1802951D" w14:textId="2DBB59B4" w:rsidR="00F10961" w:rsidRDefault="00AC3CA2" w:rsidP="00DB00BB">
      <w:r>
        <w:t xml:space="preserve">In addition, as commented by companies during previous RAN2 meeting. For IDLE/INACTIVE Redcap UEs, the UE </w:t>
      </w:r>
      <w:r w:rsidR="00611C50">
        <w:t>needs to monitor Paging message, thus typically, UE needs to wake up before paging occasion to detect/measure the best SSB beam for paging re</w:t>
      </w:r>
      <w:r w:rsidR="00DD224D">
        <w:t>ception. So when providing serving cell measurement</w:t>
      </w:r>
      <w:r w:rsidR="00611C50">
        <w:t xml:space="preserve"> relaxation solution for IDLE/INACTIVE states UEs, please take this into consideration, and indicate whether it would </w:t>
      </w:r>
      <w:r w:rsidR="00144A3E">
        <w:t xml:space="preserve">need </w:t>
      </w:r>
      <w:r w:rsidR="00367683">
        <w:t>any</w:t>
      </w:r>
      <w:r w:rsidR="007A247A">
        <w:t xml:space="preserve"> </w:t>
      </w:r>
      <w:r w:rsidR="00144A3E">
        <w:t>change</w:t>
      </w:r>
      <w:r w:rsidR="00367683">
        <w:t xml:space="preserve"> of</w:t>
      </w:r>
      <w:r w:rsidR="00144A3E">
        <w:t xml:space="preserve"> </w:t>
      </w:r>
      <w:r w:rsidR="00611C50">
        <w:t xml:space="preserve">paging monitoring </w:t>
      </w:r>
      <w:proofErr w:type="spellStart"/>
      <w:r w:rsidR="00611C50">
        <w:t>behaviour</w:t>
      </w:r>
      <w:proofErr w:type="spellEnd"/>
      <w:r w:rsidR="00611C50">
        <w:t xml:space="preserve">. </w:t>
      </w:r>
    </w:p>
    <w:p w14:paraId="78C380CD" w14:textId="2386E04C" w:rsidR="00564E98" w:rsidRDefault="0023447C" w:rsidP="00C60D9F">
      <w:pPr>
        <w:snapToGrid w:val="0"/>
        <w:spacing w:before="156" w:after="0"/>
        <w:rPr>
          <w:b/>
          <w:bCs/>
          <w:szCs w:val="21"/>
        </w:rPr>
      </w:pPr>
      <w:r>
        <w:rPr>
          <w:rFonts w:hint="eastAsia"/>
          <w:b/>
          <w:bCs/>
          <w:szCs w:val="21"/>
        </w:rPr>
        <w:t>Q</w:t>
      </w:r>
      <w:r w:rsidR="00CA6C0B">
        <w:rPr>
          <w:b/>
          <w:bCs/>
          <w:szCs w:val="21"/>
        </w:rPr>
        <w:t>10</w:t>
      </w:r>
      <w:r>
        <w:rPr>
          <w:rFonts w:hint="eastAsia"/>
          <w:b/>
          <w:bCs/>
          <w:szCs w:val="21"/>
        </w:rPr>
        <w:t xml:space="preserve">: </w:t>
      </w:r>
      <w:r w:rsidR="00423EF3">
        <w:rPr>
          <w:b/>
          <w:bCs/>
          <w:szCs w:val="21"/>
        </w:rPr>
        <w:t>If answers “Yes” to any scenario in Q</w:t>
      </w:r>
      <w:r w:rsidR="00CA6C0B">
        <w:rPr>
          <w:b/>
          <w:bCs/>
          <w:szCs w:val="21"/>
        </w:rPr>
        <w:t>8</w:t>
      </w:r>
      <w:r w:rsidR="00423EF3">
        <w:rPr>
          <w:b/>
          <w:bCs/>
          <w:szCs w:val="21"/>
        </w:rPr>
        <w:t>, please</w:t>
      </w:r>
      <w:r>
        <w:rPr>
          <w:b/>
          <w:bCs/>
          <w:szCs w:val="21"/>
        </w:rPr>
        <w:t xml:space="preserve"> provide your preferred </w:t>
      </w:r>
      <w:r w:rsidR="003D54DF">
        <w:rPr>
          <w:b/>
          <w:bCs/>
          <w:szCs w:val="21"/>
        </w:rPr>
        <w:t>solution</w:t>
      </w:r>
      <w:r>
        <w:rPr>
          <w:b/>
          <w:bCs/>
          <w:szCs w:val="21"/>
        </w:rPr>
        <w:t xml:space="preserve"> for serving cell </w:t>
      </w:r>
      <w:r w:rsidR="00611C50">
        <w:rPr>
          <w:b/>
          <w:bCs/>
          <w:szCs w:val="21"/>
        </w:rPr>
        <w:t>RRM relaxation</w:t>
      </w:r>
      <w:r w:rsidR="00423EF3">
        <w:rPr>
          <w:b/>
          <w:bCs/>
          <w:szCs w:val="21"/>
        </w:rPr>
        <w:t xml:space="preserve">. E.g. stop measurement, or </w:t>
      </w:r>
      <w:r w:rsidR="00611C50">
        <w:rPr>
          <w:b/>
          <w:bCs/>
          <w:szCs w:val="21"/>
        </w:rPr>
        <w:t>increase</w:t>
      </w:r>
      <w:r w:rsidR="00423EF3">
        <w:rPr>
          <w:b/>
          <w:bCs/>
          <w:szCs w:val="21"/>
        </w:rPr>
        <w:t xml:space="preserve"> measurement interval…etc. </w:t>
      </w:r>
    </w:p>
    <w:p w14:paraId="06BBB73B" w14:textId="5DBD6912" w:rsidR="0023447C" w:rsidRPr="00564E98" w:rsidRDefault="00564E98" w:rsidP="00564E98">
      <w:pPr>
        <w:snapToGrid w:val="0"/>
        <w:spacing w:after="0"/>
        <w:rPr>
          <w:color w:val="C00000"/>
          <w:sz w:val="20"/>
        </w:rPr>
      </w:pPr>
      <w:r w:rsidRPr="00564E98">
        <w:rPr>
          <w:color w:val="C00000"/>
          <w:sz w:val="20"/>
        </w:rPr>
        <w:t xml:space="preserve">Note: </w:t>
      </w:r>
      <w:r w:rsidR="00C60D9F">
        <w:rPr>
          <w:color w:val="C00000"/>
          <w:sz w:val="20"/>
        </w:rPr>
        <w:t>When providing solutions</w:t>
      </w:r>
      <w:r w:rsidRPr="00564E98">
        <w:rPr>
          <w:color w:val="C00000"/>
          <w:sz w:val="20"/>
        </w:rPr>
        <w:t xml:space="preserve">, please </w:t>
      </w:r>
      <w:r w:rsidR="00C60D9F">
        <w:rPr>
          <w:color w:val="C00000"/>
          <w:sz w:val="20"/>
        </w:rPr>
        <w:t>also indicate whether it would</w:t>
      </w:r>
      <w:r w:rsidRPr="00564E98">
        <w:rPr>
          <w:color w:val="C00000"/>
          <w:sz w:val="20"/>
        </w:rPr>
        <w:t xml:space="preserve"> </w:t>
      </w:r>
      <w:r w:rsidR="00144A3E">
        <w:rPr>
          <w:color w:val="C00000"/>
          <w:sz w:val="20"/>
        </w:rPr>
        <w:t xml:space="preserve">need </w:t>
      </w:r>
      <w:r w:rsidR="00367683">
        <w:rPr>
          <w:color w:val="C00000"/>
          <w:sz w:val="20"/>
        </w:rPr>
        <w:t>any</w:t>
      </w:r>
      <w:r w:rsidR="007A247A">
        <w:rPr>
          <w:color w:val="C00000"/>
          <w:sz w:val="20"/>
        </w:rPr>
        <w:t xml:space="preserve"> </w:t>
      </w:r>
      <w:r w:rsidR="00144A3E">
        <w:rPr>
          <w:color w:val="C00000"/>
          <w:sz w:val="20"/>
        </w:rPr>
        <w:t>change</w:t>
      </w:r>
      <w:r w:rsidRPr="00564E98">
        <w:rPr>
          <w:color w:val="C00000"/>
          <w:sz w:val="20"/>
        </w:rPr>
        <w:t xml:space="preserve"> </w:t>
      </w:r>
      <w:r w:rsidR="00367683">
        <w:rPr>
          <w:color w:val="C00000"/>
          <w:sz w:val="20"/>
        </w:rPr>
        <w:t xml:space="preserve">of </w:t>
      </w:r>
      <w:r w:rsidRPr="00564E98">
        <w:rPr>
          <w:color w:val="C00000"/>
          <w:sz w:val="20"/>
        </w:rPr>
        <w:t xml:space="preserve">basic IDLE/INACTIVE </w:t>
      </w:r>
      <w:proofErr w:type="spellStart"/>
      <w:r w:rsidRPr="00564E98">
        <w:rPr>
          <w:color w:val="C00000"/>
          <w:sz w:val="20"/>
        </w:rPr>
        <w:t>behaviour</w:t>
      </w:r>
      <w:proofErr w:type="spellEnd"/>
      <w:r w:rsidRPr="00564E98">
        <w:rPr>
          <w:color w:val="C00000"/>
          <w:sz w:val="20"/>
        </w:rPr>
        <w:t xml:space="preserve"> (e.g. paging monitoring).</w:t>
      </w:r>
    </w:p>
    <w:tbl>
      <w:tblPr>
        <w:tblStyle w:val="afc"/>
        <w:tblW w:w="9776" w:type="dxa"/>
        <w:tblInd w:w="113" w:type="dxa"/>
        <w:tblLayout w:type="fixed"/>
        <w:tblLook w:val="04A0" w:firstRow="1" w:lastRow="0" w:firstColumn="1" w:lastColumn="0" w:noHBand="0" w:noVBand="1"/>
      </w:tblPr>
      <w:tblGrid>
        <w:gridCol w:w="1413"/>
        <w:gridCol w:w="8363"/>
      </w:tblGrid>
      <w:tr w:rsidR="0023447C" w14:paraId="4B65B62F" w14:textId="77777777" w:rsidTr="0023447C">
        <w:tc>
          <w:tcPr>
            <w:tcW w:w="1413" w:type="dxa"/>
          </w:tcPr>
          <w:p w14:paraId="6A70FBF1" w14:textId="77777777" w:rsidR="0023447C" w:rsidRDefault="0023447C" w:rsidP="002168CD">
            <w:pPr>
              <w:spacing w:after="0"/>
              <w:rPr>
                <w:szCs w:val="21"/>
              </w:rPr>
            </w:pPr>
            <w:r>
              <w:rPr>
                <w:rFonts w:hint="eastAsia"/>
                <w:szCs w:val="21"/>
              </w:rPr>
              <w:t xml:space="preserve">Company </w:t>
            </w:r>
          </w:p>
        </w:tc>
        <w:tc>
          <w:tcPr>
            <w:tcW w:w="8363" w:type="dxa"/>
          </w:tcPr>
          <w:p w14:paraId="528C07E3" w14:textId="02929BD2" w:rsidR="0023447C" w:rsidRDefault="0023447C" w:rsidP="002168CD">
            <w:pPr>
              <w:spacing w:after="0"/>
              <w:rPr>
                <w:szCs w:val="21"/>
              </w:rPr>
            </w:pPr>
            <w:r>
              <w:rPr>
                <w:szCs w:val="21"/>
              </w:rPr>
              <w:t xml:space="preserve">Preferred solution for serving cell </w:t>
            </w:r>
            <w:r w:rsidR="005037FA">
              <w:rPr>
                <w:szCs w:val="21"/>
              </w:rPr>
              <w:t>measurement</w:t>
            </w:r>
            <w:r w:rsidR="00611C50">
              <w:rPr>
                <w:szCs w:val="21"/>
              </w:rPr>
              <w:t xml:space="preserve"> relaxation</w:t>
            </w:r>
          </w:p>
          <w:p w14:paraId="0531325C" w14:textId="6A45013C" w:rsidR="0023447C" w:rsidRDefault="0023447C" w:rsidP="0023447C">
            <w:pPr>
              <w:spacing w:after="0"/>
              <w:rPr>
                <w:szCs w:val="21"/>
              </w:rPr>
            </w:pPr>
            <w:r>
              <w:rPr>
                <w:szCs w:val="21"/>
              </w:rPr>
              <w:t>(Note: can differentiate Case 1~4 if needed)</w:t>
            </w:r>
          </w:p>
        </w:tc>
      </w:tr>
      <w:tr w:rsidR="00DC70CB" w14:paraId="3C63B9BF" w14:textId="77777777" w:rsidTr="0023447C">
        <w:tc>
          <w:tcPr>
            <w:tcW w:w="1413" w:type="dxa"/>
          </w:tcPr>
          <w:p w14:paraId="180AFCD9" w14:textId="2EB43255" w:rsidR="00DC70CB" w:rsidRDefault="00DC70CB" w:rsidP="002168CD">
            <w:pPr>
              <w:spacing w:after="0"/>
              <w:rPr>
                <w:szCs w:val="21"/>
              </w:rPr>
            </w:pPr>
            <w:r>
              <w:rPr>
                <w:szCs w:val="21"/>
              </w:rPr>
              <w:t>CATT</w:t>
            </w:r>
          </w:p>
        </w:tc>
        <w:tc>
          <w:tcPr>
            <w:tcW w:w="8363" w:type="dxa"/>
          </w:tcPr>
          <w:p w14:paraId="31EF1775" w14:textId="51FBC4C3" w:rsidR="00DC70CB" w:rsidRDefault="00DC70CB" w:rsidP="002168CD">
            <w:pPr>
              <w:spacing w:after="0"/>
              <w:rPr>
                <w:szCs w:val="21"/>
              </w:rPr>
            </w:pPr>
            <w:r>
              <w:rPr>
                <w:szCs w:val="21"/>
              </w:rPr>
              <w:t>Leave it to RAN4</w:t>
            </w:r>
          </w:p>
        </w:tc>
      </w:tr>
      <w:tr w:rsidR="00817AA9" w14:paraId="67C7E9D4" w14:textId="77777777" w:rsidTr="0023447C">
        <w:tc>
          <w:tcPr>
            <w:tcW w:w="1413" w:type="dxa"/>
          </w:tcPr>
          <w:p w14:paraId="58D9B0D9" w14:textId="6B363D38" w:rsidR="00817AA9" w:rsidRDefault="00817AA9" w:rsidP="00817AA9">
            <w:pPr>
              <w:spacing w:after="0"/>
              <w:rPr>
                <w:szCs w:val="21"/>
              </w:rPr>
            </w:pPr>
            <w:r>
              <w:rPr>
                <w:szCs w:val="21"/>
              </w:rPr>
              <w:t>Intel</w:t>
            </w:r>
          </w:p>
        </w:tc>
        <w:tc>
          <w:tcPr>
            <w:tcW w:w="8363" w:type="dxa"/>
          </w:tcPr>
          <w:p w14:paraId="0145A497" w14:textId="1AD77173" w:rsidR="00817AA9" w:rsidRDefault="00817AA9" w:rsidP="00817AA9">
            <w:pPr>
              <w:spacing w:after="0"/>
              <w:rPr>
                <w:szCs w:val="21"/>
              </w:rPr>
            </w:pPr>
            <w:r>
              <w:rPr>
                <w:szCs w:val="21"/>
              </w:rPr>
              <w:t xml:space="preserve">Leave it to RAN4. </w:t>
            </w:r>
          </w:p>
        </w:tc>
      </w:tr>
      <w:tr w:rsidR="00817AA9" w14:paraId="62CF0B7C" w14:textId="77777777" w:rsidTr="0023447C">
        <w:tc>
          <w:tcPr>
            <w:tcW w:w="1413" w:type="dxa"/>
          </w:tcPr>
          <w:p w14:paraId="7B6253F6" w14:textId="77777777" w:rsidR="00817AA9" w:rsidRDefault="00817AA9" w:rsidP="00817AA9">
            <w:pPr>
              <w:spacing w:after="0"/>
              <w:rPr>
                <w:szCs w:val="21"/>
              </w:rPr>
            </w:pPr>
          </w:p>
        </w:tc>
        <w:tc>
          <w:tcPr>
            <w:tcW w:w="8363" w:type="dxa"/>
          </w:tcPr>
          <w:p w14:paraId="48543DAE" w14:textId="77777777" w:rsidR="00817AA9" w:rsidRDefault="00817AA9" w:rsidP="00817AA9">
            <w:pPr>
              <w:spacing w:after="0"/>
              <w:rPr>
                <w:szCs w:val="21"/>
              </w:rPr>
            </w:pPr>
          </w:p>
        </w:tc>
      </w:tr>
      <w:tr w:rsidR="00817AA9" w14:paraId="76CDEB48" w14:textId="77777777" w:rsidTr="0023447C">
        <w:tc>
          <w:tcPr>
            <w:tcW w:w="1413" w:type="dxa"/>
          </w:tcPr>
          <w:p w14:paraId="3BF874A1" w14:textId="77777777" w:rsidR="00817AA9" w:rsidRDefault="00817AA9" w:rsidP="00817AA9">
            <w:pPr>
              <w:spacing w:after="0"/>
              <w:rPr>
                <w:szCs w:val="21"/>
              </w:rPr>
            </w:pPr>
          </w:p>
        </w:tc>
        <w:tc>
          <w:tcPr>
            <w:tcW w:w="8363" w:type="dxa"/>
          </w:tcPr>
          <w:p w14:paraId="0521A545" w14:textId="77777777" w:rsidR="00817AA9" w:rsidRDefault="00817AA9" w:rsidP="00817AA9">
            <w:pPr>
              <w:spacing w:after="0"/>
              <w:rPr>
                <w:szCs w:val="21"/>
              </w:rPr>
            </w:pPr>
          </w:p>
        </w:tc>
      </w:tr>
    </w:tbl>
    <w:p w14:paraId="43FB9DFC" w14:textId="77777777" w:rsidR="008C01E6" w:rsidRDefault="008C01E6" w:rsidP="008C01E6"/>
    <w:p w14:paraId="7327C901" w14:textId="77777777" w:rsidR="0085014A" w:rsidRDefault="0085014A" w:rsidP="0085014A">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Other</w:t>
      </w:r>
    </w:p>
    <w:p w14:paraId="58571995" w14:textId="0D7196C0" w:rsidR="0085014A" w:rsidRDefault="00372F09" w:rsidP="0085014A">
      <w:r>
        <w:t>Besides the previous questions, do compan</w:t>
      </w:r>
      <w:bookmarkStart w:id="18" w:name="_GoBack"/>
      <w:bookmarkEnd w:id="18"/>
      <w:r>
        <w:t xml:space="preserve">ies identify any </w:t>
      </w:r>
      <w:r w:rsidR="00F2015B">
        <w:t>issue that needs discussion</w:t>
      </w:r>
      <w:r>
        <w:t>?</w:t>
      </w:r>
      <w:r w:rsidR="0085014A">
        <w:t xml:space="preserve"> </w:t>
      </w:r>
    </w:p>
    <w:p w14:paraId="207D4A77" w14:textId="61C2EE6A" w:rsidR="0085014A" w:rsidRDefault="0085014A" w:rsidP="0085014A">
      <w:pPr>
        <w:spacing w:before="156"/>
        <w:rPr>
          <w:b/>
          <w:bCs/>
        </w:rPr>
      </w:pPr>
      <w:proofErr w:type="spellStart"/>
      <w:r>
        <w:rPr>
          <w:rFonts w:hint="eastAsia"/>
          <w:b/>
          <w:bCs/>
        </w:rPr>
        <w:t>Q</w:t>
      </w:r>
      <w:r w:rsidR="001D1996">
        <w:rPr>
          <w:b/>
          <w:bCs/>
        </w:rPr>
        <w:t>n</w:t>
      </w:r>
      <w:proofErr w:type="spellEnd"/>
      <w:r>
        <w:rPr>
          <w:rFonts w:hint="eastAsia"/>
          <w:b/>
          <w:bCs/>
        </w:rPr>
        <w:t xml:space="preserve">: </w:t>
      </w:r>
      <w:r>
        <w:rPr>
          <w:b/>
          <w:bCs/>
        </w:rPr>
        <w:t xml:space="preserve">Besides </w:t>
      </w:r>
      <w:r w:rsidR="00F2015B">
        <w:rPr>
          <w:b/>
          <w:bCs/>
        </w:rPr>
        <w:t>previous questions</w:t>
      </w:r>
      <w:r>
        <w:rPr>
          <w:b/>
          <w:bCs/>
        </w:rPr>
        <w:t xml:space="preserve">, </w:t>
      </w:r>
      <w:r w:rsidR="00F2015B">
        <w:rPr>
          <w:b/>
          <w:bCs/>
        </w:rPr>
        <w:t xml:space="preserve">any </w:t>
      </w:r>
      <w:r w:rsidR="00710DDD">
        <w:rPr>
          <w:b/>
          <w:bCs/>
        </w:rPr>
        <w:t xml:space="preserve">other </w:t>
      </w:r>
      <w:r w:rsidR="00F2015B">
        <w:rPr>
          <w:b/>
          <w:bCs/>
        </w:rPr>
        <w:t>issue that needs discussion</w:t>
      </w:r>
      <w:r>
        <w:rPr>
          <w:rFonts w:hint="eastAsia"/>
          <w:b/>
          <w:bCs/>
        </w:rPr>
        <w:t>?</w:t>
      </w:r>
    </w:p>
    <w:tbl>
      <w:tblPr>
        <w:tblStyle w:val="afc"/>
        <w:tblW w:w="9776" w:type="dxa"/>
        <w:tblLayout w:type="fixed"/>
        <w:tblLook w:val="04A0" w:firstRow="1" w:lastRow="0" w:firstColumn="1" w:lastColumn="0" w:noHBand="0" w:noVBand="1"/>
      </w:tblPr>
      <w:tblGrid>
        <w:gridCol w:w="1555"/>
        <w:gridCol w:w="8221"/>
      </w:tblGrid>
      <w:tr w:rsidR="00F2015B" w14:paraId="3E5DEF91" w14:textId="77777777" w:rsidTr="00117C79">
        <w:tc>
          <w:tcPr>
            <w:tcW w:w="1555" w:type="dxa"/>
          </w:tcPr>
          <w:p w14:paraId="019E68D6" w14:textId="77777777" w:rsidR="00F2015B" w:rsidRDefault="00F2015B" w:rsidP="006028C5">
            <w:pPr>
              <w:spacing w:before="156"/>
              <w:rPr>
                <w:szCs w:val="21"/>
              </w:rPr>
            </w:pPr>
            <w:r>
              <w:rPr>
                <w:rFonts w:hint="eastAsia"/>
                <w:szCs w:val="21"/>
              </w:rPr>
              <w:t xml:space="preserve">Company </w:t>
            </w:r>
          </w:p>
        </w:tc>
        <w:tc>
          <w:tcPr>
            <w:tcW w:w="8221" w:type="dxa"/>
          </w:tcPr>
          <w:p w14:paraId="71289EB8" w14:textId="6D013A5A" w:rsidR="00F2015B" w:rsidRDefault="00117C79" w:rsidP="00117C79">
            <w:pPr>
              <w:spacing w:before="156"/>
              <w:rPr>
                <w:szCs w:val="21"/>
              </w:rPr>
            </w:pPr>
            <w:r>
              <w:rPr>
                <w:szCs w:val="21"/>
              </w:rPr>
              <w:t>Comments</w:t>
            </w:r>
          </w:p>
        </w:tc>
      </w:tr>
      <w:tr w:rsidR="00C1067E" w14:paraId="203881A0" w14:textId="77777777" w:rsidTr="00117C79">
        <w:tc>
          <w:tcPr>
            <w:tcW w:w="1555" w:type="dxa"/>
          </w:tcPr>
          <w:p w14:paraId="34BC7381" w14:textId="4AB940A0" w:rsidR="00C1067E" w:rsidRDefault="00C1067E" w:rsidP="00C1067E">
            <w:pPr>
              <w:snapToGrid w:val="0"/>
              <w:spacing w:after="0"/>
              <w:rPr>
                <w:szCs w:val="21"/>
              </w:rPr>
            </w:pPr>
            <w:r>
              <w:rPr>
                <w:szCs w:val="21"/>
              </w:rPr>
              <w:t>Ericsson</w:t>
            </w:r>
          </w:p>
        </w:tc>
        <w:tc>
          <w:tcPr>
            <w:tcW w:w="8221" w:type="dxa"/>
          </w:tcPr>
          <w:p w14:paraId="11AC7606" w14:textId="3FF1098D" w:rsidR="00C1067E" w:rsidRDefault="00C1067E" w:rsidP="00C1067E">
            <w:pPr>
              <w:snapToGrid w:val="0"/>
              <w:spacing w:after="0"/>
              <w:rPr>
                <w:szCs w:val="21"/>
              </w:rPr>
            </w:pPr>
            <w:r>
              <w:rPr>
                <w:szCs w:val="21"/>
              </w:rPr>
              <w:t>It is difficult to do any recommendations for RRM relaxation without proper evaluations, i.e., including analysis of feasibility, benefit and complexity. Ideally these evaluations should be added to the TR and the recommendations would be made based on those.</w:t>
            </w:r>
          </w:p>
        </w:tc>
      </w:tr>
      <w:tr w:rsidR="00F2015B" w14:paraId="21227AEF" w14:textId="77777777" w:rsidTr="00117C79">
        <w:tc>
          <w:tcPr>
            <w:tcW w:w="1555" w:type="dxa"/>
          </w:tcPr>
          <w:p w14:paraId="32D18881" w14:textId="77777777" w:rsidR="00F2015B" w:rsidRDefault="00F2015B" w:rsidP="006028C5">
            <w:pPr>
              <w:snapToGrid w:val="0"/>
              <w:spacing w:after="0"/>
              <w:rPr>
                <w:szCs w:val="21"/>
              </w:rPr>
            </w:pPr>
          </w:p>
        </w:tc>
        <w:tc>
          <w:tcPr>
            <w:tcW w:w="8221" w:type="dxa"/>
          </w:tcPr>
          <w:p w14:paraId="4AE07CD9" w14:textId="77777777" w:rsidR="00F2015B" w:rsidRDefault="00F2015B" w:rsidP="006028C5">
            <w:pPr>
              <w:snapToGrid w:val="0"/>
              <w:spacing w:after="0"/>
              <w:rPr>
                <w:szCs w:val="21"/>
              </w:rPr>
            </w:pPr>
          </w:p>
        </w:tc>
      </w:tr>
      <w:tr w:rsidR="00F2015B" w14:paraId="702F2830" w14:textId="77777777" w:rsidTr="00117C79">
        <w:tc>
          <w:tcPr>
            <w:tcW w:w="1555" w:type="dxa"/>
          </w:tcPr>
          <w:p w14:paraId="42D2DE18" w14:textId="77777777" w:rsidR="00F2015B" w:rsidRDefault="00F2015B" w:rsidP="006028C5">
            <w:pPr>
              <w:snapToGrid w:val="0"/>
              <w:spacing w:after="0"/>
              <w:rPr>
                <w:szCs w:val="21"/>
              </w:rPr>
            </w:pPr>
          </w:p>
        </w:tc>
        <w:tc>
          <w:tcPr>
            <w:tcW w:w="8221" w:type="dxa"/>
          </w:tcPr>
          <w:p w14:paraId="26A3ACF6" w14:textId="77777777" w:rsidR="00F2015B" w:rsidRDefault="00F2015B" w:rsidP="006028C5">
            <w:pPr>
              <w:snapToGrid w:val="0"/>
              <w:spacing w:after="0"/>
              <w:rPr>
                <w:szCs w:val="21"/>
              </w:rPr>
            </w:pPr>
          </w:p>
        </w:tc>
      </w:tr>
    </w:tbl>
    <w:p w14:paraId="5C25BCEF" w14:textId="77777777" w:rsidR="0085014A" w:rsidRPr="0085014A" w:rsidRDefault="0085014A" w:rsidP="0085014A"/>
    <w:p w14:paraId="32FA75B3"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hint="eastAsia"/>
          <w:b w:val="0"/>
          <w:bCs w:val="0"/>
          <w:kern w:val="0"/>
          <w:sz w:val="32"/>
          <w:szCs w:val="36"/>
        </w:rPr>
        <w:lastRenderedPageBreak/>
        <w:t xml:space="preserve">Summary </w:t>
      </w:r>
    </w:p>
    <w:p w14:paraId="16432E08" w14:textId="77777777" w:rsidR="006F0F26" w:rsidRDefault="00F81422">
      <w:pPr>
        <w:spacing w:before="156"/>
      </w:pPr>
      <w:r w:rsidRPr="009E2D45">
        <w:rPr>
          <w:rFonts w:hint="eastAsia"/>
          <w:highlight w:val="yellow"/>
        </w:rPr>
        <w:t>T</w:t>
      </w:r>
      <w:r w:rsidR="009E2D45" w:rsidRPr="009E2D45">
        <w:rPr>
          <w:highlight w:val="yellow"/>
        </w:rPr>
        <w:t>o be provided later…</w:t>
      </w:r>
    </w:p>
    <w:p w14:paraId="44B560F7" w14:textId="77777777" w:rsidR="006A0733" w:rsidRPr="006A0733" w:rsidRDefault="006A0733" w:rsidP="006A0733"/>
    <w:p w14:paraId="7D55D043" w14:textId="77777777" w:rsidR="006A0733" w:rsidRDefault="006A0733" w:rsidP="006A0733"/>
    <w:p w14:paraId="4EAAD250" w14:textId="77777777" w:rsidR="006A0733" w:rsidRPr="006A0733" w:rsidRDefault="006A0733" w:rsidP="006A0733"/>
    <w:p w14:paraId="6482B2F6" w14:textId="7B58C4B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w:t>
      </w:r>
    </w:p>
    <w:p w14:paraId="5121C12C" w14:textId="16FCA109" w:rsidR="00DC0815" w:rsidRPr="00D9345F" w:rsidRDefault="00D9345F" w:rsidP="00D9345F">
      <w:pPr>
        <w:spacing w:before="156"/>
        <w:rPr>
          <w:sz w:val="22"/>
        </w:rPr>
      </w:pPr>
      <w:r w:rsidRPr="00DC0815">
        <w:rPr>
          <w:sz w:val="22"/>
          <w:highlight w:val="green"/>
        </w:rPr>
        <w:t>RAN2_111e</w:t>
      </w:r>
    </w:p>
    <w:p w14:paraId="71F56019" w14:textId="77777777"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R2-2006607</w:t>
      </w:r>
      <w:r w:rsidRPr="00A04688">
        <w:rPr>
          <w:szCs w:val="21"/>
        </w:rPr>
        <w:tab/>
        <w:t xml:space="preserve">Power saving enhancements for </w:t>
      </w:r>
      <w:proofErr w:type="spellStart"/>
      <w:r w:rsidRPr="00A04688">
        <w:rPr>
          <w:szCs w:val="21"/>
        </w:rPr>
        <w:t>RedCap</w:t>
      </w:r>
      <w:proofErr w:type="spellEnd"/>
      <w:r w:rsidRPr="00A04688">
        <w:rPr>
          <w:szCs w:val="21"/>
        </w:rPr>
        <w:t xml:space="preserve"> UEs</w:t>
      </w:r>
      <w:r w:rsidRPr="00A04688">
        <w:rPr>
          <w:szCs w:val="21"/>
        </w:rPr>
        <w:tab/>
        <w:t xml:space="preserve">Qualcomm </w:t>
      </w:r>
      <w:proofErr w:type="spellStart"/>
      <w:r w:rsidRPr="00A04688">
        <w:rPr>
          <w:szCs w:val="21"/>
        </w:rPr>
        <w:t>Inc</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5F866E7" w14:textId="488C65A7"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R2-2006662</w:t>
      </w:r>
      <w:r w:rsidRPr="00A04688">
        <w:rPr>
          <w:szCs w:val="21"/>
        </w:rPr>
        <w:tab/>
        <w:t>RRM relaxation for stationary devices</w:t>
      </w:r>
      <w:r w:rsidRPr="00A04688">
        <w:rPr>
          <w:szCs w:val="21"/>
        </w:rPr>
        <w:tab/>
        <w:t>Samsung</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4D248CF0" w14:textId="32B529C9"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R2-2006693</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D9024DF" w14:textId="77777777"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R2-2006748</w:t>
      </w:r>
      <w:r w:rsidRPr="00A04688">
        <w:rPr>
          <w:szCs w:val="21"/>
        </w:rPr>
        <w:tab/>
        <w:t>Use cases target to extend paging DRX cycle and relax measurements for stationary devices</w:t>
      </w:r>
      <w:r w:rsidRPr="00A04688">
        <w:rPr>
          <w:szCs w:val="21"/>
        </w:rPr>
        <w:tab/>
        <w:t>Intel Corporation</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F26FAB3" w14:textId="4371293C"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R2-2006788</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6747C540" w14:textId="40B211F4"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R2-2006902</w:t>
      </w:r>
      <w:r w:rsidRPr="00A04688">
        <w:rPr>
          <w:szCs w:val="21"/>
        </w:rPr>
        <w:tab/>
        <w:t>Consideration on RRM relaxation for Redcap UE</w:t>
      </w:r>
      <w:r w:rsidRPr="00A04688">
        <w:rPr>
          <w:szCs w:val="21"/>
        </w:rPr>
        <w:tab/>
        <w:t xml:space="preserve">ZTE Corporation, </w:t>
      </w:r>
      <w:proofErr w:type="spellStart"/>
      <w:r w:rsidRPr="00A04688">
        <w:rPr>
          <w:szCs w:val="21"/>
        </w:rPr>
        <w:t>Sanechips</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0A679B74" w14:textId="32AEA8EF"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R2-2006913</w:t>
      </w:r>
      <w:r w:rsidRPr="00A04688">
        <w:rPr>
          <w:szCs w:val="21"/>
        </w:rPr>
        <w:tab/>
        <w:t xml:space="preserve">Reducing power consumption in </w:t>
      </w:r>
      <w:proofErr w:type="spellStart"/>
      <w:r w:rsidRPr="00A04688">
        <w:rPr>
          <w:szCs w:val="21"/>
        </w:rPr>
        <w:t>RedCap</w:t>
      </w:r>
      <w:proofErr w:type="spellEnd"/>
      <w:r w:rsidRPr="00A04688">
        <w:rPr>
          <w:szCs w:val="21"/>
        </w:rPr>
        <w:t xml:space="preserve"> devices</w:t>
      </w:r>
      <w:r w:rsidRPr="00A04688">
        <w:rPr>
          <w:szCs w:val="21"/>
        </w:rPr>
        <w:tab/>
        <w:t>Ericsson</w:t>
      </w:r>
      <w:r w:rsidRPr="00A04688">
        <w:rPr>
          <w:szCs w:val="21"/>
        </w:rPr>
        <w:tab/>
        <w:t>discussion</w:t>
      </w:r>
      <w:r w:rsidRPr="00A04688">
        <w:rPr>
          <w:szCs w:val="21"/>
        </w:rPr>
        <w:tab/>
      </w:r>
      <w:proofErr w:type="spellStart"/>
      <w:r w:rsidRPr="00A04688">
        <w:rPr>
          <w:szCs w:val="21"/>
        </w:rPr>
        <w:t>FS_NR_redcap</w:t>
      </w:r>
      <w:proofErr w:type="spellEnd"/>
    </w:p>
    <w:p w14:paraId="71939AAF" w14:textId="1F7F4367"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R2-2007111</w:t>
      </w:r>
      <w:r w:rsidRPr="00A04688">
        <w:rPr>
          <w:szCs w:val="21"/>
        </w:rPr>
        <w:tab/>
        <w:t xml:space="preserve">Impact of power-saving aspects on </w:t>
      </w:r>
      <w:proofErr w:type="spellStart"/>
      <w:r w:rsidRPr="00A04688">
        <w:rPr>
          <w:szCs w:val="21"/>
        </w:rPr>
        <w:t>RedCap</w:t>
      </w:r>
      <w:proofErr w:type="spellEnd"/>
      <w:r w:rsidRPr="00A04688">
        <w:rPr>
          <w:szCs w:val="21"/>
        </w:rPr>
        <w:t xml:space="preserve"> UEs</w:t>
      </w:r>
      <w:r w:rsidRPr="00A04688">
        <w:rPr>
          <w:szCs w:val="21"/>
        </w:rPr>
        <w:tab/>
        <w:t>Apple</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0497A31" w14:textId="5BCAC721"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R2-2007347</w:t>
      </w:r>
      <w:r w:rsidRPr="00A04688">
        <w:rPr>
          <w:szCs w:val="21"/>
        </w:rPr>
        <w:tab/>
        <w:t>RRM measurement relaxation for REDCAP UE</w:t>
      </w:r>
      <w:r w:rsidRPr="00A04688">
        <w:rPr>
          <w:szCs w:val="21"/>
        </w:rPr>
        <w:tab/>
        <w:t xml:space="preserve">Huawei, </w:t>
      </w:r>
      <w:proofErr w:type="spellStart"/>
      <w:r w:rsidRPr="00A04688">
        <w:rPr>
          <w:szCs w:val="21"/>
        </w:rPr>
        <w:t>HiSilicon</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0D4628AA" w14:textId="6B597356"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R2-2007471</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6A45B593" w14:textId="4357CC49"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R2-2007561</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1A44EC48" w14:textId="259DD95C"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R2-2007745</w:t>
      </w:r>
      <w:r w:rsidRPr="00A04688">
        <w:rPr>
          <w:szCs w:val="21"/>
        </w:rPr>
        <w:tab/>
        <w:t>Considerations on RRM for reduced capability UEs</w:t>
      </w:r>
      <w:r w:rsidRPr="00A04688">
        <w:rPr>
          <w:szCs w:val="21"/>
        </w:rPr>
        <w:tab/>
        <w:t>LG Electronics France</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3A8696D" w14:textId="46ED99FE" w:rsidR="00DC0815" w:rsidRPr="00DC0815" w:rsidRDefault="00DC0815" w:rsidP="00DC0815">
      <w:pPr>
        <w:spacing w:before="156"/>
        <w:rPr>
          <w:sz w:val="22"/>
        </w:rPr>
      </w:pPr>
      <w:r w:rsidRPr="00DC0815">
        <w:rPr>
          <w:sz w:val="22"/>
          <w:highlight w:val="green"/>
        </w:rPr>
        <w:t>RAN2_112e</w:t>
      </w:r>
    </w:p>
    <w:p w14:paraId="6146EA79"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R2-2009022</w:t>
      </w:r>
      <w:r w:rsidRPr="00A04688">
        <w:rPr>
          <w:szCs w:val="21"/>
        </w:rPr>
        <w:tab/>
        <w:t>Relax measurement for stationary and low mobility devices</w:t>
      </w:r>
      <w:r w:rsidRPr="00A04688">
        <w:rPr>
          <w:szCs w:val="21"/>
        </w:rPr>
        <w:tab/>
        <w:t>Intel Corporation</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89E0F53"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R2-2009087</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62BEEE84"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R2-2009106</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E8C0326" w14:textId="435976B5"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R2-2009364</w:t>
      </w:r>
      <w:r w:rsidRPr="00A04688">
        <w:rPr>
          <w:szCs w:val="21"/>
        </w:rPr>
        <w:tab/>
        <w:t>Summary of email discussion 915 - UE power saving features</w:t>
      </w:r>
      <w:r w:rsidRPr="00A04688">
        <w:rPr>
          <w:szCs w:val="21"/>
        </w:rPr>
        <w:tab/>
        <w:t>CATT</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C62B289"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R2-2009620</w:t>
      </w:r>
      <w:r w:rsidRPr="00A04688">
        <w:rPr>
          <w:szCs w:val="21"/>
        </w:rPr>
        <w:tab/>
      </w:r>
      <w:proofErr w:type="spellStart"/>
      <w:r w:rsidRPr="00A04688">
        <w:rPr>
          <w:szCs w:val="21"/>
        </w:rPr>
        <w:t>RedCap</w:t>
      </w:r>
      <w:proofErr w:type="spellEnd"/>
      <w:r w:rsidRPr="00A04688">
        <w:rPr>
          <w:szCs w:val="21"/>
        </w:rPr>
        <w:t xml:space="preserve"> power saving enhancements</w:t>
      </w:r>
      <w:r w:rsidRPr="00A04688">
        <w:rPr>
          <w:szCs w:val="21"/>
        </w:rPr>
        <w:tab/>
        <w:t>Ericsson</w:t>
      </w:r>
      <w:r w:rsidRPr="00A04688">
        <w:rPr>
          <w:szCs w:val="21"/>
        </w:rPr>
        <w:tab/>
        <w:t>discussion</w:t>
      </w:r>
      <w:r w:rsidRPr="00A04688">
        <w:rPr>
          <w:szCs w:val="21"/>
        </w:rPr>
        <w:tab/>
      </w:r>
      <w:proofErr w:type="spellStart"/>
      <w:r w:rsidRPr="00A04688">
        <w:rPr>
          <w:szCs w:val="21"/>
        </w:rPr>
        <w:t>FS_NR_redcap</w:t>
      </w:r>
      <w:proofErr w:type="spellEnd"/>
    </w:p>
    <w:p w14:paraId="31681666"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R2-2009877</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01301EBA"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R2-2009917</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E17669D"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R2-2009935</w:t>
      </w:r>
      <w:r w:rsidRPr="00A04688">
        <w:rPr>
          <w:szCs w:val="21"/>
        </w:rPr>
        <w:tab/>
      </w:r>
      <w:proofErr w:type="spellStart"/>
      <w:r w:rsidRPr="00A04688">
        <w:rPr>
          <w:szCs w:val="21"/>
        </w:rPr>
        <w:t>eDRX</w:t>
      </w:r>
      <w:proofErr w:type="spellEnd"/>
      <w:r w:rsidRPr="00A04688">
        <w:rPr>
          <w:szCs w:val="21"/>
        </w:rPr>
        <w:t xml:space="preserve"> and RRM measurement relaxation for </w:t>
      </w:r>
      <w:proofErr w:type="spellStart"/>
      <w:r w:rsidRPr="00A04688">
        <w:rPr>
          <w:szCs w:val="21"/>
        </w:rPr>
        <w:t>RedCap</w:t>
      </w:r>
      <w:proofErr w:type="spellEnd"/>
      <w:r w:rsidRPr="00A04688">
        <w:rPr>
          <w:szCs w:val="21"/>
        </w:rPr>
        <w:t xml:space="preserve"> UE</w:t>
      </w:r>
      <w:r w:rsidRPr="00A04688">
        <w:rPr>
          <w:szCs w:val="21"/>
        </w:rPr>
        <w:tab/>
        <w:t xml:space="preserve">Huawei, </w:t>
      </w:r>
      <w:proofErr w:type="spellStart"/>
      <w:r w:rsidRPr="00A04688">
        <w:rPr>
          <w:szCs w:val="21"/>
        </w:rPr>
        <w:t>HiSilicon</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461CE9D"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R2-2010580</w:t>
      </w:r>
      <w:r w:rsidRPr="00A04688">
        <w:rPr>
          <w:szCs w:val="21"/>
        </w:rPr>
        <w:tab/>
        <w:t xml:space="preserve">RRM relaxation for stationary </w:t>
      </w:r>
      <w:proofErr w:type="spellStart"/>
      <w:r w:rsidRPr="00A04688">
        <w:rPr>
          <w:szCs w:val="21"/>
        </w:rPr>
        <w:t>RedCap</w:t>
      </w:r>
      <w:proofErr w:type="spellEnd"/>
      <w:r w:rsidRPr="00A04688">
        <w:rPr>
          <w:szCs w:val="21"/>
        </w:rPr>
        <w:t xml:space="preserve"> </w:t>
      </w:r>
      <w:proofErr w:type="spellStart"/>
      <w:r w:rsidRPr="00A04688">
        <w:rPr>
          <w:szCs w:val="21"/>
        </w:rPr>
        <w:t>Ues</w:t>
      </w:r>
      <w:proofErr w:type="spellEnd"/>
      <w:r w:rsidRPr="00A04688">
        <w:rPr>
          <w:szCs w:val="21"/>
        </w:rPr>
        <w:tab/>
        <w:t>LG Electronics Inc.</w:t>
      </w:r>
      <w:r w:rsidRPr="00A04688">
        <w:rPr>
          <w:szCs w:val="21"/>
        </w:rPr>
        <w:tab/>
        <w:t>discussion</w:t>
      </w:r>
      <w:r w:rsidRPr="00A04688">
        <w:rPr>
          <w:szCs w:val="21"/>
        </w:rPr>
        <w:tab/>
        <w:t>Rel-17</w:t>
      </w:r>
      <w:r w:rsidRPr="00A04688">
        <w:rPr>
          <w:szCs w:val="21"/>
        </w:rPr>
        <w:lastRenderedPageBreak/>
        <w:tab/>
      </w:r>
      <w:proofErr w:type="spellStart"/>
      <w:r w:rsidRPr="00A04688">
        <w:rPr>
          <w:szCs w:val="21"/>
        </w:rPr>
        <w:t>FS_NR_redcap</w:t>
      </w:r>
      <w:proofErr w:type="spellEnd"/>
    </w:p>
    <w:p w14:paraId="309E40D0" w14:textId="77777777" w:rsidR="003E5549" w:rsidRDefault="00777FDC" w:rsidP="00AE17AE">
      <w:pPr>
        <w:pStyle w:val="afffffff3"/>
        <w:numPr>
          <w:ilvl w:val="0"/>
          <w:numId w:val="20"/>
        </w:numPr>
        <w:snapToGrid w:val="0"/>
        <w:spacing w:before="120" w:after="0"/>
        <w:ind w:left="714" w:hanging="357"/>
        <w:rPr>
          <w:szCs w:val="21"/>
        </w:rPr>
      </w:pPr>
      <w:r w:rsidRPr="003E5549">
        <w:rPr>
          <w:szCs w:val="21"/>
        </w:rPr>
        <w:t>R2-2010592</w:t>
      </w:r>
      <w:r w:rsidRPr="003E5549">
        <w:rPr>
          <w:szCs w:val="21"/>
        </w:rPr>
        <w:tab/>
        <w:t xml:space="preserve">RRM relaxation for </w:t>
      </w:r>
      <w:proofErr w:type="spellStart"/>
      <w:r w:rsidRPr="003E5549">
        <w:rPr>
          <w:szCs w:val="21"/>
        </w:rPr>
        <w:t>RedCap</w:t>
      </w:r>
      <w:proofErr w:type="spellEnd"/>
      <w:r w:rsidRPr="003E5549">
        <w:rPr>
          <w:szCs w:val="21"/>
        </w:rPr>
        <w:t xml:space="preserve"> devices</w:t>
      </w:r>
      <w:r w:rsidRPr="003E5549">
        <w:rPr>
          <w:szCs w:val="21"/>
        </w:rPr>
        <w:tab/>
        <w:t>Samsung Electronics</w:t>
      </w:r>
      <w:r w:rsidRPr="003E5549">
        <w:rPr>
          <w:szCs w:val="21"/>
        </w:rPr>
        <w:tab/>
        <w:t>discussion</w:t>
      </w:r>
      <w:r w:rsidRPr="003E5549">
        <w:rPr>
          <w:szCs w:val="21"/>
        </w:rPr>
        <w:tab/>
        <w:t>Rel-17</w:t>
      </w:r>
    </w:p>
    <w:p w14:paraId="32D23172" w14:textId="4229276E" w:rsidR="00A35A51" w:rsidRPr="003E5549" w:rsidRDefault="003E5549" w:rsidP="00AE17AE">
      <w:pPr>
        <w:pStyle w:val="afffffff3"/>
        <w:numPr>
          <w:ilvl w:val="0"/>
          <w:numId w:val="20"/>
        </w:numPr>
        <w:snapToGrid w:val="0"/>
        <w:spacing w:before="120" w:after="0"/>
        <w:ind w:left="714" w:hanging="357"/>
        <w:rPr>
          <w:szCs w:val="21"/>
        </w:rPr>
      </w:pPr>
      <w:r w:rsidRPr="003E5549">
        <w:rPr>
          <w:szCs w:val="21"/>
        </w:rPr>
        <w:t>R2-2010787</w:t>
      </w:r>
      <w:r w:rsidRPr="003E5549">
        <w:rPr>
          <w:szCs w:val="21"/>
        </w:rPr>
        <w:tab/>
        <w:t xml:space="preserve">Summary of offline 114 - </w:t>
      </w:r>
      <w:proofErr w:type="spellStart"/>
      <w:r w:rsidRPr="003E5549">
        <w:rPr>
          <w:szCs w:val="21"/>
        </w:rPr>
        <w:t>RedCap</w:t>
      </w:r>
      <w:proofErr w:type="spellEnd"/>
      <w:r w:rsidRPr="003E5549">
        <w:rPr>
          <w:szCs w:val="21"/>
        </w:rPr>
        <w:t xml:space="preserve"> power saving</w:t>
      </w:r>
      <w:r w:rsidRPr="003E5549">
        <w:rPr>
          <w:szCs w:val="21"/>
        </w:rPr>
        <w:tab/>
        <w:t>CATT</w:t>
      </w:r>
      <w:r w:rsidRPr="003E5549">
        <w:rPr>
          <w:szCs w:val="21"/>
        </w:rPr>
        <w:tab/>
        <w:t>discussion</w:t>
      </w:r>
      <w:r w:rsidRPr="003E5549">
        <w:rPr>
          <w:szCs w:val="21"/>
        </w:rPr>
        <w:tab/>
        <w:t>Rel-17</w:t>
      </w:r>
      <w:r w:rsidRPr="003E5549">
        <w:rPr>
          <w:szCs w:val="21"/>
        </w:rPr>
        <w:tab/>
      </w:r>
      <w:proofErr w:type="spellStart"/>
      <w:r w:rsidRPr="003E5549">
        <w:rPr>
          <w:szCs w:val="21"/>
        </w:rPr>
        <w:t>FS_NR_redcap</w:t>
      </w:r>
      <w:proofErr w:type="spellEnd"/>
    </w:p>
    <w:p w14:paraId="2125A042" w14:textId="77777777" w:rsidR="00A35A51" w:rsidRDefault="00A35A51" w:rsidP="00A35A51">
      <w:pPr>
        <w:snapToGrid w:val="0"/>
        <w:spacing w:before="120" w:after="0"/>
        <w:rPr>
          <w:szCs w:val="21"/>
        </w:rPr>
      </w:pPr>
    </w:p>
    <w:p w14:paraId="2EAD05A6" w14:textId="45739ED3" w:rsidR="0023029A" w:rsidRPr="00DC0815" w:rsidRDefault="0023029A" w:rsidP="0023029A">
      <w:pPr>
        <w:spacing w:before="156"/>
        <w:rPr>
          <w:sz w:val="22"/>
        </w:rPr>
      </w:pPr>
      <w:r w:rsidRPr="0023029A">
        <w:rPr>
          <w:sz w:val="22"/>
          <w:highlight w:val="green"/>
        </w:rPr>
        <w:t>RAN2 endorsed TP</w:t>
      </w:r>
    </w:p>
    <w:p w14:paraId="13867375" w14:textId="77777777" w:rsidR="00C17ACD" w:rsidRPr="00C17ACD" w:rsidRDefault="00C17ACD" w:rsidP="00C17ACD">
      <w:pPr>
        <w:pStyle w:val="afffffff3"/>
        <w:numPr>
          <w:ilvl w:val="0"/>
          <w:numId w:val="20"/>
        </w:numPr>
        <w:snapToGrid w:val="0"/>
        <w:spacing w:before="120" w:after="0"/>
        <w:ind w:left="714" w:hanging="357"/>
        <w:rPr>
          <w:szCs w:val="21"/>
        </w:rPr>
      </w:pPr>
      <w:r w:rsidRPr="00C17ACD">
        <w:rPr>
          <w:szCs w:val="21"/>
        </w:rPr>
        <w:t>R2-2011165</w:t>
      </w:r>
      <w:r w:rsidRPr="00C17ACD">
        <w:rPr>
          <w:szCs w:val="21"/>
        </w:rPr>
        <w:tab/>
        <w:t>TP for TR38875</w:t>
      </w:r>
      <w:r w:rsidRPr="00C17ACD">
        <w:rPr>
          <w:szCs w:val="21"/>
        </w:rPr>
        <w:tab/>
        <w:t>Ericsson</w:t>
      </w:r>
      <w:r w:rsidRPr="00C17ACD">
        <w:rPr>
          <w:szCs w:val="21"/>
        </w:rPr>
        <w:tab/>
        <w:t>discussion</w:t>
      </w:r>
      <w:r w:rsidRPr="00C17ACD">
        <w:rPr>
          <w:szCs w:val="21"/>
        </w:rPr>
        <w:tab/>
      </w:r>
      <w:proofErr w:type="spellStart"/>
      <w:r w:rsidRPr="00C17ACD">
        <w:rPr>
          <w:szCs w:val="21"/>
        </w:rPr>
        <w:t>FS_NR_redcap</w:t>
      </w:r>
      <w:proofErr w:type="spellEnd"/>
    </w:p>
    <w:p w14:paraId="3B81BBF3" w14:textId="77777777" w:rsidR="00A35A51" w:rsidRDefault="00A35A51" w:rsidP="00A35A51">
      <w:pPr>
        <w:snapToGrid w:val="0"/>
        <w:spacing w:before="120" w:after="0"/>
        <w:rPr>
          <w:szCs w:val="21"/>
        </w:rPr>
      </w:pPr>
    </w:p>
    <w:p w14:paraId="7B14270D" w14:textId="77777777" w:rsidR="00A35A51" w:rsidRDefault="00A35A51" w:rsidP="00A35A51">
      <w:pPr>
        <w:snapToGrid w:val="0"/>
        <w:spacing w:before="120" w:after="0"/>
        <w:rPr>
          <w:szCs w:val="21"/>
        </w:rPr>
      </w:pPr>
    </w:p>
    <w:p w14:paraId="41873D1B" w14:textId="77777777" w:rsidR="00A35A51" w:rsidRPr="00A35A51" w:rsidRDefault="00A35A51" w:rsidP="00A35A51">
      <w:pPr>
        <w:snapToGrid w:val="0"/>
        <w:spacing w:before="120" w:after="0"/>
        <w:rPr>
          <w:szCs w:val="21"/>
        </w:rPr>
      </w:pPr>
    </w:p>
    <w:sectPr w:rsidR="00A35A51" w:rsidRPr="00A35A51">
      <w:headerReference w:type="even" r:id="rId17"/>
      <w:headerReference w:type="default" r:id="rId18"/>
      <w:footerReference w:type="even" r:id="rId19"/>
      <w:footerReference w:type="default" r:id="rId20"/>
      <w:headerReference w:type="first" r:id="rId21"/>
      <w:footerReference w:type="first" r:id="rId22"/>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Jussi Koskinen" w:date="2020-12-22T13:19:00Z" w:initials="Jussi Kos">
    <w:p w14:paraId="768F5A3C" w14:textId="3130C9AC" w:rsidR="00AE17AE" w:rsidRDefault="00AE17AE">
      <w:pPr>
        <w:pStyle w:val="a4"/>
      </w:pPr>
      <w:r>
        <w:rPr>
          <w:rStyle w:val="afa"/>
        </w:rPr>
        <w:annotationRef/>
      </w:r>
      <w:r>
        <w:t>reference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8F5A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8F5A3C" w16cid:durableId="238C70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6D19B" w14:textId="77777777" w:rsidR="009E7E5A" w:rsidRDefault="009E7E5A">
      <w:pPr>
        <w:spacing w:after="0"/>
      </w:pPr>
      <w:r>
        <w:separator/>
      </w:r>
    </w:p>
  </w:endnote>
  <w:endnote w:type="continuationSeparator" w:id="0">
    <w:p w14:paraId="042AFF85" w14:textId="77777777" w:rsidR="009E7E5A" w:rsidRDefault="009E7E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STFangsong">
    <w:altName w:val="Microsoft YaHe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5E45D" w14:textId="77777777" w:rsidR="00AE17AE" w:rsidRDefault="00AE17AE">
    <w:pPr>
      <w:pStyle w:val="ae"/>
      <w:framePr w:wrap="around" w:vAnchor="text" w:hAnchor="margin" w:xAlign="right" w:y="1"/>
      <w:spacing w:before="120"/>
      <w:rPr>
        <w:rStyle w:val="af6"/>
      </w:rPr>
    </w:pPr>
    <w:r>
      <w:rPr>
        <w:rStyle w:val="af6"/>
      </w:rPr>
      <w:fldChar w:fldCharType="begin"/>
    </w:r>
    <w:r>
      <w:rPr>
        <w:rStyle w:val="af6"/>
      </w:rPr>
      <w:instrText xml:space="preserve">PAGE  </w:instrText>
    </w:r>
    <w:r>
      <w:rPr>
        <w:rStyle w:val="af6"/>
      </w:rPr>
      <w:fldChar w:fldCharType="end"/>
    </w:r>
  </w:p>
  <w:p w14:paraId="5936AAD0" w14:textId="77777777" w:rsidR="00AE17AE" w:rsidRDefault="00AE17AE">
    <w:pPr>
      <w:pStyle w:val="ae"/>
      <w:spacing w:before="12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0B48D" w14:textId="77777777" w:rsidR="00AE17AE" w:rsidRDefault="00AE17AE">
    <w:pPr>
      <w:pStyle w:val="ae"/>
      <w:spacing w:before="120"/>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C469" w14:textId="77777777" w:rsidR="00AE17AE" w:rsidRDefault="00AE17AE">
    <w:pPr>
      <w:pStyle w:val="ae"/>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29B2F" w14:textId="77777777" w:rsidR="009E7E5A" w:rsidRDefault="009E7E5A">
      <w:pPr>
        <w:spacing w:after="0"/>
      </w:pPr>
      <w:r>
        <w:separator/>
      </w:r>
    </w:p>
  </w:footnote>
  <w:footnote w:type="continuationSeparator" w:id="0">
    <w:p w14:paraId="531EE820" w14:textId="77777777" w:rsidR="009E7E5A" w:rsidRDefault="009E7E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9B8D3" w14:textId="77777777" w:rsidR="00AE17AE" w:rsidRDefault="00AE17AE">
    <w:pPr>
      <w:pStyle w:val="af"/>
      <w:spacing w:before="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37DF5" w14:textId="77777777" w:rsidR="00AE17AE" w:rsidRDefault="00AE17AE">
    <w:pPr>
      <w:spacing w:before="120"/>
      <w:jc w:val="distribute"/>
      <w:rPr>
        <w:rFonts w:eastAsia="STFangsong"/>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E9D83" w14:textId="77777777" w:rsidR="00AE17AE" w:rsidRDefault="00AE17AE">
    <w:pPr>
      <w:pStyle w:val="af"/>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6CBA8B"/>
    <w:multiLevelType w:val="singleLevel"/>
    <w:tmpl w:val="8A6CBA8B"/>
    <w:lvl w:ilvl="0">
      <w:start w:val="1"/>
      <w:numFmt w:val="bullet"/>
      <w:lvlText w:val=""/>
      <w:lvlJc w:val="left"/>
      <w:pPr>
        <w:ind w:left="420" w:hanging="420"/>
      </w:pPr>
      <w:rPr>
        <w:rFonts w:ascii="Wingdings" w:hAnsi="Wingdings" w:hint="default"/>
      </w:rPr>
    </w:lvl>
  </w:abstractNum>
  <w:abstractNum w:abstractNumId="1" w15:restartNumberingAfterBreak="0">
    <w:nsid w:val="FC257602"/>
    <w:multiLevelType w:val="singleLevel"/>
    <w:tmpl w:val="FC257602"/>
    <w:lvl w:ilvl="0">
      <w:start w:val="1"/>
      <w:numFmt w:val="bullet"/>
      <w:lvlText w:val=""/>
      <w:lvlJc w:val="left"/>
      <w:pPr>
        <w:ind w:left="420" w:hanging="420"/>
      </w:pPr>
      <w:rPr>
        <w:rFonts w:ascii="Wingdings" w:hAnsi="Wingdings" w:hint="default"/>
      </w:rPr>
    </w:lvl>
  </w:abstractNum>
  <w:abstractNum w:abstractNumId="2"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3" w15:restartNumberingAfterBreak="0">
    <w:nsid w:val="00FE4FFC"/>
    <w:multiLevelType w:val="hybridMultilevel"/>
    <w:tmpl w:val="821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653A04"/>
    <w:multiLevelType w:val="hybridMultilevel"/>
    <w:tmpl w:val="E0C8F372"/>
    <w:lvl w:ilvl="0" w:tplc="871CC2B4">
      <w:start w:val="1"/>
      <w:numFmt w:val="bullet"/>
      <w:lvlText w:val="-"/>
      <w:lvlJc w:val="left"/>
      <w:pPr>
        <w:ind w:left="830" w:hanging="360"/>
      </w:pPr>
      <w:rPr>
        <w:rFonts w:ascii="Calibri" w:eastAsiaTheme="minorHAnsi" w:hAnsi="Calibri" w:cs="Calibri"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15:restartNumberingAfterBreak="0">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7B2839"/>
    <w:multiLevelType w:val="hybridMultilevel"/>
    <w:tmpl w:val="9330FD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F3AFD"/>
    <w:multiLevelType w:val="hybridMultilevel"/>
    <w:tmpl w:val="53D6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55EA1"/>
    <w:multiLevelType w:val="hybridMultilevel"/>
    <w:tmpl w:val="7F92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7E46B8"/>
    <w:multiLevelType w:val="hybridMultilevel"/>
    <w:tmpl w:val="8A766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E1228"/>
    <w:multiLevelType w:val="hybridMultilevel"/>
    <w:tmpl w:val="87B4A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2418E"/>
    <w:multiLevelType w:val="multilevel"/>
    <w:tmpl w:val="25724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CE501F"/>
    <w:multiLevelType w:val="hybridMultilevel"/>
    <w:tmpl w:val="0D443D96"/>
    <w:lvl w:ilvl="0" w:tplc="0409000B">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9" w15:restartNumberingAfterBreak="0">
    <w:nsid w:val="2E2E52EC"/>
    <w:multiLevelType w:val="hybridMultilevel"/>
    <w:tmpl w:val="1D025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D01CD2"/>
    <w:multiLevelType w:val="hybridMultilevel"/>
    <w:tmpl w:val="CCDCB53E"/>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1F64B2"/>
    <w:multiLevelType w:val="hybridMultilevel"/>
    <w:tmpl w:val="A10CC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E7F3A"/>
    <w:multiLevelType w:val="hybridMultilevel"/>
    <w:tmpl w:val="566AA88C"/>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E935D4"/>
    <w:multiLevelType w:val="hybridMultilevel"/>
    <w:tmpl w:val="9F7E4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0E578E"/>
    <w:multiLevelType w:val="multilevel"/>
    <w:tmpl w:val="460E57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31798A"/>
    <w:multiLevelType w:val="multilevel"/>
    <w:tmpl w:val="47317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4063A1"/>
    <w:multiLevelType w:val="hybridMultilevel"/>
    <w:tmpl w:val="8C3AF7A2"/>
    <w:lvl w:ilvl="0" w:tplc="2AA42D5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0BE39C"/>
    <w:multiLevelType w:val="singleLevel"/>
    <w:tmpl w:val="5E0BE39C"/>
    <w:lvl w:ilvl="0">
      <w:start w:val="1"/>
      <w:numFmt w:val="bullet"/>
      <w:lvlText w:val=""/>
      <w:lvlJc w:val="left"/>
      <w:pPr>
        <w:ind w:left="420" w:hanging="420"/>
      </w:pPr>
      <w:rPr>
        <w:rFonts w:ascii="Wingdings" w:hAnsi="Wingdings" w:hint="default"/>
      </w:rPr>
    </w:lvl>
  </w:abstractNum>
  <w:abstractNum w:abstractNumId="34"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4912758"/>
    <w:multiLevelType w:val="hybridMultilevel"/>
    <w:tmpl w:val="1E84FB64"/>
    <w:lvl w:ilvl="0" w:tplc="483EDD6E">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92266C"/>
    <w:multiLevelType w:val="hybridMultilevel"/>
    <w:tmpl w:val="4D066900"/>
    <w:lvl w:ilvl="0" w:tplc="0409000B">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3" w15:restartNumberingAfterBreak="0">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4"/>
  </w:num>
  <w:num w:numId="4">
    <w:abstractNumId w:val="24"/>
  </w:num>
  <w:num w:numId="5">
    <w:abstractNumId w:val="25"/>
  </w:num>
  <w:num w:numId="6">
    <w:abstractNumId w:val="17"/>
  </w:num>
  <w:num w:numId="7">
    <w:abstractNumId w:val="1"/>
  </w:num>
  <w:num w:numId="8">
    <w:abstractNumId w:val="33"/>
  </w:num>
  <w:num w:numId="9">
    <w:abstractNumId w:val="0"/>
  </w:num>
  <w:num w:numId="10">
    <w:abstractNumId w:val="14"/>
  </w:num>
  <w:num w:numId="11">
    <w:abstractNumId w:val="15"/>
  </w:num>
  <w:num w:numId="12">
    <w:abstractNumId w:val="18"/>
  </w:num>
  <w:num w:numId="13">
    <w:abstractNumId w:val="23"/>
  </w:num>
  <w:num w:numId="14">
    <w:abstractNumId w:val="41"/>
  </w:num>
  <w:num w:numId="15">
    <w:abstractNumId w:val="20"/>
  </w:num>
  <w:num w:numId="16">
    <w:abstractNumId w:val="34"/>
  </w:num>
  <w:num w:numId="17">
    <w:abstractNumId w:val="5"/>
  </w:num>
  <w:num w:numId="18">
    <w:abstractNumId w:val="22"/>
  </w:num>
  <w:num w:numId="19">
    <w:abstractNumId w:val="30"/>
  </w:num>
  <w:num w:numId="20">
    <w:abstractNumId w:val="29"/>
  </w:num>
  <w:num w:numId="21">
    <w:abstractNumId w:val="11"/>
  </w:num>
  <w:num w:numId="22">
    <w:abstractNumId w:val="16"/>
  </w:num>
  <w:num w:numId="23">
    <w:abstractNumId w:val="42"/>
  </w:num>
  <w:num w:numId="24">
    <w:abstractNumId w:val="3"/>
  </w:num>
  <w:num w:numId="25">
    <w:abstractNumId w:val="7"/>
  </w:num>
  <w:num w:numId="26">
    <w:abstractNumId w:val="39"/>
  </w:num>
  <w:num w:numId="27">
    <w:abstractNumId w:val="38"/>
  </w:num>
  <w:num w:numId="28">
    <w:abstractNumId w:val="44"/>
  </w:num>
  <w:num w:numId="29">
    <w:abstractNumId w:val="2"/>
  </w:num>
  <w:num w:numId="30">
    <w:abstractNumId w:val="21"/>
  </w:num>
  <w:num w:numId="31">
    <w:abstractNumId w:val="12"/>
  </w:num>
  <w:num w:numId="32">
    <w:abstractNumId w:val="37"/>
  </w:num>
  <w:num w:numId="33">
    <w:abstractNumId w:val="9"/>
  </w:num>
  <w:num w:numId="34">
    <w:abstractNumId w:val="27"/>
  </w:num>
  <w:num w:numId="35">
    <w:abstractNumId w:val="6"/>
  </w:num>
  <w:num w:numId="36">
    <w:abstractNumId w:val="26"/>
  </w:num>
  <w:num w:numId="37">
    <w:abstractNumId w:val="43"/>
  </w:num>
  <w:num w:numId="38">
    <w:abstractNumId w:val="13"/>
  </w:num>
  <w:num w:numId="39">
    <w:abstractNumId w:val="36"/>
  </w:num>
  <w:num w:numId="40">
    <w:abstractNumId w:val="10"/>
  </w:num>
  <w:num w:numId="41">
    <w:abstractNumId w:val="19"/>
  </w:num>
  <w:num w:numId="42">
    <w:abstractNumId w:val="31"/>
  </w:num>
  <w:num w:numId="43">
    <w:abstractNumId w:val="8"/>
  </w:num>
  <w:num w:numId="44">
    <w:abstractNumId w:val="32"/>
  </w:num>
  <w:num w:numId="45">
    <w:abstractNumId w:val="35"/>
  </w:num>
  <w:num w:numId="46">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ssi Koskinen">
    <w15:presenceInfo w15:providerId="None" w15:userId="Jussi Koskinen"/>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bordersDoNotSurroundHeader/>
  <w:bordersDoNotSurroundFooter/>
  <w:proofState w:spelling="clean" w:grammar="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66"/>
    <w:rsid w:val="00001981"/>
    <w:rsid w:val="00001A96"/>
    <w:rsid w:val="00003A30"/>
    <w:rsid w:val="000043F2"/>
    <w:rsid w:val="000055B1"/>
    <w:rsid w:val="00006867"/>
    <w:rsid w:val="00007A95"/>
    <w:rsid w:val="00007F04"/>
    <w:rsid w:val="00007F63"/>
    <w:rsid w:val="000103E7"/>
    <w:rsid w:val="00013FAD"/>
    <w:rsid w:val="000141AD"/>
    <w:rsid w:val="00014F25"/>
    <w:rsid w:val="00015C78"/>
    <w:rsid w:val="00017BA5"/>
    <w:rsid w:val="00021259"/>
    <w:rsid w:val="00021359"/>
    <w:rsid w:val="00023004"/>
    <w:rsid w:val="000237E4"/>
    <w:rsid w:val="000248FC"/>
    <w:rsid w:val="0002660A"/>
    <w:rsid w:val="00026899"/>
    <w:rsid w:val="0002698B"/>
    <w:rsid w:val="00027585"/>
    <w:rsid w:val="00027614"/>
    <w:rsid w:val="00030A23"/>
    <w:rsid w:val="00035803"/>
    <w:rsid w:val="00035B5F"/>
    <w:rsid w:val="00035EE7"/>
    <w:rsid w:val="00035EF9"/>
    <w:rsid w:val="00036E51"/>
    <w:rsid w:val="00037973"/>
    <w:rsid w:val="00040A63"/>
    <w:rsid w:val="00040AD9"/>
    <w:rsid w:val="0004105F"/>
    <w:rsid w:val="000424DB"/>
    <w:rsid w:val="0004273F"/>
    <w:rsid w:val="00042E6F"/>
    <w:rsid w:val="00043923"/>
    <w:rsid w:val="000439F7"/>
    <w:rsid w:val="0004506E"/>
    <w:rsid w:val="000453AD"/>
    <w:rsid w:val="00046160"/>
    <w:rsid w:val="000504BB"/>
    <w:rsid w:val="0005163E"/>
    <w:rsid w:val="00051D5E"/>
    <w:rsid w:val="000541D8"/>
    <w:rsid w:val="000541F0"/>
    <w:rsid w:val="000563ED"/>
    <w:rsid w:val="00056BF5"/>
    <w:rsid w:val="00056D93"/>
    <w:rsid w:val="00057DA8"/>
    <w:rsid w:val="000607CD"/>
    <w:rsid w:val="0006334E"/>
    <w:rsid w:val="00065183"/>
    <w:rsid w:val="0006680F"/>
    <w:rsid w:val="0006789E"/>
    <w:rsid w:val="0007093A"/>
    <w:rsid w:val="0007205B"/>
    <w:rsid w:val="000720EB"/>
    <w:rsid w:val="000755A8"/>
    <w:rsid w:val="00076683"/>
    <w:rsid w:val="00076824"/>
    <w:rsid w:val="00076B12"/>
    <w:rsid w:val="000801E0"/>
    <w:rsid w:val="000804D4"/>
    <w:rsid w:val="00080AD4"/>
    <w:rsid w:val="0008122E"/>
    <w:rsid w:val="00082CAA"/>
    <w:rsid w:val="000837D0"/>
    <w:rsid w:val="00084609"/>
    <w:rsid w:val="000875C4"/>
    <w:rsid w:val="0009084A"/>
    <w:rsid w:val="00090927"/>
    <w:rsid w:val="000915A4"/>
    <w:rsid w:val="0009278C"/>
    <w:rsid w:val="00092939"/>
    <w:rsid w:val="00097209"/>
    <w:rsid w:val="00097368"/>
    <w:rsid w:val="0009777E"/>
    <w:rsid w:val="000A0410"/>
    <w:rsid w:val="000A204F"/>
    <w:rsid w:val="000A20AD"/>
    <w:rsid w:val="000A2A28"/>
    <w:rsid w:val="000A2BE3"/>
    <w:rsid w:val="000A2D0A"/>
    <w:rsid w:val="000A310A"/>
    <w:rsid w:val="000A3A4E"/>
    <w:rsid w:val="000A53F5"/>
    <w:rsid w:val="000A55E4"/>
    <w:rsid w:val="000A59DD"/>
    <w:rsid w:val="000A7780"/>
    <w:rsid w:val="000B1996"/>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4F5"/>
    <w:rsid w:val="000D18C5"/>
    <w:rsid w:val="000D1EF9"/>
    <w:rsid w:val="000D2BB4"/>
    <w:rsid w:val="000D2BF9"/>
    <w:rsid w:val="000D59AA"/>
    <w:rsid w:val="000D660E"/>
    <w:rsid w:val="000D7338"/>
    <w:rsid w:val="000E1125"/>
    <w:rsid w:val="000E1569"/>
    <w:rsid w:val="000E1919"/>
    <w:rsid w:val="000E1993"/>
    <w:rsid w:val="000E214E"/>
    <w:rsid w:val="000E3941"/>
    <w:rsid w:val="000E3B8A"/>
    <w:rsid w:val="000E3E52"/>
    <w:rsid w:val="000E4C9C"/>
    <w:rsid w:val="000E4E24"/>
    <w:rsid w:val="000E6AE2"/>
    <w:rsid w:val="000E7217"/>
    <w:rsid w:val="000F0097"/>
    <w:rsid w:val="000F0A7B"/>
    <w:rsid w:val="000F0D2C"/>
    <w:rsid w:val="000F0E5A"/>
    <w:rsid w:val="000F2142"/>
    <w:rsid w:val="000F451B"/>
    <w:rsid w:val="000F461E"/>
    <w:rsid w:val="000F4723"/>
    <w:rsid w:val="000F58C6"/>
    <w:rsid w:val="00100030"/>
    <w:rsid w:val="00102292"/>
    <w:rsid w:val="00104265"/>
    <w:rsid w:val="0010484A"/>
    <w:rsid w:val="00104C1F"/>
    <w:rsid w:val="00105007"/>
    <w:rsid w:val="001065B8"/>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13B6"/>
    <w:rsid w:val="001414A6"/>
    <w:rsid w:val="00141835"/>
    <w:rsid w:val="00142111"/>
    <w:rsid w:val="00144A3E"/>
    <w:rsid w:val="00144E28"/>
    <w:rsid w:val="00145AFF"/>
    <w:rsid w:val="001471F2"/>
    <w:rsid w:val="00147740"/>
    <w:rsid w:val="00150BAB"/>
    <w:rsid w:val="00150DA1"/>
    <w:rsid w:val="00155054"/>
    <w:rsid w:val="0015657D"/>
    <w:rsid w:val="00157C92"/>
    <w:rsid w:val="00157F81"/>
    <w:rsid w:val="001604D1"/>
    <w:rsid w:val="00160A40"/>
    <w:rsid w:val="00160DA4"/>
    <w:rsid w:val="00161FE0"/>
    <w:rsid w:val="001627D9"/>
    <w:rsid w:val="0016373F"/>
    <w:rsid w:val="00164096"/>
    <w:rsid w:val="00165E51"/>
    <w:rsid w:val="00166743"/>
    <w:rsid w:val="001677D0"/>
    <w:rsid w:val="00170108"/>
    <w:rsid w:val="00170A6A"/>
    <w:rsid w:val="00171FF9"/>
    <w:rsid w:val="0017245C"/>
    <w:rsid w:val="00172A27"/>
    <w:rsid w:val="00172AF8"/>
    <w:rsid w:val="0017325B"/>
    <w:rsid w:val="001735AF"/>
    <w:rsid w:val="001742E6"/>
    <w:rsid w:val="00175874"/>
    <w:rsid w:val="00175F6A"/>
    <w:rsid w:val="001767E6"/>
    <w:rsid w:val="00176AC2"/>
    <w:rsid w:val="001802FB"/>
    <w:rsid w:val="001806A8"/>
    <w:rsid w:val="00180939"/>
    <w:rsid w:val="00180983"/>
    <w:rsid w:val="0018310D"/>
    <w:rsid w:val="00184214"/>
    <w:rsid w:val="00184452"/>
    <w:rsid w:val="00185E95"/>
    <w:rsid w:val="00187FEF"/>
    <w:rsid w:val="001909A2"/>
    <w:rsid w:val="00190A8D"/>
    <w:rsid w:val="001930BE"/>
    <w:rsid w:val="0019400F"/>
    <w:rsid w:val="00194D98"/>
    <w:rsid w:val="0019547D"/>
    <w:rsid w:val="00195E1F"/>
    <w:rsid w:val="00196645"/>
    <w:rsid w:val="00197997"/>
    <w:rsid w:val="001A09A7"/>
    <w:rsid w:val="001A13D6"/>
    <w:rsid w:val="001A3545"/>
    <w:rsid w:val="001A384E"/>
    <w:rsid w:val="001A3C20"/>
    <w:rsid w:val="001A4015"/>
    <w:rsid w:val="001A54D2"/>
    <w:rsid w:val="001A6AFD"/>
    <w:rsid w:val="001A6BF4"/>
    <w:rsid w:val="001B20A4"/>
    <w:rsid w:val="001B21A1"/>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7C7"/>
    <w:rsid w:val="001C3C4C"/>
    <w:rsid w:val="001C58D7"/>
    <w:rsid w:val="001C62F3"/>
    <w:rsid w:val="001C7A72"/>
    <w:rsid w:val="001C7B80"/>
    <w:rsid w:val="001D0868"/>
    <w:rsid w:val="001D0D00"/>
    <w:rsid w:val="001D1996"/>
    <w:rsid w:val="001D2914"/>
    <w:rsid w:val="001D2FB0"/>
    <w:rsid w:val="001D30D6"/>
    <w:rsid w:val="001D40B3"/>
    <w:rsid w:val="001D490D"/>
    <w:rsid w:val="001D5B66"/>
    <w:rsid w:val="001E0341"/>
    <w:rsid w:val="001E1C36"/>
    <w:rsid w:val="001E1E3C"/>
    <w:rsid w:val="001E3D8C"/>
    <w:rsid w:val="001E43EF"/>
    <w:rsid w:val="001E44CD"/>
    <w:rsid w:val="001E4E75"/>
    <w:rsid w:val="001E6F40"/>
    <w:rsid w:val="001F0ADA"/>
    <w:rsid w:val="001F389A"/>
    <w:rsid w:val="001F3DF5"/>
    <w:rsid w:val="001F4346"/>
    <w:rsid w:val="001F5EDA"/>
    <w:rsid w:val="001F6170"/>
    <w:rsid w:val="001F68D7"/>
    <w:rsid w:val="001F796B"/>
    <w:rsid w:val="001F7E3A"/>
    <w:rsid w:val="00201FFE"/>
    <w:rsid w:val="00202C4B"/>
    <w:rsid w:val="00203652"/>
    <w:rsid w:val="00206380"/>
    <w:rsid w:val="00211033"/>
    <w:rsid w:val="0021293D"/>
    <w:rsid w:val="002132A0"/>
    <w:rsid w:val="002139A8"/>
    <w:rsid w:val="002155FA"/>
    <w:rsid w:val="002168CD"/>
    <w:rsid w:val="002176DE"/>
    <w:rsid w:val="00220610"/>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47C"/>
    <w:rsid w:val="002344F2"/>
    <w:rsid w:val="00235002"/>
    <w:rsid w:val="002368E4"/>
    <w:rsid w:val="0023707F"/>
    <w:rsid w:val="002408A4"/>
    <w:rsid w:val="0024129F"/>
    <w:rsid w:val="00241832"/>
    <w:rsid w:val="00243D8C"/>
    <w:rsid w:val="00244D42"/>
    <w:rsid w:val="00245567"/>
    <w:rsid w:val="002465EF"/>
    <w:rsid w:val="00246FFA"/>
    <w:rsid w:val="00247076"/>
    <w:rsid w:val="00247F70"/>
    <w:rsid w:val="00252B94"/>
    <w:rsid w:val="00253648"/>
    <w:rsid w:val="00253F92"/>
    <w:rsid w:val="00254CA8"/>
    <w:rsid w:val="00255E19"/>
    <w:rsid w:val="002563B4"/>
    <w:rsid w:val="00256C2E"/>
    <w:rsid w:val="00257233"/>
    <w:rsid w:val="00260716"/>
    <w:rsid w:val="0026193E"/>
    <w:rsid w:val="00261A9C"/>
    <w:rsid w:val="00262518"/>
    <w:rsid w:val="00262C9D"/>
    <w:rsid w:val="0026382E"/>
    <w:rsid w:val="00264AD7"/>
    <w:rsid w:val="00265433"/>
    <w:rsid w:val="0026650C"/>
    <w:rsid w:val="00270A1C"/>
    <w:rsid w:val="00271ED8"/>
    <w:rsid w:val="00271FEE"/>
    <w:rsid w:val="00272FF5"/>
    <w:rsid w:val="002730ED"/>
    <w:rsid w:val="0027352F"/>
    <w:rsid w:val="0027451C"/>
    <w:rsid w:val="00274823"/>
    <w:rsid w:val="00275BC1"/>
    <w:rsid w:val="0027635A"/>
    <w:rsid w:val="00276F11"/>
    <w:rsid w:val="00280857"/>
    <w:rsid w:val="00281646"/>
    <w:rsid w:val="00281718"/>
    <w:rsid w:val="00281B15"/>
    <w:rsid w:val="0028219B"/>
    <w:rsid w:val="002848D7"/>
    <w:rsid w:val="002855D0"/>
    <w:rsid w:val="00290E18"/>
    <w:rsid w:val="00291D23"/>
    <w:rsid w:val="00291D54"/>
    <w:rsid w:val="00291F20"/>
    <w:rsid w:val="00294ECF"/>
    <w:rsid w:val="00295950"/>
    <w:rsid w:val="00295B8D"/>
    <w:rsid w:val="00296690"/>
    <w:rsid w:val="002967CE"/>
    <w:rsid w:val="00296D21"/>
    <w:rsid w:val="00297A88"/>
    <w:rsid w:val="002A55CF"/>
    <w:rsid w:val="002B136A"/>
    <w:rsid w:val="002B1638"/>
    <w:rsid w:val="002B1A7D"/>
    <w:rsid w:val="002B24A3"/>
    <w:rsid w:val="002B2B7A"/>
    <w:rsid w:val="002B2BBC"/>
    <w:rsid w:val="002B3432"/>
    <w:rsid w:val="002B351B"/>
    <w:rsid w:val="002B3C48"/>
    <w:rsid w:val="002B434C"/>
    <w:rsid w:val="002B4F1D"/>
    <w:rsid w:val="002B50E3"/>
    <w:rsid w:val="002B5C74"/>
    <w:rsid w:val="002B6FCC"/>
    <w:rsid w:val="002B7014"/>
    <w:rsid w:val="002C0864"/>
    <w:rsid w:val="002C0F12"/>
    <w:rsid w:val="002C22F5"/>
    <w:rsid w:val="002C310D"/>
    <w:rsid w:val="002C326C"/>
    <w:rsid w:val="002C4649"/>
    <w:rsid w:val="002C58A7"/>
    <w:rsid w:val="002C5F90"/>
    <w:rsid w:val="002C631F"/>
    <w:rsid w:val="002D00AA"/>
    <w:rsid w:val="002D044D"/>
    <w:rsid w:val="002D051F"/>
    <w:rsid w:val="002D0F0A"/>
    <w:rsid w:val="002D23F2"/>
    <w:rsid w:val="002D3398"/>
    <w:rsid w:val="002D35FA"/>
    <w:rsid w:val="002D3797"/>
    <w:rsid w:val="002D3AEF"/>
    <w:rsid w:val="002D4AFB"/>
    <w:rsid w:val="002D55C0"/>
    <w:rsid w:val="002D5A2C"/>
    <w:rsid w:val="002D6461"/>
    <w:rsid w:val="002D650F"/>
    <w:rsid w:val="002D66A0"/>
    <w:rsid w:val="002D6D55"/>
    <w:rsid w:val="002D6E18"/>
    <w:rsid w:val="002E002E"/>
    <w:rsid w:val="002E28F9"/>
    <w:rsid w:val="002E361D"/>
    <w:rsid w:val="002E44EF"/>
    <w:rsid w:val="002E593E"/>
    <w:rsid w:val="002E5CB2"/>
    <w:rsid w:val="002E72B4"/>
    <w:rsid w:val="002E7525"/>
    <w:rsid w:val="002E7BBA"/>
    <w:rsid w:val="002E7C9E"/>
    <w:rsid w:val="002F01CA"/>
    <w:rsid w:val="002F1163"/>
    <w:rsid w:val="002F208B"/>
    <w:rsid w:val="002F2D00"/>
    <w:rsid w:val="002F3161"/>
    <w:rsid w:val="002F4528"/>
    <w:rsid w:val="002F50DB"/>
    <w:rsid w:val="002F5517"/>
    <w:rsid w:val="002F7E62"/>
    <w:rsid w:val="00301703"/>
    <w:rsid w:val="00301C52"/>
    <w:rsid w:val="003024EA"/>
    <w:rsid w:val="00304841"/>
    <w:rsid w:val="00304FAE"/>
    <w:rsid w:val="00305358"/>
    <w:rsid w:val="003063B6"/>
    <w:rsid w:val="0030650B"/>
    <w:rsid w:val="003072A2"/>
    <w:rsid w:val="0031037C"/>
    <w:rsid w:val="00310943"/>
    <w:rsid w:val="00310D27"/>
    <w:rsid w:val="003127D4"/>
    <w:rsid w:val="00312C1A"/>
    <w:rsid w:val="00312DD1"/>
    <w:rsid w:val="00313308"/>
    <w:rsid w:val="003144CA"/>
    <w:rsid w:val="00314871"/>
    <w:rsid w:val="003171FD"/>
    <w:rsid w:val="003177B1"/>
    <w:rsid w:val="003201AA"/>
    <w:rsid w:val="00321077"/>
    <w:rsid w:val="0032237A"/>
    <w:rsid w:val="00322EDB"/>
    <w:rsid w:val="003268BB"/>
    <w:rsid w:val="00330072"/>
    <w:rsid w:val="00330B4E"/>
    <w:rsid w:val="0033176D"/>
    <w:rsid w:val="00331F41"/>
    <w:rsid w:val="00333773"/>
    <w:rsid w:val="00333D6C"/>
    <w:rsid w:val="0033426F"/>
    <w:rsid w:val="00334B44"/>
    <w:rsid w:val="003352FE"/>
    <w:rsid w:val="00335B60"/>
    <w:rsid w:val="00336046"/>
    <w:rsid w:val="0034025E"/>
    <w:rsid w:val="00340AAF"/>
    <w:rsid w:val="00341A93"/>
    <w:rsid w:val="00341CD4"/>
    <w:rsid w:val="003436BE"/>
    <w:rsid w:val="00343FD8"/>
    <w:rsid w:val="00345FC0"/>
    <w:rsid w:val="003469FC"/>
    <w:rsid w:val="003472E7"/>
    <w:rsid w:val="003474D5"/>
    <w:rsid w:val="00347800"/>
    <w:rsid w:val="003504B5"/>
    <w:rsid w:val="0035151A"/>
    <w:rsid w:val="0035158F"/>
    <w:rsid w:val="003546A6"/>
    <w:rsid w:val="00354915"/>
    <w:rsid w:val="00354E6F"/>
    <w:rsid w:val="00355F08"/>
    <w:rsid w:val="00357465"/>
    <w:rsid w:val="003577BE"/>
    <w:rsid w:val="003601A9"/>
    <w:rsid w:val="00361D87"/>
    <w:rsid w:val="00362813"/>
    <w:rsid w:val="00362FCF"/>
    <w:rsid w:val="0036468F"/>
    <w:rsid w:val="00366993"/>
    <w:rsid w:val="00367683"/>
    <w:rsid w:val="00370E0A"/>
    <w:rsid w:val="00371503"/>
    <w:rsid w:val="00371876"/>
    <w:rsid w:val="00371ADD"/>
    <w:rsid w:val="00371CD4"/>
    <w:rsid w:val="0037293C"/>
    <w:rsid w:val="00372A20"/>
    <w:rsid w:val="00372C00"/>
    <w:rsid w:val="00372F09"/>
    <w:rsid w:val="00381312"/>
    <w:rsid w:val="0038244D"/>
    <w:rsid w:val="00382FAE"/>
    <w:rsid w:val="003832DC"/>
    <w:rsid w:val="00383C37"/>
    <w:rsid w:val="00384001"/>
    <w:rsid w:val="00384541"/>
    <w:rsid w:val="003851E2"/>
    <w:rsid w:val="00385C87"/>
    <w:rsid w:val="00386095"/>
    <w:rsid w:val="00386B90"/>
    <w:rsid w:val="00387F14"/>
    <w:rsid w:val="00391402"/>
    <w:rsid w:val="003918F4"/>
    <w:rsid w:val="00391F3E"/>
    <w:rsid w:val="00391F87"/>
    <w:rsid w:val="00393338"/>
    <w:rsid w:val="00394E19"/>
    <w:rsid w:val="00394FC5"/>
    <w:rsid w:val="0039695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6027"/>
    <w:rsid w:val="003B6135"/>
    <w:rsid w:val="003B74A3"/>
    <w:rsid w:val="003B7F23"/>
    <w:rsid w:val="003C0B7F"/>
    <w:rsid w:val="003C2B86"/>
    <w:rsid w:val="003C3653"/>
    <w:rsid w:val="003C39EE"/>
    <w:rsid w:val="003C3E62"/>
    <w:rsid w:val="003C62F4"/>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2CAA"/>
    <w:rsid w:val="003E3E67"/>
    <w:rsid w:val="003E42F6"/>
    <w:rsid w:val="003E48E7"/>
    <w:rsid w:val="003E5549"/>
    <w:rsid w:val="003E6680"/>
    <w:rsid w:val="003E6A00"/>
    <w:rsid w:val="003E7C95"/>
    <w:rsid w:val="003E7D68"/>
    <w:rsid w:val="003F07FB"/>
    <w:rsid w:val="003F0EA6"/>
    <w:rsid w:val="003F1437"/>
    <w:rsid w:val="003F1DD8"/>
    <w:rsid w:val="003F29E0"/>
    <w:rsid w:val="003F2B9F"/>
    <w:rsid w:val="003F2E04"/>
    <w:rsid w:val="003F3790"/>
    <w:rsid w:val="003F448B"/>
    <w:rsid w:val="003F58F6"/>
    <w:rsid w:val="003F6316"/>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65C5"/>
    <w:rsid w:val="004228A3"/>
    <w:rsid w:val="004229AC"/>
    <w:rsid w:val="00423D3B"/>
    <w:rsid w:val="00423EF3"/>
    <w:rsid w:val="004245A3"/>
    <w:rsid w:val="00424A48"/>
    <w:rsid w:val="004251CC"/>
    <w:rsid w:val="004256F9"/>
    <w:rsid w:val="004274EC"/>
    <w:rsid w:val="00427917"/>
    <w:rsid w:val="00431DD0"/>
    <w:rsid w:val="00431E74"/>
    <w:rsid w:val="00432A25"/>
    <w:rsid w:val="00436238"/>
    <w:rsid w:val="00441EB5"/>
    <w:rsid w:val="00442587"/>
    <w:rsid w:val="004431CC"/>
    <w:rsid w:val="0044341B"/>
    <w:rsid w:val="00443D84"/>
    <w:rsid w:val="00444F7D"/>
    <w:rsid w:val="00445007"/>
    <w:rsid w:val="00446514"/>
    <w:rsid w:val="00446A9B"/>
    <w:rsid w:val="004502EC"/>
    <w:rsid w:val="00450D79"/>
    <w:rsid w:val="00451797"/>
    <w:rsid w:val="0045201C"/>
    <w:rsid w:val="004520DB"/>
    <w:rsid w:val="00452927"/>
    <w:rsid w:val="00452DD1"/>
    <w:rsid w:val="00453750"/>
    <w:rsid w:val="00455976"/>
    <w:rsid w:val="00456668"/>
    <w:rsid w:val="00460009"/>
    <w:rsid w:val="0046088D"/>
    <w:rsid w:val="00460FF4"/>
    <w:rsid w:val="00461E87"/>
    <w:rsid w:val="00462F02"/>
    <w:rsid w:val="004637F4"/>
    <w:rsid w:val="00466EDC"/>
    <w:rsid w:val="00467368"/>
    <w:rsid w:val="00467D25"/>
    <w:rsid w:val="00470697"/>
    <w:rsid w:val="00470F3F"/>
    <w:rsid w:val="00470FC6"/>
    <w:rsid w:val="0047216C"/>
    <w:rsid w:val="0047403A"/>
    <w:rsid w:val="00474161"/>
    <w:rsid w:val="00474C36"/>
    <w:rsid w:val="00474EF3"/>
    <w:rsid w:val="004750D1"/>
    <w:rsid w:val="00475E38"/>
    <w:rsid w:val="00476F48"/>
    <w:rsid w:val="0048006F"/>
    <w:rsid w:val="004802DC"/>
    <w:rsid w:val="004811C8"/>
    <w:rsid w:val="004828EE"/>
    <w:rsid w:val="00482BBB"/>
    <w:rsid w:val="0048443E"/>
    <w:rsid w:val="00484B30"/>
    <w:rsid w:val="00485114"/>
    <w:rsid w:val="00485206"/>
    <w:rsid w:val="00485284"/>
    <w:rsid w:val="00485AE4"/>
    <w:rsid w:val="00486111"/>
    <w:rsid w:val="0049176F"/>
    <w:rsid w:val="00492EA5"/>
    <w:rsid w:val="004931C8"/>
    <w:rsid w:val="00493247"/>
    <w:rsid w:val="00493546"/>
    <w:rsid w:val="004958C9"/>
    <w:rsid w:val="004959D0"/>
    <w:rsid w:val="00496B58"/>
    <w:rsid w:val="004979E8"/>
    <w:rsid w:val="004A0053"/>
    <w:rsid w:val="004A0BD2"/>
    <w:rsid w:val="004A1F9C"/>
    <w:rsid w:val="004A2687"/>
    <w:rsid w:val="004A3E88"/>
    <w:rsid w:val="004A402F"/>
    <w:rsid w:val="004A5BB2"/>
    <w:rsid w:val="004A6761"/>
    <w:rsid w:val="004A77D5"/>
    <w:rsid w:val="004B02CF"/>
    <w:rsid w:val="004B0E25"/>
    <w:rsid w:val="004B2B05"/>
    <w:rsid w:val="004B2BBA"/>
    <w:rsid w:val="004B3425"/>
    <w:rsid w:val="004B45D5"/>
    <w:rsid w:val="004B478A"/>
    <w:rsid w:val="004B4829"/>
    <w:rsid w:val="004B6983"/>
    <w:rsid w:val="004B6A2B"/>
    <w:rsid w:val="004B6B21"/>
    <w:rsid w:val="004B71F4"/>
    <w:rsid w:val="004B76B6"/>
    <w:rsid w:val="004B7989"/>
    <w:rsid w:val="004C00D6"/>
    <w:rsid w:val="004C04F5"/>
    <w:rsid w:val="004C0B2B"/>
    <w:rsid w:val="004C0B5E"/>
    <w:rsid w:val="004C16C3"/>
    <w:rsid w:val="004C16F8"/>
    <w:rsid w:val="004C3A4D"/>
    <w:rsid w:val="004C3E66"/>
    <w:rsid w:val="004C63EE"/>
    <w:rsid w:val="004C7B79"/>
    <w:rsid w:val="004D1073"/>
    <w:rsid w:val="004D1EE6"/>
    <w:rsid w:val="004D238B"/>
    <w:rsid w:val="004D38E2"/>
    <w:rsid w:val="004D39A3"/>
    <w:rsid w:val="004D57EE"/>
    <w:rsid w:val="004D7034"/>
    <w:rsid w:val="004E06BE"/>
    <w:rsid w:val="004E198A"/>
    <w:rsid w:val="004E3A45"/>
    <w:rsid w:val="004E3B7D"/>
    <w:rsid w:val="004E3E3E"/>
    <w:rsid w:val="004E5219"/>
    <w:rsid w:val="004E5753"/>
    <w:rsid w:val="004E698C"/>
    <w:rsid w:val="004E6CFA"/>
    <w:rsid w:val="004F10CA"/>
    <w:rsid w:val="004F4675"/>
    <w:rsid w:val="004F4A4E"/>
    <w:rsid w:val="004F557E"/>
    <w:rsid w:val="004F7762"/>
    <w:rsid w:val="005001A5"/>
    <w:rsid w:val="00501570"/>
    <w:rsid w:val="005017DA"/>
    <w:rsid w:val="00502611"/>
    <w:rsid w:val="005037FA"/>
    <w:rsid w:val="0050411A"/>
    <w:rsid w:val="0050619E"/>
    <w:rsid w:val="00506813"/>
    <w:rsid w:val="005069E2"/>
    <w:rsid w:val="00506B0D"/>
    <w:rsid w:val="00506BCB"/>
    <w:rsid w:val="00506DE6"/>
    <w:rsid w:val="00506E51"/>
    <w:rsid w:val="0051029C"/>
    <w:rsid w:val="005129CD"/>
    <w:rsid w:val="00513C0B"/>
    <w:rsid w:val="005146EB"/>
    <w:rsid w:val="005161BC"/>
    <w:rsid w:val="00516764"/>
    <w:rsid w:val="0052099E"/>
    <w:rsid w:val="005214BE"/>
    <w:rsid w:val="005219AA"/>
    <w:rsid w:val="00522736"/>
    <w:rsid w:val="00525585"/>
    <w:rsid w:val="0052657B"/>
    <w:rsid w:val="005312B1"/>
    <w:rsid w:val="00531D7F"/>
    <w:rsid w:val="00532BA5"/>
    <w:rsid w:val="00533BB6"/>
    <w:rsid w:val="005344B3"/>
    <w:rsid w:val="00534869"/>
    <w:rsid w:val="00534BAB"/>
    <w:rsid w:val="00534D4B"/>
    <w:rsid w:val="005371D2"/>
    <w:rsid w:val="00537528"/>
    <w:rsid w:val="0054258C"/>
    <w:rsid w:val="00542ED7"/>
    <w:rsid w:val="00544C0D"/>
    <w:rsid w:val="00545A76"/>
    <w:rsid w:val="005506C7"/>
    <w:rsid w:val="00550E39"/>
    <w:rsid w:val="005514AA"/>
    <w:rsid w:val="00554300"/>
    <w:rsid w:val="00554A1A"/>
    <w:rsid w:val="00555A68"/>
    <w:rsid w:val="00555D76"/>
    <w:rsid w:val="0055689F"/>
    <w:rsid w:val="005603EF"/>
    <w:rsid w:val="00561349"/>
    <w:rsid w:val="00562AA1"/>
    <w:rsid w:val="00562B8C"/>
    <w:rsid w:val="00562D17"/>
    <w:rsid w:val="00563F00"/>
    <w:rsid w:val="00564E98"/>
    <w:rsid w:val="005657FC"/>
    <w:rsid w:val="00566093"/>
    <w:rsid w:val="00567054"/>
    <w:rsid w:val="00567A9A"/>
    <w:rsid w:val="00570240"/>
    <w:rsid w:val="00570FEC"/>
    <w:rsid w:val="005714C0"/>
    <w:rsid w:val="00571902"/>
    <w:rsid w:val="00571A8C"/>
    <w:rsid w:val="0057377D"/>
    <w:rsid w:val="00573C11"/>
    <w:rsid w:val="0057728E"/>
    <w:rsid w:val="00580518"/>
    <w:rsid w:val="00580E00"/>
    <w:rsid w:val="005825AE"/>
    <w:rsid w:val="005835D6"/>
    <w:rsid w:val="00585DF6"/>
    <w:rsid w:val="00585E04"/>
    <w:rsid w:val="00590069"/>
    <w:rsid w:val="005910DD"/>
    <w:rsid w:val="00591B9B"/>
    <w:rsid w:val="005920BC"/>
    <w:rsid w:val="00592A24"/>
    <w:rsid w:val="005932D0"/>
    <w:rsid w:val="005940C1"/>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6D2"/>
    <w:rsid w:val="005B7842"/>
    <w:rsid w:val="005C1AC7"/>
    <w:rsid w:val="005C20A4"/>
    <w:rsid w:val="005C2356"/>
    <w:rsid w:val="005C2A47"/>
    <w:rsid w:val="005C3523"/>
    <w:rsid w:val="005C6BFA"/>
    <w:rsid w:val="005C6D0C"/>
    <w:rsid w:val="005D0523"/>
    <w:rsid w:val="005D1368"/>
    <w:rsid w:val="005D28F0"/>
    <w:rsid w:val="005D3CF9"/>
    <w:rsid w:val="005D4071"/>
    <w:rsid w:val="005D51B3"/>
    <w:rsid w:val="005D57F1"/>
    <w:rsid w:val="005D65B9"/>
    <w:rsid w:val="005D680C"/>
    <w:rsid w:val="005D75FC"/>
    <w:rsid w:val="005D7835"/>
    <w:rsid w:val="005E06D3"/>
    <w:rsid w:val="005E27C0"/>
    <w:rsid w:val="005E380C"/>
    <w:rsid w:val="005E4F1C"/>
    <w:rsid w:val="005E5AC9"/>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DFB"/>
    <w:rsid w:val="00617630"/>
    <w:rsid w:val="006178F9"/>
    <w:rsid w:val="00617B27"/>
    <w:rsid w:val="00620346"/>
    <w:rsid w:val="0062074A"/>
    <w:rsid w:val="00622516"/>
    <w:rsid w:val="00622C68"/>
    <w:rsid w:val="00623125"/>
    <w:rsid w:val="0062321A"/>
    <w:rsid w:val="006241EE"/>
    <w:rsid w:val="006253E0"/>
    <w:rsid w:val="00626562"/>
    <w:rsid w:val="00627ACD"/>
    <w:rsid w:val="00627DA6"/>
    <w:rsid w:val="00630383"/>
    <w:rsid w:val="00630B29"/>
    <w:rsid w:val="00630D2E"/>
    <w:rsid w:val="006316B3"/>
    <w:rsid w:val="00633DA7"/>
    <w:rsid w:val="00634F89"/>
    <w:rsid w:val="006357BD"/>
    <w:rsid w:val="006408DC"/>
    <w:rsid w:val="006412CF"/>
    <w:rsid w:val="006413AD"/>
    <w:rsid w:val="006422C6"/>
    <w:rsid w:val="00643016"/>
    <w:rsid w:val="00643A7A"/>
    <w:rsid w:val="0064545A"/>
    <w:rsid w:val="00646255"/>
    <w:rsid w:val="00647D0B"/>
    <w:rsid w:val="006500DE"/>
    <w:rsid w:val="006503F8"/>
    <w:rsid w:val="00650461"/>
    <w:rsid w:val="00650D0F"/>
    <w:rsid w:val="00651856"/>
    <w:rsid w:val="00651B6A"/>
    <w:rsid w:val="0065215B"/>
    <w:rsid w:val="006521E7"/>
    <w:rsid w:val="0065579F"/>
    <w:rsid w:val="0066077E"/>
    <w:rsid w:val="006621A8"/>
    <w:rsid w:val="0066235D"/>
    <w:rsid w:val="00662459"/>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65D"/>
    <w:rsid w:val="0068430C"/>
    <w:rsid w:val="00685237"/>
    <w:rsid w:val="00685A48"/>
    <w:rsid w:val="00686E94"/>
    <w:rsid w:val="00690BB8"/>
    <w:rsid w:val="0069144C"/>
    <w:rsid w:val="0069161A"/>
    <w:rsid w:val="006916B1"/>
    <w:rsid w:val="0069189C"/>
    <w:rsid w:val="00691E28"/>
    <w:rsid w:val="00693B80"/>
    <w:rsid w:val="00693E5C"/>
    <w:rsid w:val="00694655"/>
    <w:rsid w:val="00694953"/>
    <w:rsid w:val="006954BD"/>
    <w:rsid w:val="006978B2"/>
    <w:rsid w:val="00697DD7"/>
    <w:rsid w:val="006A0733"/>
    <w:rsid w:val="006A0BB0"/>
    <w:rsid w:val="006A0E75"/>
    <w:rsid w:val="006A0FD7"/>
    <w:rsid w:val="006A451F"/>
    <w:rsid w:val="006A4CAF"/>
    <w:rsid w:val="006A67C2"/>
    <w:rsid w:val="006A6A31"/>
    <w:rsid w:val="006B0419"/>
    <w:rsid w:val="006B0BCD"/>
    <w:rsid w:val="006B0CBE"/>
    <w:rsid w:val="006B1969"/>
    <w:rsid w:val="006B2F1E"/>
    <w:rsid w:val="006B3DD7"/>
    <w:rsid w:val="006B48F1"/>
    <w:rsid w:val="006B5B2E"/>
    <w:rsid w:val="006C200E"/>
    <w:rsid w:val="006C2D21"/>
    <w:rsid w:val="006C424C"/>
    <w:rsid w:val="006C591E"/>
    <w:rsid w:val="006C5AD5"/>
    <w:rsid w:val="006C60A2"/>
    <w:rsid w:val="006C6193"/>
    <w:rsid w:val="006D3223"/>
    <w:rsid w:val="006D458D"/>
    <w:rsid w:val="006D4BBE"/>
    <w:rsid w:val="006D5430"/>
    <w:rsid w:val="006D63EF"/>
    <w:rsid w:val="006D6DF1"/>
    <w:rsid w:val="006D7CA8"/>
    <w:rsid w:val="006E03BC"/>
    <w:rsid w:val="006E1EE7"/>
    <w:rsid w:val="006E2FE4"/>
    <w:rsid w:val="006E36C6"/>
    <w:rsid w:val="006E3B73"/>
    <w:rsid w:val="006E4CAF"/>
    <w:rsid w:val="006E7570"/>
    <w:rsid w:val="006F040A"/>
    <w:rsid w:val="006F0C4A"/>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516"/>
    <w:rsid w:val="00741230"/>
    <w:rsid w:val="00741381"/>
    <w:rsid w:val="007415F8"/>
    <w:rsid w:val="00742137"/>
    <w:rsid w:val="00742FB4"/>
    <w:rsid w:val="0074310F"/>
    <w:rsid w:val="00743261"/>
    <w:rsid w:val="00744BAB"/>
    <w:rsid w:val="0074502E"/>
    <w:rsid w:val="00745C1D"/>
    <w:rsid w:val="00746180"/>
    <w:rsid w:val="00747427"/>
    <w:rsid w:val="007517C3"/>
    <w:rsid w:val="00751F23"/>
    <w:rsid w:val="00752C14"/>
    <w:rsid w:val="007538BF"/>
    <w:rsid w:val="0075662D"/>
    <w:rsid w:val="007566B3"/>
    <w:rsid w:val="007573D2"/>
    <w:rsid w:val="007577AC"/>
    <w:rsid w:val="00757DDD"/>
    <w:rsid w:val="00760C49"/>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E0E"/>
    <w:rsid w:val="00773686"/>
    <w:rsid w:val="00776AD0"/>
    <w:rsid w:val="00776FBC"/>
    <w:rsid w:val="00777FDC"/>
    <w:rsid w:val="00780B31"/>
    <w:rsid w:val="00785746"/>
    <w:rsid w:val="00787A57"/>
    <w:rsid w:val="00787B7D"/>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B055F"/>
    <w:rsid w:val="007B0BAC"/>
    <w:rsid w:val="007B13C6"/>
    <w:rsid w:val="007B284B"/>
    <w:rsid w:val="007B3EE9"/>
    <w:rsid w:val="007B475F"/>
    <w:rsid w:val="007B4B41"/>
    <w:rsid w:val="007B5511"/>
    <w:rsid w:val="007B6028"/>
    <w:rsid w:val="007B7E08"/>
    <w:rsid w:val="007B7E2E"/>
    <w:rsid w:val="007C05A3"/>
    <w:rsid w:val="007C0BA7"/>
    <w:rsid w:val="007C1244"/>
    <w:rsid w:val="007C1A92"/>
    <w:rsid w:val="007C33E4"/>
    <w:rsid w:val="007C41B3"/>
    <w:rsid w:val="007C44F4"/>
    <w:rsid w:val="007C4841"/>
    <w:rsid w:val="007C5C75"/>
    <w:rsid w:val="007C6BFB"/>
    <w:rsid w:val="007D0E38"/>
    <w:rsid w:val="007D0FC6"/>
    <w:rsid w:val="007D18F0"/>
    <w:rsid w:val="007D2587"/>
    <w:rsid w:val="007D302B"/>
    <w:rsid w:val="007D36F2"/>
    <w:rsid w:val="007D5A25"/>
    <w:rsid w:val="007D5AEB"/>
    <w:rsid w:val="007E0E51"/>
    <w:rsid w:val="007E0F24"/>
    <w:rsid w:val="007E17B1"/>
    <w:rsid w:val="007E1F19"/>
    <w:rsid w:val="007E27C0"/>
    <w:rsid w:val="007E3047"/>
    <w:rsid w:val="007E3C82"/>
    <w:rsid w:val="007E4716"/>
    <w:rsid w:val="007E66E5"/>
    <w:rsid w:val="007E6E32"/>
    <w:rsid w:val="007E771D"/>
    <w:rsid w:val="007F3DA7"/>
    <w:rsid w:val="007F4203"/>
    <w:rsid w:val="007F4290"/>
    <w:rsid w:val="007F502E"/>
    <w:rsid w:val="007F6432"/>
    <w:rsid w:val="007F64D3"/>
    <w:rsid w:val="007F65F6"/>
    <w:rsid w:val="007F6A42"/>
    <w:rsid w:val="008013CA"/>
    <w:rsid w:val="00801875"/>
    <w:rsid w:val="008037CF"/>
    <w:rsid w:val="008056CF"/>
    <w:rsid w:val="00805E04"/>
    <w:rsid w:val="00806C7C"/>
    <w:rsid w:val="0080728E"/>
    <w:rsid w:val="00812B62"/>
    <w:rsid w:val="00812EF1"/>
    <w:rsid w:val="00813F25"/>
    <w:rsid w:val="0081423D"/>
    <w:rsid w:val="00814945"/>
    <w:rsid w:val="00814985"/>
    <w:rsid w:val="008157AC"/>
    <w:rsid w:val="008160BF"/>
    <w:rsid w:val="00816F96"/>
    <w:rsid w:val="008175D4"/>
    <w:rsid w:val="00817AA9"/>
    <w:rsid w:val="00817ED9"/>
    <w:rsid w:val="008215E1"/>
    <w:rsid w:val="00821B52"/>
    <w:rsid w:val="008227CC"/>
    <w:rsid w:val="00822C19"/>
    <w:rsid w:val="00823AF8"/>
    <w:rsid w:val="008303B0"/>
    <w:rsid w:val="0083081F"/>
    <w:rsid w:val="00832183"/>
    <w:rsid w:val="00832ADC"/>
    <w:rsid w:val="00834127"/>
    <w:rsid w:val="008344E2"/>
    <w:rsid w:val="00835356"/>
    <w:rsid w:val="00836941"/>
    <w:rsid w:val="00836D5A"/>
    <w:rsid w:val="0083795A"/>
    <w:rsid w:val="00837C9F"/>
    <w:rsid w:val="00843379"/>
    <w:rsid w:val="008436F0"/>
    <w:rsid w:val="00843DAA"/>
    <w:rsid w:val="00843F40"/>
    <w:rsid w:val="00845019"/>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E3C"/>
    <w:rsid w:val="00860FE6"/>
    <w:rsid w:val="008636BD"/>
    <w:rsid w:val="00864D17"/>
    <w:rsid w:val="00866A8D"/>
    <w:rsid w:val="008719DB"/>
    <w:rsid w:val="00872250"/>
    <w:rsid w:val="00872523"/>
    <w:rsid w:val="00872692"/>
    <w:rsid w:val="008731B8"/>
    <w:rsid w:val="008736A0"/>
    <w:rsid w:val="00873D16"/>
    <w:rsid w:val="00874B36"/>
    <w:rsid w:val="00875049"/>
    <w:rsid w:val="008752DD"/>
    <w:rsid w:val="0087530C"/>
    <w:rsid w:val="00875570"/>
    <w:rsid w:val="00875CB9"/>
    <w:rsid w:val="00875F0E"/>
    <w:rsid w:val="00876957"/>
    <w:rsid w:val="00880F6C"/>
    <w:rsid w:val="00881681"/>
    <w:rsid w:val="0088305A"/>
    <w:rsid w:val="008843FB"/>
    <w:rsid w:val="008855E2"/>
    <w:rsid w:val="00885CF5"/>
    <w:rsid w:val="00886521"/>
    <w:rsid w:val="00887886"/>
    <w:rsid w:val="0089190F"/>
    <w:rsid w:val="00891BBD"/>
    <w:rsid w:val="008935F9"/>
    <w:rsid w:val="008937A3"/>
    <w:rsid w:val="00894705"/>
    <w:rsid w:val="008948AB"/>
    <w:rsid w:val="0089509A"/>
    <w:rsid w:val="00896C73"/>
    <w:rsid w:val="0089742E"/>
    <w:rsid w:val="00897DED"/>
    <w:rsid w:val="008A2A33"/>
    <w:rsid w:val="008A3BEE"/>
    <w:rsid w:val="008A4FE1"/>
    <w:rsid w:val="008A5E28"/>
    <w:rsid w:val="008A64DE"/>
    <w:rsid w:val="008A7B2A"/>
    <w:rsid w:val="008B0FFB"/>
    <w:rsid w:val="008B2C1B"/>
    <w:rsid w:val="008B3352"/>
    <w:rsid w:val="008B3CA8"/>
    <w:rsid w:val="008B4198"/>
    <w:rsid w:val="008B4609"/>
    <w:rsid w:val="008B513E"/>
    <w:rsid w:val="008B57CB"/>
    <w:rsid w:val="008B725C"/>
    <w:rsid w:val="008C01E6"/>
    <w:rsid w:val="008C1D6D"/>
    <w:rsid w:val="008C2184"/>
    <w:rsid w:val="008C3F98"/>
    <w:rsid w:val="008C5E02"/>
    <w:rsid w:val="008C7B65"/>
    <w:rsid w:val="008C7EB3"/>
    <w:rsid w:val="008D10D9"/>
    <w:rsid w:val="008D1DAC"/>
    <w:rsid w:val="008D23AF"/>
    <w:rsid w:val="008D319B"/>
    <w:rsid w:val="008D32BF"/>
    <w:rsid w:val="008D38E1"/>
    <w:rsid w:val="008D3A05"/>
    <w:rsid w:val="008D44A9"/>
    <w:rsid w:val="008D681A"/>
    <w:rsid w:val="008D6B1A"/>
    <w:rsid w:val="008D6D38"/>
    <w:rsid w:val="008D7383"/>
    <w:rsid w:val="008D75BE"/>
    <w:rsid w:val="008D789C"/>
    <w:rsid w:val="008E0617"/>
    <w:rsid w:val="008E0886"/>
    <w:rsid w:val="008E0C64"/>
    <w:rsid w:val="008E16E2"/>
    <w:rsid w:val="008E5313"/>
    <w:rsid w:val="008E5B71"/>
    <w:rsid w:val="008E646E"/>
    <w:rsid w:val="008E705E"/>
    <w:rsid w:val="008F02FB"/>
    <w:rsid w:val="008F2089"/>
    <w:rsid w:val="008F2281"/>
    <w:rsid w:val="008F2453"/>
    <w:rsid w:val="008F2655"/>
    <w:rsid w:val="008F323C"/>
    <w:rsid w:val="008F326F"/>
    <w:rsid w:val="008F34E9"/>
    <w:rsid w:val="008F3557"/>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BF1"/>
    <w:rsid w:val="00912D8F"/>
    <w:rsid w:val="00915936"/>
    <w:rsid w:val="009164A1"/>
    <w:rsid w:val="009164CD"/>
    <w:rsid w:val="00917271"/>
    <w:rsid w:val="00917609"/>
    <w:rsid w:val="00920248"/>
    <w:rsid w:val="00920484"/>
    <w:rsid w:val="00922A9F"/>
    <w:rsid w:val="009239F0"/>
    <w:rsid w:val="00925478"/>
    <w:rsid w:val="00925A8F"/>
    <w:rsid w:val="00925D8E"/>
    <w:rsid w:val="009269F5"/>
    <w:rsid w:val="00927B1B"/>
    <w:rsid w:val="00930CAD"/>
    <w:rsid w:val="009311CC"/>
    <w:rsid w:val="00931681"/>
    <w:rsid w:val="0093324D"/>
    <w:rsid w:val="009400CF"/>
    <w:rsid w:val="00940533"/>
    <w:rsid w:val="00940BE2"/>
    <w:rsid w:val="00941097"/>
    <w:rsid w:val="00942498"/>
    <w:rsid w:val="00942B78"/>
    <w:rsid w:val="009432FE"/>
    <w:rsid w:val="009438F8"/>
    <w:rsid w:val="00944414"/>
    <w:rsid w:val="00944F34"/>
    <w:rsid w:val="0094691D"/>
    <w:rsid w:val="00947728"/>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718E"/>
    <w:rsid w:val="009800B6"/>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65F0"/>
    <w:rsid w:val="00996E62"/>
    <w:rsid w:val="0099762B"/>
    <w:rsid w:val="00997875"/>
    <w:rsid w:val="00997D39"/>
    <w:rsid w:val="00997FD5"/>
    <w:rsid w:val="009A0104"/>
    <w:rsid w:val="009A1CA8"/>
    <w:rsid w:val="009A251B"/>
    <w:rsid w:val="009A2CA9"/>
    <w:rsid w:val="009A3428"/>
    <w:rsid w:val="009A3B7B"/>
    <w:rsid w:val="009A3CD7"/>
    <w:rsid w:val="009A5082"/>
    <w:rsid w:val="009A5735"/>
    <w:rsid w:val="009A618E"/>
    <w:rsid w:val="009A62E2"/>
    <w:rsid w:val="009B155B"/>
    <w:rsid w:val="009B183F"/>
    <w:rsid w:val="009B1F5B"/>
    <w:rsid w:val="009B3BA9"/>
    <w:rsid w:val="009B3DB8"/>
    <w:rsid w:val="009B4769"/>
    <w:rsid w:val="009B53EF"/>
    <w:rsid w:val="009B54A1"/>
    <w:rsid w:val="009B7C1A"/>
    <w:rsid w:val="009C07D4"/>
    <w:rsid w:val="009C2086"/>
    <w:rsid w:val="009C3006"/>
    <w:rsid w:val="009D159F"/>
    <w:rsid w:val="009D1912"/>
    <w:rsid w:val="009D1A92"/>
    <w:rsid w:val="009D21E1"/>
    <w:rsid w:val="009D2A16"/>
    <w:rsid w:val="009D2FAF"/>
    <w:rsid w:val="009D62CB"/>
    <w:rsid w:val="009D6952"/>
    <w:rsid w:val="009E068F"/>
    <w:rsid w:val="009E082A"/>
    <w:rsid w:val="009E1B89"/>
    <w:rsid w:val="009E2D45"/>
    <w:rsid w:val="009E3971"/>
    <w:rsid w:val="009E47B7"/>
    <w:rsid w:val="009E48DE"/>
    <w:rsid w:val="009E5BB1"/>
    <w:rsid w:val="009E619C"/>
    <w:rsid w:val="009E7020"/>
    <w:rsid w:val="009E7045"/>
    <w:rsid w:val="009E748B"/>
    <w:rsid w:val="009E7E5A"/>
    <w:rsid w:val="009F0307"/>
    <w:rsid w:val="009F2244"/>
    <w:rsid w:val="009F29DF"/>
    <w:rsid w:val="009F2ABE"/>
    <w:rsid w:val="009F36D4"/>
    <w:rsid w:val="009F3808"/>
    <w:rsid w:val="009F3B95"/>
    <w:rsid w:val="009F3D12"/>
    <w:rsid w:val="009F4708"/>
    <w:rsid w:val="009F5FBC"/>
    <w:rsid w:val="009F6383"/>
    <w:rsid w:val="00A00E96"/>
    <w:rsid w:val="00A019EE"/>
    <w:rsid w:val="00A03D3F"/>
    <w:rsid w:val="00A04688"/>
    <w:rsid w:val="00A049AC"/>
    <w:rsid w:val="00A04BEB"/>
    <w:rsid w:val="00A04DE2"/>
    <w:rsid w:val="00A11A20"/>
    <w:rsid w:val="00A11DFB"/>
    <w:rsid w:val="00A11F1E"/>
    <w:rsid w:val="00A14BA5"/>
    <w:rsid w:val="00A15C80"/>
    <w:rsid w:val="00A15DA4"/>
    <w:rsid w:val="00A177C7"/>
    <w:rsid w:val="00A20607"/>
    <w:rsid w:val="00A20ADE"/>
    <w:rsid w:val="00A20D0F"/>
    <w:rsid w:val="00A22250"/>
    <w:rsid w:val="00A2259D"/>
    <w:rsid w:val="00A2486B"/>
    <w:rsid w:val="00A25160"/>
    <w:rsid w:val="00A2769F"/>
    <w:rsid w:val="00A27E3C"/>
    <w:rsid w:val="00A27E76"/>
    <w:rsid w:val="00A27E8B"/>
    <w:rsid w:val="00A3078C"/>
    <w:rsid w:val="00A31463"/>
    <w:rsid w:val="00A3149C"/>
    <w:rsid w:val="00A31A13"/>
    <w:rsid w:val="00A323D7"/>
    <w:rsid w:val="00A32701"/>
    <w:rsid w:val="00A330EB"/>
    <w:rsid w:val="00A334CC"/>
    <w:rsid w:val="00A349F4"/>
    <w:rsid w:val="00A35A51"/>
    <w:rsid w:val="00A36FAE"/>
    <w:rsid w:val="00A37263"/>
    <w:rsid w:val="00A37AAB"/>
    <w:rsid w:val="00A40154"/>
    <w:rsid w:val="00A421DA"/>
    <w:rsid w:val="00A42524"/>
    <w:rsid w:val="00A43739"/>
    <w:rsid w:val="00A446EE"/>
    <w:rsid w:val="00A44BE1"/>
    <w:rsid w:val="00A4500D"/>
    <w:rsid w:val="00A473D6"/>
    <w:rsid w:val="00A51EEE"/>
    <w:rsid w:val="00A52277"/>
    <w:rsid w:val="00A524B4"/>
    <w:rsid w:val="00A542B8"/>
    <w:rsid w:val="00A54719"/>
    <w:rsid w:val="00A552DB"/>
    <w:rsid w:val="00A60995"/>
    <w:rsid w:val="00A612B9"/>
    <w:rsid w:val="00A61857"/>
    <w:rsid w:val="00A63A16"/>
    <w:rsid w:val="00A63B2E"/>
    <w:rsid w:val="00A66B14"/>
    <w:rsid w:val="00A66CF8"/>
    <w:rsid w:val="00A67566"/>
    <w:rsid w:val="00A727DA"/>
    <w:rsid w:val="00A72C44"/>
    <w:rsid w:val="00A7493E"/>
    <w:rsid w:val="00A74F48"/>
    <w:rsid w:val="00A77186"/>
    <w:rsid w:val="00A77B53"/>
    <w:rsid w:val="00A80081"/>
    <w:rsid w:val="00A81A3A"/>
    <w:rsid w:val="00A82355"/>
    <w:rsid w:val="00A82E50"/>
    <w:rsid w:val="00A83E6C"/>
    <w:rsid w:val="00A84D8D"/>
    <w:rsid w:val="00A854F8"/>
    <w:rsid w:val="00A900AE"/>
    <w:rsid w:val="00A93140"/>
    <w:rsid w:val="00A9330E"/>
    <w:rsid w:val="00A93BF2"/>
    <w:rsid w:val="00A93FD6"/>
    <w:rsid w:val="00A9447A"/>
    <w:rsid w:val="00A95040"/>
    <w:rsid w:val="00A95088"/>
    <w:rsid w:val="00A957EB"/>
    <w:rsid w:val="00A960AC"/>
    <w:rsid w:val="00A971E7"/>
    <w:rsid w:val="00AA1475"/>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80F"/>
    <w:rsid w:val="00AC315A"/>
    <w:rsid w:val="00AC339F"/>
    <w:rsid w:val="00AC34C5"/>
    <w:rsid w:val="00AC3CA2"/>
    <w:rsid w:val="00AC4276"/>
    <w:rsid w:val="00AC464D"/>
    <w:rsid w:val="00AC51E8"/>
    <w:rsid w:val="00AC60CF"/>
    <w:rsid w:val="00AC60FB"/>
    <w:rsid w:val="00AD048E"/>
    <w:rsid w:val="00AD0CA9"/>
    <w:rsid w:val="00AD1407"/>
    <w:rsid w:val="00AD16D6"/>
    <w:rsid w:val="00AD1978"/>
    <w:rsid w:val="00AD229F"/>
    <w:rsid w:val="00AD2407"/>
    <w:rsid w:val="00AD256B"/>
    <w:rsid w:val="00AD2A5A"/>
    <w:rsid w:val="00AD48D4"/>
    <w:rsid w:val="00AD4DB6"/>
    <w:rsid w:val="00AD62D8"/>
    <w:rsid w:val="00AD634E"/>
    <w:rsid w:val="00AE017E"/>
    <w:rsid w:val="00AE17AE"/>
    <w:rsid w:val="00AE229C"/>
    <w:rsid w:val="00AE38DB"/>
    <w:rsid w:val="00AE49C2"/>
    <w:rsid w:val="00AE5146"/>
    <w:rsid w:val="00AE55C5"/>
    <w:rsid w:val="00AE5A4F"/>
    <w:rsid w:val="00AE7B16"/>
    <w:rsid w:val="00AF0B65"/>
    <w:rsid w:val="00AF0F18"/>
    <w:rsid w:val="00AF2F56"/>
    <w:rsid w:val="00AF4979"/>
    <w:rsid w:val="00AF4EC1"/>
    <w:rsid w:val="00AF73F5"/>
    <w:rsid w:val="00AF7EEF"/>
    <w:rsid w:val="00B002E0"/>
    <w:rsid w:val="00B0053F"/>
    <w:rsid w:val="00B012E8"/>
    <w:rsid w:val="00B0132A"/>
    <w:rsid w:val="00B029C1"/>
    <w:rsid w:val="00B02E73"/>
    <w:rsid w:val="00B03289"/>
    <w:rsid w:val="00B042F9"/>
    <w:rsid w:val="00B06D5D"/>
    <w:rsid w:val="00B07968"/>
    <w:rsid w:val="00B07B19"/>
    <w:rsid w:val="00B10FBA"/>
    <w:rsid w:val="00B11061"/>
    <w:rsid w:val="00B11AE1"/>
    <w:rsid w:val="00B12666"/>
    <w:rsid w:val="00B126DA"/>
    <w:rsid w:val="00B14DB6"/>
    <w:rsid w:val="00B155D8"/>
    <w:rsid w:val="00B155FD"/>
    <w:rsid w:val="00B15903"/>
    <w:rsid w:val="00B166C8"/>
    <w:rsid w:val="00B16AE7"/>
    <w:rsid w:val="00B214A3"/>
    <w:rsid w:val="00B230AB"/>
    <w:rsid w:val="00B230D3"/>
    <w:rsid w:val="00B23287"/>
    <w:rsid w:val="00B23604"/>
    <w:rsid w:val="00B236B2"/>
    <w:rsid w:val="00B2566A"/>
    <w:rsid w:val="00B26E87"/>
    <w:rsid w:val="00B27048"/>
    <w:rsid w:val="00B30278"/>
    <w:rsid w:val="00B31C1B"/>
    <w:rsid w:val="00B35285"/>
    <w:rsid w:val="00B35581"/>
    <w:rsid w:val="00B41694"/>
    <w:rsid w:val="00B41A7F"/>
    <w:rsid w:val="00B425D5"/>
    <w:rsid w:val="00B42622"/>
    <w:rsid w:val="00B427B9"/>
    <w:rsid w:val="00B42928"/>
    <w:rsid w:val="00B42C51"/>
    <w:rsid w:val="00B43371"/>
    <w:rsid w:val="00B44CA2"/>
    <w:rsid w:val="00B454AE"/>
    <w:rsid w:val="00B46CC2"/>
    <w:rsid w:val="00B47071"/>
    <w:rsid w:val="00B47CA1"/>
    <w:rsid w:val="00B5091B"/>
    <w:rsid w:val="00B52464"/>
    <w:rsid w:val="00B55453"/>
    <w:rsid w:val="00B55CF3"/>
    <w:rsid w:val="00B620EA"/>
    <w:rsid w:val="00B6294E"/>
    <w:rsid w:val="00B629FD"/>
    <w:rsid w:val="00B65685"/>
    <w:rsid w:val="00B66B7C"/>
    <w:rsid w:val="00B670CE"/>
    <w:rsid w:val="00B67B79"/>
    <w:rsid w:val="00B67E74"/>
    <w:rsid w:val="00B71465"/>
    <w:rsid w:val="00B7196F"/>
    <w:rsid w:val="00B720B0"/>
    <w:rsid w:val="00B77B65"/>
    <w:rsid w:val="00B807B1"/>
    <w:rsid w:val="00B813EE"/>
    <w:rsid w:val="00B81C86"/>
    <w:rsid w:val="00B82234"/>
    <w:rsid w:val="00B8283E"/>
    <w:rsid w:val="00B837AA"/>
    <w:rsid w:val="00B848C7"/>
    <w:rsid w:val="00B85865"/>
    <w:rsid w:val="00B865CA"/>
    <w:rsid w:val="00B86E93"/>
    <w:rsid w:val="00B870A0"/>
    <w:rsid w:val="00B87D03"/>
    <w:rsid w:val="00B909E8"/>
    <w:rsid w:val="00B91557"/>
    <w:rsid w:val="00B9232C"/>
    <w:rsid w:val="00B928EE"/>
    <w:rsid w:val="00B92AD5"/>
    <w:rsid w:val="00B94BA4"/>
    <w:rsid w:val="00B9727A"/>
    <w:rsid w:val="00B97325"/>
    <w:rsid w:val="00B97DB5"/>
    <w:rsid w:val="00BA0E02"/>
    <w:rsid w:val="00BA12D7"/>
    <w:rsid w:val="00BA3BD3"/>
    <w:rsid w:val="00BA4762"/>
    <w:rsid w:val="00BB1114"/>
    <w:rsid w:val="00BB156E"/>
    <w:rsid w:val="00BB1734"/>
    <w:rsid w:val="00BB1E5B"/>
    <w:rsid w:val="00BB2186"/>
    <w:rsid w:val="00BB3ABA"/>
    <w:rsid w:val="00BB3CD8"/>
    <w:rsid w:val="00BB4FEC"/>
    <w:rsid w:val="00BB65B1"/>
    <w:rsid w:val="00BB69D5"/>
    <w:rsid w:val="00BB73DF"/>
    <w:rsid w:val="00BC03E1"/>
    <w:rsid w:val="00BC0FF9"/>
    <w:rsid w:val="00BC2983"/>
    <w:rsid w:val="00BC33F6"/>
    <w:rsid w:val="00BC3757"/>
    <w:rsid w:val="00BC4593"/>
    <w:rsid w:val="00BC584B"/>
    <w:rsid w:val="00BC5E54"/>
    <w:rsid w:val="00BC70F0"/>
    <w:rsid w:val="00BD00D8"/>
    <w:rsid w:val="00BD05BF"/>
    <w:rsid w:val="00BD0923"/>
    <w:rsid w:val="00BD13CA"/>
    <w:rsid w:val="00BD230A"/>
    <w:rsid w:val="00BD2E37"/>
    <w:rsid w:val="00BD3351"/>
    <w:rsid w:val="00BD464A"/>
    <w:rsid w:val="00BD639A"/>
    <w:rsid w:val="00BD6CFB"/>
    <w:rsid w:val="00BD7A7D"/>
    <w:rsid w:val="00BE1C6F"/>
    <w:rsid w:val="00BE1E03"/>
    <w:rsid w:val="00BE23D6"/>
    <w:rsid w:val="00BE2902"/>
    <w:rsid w:val="00BE2FF3"/>
    <w:rsid w:val="00BE42CB"/>
    <w:rsid w:val="00BE4D5A"/>
    <w:rsid w:val="00BE600D"/>
    <w:rsid w:val="00BE6162"/>
    <w:rsid w:val="00BE6C9C"/>
    <w:rsid w:val="00BE751E"/>
    <w:rsid w:val="00BE75D0"/>
    <w:rsid w:val="00BF0022"/>
    <w:rsid w:val="00BF151B"/>
    <w:rsid w:val="00BF1567"/>
    <w:rsid w:val="00BF37B7"/>
    <w:rsid w:val="00BF408B"/>
    <w:rsid w:val="00BF4601"/>
    <w:rsid w:val="00BF501B"/>
    <w:rsid w:val="00BF5C82"/>
    <w:rsid w:val="00BF6979"/>
    <w:rsid w:val="00BF77C4"/>
    <w:rsid w:val="00BF7975"/>
    <w:rsid w:val="00BF7A5E"/>
    <w:rsid w:val="00C0073C"/>
    <w:rsid w:val="00C0085D"/>
    <w:rsid w:val="00C00E47"/>
    <w:rsid w:val="00C010AA"/>
    <w:rsid w:val="00C013EF"/>
    <w:rsid w:val="00C027C6"/>
    <w:rsid w:val="00C033AB"/>
    <w:rsid w:val="00C03E11"/>
    <w:rsid w:val="00C03F72"/>
    <w:rsid w:val="00C04F9C"/>
    <w:rsid w:val="00C0736B"/>
    <w:rsid w:val="00C10227"/>
    <w:rsid w:val="00C1067E"/>
    <w:rsid w:val="00C10ADD"/>
    <w:rsid w:val="00C11D21"/>
    <w:rsid w:val="00C11EFC"/>
    <w:rsid w:val="00C12DBC"/>
    <w:rsid w:val="00C1675F"/>
    <w:rsid w:val="00C16C29"/>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3DEA"/>
    <w:rsid w:val="00C34B78"/>
    <w:rsid w:val="00C350EA"/>
    <w:rsid w:val="00C353D0"/>
    <w:rsid w:val="00C35AE1"/>
    <w:rsid w:val="00C37C4F"/>
    <w:rsid w:val="00C40A9B"/>
    <w:rsid w:val="00C41E55"/>
    <w:rsid w:val="00C4248D"/>
    <w:rsid w:val="00C43809"/>
    <w:rsid w:val="00C445E2"/>
    <w:rsid w:val="00C45167"/>
    <w:rsid w:val="00C45E02"/>
    <w:rsid w:val="00C473CE"/>
    <w:rsid w:val="00C50168"/>
    <w:rsid w:val="00C506F7"/>
    <w:rsid w:val="00C5139A"/>
    <w:rsid w:val="00C5180C"/>
    <w:rsid w:val="00C52111"/>
    <w:rsid w:val="00C523E4"/>
    <w:rsid w:val="00C52F34"/>
    <w:rsid w:val="00C53622"/>
    <w:rsid w:val="00C54982"/>
    <w:rsid w:val="00C54B46"/>
    <w:rsid w:val="00C54BD6"/>
    <w:rsid w:val="00C55B71"/>
    <w:rsid w:val="00C566AD"/>
    <w:rsid w:val="00C5721D"/>
    <w:rsid w:val="00C6069C"/>
    <w:rsid w:val="00C60D9F"/>
    <w:rsid w:val="00C61140"/>
    <w:rsid w:val="00C61EB3"/>
    <w:rsid w:val="00C621A1"/>
    <w:rsid w:val="00C62D50"/>
    <w:rsid w:val="00C630B7"/>
    <w:rsid w:val="00C63153"/>
    <w:rsid w:val="00C63CB8"/>
    <w:rsid w:val="00C644C8"/>
    <w:rsid w:val="00C65327"/>
    <w:rsid w:val="00C65838"/>
    <w:rsid w:val="00C6673E"/>
    <w:rsid w:val="00C66857"/>
    <w:rsid w:val="00C67382"/>
    <w:rsid w:val="00C72471"/>
    <w:rsid w:val="00C73A01"/>
    <w:rsid w:val="00C74AF1"/>
    <w:rsid w:val="00C774F8"/>
    <w:rsid w:val="00C8028C"/>
    <w:rsid w:val="00C8086B"/>
    <w:rsid w:val="00C80FA0"/>
    <w:rsid w:val="00C8169B"/>
    <w:rsid w:val="00C81FB7"/>
    <w:rsid w:val="00C82D97"/>
    <w:rsid w:val="00C84D14"/>
    <w:rsid w:val="00C868BC"/>
    <w:rsid w:val="00C86E4A"/>
    <w:rsid w:val="00C92E35"/>
    <w:rsid w:val="00C9369C"/>
    <w:rsid w:val="00C93EDD"/>
    <w:rsid w:val="00C9421D"/>
    <w:rsid w:val="00C95333"/>
    <w:rsid w:val="00C953EF"/>
    <w:rsid w:val="00C953F6"/>
    <w:rsid w:val="00C97BDF"/>
    <w:rsid w:val="00CA0363"/>
    <w:rsid w:val="00CA06A4"/>
    <w:rsid w:val="00CA0811"/>
    <w:rsid w:val="00CA40CC"/>
    <w:rsid w:val="00CA501F"/>
    <w:rsid w:val="00CA59FA"/>
    <w:rsid w:val="00CA61CF"/>
    <w:rsid w:val="00CA67CA"/>
    <w:rsid w:val="00CA6C0B"/>
    <w:rsid w:val="00CA750D"/>
    <w:rsid w:val="00CB0995"/>
    <w:rsid w:val="00CB09E7"/>
    <w:rsid w:val="00CB0B17"/>
    <w:rsid w:val="00CB1749"/>
    <w:rsid w:val="00CB1870"/>
    <w:rsid w:val="00CB27C2"/>
    <w:rsid w:val="00CB2E6B"/>
    <w:rsid w:val="00CB3A9F"/>
    <w:rsid w:val="00CB4AFF"/>
    <w:rsid w:val="00CB5048"/>
    <w:rsid w:val="00CB764C"/>
    <w:rsid w:val="00CB77F9"/>
    <w:rsid w:val="00CC10DA"/>
    <w:rsid w:val="00CC1F1E"/>
    <w:rsid w:val="00CC24D5"/>
    <w:rsid w:val="00CC368D"/>
    <w:rsid w:val="00CC439D"/>
    <w:rsid w:val="00CC5ACD"/>
    <w:rsid w:val="00CC6665"/>
    <w:rsid w:val="00CD229F"/>
    <w:rsid w:val="00CD3D77"/>
    <w:rsid w:val="00CD4486"/>
    <w:rsid w:val="00CD63A8"/>
    <w:rsid w:val="00CD6EE1"/>
    <w:rsid w:val="00CD7D45"/>
    <w:rsid w:val="00CE073C"/>
    <w:rsid w:val="00CE2D1F"/>
    <w:rsid w:val="00CE31E0"/>
    <w:rsid w:val="00CE444E"/>
    <w:rsid w:val="00CE52F0"/>
    <w:rsid w:val="00CE55BA"/>
    <w:rsid w:val="00CE6F1A"/>
    <w:rsid w:val="00CF18A3"/>
    <w:rsid w:val="00CF25F1"/>
    <w:rsid w:val="00CF356A"/>
    <w:rsid w:val="00CF39E4"/>
    <w:rsid w:val="00CF3DA6"/>
    <w:rsid w:val="00CF4A61"/>
    <w:rsid w:val="00CF4ED7"/>
    <w:rsid w:val="00CF6809"/>
    <w:rsid w:val="00CF7CDB"/>
    <w:rsid w:val="00D01778"/>
    <w:rsid w:val="00D029CB"/>
    <w:rsid w:val="00D04274"/>
    <w:rsid w:val="00D053A4"/>
    <w:rsid w:val="00D054B1"/>
    <w:rsid w:val="00D05A8B"/>
    <w:rsid w:val="00D0622E"/>
    <w:rsid w:val="00D06659"/>
    <w:rsid w:val="00D0699D"/>
    <w:rsid w:val="00D101D8"/>
    <w:rsid w:val="00D122E3"/>
    <w:rsid w:val="00D13D51"/>
    <w:rsid w:val="00D1447E"/>
    <w:rsid w:val="00D14C08"/>
    <w:rsid w:val="00D14EE1"/>
    <w:rsid w:val="00D164B7"/>
    <w:rsid w:val="00D169C5"/>
    <w:rsid w:val="00D1701E"/>
    <w:rsid w:val="00D17475"/>
    <w:rsid w:val="00D1747A"/>
    <w:rsid w:val="00D205D0"/>
    <w:rsid w:val="00D21306"/>
    <w:rsid w:val="00D2151A"/>
    <w:rsid w:val="00D22151"/>
    <w:rsid w:val="00D22AF0"/>
    <w:rsid w:val="00D25CA2"/>
    <w:rsid w:val="00D26BCB"/>
    <w:rsid w:val="00D275C6"/>
    <w:rsid w:val="00D27639"/>
    <w:rsid w:val="00D34319"/>
    <w:rsid w:val="00D3710B"/>
    <w:rsid w:val="00D37EE4"/>
    <w:rsid w:val="00D41A51"/>
    <w:rsid w:val="00D42DFD"/>
    <w:rsid w:val="00D45E14"/>
    <w:rsid w:val="00D47268"/>
    <w:rsid w:val="00D4755C"/>
    <w:rsid w:val="00D478E6"/>
    <w:rsid w:val="00D50E51"/>
    <w:rsid w:val="00D51EAF"/>
    <w:rsid w:val="00D52763"/>
    <w:rsid w:val="00D52834"/>
    <w:rsid w:val="00D52F0E"/>
    <w:rsid w:val="00D544FE"/>
    <w:rsid w:val="00D5596F"/>
    <w:rsid w:val="00D56F3F"/>
    <w:rsid w:val="00D57733"/>
    <w:rsid w:val="00D601F1"/>
    <w:rsid w:val="00D61868"/>
    <w:rsid w:val="00D61F13"/>
    <w:rsid w:val="00D62D48"/>
    <w:rsid w:val="00D650A7"/>
    <w:rsid w:val="00D672D6"/>
    <w:rsid w:val="00D67D4A"/>
    <w:rsid w:val="00D70B9D"/>
    <w:rsid w:val="00D714C2"/>
    <w:rsid w:val="00D7197A"/>
    <w:rsid w:val="00D72B46"/>
    <w:rsid w:val="00D74F47"/>
    <w:rsid w:val="00D75D2E"/>
    <w:rsid w:val="00D766D5"/>
    <w:rsid w:val="00D806A3"/>
    <w:rsid w:val="00D81232"/>
    <w:rsid w:val="00D81BAC"/>
    <w:rsid w:val="00D83023"/>
    <w:rsid w:val="00D83149"/>
    <w:rsid w:val="00D8315B"/>
    <w:rsid w:val="00D83173"/>
    <w:rsid w:val="00D8380A"/>
    <w:rsid w:val="00D85273"/>
    <w:rsid w:val="00D86C8B"/>
    <w:rsid w:val="00D90973"/>
    <w:rsid w:val="00D90CC5"/>
    <w:rsid w:val="00D92C6A"/>
    <w:rsid w:val="00D931D7"/>
    <w:rsid w:val="00D9345F"/>
    <w:rsid w:val="00D963A6"/>
    <w:rsid w:val="00D97122"/>
    <w:rsid w:val="00DA0325"/>
    <w:rsid w:val="00DA12AB"/>
    <w:rsid w:val="00DA1F67"/>
    <w:rsid w:val="00DA44C1"/>
    <w:rsid w:val="00DB00BB"/>
    <w:rsid w:val="00DB02E8"/>
    <w:rsid w:val="00DB1764"/>
    <w:rsid w:val="00DB3689"/>
    <w:rsid w:val="00DB3767"/>
    <w:rsid w:val="00DB39E0"/>
    <w:rsid w:val="00DB557B"/>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1B4A"/>
    <w:rsid w:val="00DE2611"/>
    <w:rsid w:val="00DE2CFF"/>
    <w:rsid w:val="00DE3330"/>
    <w:rsid w:val="00DE4971"/>
    <w:rsid w:val="00DE5939"/>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5C96"/>
    <w:rsid w:val="00E06DE8"/>
    <w:rsid w:val="00E06FBC"/>
    <w:rsid w:val="00E1018A"/>
    <w:rsid w:val="00E10303"/>
    <w:rsid w:val="00E1062E"/>
    <w:rsid w:val="00E10707"/>
    <w:rsid w:val="00E10D0F"/>
    <w:rsid w:val="00E10FB1"/>
    <w:rsid w:val="00E11C04"/>
    <w:rsid w:val="00E120F4"/>
    <w:rsid w:val="00E153F6"/>
    <w:rsid w:val="00E15F7E"/>
    <w:rsid w:val="00E16FCB"/>
    <w:rsid w:val="00E173DF"/>
    <w:rsid w:val="00E1760B"/>
    <w:rsid w:val="00E17EB5"/>
    <w:rsid w:val="00E20E6A"/>
    <w:rsid w:val="00E22CD5"/>
    <w:rsid w:val="00E23464"/>
    <w:rsid w:val="00E24677"/>
    <w:rsid w:val="00E25D64"/>
    <w:rsid w:val="00E2614C"/>
    <w:rsid w:val="00E26AB7"/>
    <w:rsid w:val="00E270B8"/>
    <w:rsid w:val="00E27FC2"/>
    <w:rsid w:val="00E31912"/>
    <w:rsid w:val="00E31B60"/>
    <w:rsid w:val="00E31EAC"/>
    <w:rsid w:val="00E322AA"/>
    <w:rsid w:val="00E327F9"/>
    <w:rsid w:val="00E341F7"/>
    <w:rsid w:val="00E34D88"/>
    <w:rsid w:val="00E353DB"/>
    <w:rsid w:val="00E354FB"/>
    <w:rsid w:val="00E35FFC"/>
    <w:rsid w:val="00E36375"/>
    <w:rsid w:val="00E3669B"/>
    <w:rsid w:val="00E40D48"/>
    <w:rsid w:val="00E40DBF"/>
    <w:rsid w:val="00E42C98"/>
    <w:rsid w:val="00E43798"/>
    <w:rsid w:val="00E43842"/>
    <w:rsid w:val="00E43F98"/>
    <w:rsid w:val="00E468CA"/>
    <w:rsid w:val="00E50150"/>
    <w:rsid w:val="00E50A7D"/>
    <w:rsid w:val="00E51EE1"/>
    <w:rsid w:val="00E521EE"/>
    <w:rsid w:val="00E525EB"/>
    <w:rsid w:val="00E537DA"/>
    <w:rsid w:val="00E55E2E"/>
    <w:rsid w:val="00E564A0"/>
    <w:rsid w:val="00E6144E"/>
    <w:rsid w:val="00E62790"/>
    <w:rsid w:val="00E62B3D"/>
    <w:rsid w:val="00E6315A"/>
    <w:rsid w:val="00E63FBF"/>
    <w:rsid w:val="00E64C50"/>
    <w:rsid w:val="00E65E86"/>
    <w:rsid w:val="00E71B00"/>
    <w:rsid w:val="00E72B52"/>
    <w:rsid w:val="00E73C7F"/>
    <w:rsid w:val="00E740D9"/>
    <w:rsid w:val="00E8224F"/>
    <w:rsid w:val="00E83BFC"/>
    <w:rsid w:val="00E853FB"/>
    <w:rsid w:val="00E85E3C"/>
    <w:rsid w:val="00E87574"/>
    <w:rsid w:val="00E90D70"/>
    <w:rsid w:val="00E920B1"/>
    <w:rsid w:val="00E943EE"/>
    <w:rsid w:val="00E96490"/>
    <w:rsid w:val="00E96534"/>
    <w:rsid w:val="00E96DE8"/>
    <w:rsid w:val="00E97042"/>
    <w:rsid w:val="00E9760C"/>
    <w:rsid w:val="00E979DB"/>
    <w:rsid w:val="00EA0385"/>
    <w:rsid w:val="00EA07E1"/>
    <w:rsid w:val="00EA08F5"/>
    <w:rsid w:val="00EA3791"/>
    <w:rsid w:val="00EA4D0C"/>
    <w:rsid w:val="00EA4E53"/>
    <w:rsid w:val="00EA6259"/>
    <w:rsid w:val="00EA63A0"/>
    <w:rsid w:val="00EA7720"/>
    <w:rsid w:val="00EA7F21"/>
    <w:rsid w:val="00EB07F8"/>
    <w:rsid w:val="00EB1663"/>
    <w:rsid w:val="00EB1DF8"/>
    <w:rsid w:val="00EB249E"/>
    <w:rsid w:val="00EB4324"/>
    <w:rsid w:val="00EB5583"/>
    <w:rsid w:val="00EB6B41"/>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4BA4"/>
    <w:rsid w:val="00ED5032"/>
    <w:rsid w:val="00ED5270"/>
    <w:rsid w:val="00ED6649"/>
    <w:rsid w:val="00ED7856"/>
    <w:rsid w:val="00ED792B"/>
    <w:rsid w:val="00ED7DC2"/>
    <w:rsid w:val="00EE04F3"/>
    <w:rsid w:val="00EE0E66"/>
    <w:rsid w:val="00EE4C37"/>
    <w:rsid w:val="00EE4FBB"/>
    <w:rsid w:val="00EE5769"/>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44F3"/>
    <w:rsid w:val="00F046E9"/>
    <w:rsid w:val="00F047E8"/>
    <w:rsid w:val="00F04831"/>
    <w:rsid w:val="00F056A0"/>
    <w:rsid w:val="00F05B59"/>
    <w:rsid w:val="00F06E0E"/>
    <w:rsid w:val="00F07AA2"/>
    <w:rsid w:val="00F10961"/>
    <w:rsid w:val="00F12DA8"/>
    <w:rsid w:val="00F1312D"/>
    <w:rsid w:val="00F1322B"/>
    <w:rsid w:val="00F1333D"/>
    <w:rsid w:val="00F13699"/>
    <w:rsid w:val="00F154E0"/>
    <w:rsid w:val="00F15B55"/>
    <w:rsid w:val="00F17E20"/>
    <w:rsid w:val="00F2015B"/>
    <w:rsid w:val="00F202C0"/>
    <w:rsid w:val="00F209FA"/>
    <w:rsid w:val="00F22247"/>
    <w:rsid w:val="00F224D2"/>
    <w:rsid w:val="00F23C38"/>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405D4"/>
    <w:rsid w:val="00F40AA9"/>
    <w:rsid w:val="00F40C50"/>
    <w:rsid w:val="00F4100B"/>
    <w:rsid w:val="00F42B66"/>
    <w:rsid w:val="00F433E7"/>
    <w:rsid w:val="00F43D26"/>
    <w:rsid w:val="00F44C07"/>
    <w:rsid w:val="00F45541"/>
    <w:rsid w:val="00F45B5A"/>
    <w:rsid w:val="00F46B8B"/>
    <w:rsid w:val="00F47660"/>
    <w:rsid w:val="00F507DB"/>
    <w:rsid w:val="00F509CE"/>
    <w:rsid w:val="00F5236F"/>
    <w:rsid w:val="00F52C7A"/>
    <w:rsid w:val="00F52E89"/>
    <w:rsid w:val="00F52FCF"/>
    <w:rsid w:val="00F530CF"/>
    <w:rsid w:val="00F5333A"/>
    <w:rsid w:val="00F544AB"/>
    <w:rsid w:val="00F56286"/>
    <w:rsid w:val="00F5653F"/>
    <w:rsid w:val="00F56A1B"/>
    <w:rsid w:val="00F57783"/>
    <w:rsid w:val="00F57C66"/>
    <w:rsid w:val="00F57D97"/>
    <w:rsid w:val="00F6079F"/>
    <w:rsid w:val="00F62D3D"/>
    <w:rsid w:val="00F6336D"/>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8012B"/>
    <w:rsid w:val="00F81303"/>
    <w:rsid w:val="00F81422"/>
    <w:rsid w:val="00F8205B"/>
    <w:rsid w:val="00F824CA"/>
    <w:rsid w:val="00F83593"/>
    <w:rsid w:val="00F837F7"/>
    <w:rsid w:val="00F8499F"/>
    <w:rsid w:val="00F84C9F"/>
    <w:rsid w:val="00F90263"/>
    <w:rsid w:val="00F90E30"/>
    <w:rsid w:val="00F914EA"/>
    <w:rsid w:val="00F917E4"/>
    <w:rsid w:val="00F91B00"/>
    <w:rsid w:val="00F9424D"/>
    <w:rsid w:val="00F94DFC"/>
    <w:rsid w:val="00F95543"/>
    <w:rsid w:val="00F95663"/>
    <w:rsid w:val="00F96BAD"/>
    <w:rsid w:val="00F97A48"/>
    <w:rsid w:val="00FA34B5"/>
    <w:rsid w:val="00FA7BF2"/>
    <w:rsid w:val="00FB0158"/>
    <w:rsid w:val="00FB16BC"/>
    <w:rsid w:val="00FB1923"/>
    <w:rsid w:val="00FB25A0"/>
    <w:rsid w:val="00FB2D7C"/>
    <w:rsid w:val="00FB3195"/>
    <w:rsid w:val="00FB4D21"/>
    <w:rsid w:val="00FB4F37"/>
    <w:rsid w:val="00FB79F1"/>
    <w:rsid w:val="00FB7E5A"/>
    <w:rsid w:val="00FC1ADD"/>
    <w:rsid w:val="00FC25AB"/>
    <w:rsid w:val="00FC3544"/>
    <w:rsid w:val="00FC48F0"/>
    <w:rsid w:val="00FC4F39"/>
    <w:rsid w:val="00FC5F00"/>
    <w:rsid w:val="00FC696D"/>
    <w:rsid w:val="00FC6E54"/>
    <w:rsid w:val="00FD19CD"/>
    <w:rsid w:val="00FD33A2"/>
    <w:rsid w:val="00FD6206"/>
    <w:rsid w:val="00FD62DD"/>
    <w:rsid w:val="00FD634F"/>
    <w:rsid w:val="00FD6CEE"/>
    <w:rsid w:val="00FD7126"/>
    <w:rsid w:val="00FE0634"/>
    <w:rsid w:val="00FE09E7"/>
    <w:rsid w:val="00FE2161"/>
    <w:rsid w:val="00FE4C69"/>
    <w:rsid w:val="00FE54F3"/>
    <w:rsid w:val="00FE58B6"/>
    <w:rsid w:val="00FE5CBB"/>
    <w:rsid w:val="00FE7430"/>
    <w:rsid w:val="00FF0471"/>
    <w:rsid w:val="00FF0748"/>
    <w:rsid w:val="00FF0AAD"/>
    <w:rsid w:val="00FF29CE"/>
    <w:rsid w:val="00FF2E7C"/>
    <w:rsid w:val="00FF33F4"/>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2F9C75A5-528B-4CE9-89B3-C07F6BCD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20" w:line="240" w:lineRule="auto"/>
      <w:jc w:val="both"/>
    </w:pPr>
    <w:rPr>
      <w:rFonts w:asciiTheme="minorHAnsi" w:eastAsiaTheme="minorEastAsia" w:hAnsiTheme="minorHAnsi"/>
      <w:kern w:val="2"/>
      <w:sz w:val="21"/>
      <w:szCs w:val="24"/>
    </w:rPr>
  </w:style>
  <w:style w:type="paragraph" w:styleId="1">
    <w:name w:val="heading 1"/>
    <w:basedOn w:val="a"/>
    <w:next w:val="a"/>
    <w:link w:val="1Char"/>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ascii="Arial" w:eastAsia="MS Mincho" w:hAnsi="Arial"/>
      <w:b w:val="0"/>
      <w:bCs w:val="0"/>
      <w:kern w:val="0"/>
      <w:sz w:val="32"/>
      <w:szCs w:val="32"/>
      <w:lang w:val="en-GB"/>
    </w:rPr>
  </w:style>
  <w:style w:type="paragraph" w:styleId="3">
    <w:name w:val="heading 3"/>
    <w:basedOn w:val="2"/>
    <w:next w:val="a"/>
    <w:link w:val="3Char"/>
    <w:qFormat/>
    <w:pPr>
      <w:numPr>
        <w:ilvl w:val="2"/>
      </w:numPr>
      <w:tabs>
        <w:tab w:val="clear" w:pos="575"/>
      </w:tabs>
      <w:spacing w:before="260" w:after="260" w:line="416" w:lineRule="auto"/>
      <w:outlineLvl w:val="2"/>
    </w:pPr>
    <w:rPr>
      <w:b/>
      <w:bCs/>
    </w:rPr>
  </w:style>
  <w:style w:type="paragraph" w:styleId="4">
    <w:name w:val="heading 4"/>
    <w:basedOn w:val="3"/>
    <w:next w:val="a"/>
    <w:link w:val="4Char"/>
    <w:qFormat/>
    <w:pPr>
      <w:tabs>
        <w:tab w:val="left" w:pos="864"/>
        <w:tab w:val="left" w:pos="2071"/>
      </w:tabs>
      <w:spacing w:before="280" w:after="290" w:line="372" w:lineRule="auto"/>
      <w:ind w:left="1884" w:hanging="528"/>
      <w:outlineLvl w:val="3"/>
    </w:pPr>
    <w:rPr>
      <w:rFonts w:eastAsia="SimHei"/>
      <w:sz w:val="28"/>
    </w:rPr>
  </w:style>
  <w:style w:type="paragraph" w:styleId="5">
    <w:name w:val="heading 5"/>
    <w:basedOn w:val="4"/>
    <w:next w:val="a"/>
    <w:link w:val="5Char"/>
    <w:qFormat/>
    <w:pPr>
      <w:tabs>
        <w:tab w:val="clear" w:pos="864"/>
        <w:tab w:val="clear" w:pos="2071"/>
        <w:tab w:val="left" w:pos="1008"/>
        <w:tab w:val="left" w:pos="2383"/>
      </w:tabs>
      <w:ind w:left="2196"/>
      <w:outlineLvl w:val="4"/>
    </w:p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ascii="Arial" w:eastAsia="SimHei" w:hAnsi="Arial"/>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ascii="Arial" w:eastAsia="SimHei" w:hAnsi="Arial"/>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ascii="Arial" w:eastAsia="SimHe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widowControl/>
      <w:spacing w:before="40"/>
      <w:ind w:left="849" w:hanging="283"/>
      <w:contextualSpacing/>
      <w:jc w:val="left"/>
    </w:pPr>
    <w:rPr>
      <w:rFonts w:ascii="Arial" w:eastAsia="MS Mincho" w:hAnsi="Arial"/>
      <w:kern w:val="0"/>
      <w:lang w:val="en-GB" w:eastAsia="en-GB"/>
    </w:rPr>
  </w:style>
  <w:style w:type="paragraph" w:styleId="a3">
    <w:name w:val="annotation subject"/>
    <w:basedOn w:val="a4"/>
    <w:next w:val="a4"/>
    <w:link w:val="Char"/>
    <w:semiHidden/>
    <w:qFormat/>
    <w:pPr>
      <w:widowControl/>
      <w:spacing w:before="40"/>
    </w:pPr>
    <w:rPr>
      <w:rFonts w:ascii="Arial" w:eastAsia="MS Mincho" w:hAnsi="Arial"/>
      <w:b/>
      <w:bCs/>
      <w:kern w:val="0"/>
      <w:szCs w:val="20"/>
      <w:lang w:val="en-GB" w:eastAsia="en-GB"/>
    </w:rPr>
  </w:style>
  <w:style w:type="paragraph" w:styleId="a4">
    <w:name w:val="annotation text"/>
    <w:basedOn w:val="a"/>
    <w:link w:val="Char0"/>
    <w:unhideWhenUsed/>
    <w:qFormat/>
    <w:pPr>
      <w:jc w:val="left"/>
    </w:pPr>
  </w:style>
  <w:style w:type="paragraph" w:styleId="70">
    <w:name w:val="toc 7"/>
    <w:basedOn w:val="a"/>
    <w:next w:val="a"/>
    <w:qFormat/>
    <w:pPr>
      <w:tabs>
        <w:tab w:val="right" w:leader="dot" w:pos="9241"/>
      </w:tabs>
      <w:ind w:firstLineChars="500" w:firstLine="500"/>
      <w:jc w:val="left"/>
    </w:pPr>
    <w:rPr>
      <w:rFonts w:ascii="SimSun"/>
      <w:szCs w:val="21"/>
    </w:rPr>
  </w:style>
  <w:style w:type="paragraph" w:styleId="20">
    <w:name w:val="List Number 2"/>
    <w:basedOn w:val="a5"/>
    <w:qFormat/>
    <w:pPr>
      <w:ind w:left="851"/>
    </w:pPr>
  </w:style>
  <w:style w:type="paragraph" w:styleId="a5">
    <w:name w:val="List Number"/>
    <w:basedOn w:val="a6"/>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6">
    <w:name w:val="List"/>
    <w:basedOn w:val="a"/>
    <w:unhideWhenUsed/>
    <w:qFormat/>
    <w:pPr>
      <w:ind w:left="200" w:hangingChars="200" w:hanging="200"/>
      <w:contextualSpacing/>
    </w:pPr>
  </w:style>
  <w:style w:type="paragraph" w:styleId="40">
    <w:name w:val="List Bullet 4"/>
    <w:basedOn w:val="31"/>
    <w:qFormat/>
    <w:pPr>
      <w:ind w:left="1418"/>
    </w:pPr>
  </w:style>
  <w:style w:type="paragraph" w:styleId="31">
    <w:name w:val="List Bullet 3"/>
    <w:basedOn w:val="21"/>
    <w:qFormat/>
    <w:pPr>
      <w:ind w:left="1135"/>
    </w:pPr>
  </w:style>
  <w:style w:type="paragraph" w:styleId="21">
    <w:name w:val="List Bullet 2"/>
    <w:basedOn w:val="a7"/>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7">
    <w:name w:val="List Bullet"/>
    <w:basedOn w:val="a"/>
    <w:qFormat/>
    <w:pPr>
      <w:widowControl/>
      <w:tabs>
        <w:tab w:val="left" w:pos="360"/>
        <w:tab w:val="left" w:pos="1259"/>
      </w:tabs>
      <w:spacing w:before="40"/>
      <w:ind w:left="1622" w:hanging="1055"/>
      <w:jc w:val="left"/>
    </w:pPr>
    <w:rPr>
      <w:rFonts w:ascii="Arial" w:eastAsia="MS Mincho" w:hAnsi="Arial"/>
      <w:kern w:val="0"/>
      <w:lang w:val="en-GB" w:eastAsia="en-GB"/>
    </w:rPr>
  </w:style>
  <w:style w:type="paragraph" w:styleId="80">
    <w:name w:val="index 8"/>
    <w:basedOn w:val="a"/>
    <w:next w:val="a"/>
    <w:qFormat/>
    <w:pPr>
      <w:ind w:left="1680" w:hanging="210"/>
      <w:jc w:val="left"/>
    </w:pPr>
    <w:rPr>
      <w:rFonts w:ascii="Calibri" w:hAnsi="Calibri"/>
      <w:szCs w:val="20"/>
    </w:rPr>
  </w:style>
  <w:style w:type="paragraph" w:styleId="a8">
    <w:name w:val="caption"/>
    <w:basedOn w:val="a"/>
    <w:next w:val="a"/>
    <w:link w:val="Char1"/>
    <w:qFormat/>
    <w:pPr>
      <w:spacing w:before="152"/>
    </w:pPr>
    <w:rPr>
      <w:rFonts w:ascii="Arial" w:eastAsia="SimHei" w:hAnsi="Arial" w:cs="Arial"/>
      <w:szCs w:val="20"/>
    </w:rPr>
  </w:style>
  <w:style w:type="paragraph" w:styleId="50">
    <w:name w:val="index 5"/>
    <w:basedOn w:val="a"/>
    <w:next w:val="a"/>
    <w:qFormat/>
    <w:pPr>
      <w:ind w:left="1050" w:hanging="210"/>
      <w:jc w:val="left"/>
    </w:pPr>
    <w:rPr>
      <w:rFonts w:ascii="Calibri" w:hAnsi="Calibri"/>
      <w:szCs w:val="20"/>
    </w:rPr>
  </w:style>
  <w:style w:type="paragraph" w:styleId="a9">
    <w:name w:val="Document Map"/>
    <w:basedOn w:val="a"/>
    <w:link w:val="Char2"/>
    <w:unhideWhenUsed/>
    <w:qFormat/>
    <w:rPr>
      <w:rFonts w:ascii="SimSun"/>
      <w:sz w:val="18"/>
      <w:szCs w:val="18"/>
    </w:rPr>
  </w:style>
  <w:style w:type="paragraph" w:styleId="60">
    <w:name w:val="index 6"/>
    <w:basedOn w:val="a"/>
    <w:next w:val="a"/>
    <w:qFormat/>
    <w:pPr>
      <w:ind w:left="1260" w:hanging="210"/>
      <w:jc w:val="left"/>
    </w:pPr>
    <w:rPr>
      <w:rFonts w:ascii="Calibri" w:hAnsi="Calibri"/>
      <w:szCs w:val="20"/>
    </w:rPr>
  </w:style>
  <w:style w:type="paragraph" w:styleId="aa">
    <w:name w:val="Body Text"/>
    <w:basedOn w:val="a"/>
    <w:link w:val="Char3"/>
    <w:qFormat/>
    <w:pPr>
      <w:widowControl/>
      <w:spacing w:before="40"/>
      <w:jc w:val="left"/>
    </w:pPr>
    <w:rPr>
      <w:rFonts w:ascii="Arial" w:eastAsia="MS Mincho" w:hAnsi="Arial"/>
      <w:kern w:val="0"/>
      <w:lang w:val="en-GB" w:eastAsia="en-GB"/>
    </w:rPr>
  </w:style>
  <w:style w:type="paragraph" w:styleId="22">
    <w:name w:val="List 2"/>
    <w:basedOn w:val="a6"/>
    <w:unhideWhenUsed/>
    <w:qFormat/>
    <w:pPr>
      <w:ind w:leftChars="200" w:left="100"/>
    </w:pPr>
  </w:style>
  <w:style w:type="paragraph" w:styleId="41">
    <w:name w:val="index 4"/>
    <w:basedOn w:val="a"/>
    <w:next w:val="a"/>
    <w:qFormat/>
    <w:pPr>
      <w:ind w:left="840" w:hanging="210"/>
      <w:jc w:val="left"/>
    </w:pPr>
    <w:rPr>
      <w:rFonts w:ascii="Calibri" w:hAnsi="Calibri"/>
      <w:szCs w:val="20"/>
    </w:rPr>
  </w:style>
  <w:style w:type="paragraph" w:styleId="51">
    <w:name w:val="toc 5"/>
    <w:basedOn w:val="a"/>
    <w:next w:val="a"/>
    <w:qFormat/>
    <w:pPr>
      <w:tabs>
        <w:tab w:val="right" w:leader="dot" w:pos="9241"/>
      </w:tabs>
      <w:ind w:firstLineChars="300" w:firstLine="300"/>
      <w:jc w:val="left"/>
    </w:pPr>
    <w:rPr>
      <w:rFonts w:ascii="SimSun"/>
      <w:szCs w:val="21"/>
    </w:rPr>
  </w:style>
  <w:style w:type="paragraph" w:styleId="32">
    <w:name w:val="toc 3"/>
    <w:basedOn w:val="a"/>
    <w:next w:val="a"/>
    <w:qFormat/>
    <w:pPr>
      <w:tabs>
        <w:tab w:val="right" w:leader="dot" w:pos="9241"/>
      </w:tabs>
      <w:ind w:firstLineChars="100" w:firstLine="100"/>
      <w:jc w:val="left"/>
    </w:pPr>
    <w:rPr>
      <w:rFonts w:ascii="SimSun"/>
      <w:szCs w:val="21"/>
    </w:rPr>
  </w:style>
  <w:style w:type="paragraph" w:styleId="ab">
    <w:name w:val="Plain Text"/>
    <w:basedOn w:val="a"/>
    <w:link w:val="Char4"/>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SimSun"/>
      <w:szCs w:val="21"/>
    </w:rPr>
  </w:style>
  <w:style w:type="paragraph" w:styleId="33">
    <w:name w:val="index 3"/>
    <w:basedOn w:val="a"/>
    <w:next w:val="a"/>
    <w:qFormat/>
    <w:pPr>
      <w:ind w:left="630" w:hanging="210"/>
      <w:jc w:val="left"/>
    </w:pPr>
    <w:rPr>
      <w:rFonts w:ascii="Calibri" w:hAnsi="Calibri"/>
      <w:szCs w:val="20"/>
    </w:rPr>
  </w:style>
  <w:style w:type="paragraph" w:styleId="ac">
    <w:name w:val="endnote text"/>
    <w:basedOn w:val="a"/>
    <w:link w:val="Char5"/>
    <w:qFormat/>
    <w:pPr>
      <w:snapToGrid w:val="0"/>
      <w:jc w:val="left"/>
    </w:pPr>
  </w:style>
  <w:style w:type="paragraph" w:styleId="ad">
    <w:name w:val="Balloon Text"/>
    <w:basedOn w:val="a"/>
    <w:link w:val="Char6"/>
    <w:unhideWhenUsed/>
    <w:qFormat/>
    <w:rPr>
      <w:sz w:val="18"/>
      <w:szCs w:val="18"/>
    </w:rPr>
  </w:style>
  <w:style w:type="paragraph" w:styleId="ae">
    <w:name w:val="footer"/>
    <w:basedOn w:val="a"/>
    <w:link w:val="Char7"/>
    <w:uiPriority w:val="99"/>
    <w:qFormat/>
    <w:pPr>
      <w:tabs>
        <w:tab w:val="center" w:pos="4153"/>
        <w:tab w:val="right" w:pos="8306"/>
      </w:tabs>
      <w:snapToGrid w:val="0"/>
      <w:jc w:val="left"/>
    </w:pPr>
    <w:rPr>
      <w:sz w:val="18"/>
      <w:szCs w:val="18"/>
    </w:rPr>
  </w:style>
  <w:style w:type="paragraph" w:styleId="af">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rPr>
      <w:rFonts w:ascii="SimSun"/>
      <w:szCs w:val="21"/>
    </w:rPr>
  </w:style>
  <w:style w:type="paragraph" w:styleId="42">
    <w:name w:val="toc 4"/>
    <w:basedOn w:val="a"/>
    <w:next w:val="a"/>
    <w:qFormat/>
    <w:pPr>
      <w:tabs>
        <w:tab w:val="right" w:leader="dot" w:pos="9241"/>
      </w:tabs>
      <w:ind w:firstLineChars="200" w:firstLine="200"/>
      <w:jc w:val="left"/>
    </w:pPr>
    <w:rPr>
      <w:rFonts w:ascii="SimSun"/>
      <w:szCs w:val="21"/>
    </w:rPr>
  </w:style>
  <w:style w:type="paragraph" w:styleId="af0">
    <w:name w:val="index heading"/>
    <w:basedOn w:val="a"/>
    <w:next w:val="11"/>
    <w:qFormat/>
    <w:pPr>
      <w:spacing w:before="120"/>
      <w:jc w:val="center"/>
    </w:pPr>
    <w:rPr>
      <w:rFonts w:ascii="Calibri" w:hAnsi="Calibri"/>
      <w:b/>
      <w:bCs/>
      <w:iCs/>
      <w:szCs w:val="20"/>
    </w:rPr>
  </w:style>
  <w:style w:type="paragraph" w:styleId="11">
    <w:name w:val="index 1"/>
    <w:basedOn w:val="a"/>
    <w:next w:val="af1"/>
    <w:qFormat/>
    <w:pPr>
      <w:tabs>
        <w:tab w:val="right" w:leader="dot" w:pos="9299"/>
      </w:tabs>
      <w:jc w:val="left"/>
    </w:pPr>
    <w:rPr>
      <w:rFonts w:ascii="SimSun"/>
      <w:szCs w:val="21"/>
    </w:rPr>
  </w:style>
  <w:style w:type="paragraph" w:customStyle="1" w:styleId="af1">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af2">
    <w:name w:val="footnote text"/>
    <w:basedOn w:val="a"/>
    <w:link w:val="Char9"/>
    <w:qFormat/>
    <w:pPr>
      <w:tabs>
        <w:tab w:val="left" w:pos="0"/>
      </w:tabs>
      <w:snapToGrid w:val="0"/>
      <w:jc w:val="left"/>
    </w:pPr>
    <w:rPr>
      <w:rFonts w:ascii="SimSun"/>
      <w:sz w:val="18"/>
      <w:szCs w:val="18"/>
    </w:rPr>
  </w:style>
  <w:style w:type="paragraph" w:styleId="61">
    <w:name w:val="toc 6"/>
    <w:basedOn w:val="a"/>
    <w:next w:val="a"/>
    <w:qFormat/>
    <w:pPr>
      <w:tabs>
        <w:tab w:val="right" w:leader="dot" w:pos="9241"/>
      </w:tabs>
      <w:ind w:firstLineChars="400" w:firstLine="400"/>
      <w:jc w:val="left"/>
    </w:pPr>
    <w:rPr>
      <w:rFonts w:ascii="SimSun"/>
      <w:szCs w:val="21"/>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Cs w:val="20"/>
    </w:rPr>
  </w:style>
  <w:style w:type="paragraph" w:styleId="90">
    <w:name w:val="index 9"/>
    <w:basedOn w:val="a"/>
    <w:next w:val="a"/>
    <w:qFormat/>
    <w:pPr>
      <w:ind w:left="1890" w:hanging="210"/>
      <w:jc w:val="left"/>
    </w:pPr>
    <w:rPr>
      <w:rFonts w:ascii="Calibri" w:hAnsi="Calibri"/>
      <w:szCs w:val="20"/>
    </w:rPr>
  </w:style>
  <w:style w:type="paragraph" w:styleId="af3">
    <w:name w:val="table of figures"/>
    <w:basedOn w:val="a"/>
    <w:next w:val="a"/>
    <w:uiPriority w:val="99"/>
    <w:qFormat/>
    <w:pPr>
      <w:widowControl/>
      <w:tabs>
        <w:tab w:val="left" w:pos="811"/>
      </w:tabs>
      <w:spacing w:before="60"/>
      <w:ind w:left="811" w:hanging="811"/>
      <w:jc w:val="left"/>
    </w:pPr>
    <w:rPr>
      <w:rFonts w:ascii="Arial" w:eastAsia="MS Mincho" w:hAnsi="Arial"/>
      <w:kern w:val="0"/>
      <w:lang w:val="en-GB" w:eastAsia="en-GB"/>
    </w:rPr>
  </w:style>
  <w:style w:type="paragraph" w:styleId="23">
    <w:name w:val="toc 2"/>
    <w:basedOn w:val="a"/>
    <w:next w:val="a"/>
    <w:uiPriority w:val="39"/>
    <w:qFormat/>
    <w:pPr>
      <w:tabs>
        <w:tab w:val="right" w:leader="dot" w:pos="9242"/>
      </w:tabs>
    </w:pPr>
    <w:rPr>
      <w:rFonts w:ascii="SimSun"/>
      <w:szCs w:val="21"/>
    </w:rPr>
  </w:style>
  <w:style w:type="paragraph" w:styleId="91">
    <w:name w:val="toc 9"/>
    <w:basedOn w:val="a"/>
    <w:next w:val="a"/>
    <w:qFormat/>
    <w:pPr>
      <w:ind w:left="1470"/>
      <w:jc w:val="left"/>
    </w:pPr>
    <w:rPr>
      <w:szCs w:val="20"/>
    </w:rPr>
  </w:style>
  <w:style w:type="paragraph" w:styleId="af4">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Cs w:val="20"/>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basedOn w:val="a0"/>
    <w:qFormat/>
    <w:rPr>
      <w:color w:val="800080"/>
      <w:u w:val="single"/>
    </w:rPr>
  </w:style>
  <w:style w:type="character" w:styleId="af8">
    <w:name w:val="Emphasis"/>
    <w:qFormat/>
    <w:rPr>
      <w:i/>
      <w:iCs/>
    </w:rPr>
  </w:style>
  <w:style w:type="character" w:styleId="af9">
    <w:name w:val="Hyperlink"/>
    <w:basedOn w:val="a0"/>
    <w:uiPriority w:val="99"/>
    <w:qFormat/>
    <w:rPr>
      <w:color w:val="0000FF"/>
      <w:spacing w:val="0"/>
      <w:w w:val="100"/>
      <w:szCs w:val="21"/>
      <w:u w:val="single"/>
      <w:lang w:val="en-US" w:eastAsia="zh-CN"/>
    </w:rPr>
  </w:style>
  <w:style w:type="character" w:styleId="afa">
    <w:name w:val="annotation reference"/>
    <w:qFormat/>
    <w:rPr>
      <w:sz w:val="16"/>
    </w:rPr>
  </w:style>
  <w:style w:type="character" w:styleId="afb">
    <w:name w:val="footnote reference"/>
    <w:basedOn w:val="a0"/>
    <w:qFormat/>
    <w:rPr>
      <w:vertAlign w:val="superscript"/>
    </w:rPr>
  </w:style>
  <w:style w:type="table" w:styleId="afc">
    <w:name w:val="Table Grid"/>
    <w:basedOn w:val="a1"/>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풍선 도움말 텍스트 Char"/>
    <w:basedOn w:val="a0"/>
    <w:link w:val="ad"/>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Char2">
    <w:name w:val="문서 구조 Char"/>
    <w:basedOn w:val="a0"/>
    <w:link w:val="a9"/>
    <w:qFormat/>
    <w:rPr>
      <w:rFonts w:ascii="SimSun"/>
      <w:kern w:val="2"/>
      <w:sz w:val="18"/>
      <w:szCs w:val="18"/>
    </w:rPr>
  </w:style>
  <w:style w:type="character" w:customStyle="1" w:styleId="1Char">
    <w:name w:val="제목 1 Char"/>
    <w:basedOn w:val="a0"/>
    <w:link w:val="1"/>
    <w:qFormat/>
    <w:rPr>
      <w:rFonts w:eastAsiaTheme="minorEastAsia"/>
      <w:b/>
      <w:bCs/>
      <w:kern w:val="44"/>
      <w:sz w:val="30"/>
      <w:szCs w:val="44"/>
    </w:rPr>
  </w:style>
  <w:style w:type="character" w:customStyle="1" w:styleId="2Char">
    <w:name w:val="제목 2 Char"/>
    <w:basedOn w:val="a0"/>
    <w:link w:val="2"/>
    <w:qFormat/>
    <w:rPr>
      <w:rFonts w:ascii="Arial" w:eastAsia="MS Mincho" w:hAnsi="Arial"/>
      <w:sz w:val="32"/>
      <w:szCs w:val="32"/>
      <w:lang w:val="en-GB"/>
    </w:rPr>
  </w:style>
  <w:style w:type="character" w:customStyle="1" w:styleId="3Char">
    <w:name w:val="제목 3 Char"/>
    <w:basedOn w:val="a0"/>
    <w:link w:val="3"/>
    <w:qFormat/>
    <w:rPr>
      <w:rFonts w:ascii="Arial" w:eastAsia="MS Mincho" w:hAnsi="Arial"/>
      <w:b/>
      <w:bCs/>
      <w:sz w:val="32"/>
      <w:szCs w:val="32"/>
      <w:lang w:val="en-GB"/>
    </w:rPr>
  </w:style>
  <w:style w:type="character" w:customStyle="1" w:styleId="Heading4Char">
    <w:name w:val="Heading 4 Char"/>
    <w:basedOn w:val="a0"/>
    <w:qFormat/>
    <w:rPr>
      <w:rFonts w:ascii="Arial" w:eastAsia="SimHei" w:hAnsi="Arial"/>
      <w:b/>
      <w:kern w:val="2"/>
      <w:sz w:val="28"/>
      <w:szCs w:val="24"/>
    </w:rPr>
  </w:style>
  <w:style w:type="character" w:customStyle="1" w:styleId="Heading5Char">
    <w:name w:val="Heading 5 Char"/>
    <w:basedOn w:val="a0"/>
    <w:qFormat/>
    <w:rPr>
      <w:b/>
      <w:kern w:val="2"/>
      <w:sz w:val="28"/>
      <w:szCs w:val="24"/>
    </w:rPr>
  </w:style>
  <w:style w:type="character" w:customStyle="1" w:styleId="6Char">
    <w:name w:val="제목 6 Char"/>
    <w:basedOn w:val="a0"/>
    <w:link w:val="6"/>
    <w:qFormat/>
    <w:rPr>
      <w:rFonts w:ascii="Arial" w:eastAsia="SimHei" w:hAnsi="Arial"/>
      <w:b/>
      <w:kern w:val="2"/>
      <w:sz w:val="24"/>
      <w:szCs w:val="24"/>
    </w:rPr>
  </w:style>
  <w:style w:type="character" w:customStyle="1" w:styleId="7Char">
    <w:name w:val="제목 7 Char"/>
    <w:basedOn w:val="a0"/>
    <w:link w:val="7"/>
    <w:qFormat/>
    <w:rPr>
      <w:b/>
      <w:kern w:val="2"/>
      <w:sz w:val="24"/>
      <w:szCs w:val="24"/>
    </w:rPr>
  </w:style>
  <w:style w:type="character" w:customStyle="1" w:styleId="8Char">
    <w:name w:val="제목 8 Char"/>
    <w:basedOn w:val="a0"/>
    <w:link w:val="8"/>
    <w:qFormat/>
    <w:rPr>
      <w:rFonts w:ascii="Arial" w:eastAsia="SimHei" w:hAnsi="Arial"/>
      <w:kern w:val="2"/>
      <w:sz w:val="24"/>
      <w:szCs w:val="24"/>
    </w:rPr>
  </w:style>
  <w:style w:type="character" w:customStyle="1" w:styleId="9Char">
    <w:name w:val="제목 9 Char"/>
    <w:basedOn w:val="a0"/>
    <w:link w:val="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ascii="Arial" w:eastAsia="MS Mincho" w:hAnsi="Arial"/>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ascii="Arial" w:eastAsia="MS Mincho" w:hAnsi="Arial"/>
      <w:b/>
      <w:kern w:val="0"/>
      <w:lang w:val="en-GB" w:eastAsia="en-GB"/>
    </w:rPr>
  </w:style>
  <w:style w:type="paragraph" w:customStyle="1" w:styleId="Doc-title">
    <w:name w:val="Doc-title"/>
    <w:basedOn w:val="a"/>
    <w:next w:val="Doc-text2"/>
    <w:link w:val="Doc-titleCharChar"/>
    <w:qFormat/>
    <w:pPr>
      <w:widowControl/>
      <w:ind w:left="1260" w:hanging="1260"/>
      <w:jc w:val="left"/>
    </w:pPr>
    <w:rPr>
      <w:rFonts w:ascii="Arial" w:eastAsia="MS Mincho" w:hAnsi="Arial"/>
      <w:kern w:val="0"/>
      <w:lang w:val="en-GB" w:eastAsia="en-GB"/>
    </w:rPr>
  </w:style>
  <w:style w:type="character" w:customStyle="1" w:styleId="THChar">
    <w:name w:val="TH Char"/>
    <w:link w:val="TH"/>
    <w:qFormat/>
    <w:rPr>
      <w:rFonts w:ascii="Arial" w:eastAsia="바탕" w:hAnsi="Arial"/>
      <w:b/>
      <w:color w:val="0000FF"/>
      <w:kern w:val="2"/>
      <w:lang w:eastAsia="en-US"/>
    </w:rPr>
  </w:style>
  <w:style w:type="paragraph" w:customStyle="1" w:styleId="TH">
    <w:name w:val="TH"/>
    <w:basedOn w:val="a"/>
    <w:link w:val="THChar"/>
    <w:qFormat/>
    <w:pPr>
      <w:keepNext/>
      <w:keepLines/>
      <w:widowControl/>
      <w:spacing w:before="60"/>
      <w:jc w:val="center"/>
    </w:pPr>
    <w:rPr>
      <w:rFonts w:ascii="Arial" w:eastAsia="바탕" w:hAnsi="Arial"/>
      <w:b/>
      <w:color w:val="0000FF"/>
      <w:szCs w:val="20"/>
      <w:lang w:eastAsia="en-US"/>
    </w:rPr>
  </w:style>
  <w:style w:type="character" w:customStyle="1" w:styleId="Char1">
    <w:name w:val="캡션 Char"/>
    <w:link w:val="a8"/>
    <w:uiPriority w:val="99"/>
    <w:qFormat/>
    <w:rPr>
      <w:rFonts w:ascii="Arial" w:eastAsia="SimHei" w:hAnsi="Arial" w:cs="Arial"/>
      <w:kern w:val="2"/>
    </w:rPr>
  </w:style>
  <w:style w:type="character" w:customStyle="1" w:styleId="3CharChar">
    <w:name w:val="标题 3 Char Char"/>
    <w:basedOn w:val="a0"/>
    <w:qFormat/>
    <w:rPr>
      <w:b/>
      <w:bCs/>
      <w:kern w:val="2"/>
      <w:sz w:val="32"/>
      <w:szCs w:val="32"/>
    </w:rPr>
  </w:style>
  <w:style w:type="character" w:customStyle="1" w:styleId="Char">
    <w:name w:val="메모 주제 Char"/>
    <w:basedOn w:val="Chara"/>
    <w:link w:val="a3"/>
    <w:semiHidden/>
    <w:qFormat/>
    <w:rPr>
      <w:rFonts w:ascii="Arial" w:eastAsia="MS Mincho" w:hAnsi="Arial"/>
      <w:b/>
      <w:bCs/>
      <w:lang w:val="en-GB" w:eastAsia="en-GB"/>
    </w:rPr>
  </w:style>
  <w:style w:type="character" w:customStyle="1" w:styleId="Chara">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6"/>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1"/>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7">
    <w:name w:val="바닥글 Char"/>
    <w:link w:val="ae"/>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d"/>
    <w:qFormat/>
    <w:rPr>
      <w:rFonts w:ascii="SimSun"/>
      <w:sz w:val="21"/>
    </w:rPr>
  </w:style>
  <w:style w:type="paragraph" w:customStyle="1" w:styleId="afd">
    <w:name w:val="附录公式"/>
    <w:basedOn w:val="af1"/>
    <w:next w:val="af1"/>
    <w:link w:val="CharChar0"/>
    <w:qFormat/>
  </w:style>
  <w:style w:type="character" w:customStyle="1" w:styleId="Char4">
    <w:name w:val="글자만 Char"/>
    <w:basedOn w:val="a0"/>
    <w:link w:val="ab"/>
    <w:uiPriority w:val="99"/>
    <w:qFormat/>
    <w:rPr>
      <w:rFonts w:ascii="Consolas" w:eastAsia="Calibri" w:hAnsi="Consolas"/>
      <w:sz w:val="21"/>
      <w:szCs w:val="21"/>
      <w:lang w:eastAsia="en-US"/>
    </w:rPr>
  </w:style>
  <w:style w:type="character" w:customStyle="1" w:styleId="CharChar1">
    <w:name w:val="首示例 Char Char"/>
    <w:basedOn w:val="a0"/>
    <w:link w:val="afe"/>
    <w:qFormat/>
    <w:rPr>
      <w:rFonts w:ascii="SimSun" w:hAnsi="SimSun"/>
      <w:kern w:val="2"/>
      <w:sz w:val="18"/>
      <w:szCs w:val="18"/>
    </w:rPr>
  </w:style>
  <w:style w:type="paragraph" w:customStyle="1" w:styleId="afe">
    <w:name w:val="首示例"/>
    <w:next w:val="af1"/>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
    <w:name w:val="发布"/>
    <w:basedOn w:val="a0"/>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맑은 고딕"/>
      <w:lang w:eastAsia="en-US"/>
    </w:rPr>
  </w:style>
  <w:style w:type="paragraph" w:customStyle="1" w:styleId="B3">
    <w:name w:val="B3"/>
    <w:basedOn w:val="30"/>
    <w:link w:val="B3Char2"/>
    <w:qFormat/>
    <w:pPr>
      <w:spacing w:before="0"/>
      <w:ind w:left="1135" w:hanging="284"/>
    </w:pPr>
    <w:rPr>
      <w:rFonts w:ascii="Times New Roman" w:eastAsia="맑은 고딕" w:hAnsi="Times New Roman"/>
      <w:szCs w:val="20"/>
      <w:lang w:val="en-US" w:eastAsia="en-US"/>
    </w:rPr>
  </w:style>
  <w:style w:type="character" w:customStyle="1" w:styleId="Char3">
    <w:name w:val="본문 Char"/>
    <w:basedOn w:val="a0"/>
    <w:link w:val="aa"/>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ascii="Arial" w:eastAsia="MS Mincho" w:hAnsi="Arial"/>
      <w:b/>
      <w:kern w:val="0"/>
      <w:lang w:val="en-GB" w:eastAsia="en-GB"/>
    </w:rPr>
  </w:style>
  <w:style w:type="character" w:customStyle="1" w:styleId="Char8">
    <w:name w:val="머리글 Char"/>
    <w:link w:val="af"/>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0">
    <w:name w:val="其他发布部门"/>
    <w:basedOn w:val="aff1"/>
    <w:qFormat/>
    <w:pPr>
      <w:spacing w:line="0" w:lineRule="atLeast"/>
    </w:pPr>
    <w:rPr>
      <w:rFonts w:ascii="SimHei" w:eastAsia="SimHei"/>
      <w:b w:val="0"/>
    </w:rPr>
  </w:style>
  <w:style w:type="paragraph" w:customStyle="1" w:styleId="aff1">
    <w:name w:val="发布部门"/>
    <w:next w:val="af1"/>
    <w:qFormat/>
    <w:pPr>
      <w:jc w:val="center"/>
    </w:pPr>
    <w:rPr>
      <w:rFonts w:ascii="SimSun" w:eastAsiaTheme="minorEastAsia"/>
      <w:b/>
      <w:spacing w:val="20"/>
      <w:w w:val="135"/>
      <w:sz w:val="28"/>
    </w:rPr>
  </w:style>
  <w:style w:type="paragraph" w:customStyle="1" w:styleId="aff2">
    <w:name w:val="示例"/>
    <w:next w:val="aff3"/>
    <w:qFormat/>
    <w:pPr>
      <w:widowControl w:val="0"/>
      <w:ind w:left="360" w:hanging="360"/>
      <w:jc w:val="both"/>
    </w:pPr>
    <w:rPr>
      <w:rFonts w:ascii="SimSun" w:eastAsiaTheme="minorEastAsia"/>
      <w:sz w:val="18"/>
      <w:szCs w:val="18"/>
    </w:rPr>
  </w:style>
  <w:style w:type="paragraph" w:customStyle="1" w:styleId="aff3">
    <w:name w:val="示例内容"/>
    <w:qFormat/>
    <w:pPr>
      <w:ind w:firstLineChars="200" w:firstLine="200"/>
    </w:pPr>
    <w:rPr>
      <w:rFonts w:ascii="SimSun" w:eastAsiaTheme="minorEastAsia"/>
      <w:sz w:val="18"/>
      <w:szCs w:val="18"/>
    </w:rPr>
  </w:style>
  <w:style w:type="paragraph" w:customStyle="1" w:styleId="aff4">
    <w:name w:val="附录数字编号列项（二级）"/>
    <w:qFormat/>
    <w:pPr>
      <w:tabs>
        <w:tab w:val="left" w:pos="363"/>
        <w:tab w:val="left" w:pos="840"/>
      </w:tabs>
      <w:ind w:firstLine="363"/>
    </w:pPr>
    <w:rPr>
      <w:rFonts w:ascii="SimSun" w:eastAsiaTheme="minorEastAsia"/>
      <w:sz w:val="21"/>
    </w:rPr>
  </w:style>
  <w:style w:type="paragraph" w:customStyle="1" w:styleId="aff5">
    <w:name w:val="标准书眉_奇数页"/>
    <w:next w:val="a"/>
    <w:qFormat/>
    <w:pPr>
      <w:tabs>
        <w:tab w:val="center" w:pos="4154"/>
        <w:tab w:val="right" w:pos="8306"/>
      </w:tabs>
      <w:spacing w:after="220"/>
      <w:jc w:val="right"/>
    </w:pPr>
    <w:rPr>
      <w:rFonts w:ascii="SimHei" w:eastAsia="SimHei"/>
      <w:sz w:val="21"/>
      <w:szCs w:val="21"/>
    </w:rPr>
  </w:style>
  <w:style w:type="paragraph" w:customStyle="1" w:styleId="aff6">
    <w:name w:val="列项◆（三级）"/>
    <w:basedOn w:val="a"/>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7">
    <w:name w:val="三级条标题"/>
    <w:basedOn w:val="aff8"/>
    <w:next w:val="af1"/>
    <w:qFormat/>
    <w:pPr>
      <w:outlineLvl w:val="4"/>
    </w:pPr>
  </w:style>
  <w:style w:type="paragraph" w:customStyle="1" w:styleId="aff8">
    <w:name w:val="二级条标题"/>
    <w:basedOn w:val="aff9"/>
    <w:next w:val="af1"/>
    <w:qFormat/>
    <w:pPr>
      <w:spacing w:beforeLines="0" w:afterLines="0"/>
      <w:outlineLvl w:val="3"/>
    </w:pPr>
  </w:style>
  <w:style w:type="paragraph" w:customStyle="1" w:styleId="aff9">
    <w:name w:val="一级条标题"/>
    <w:next w:val="af1"/>
    <w:qFormat/>
    <w:pPr>
      <w:spacing w:beforeLines="50" w:afterLines="50"/>
      <w:outlineLvl w:val="2"/>
    </w:pPr>
    <w:rPr>
      <w:rFonts w:ascii="SimHei" w:eastAsia="SimHei"/>
      <w:sz w:val="21"/>
      <w:szCs w:val="21"/>
    </w:rPr>
  </w:style>
  <w:style w:type="paragraph" w:customStyle="1" w:styleId="EX">
    <w:name w:val="EX"/>
    <w:basedOn w:val="a"/>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a">
    <w:name w:val="附录一级条标题"/>
    <w:basedOn w:val="affb"/>
    <w:next w:val="af1"/>
    <w:qFormat/>
    <w:pPr>
      <w:tabs>
        <w:tab w:val="left" w:pos="720"/>
      </w:tabs>
      <w:autoSpaceDN w:val="0"/>
      <w:spacing w:beforeLines="50" w:afterLines="50"/>
      <w:ind w:left="720" w:hanging="720"/>
      <w:outlineLvl w:val="2"/>
    </w:pPr>
  </w:style>
  <w:style w:type="paragraph" w:customStyle="1" w:styleId="affb">
    <w:name w:val="附录章标题"/>
    <w:next w:val="af1"/>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rPr>
  </w:style>
  <w:style w:type="paragraph" w:customStyle="1" w:styleId="affc">
    <w:name w:val="四级条标题"/>
    <w:basedOn w:val="aff7"/>
    <w:next w:val="af1"/>
    <w:qFormat/>
    <w:pPr>
      <w:outlineLvl w:val="5"/>
    </w:pPr>
  </w:style>
  <w:style w:type="character" w:customStyle="1" w:styleId="Char9">
    <w:name w:val="각주 텍스트 Char"/>
    <w:basedOn w:val="a0"/>
    <w:link w:val="af2"/>
    <w:qFormat/>
    <w:rPr>
      <w:rFonts w:ascii="SimSun"/>
      <w:kern w:val="2"/>
      <w:sz w:val="18"/>
      <w:szCs w:val="18"/>
    </w:rPr>
  </w:style>
  <w:style w:type="paragraph" w:customStyle="1" w:styleId="affd">
    <w:name w:val="章标题"/>
    <w:next w:val="af1"/>
    <w:qFormat/>
    <w:pPr>
      <w:spacing w:beforeLines="100" w:afterLines="100"/>
      <w:jc w:val="both"/>
      <w:outlineLvl w:val="1"/>
    </w:pPr>
    <w:rPr>
      <w:rFonts w:ascii="SimHei" w:eastAsia="SimHei"/>
      <w:sz w:val="21"/>
    </w:rPr>
  </w:style>
  <w:style w:type="paragraph" w:customStyle="1" w:styleId="affe">
    <w:name w:val="正文表标题"/>
    <w:next w:val="af1"/>
    <w:qFormat/>
    <w:pPr>
      <w:tabs>
        <w:tab w:val="left" w:pos="0"/>
        <w:tab w:val="left" w:pos="360"/>
      </w:tabs>
      <w:spacing w:beforeLines="50" w:afterLines="50"/>
      <w:ind w:left="720" w:hanging="357"/>
      <w:jc w:val="center"/>
    </w:pPr>
    <w:rPr>
      <w:rFonts w:ascii="SimHei" w:eastAsia="SimHei"/>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ff">
    <w:name w:val="注："/>
    <w:next w:val="af1"/>
    <w:qFormat/>
    <w:pPr>
      <w:widowControl w:val="0"/>
      <w:autoSpaceDE w:val="0"/>
      <w:autoSpaceDN w:val="0"/>
      <w:jc w:val="both"/>
    </w:pPr>
    <w:rPr>
      <w:rFonts w:ascii="SimSun" w:eastAsiaTheme="minorEastAsia"/>
      <w:sz w:val="18"/>
      <w:szCs w:val="18"/>
    </w:rPr>
  </w:style>
  <w:style w:type="paragraph" w:customStyle="1" w:styleId="afff0">
    <w:name w:val="附录五级条标题"/>
    <w:basedOn w:val="afff1"/>
    <w:next w:val="af1"/>
    <w:qFormat/>
    <w:pPr>
      <w:tabs>
        <w:tab w:val="left" w:pos="1296"/>
      </w:tabs>
      <w:ind w:left="1296" w:hanging="1296"/>
      <w:outlineLvl w:val="6"/>
    </w:pPr>
  </w:style>
  <w:style w:type="paragraph" w:customStyle="1" w:styleId="afff1">
    <w:name w:val="附录四级条标题"/>
    <w:basedOn w:val="afff2"/>
    <w:next w:val="af1"/>
    <w:qFormat/>
    <w:pPr>
      <w:outlineLvl w:val="5"/>
    </w:pPr>
  </w:style>
  <w:style w:type="paragraph" w:customStyle="1" w:styleId="afff2">
    <w:name w:val="附录三级条标题"/>
    <w:basedOn w:val="afff3"/>
    <w:next w:val="af1"/>
    <w:qFormat/>
    <w:pPr>
      <w:tabs>
        <w:tab w:val="left" w:pos="1008"/>
      </w:tabs>
      <w:ind w:left="1008" w:hanging="1008"/>
      <w:outlineLvl w:val="4"/>
    </w:pPr>
  </w:style>
  <w:style w:type="paragraph" w:customStyle="1" w:styleId="afff3">
    <w:name w:val="附录二级条标题"/>
    <w:basedOn w:val="a"/>
    <w:next w:val="af1"/>
    <w:qFormat/>
    <w:pPr>
      <w:widowControl/>
      <w:tabs>
        <w:tab w:val="left" w:pos="360"/>
        <w:tab w:val="left" w:pos="864"/>
      </w:tabs>
      <w:wordWrap w:val="0"/>
      <w:overflowPunct w:val="0"/>
      <w:autoSpaceDE w:val="0"/>
      <w:autoSpaceDN w:val="0"/>
      <w:spacing w:afterLines="50"/>
      <w:ind w:left="864" w:hanging="864"/>
      <w:textAlignment w:val="baseline"/>
      <w:outlineLvl w:val="3"/>
    </w:pPr>
    <w:rPr>
      <w:rFonts w:ascii="SimHei" w:eastAsia="SimHei"/>
      <w:kern w:val="21"/>
      <w:szCs w:val="20"/>
    </w:rPr>
  </w:style>
  <w:style w:type="paragraph" w:customStyle="1" w:styleId="afff4">
    <w:name w:val="文献分类号"/>
    <w:qFormat/>
    <w:pPr>
      <w:widowControl w:val="0"/>
      <w:textAlignment w:val="center"/>
    </w:pPr>
    <w:rPr>
      <w:rFonts w:ascii="SimHei" w:eastAsia="SimHei"/>
      <w:sz w:val="21"/>
      <w:szCs w:val="21"/>
    </w:rPr>
  </w:style>
  <w:style w:type="paragraph" w:customStyle="1" w:styleId="Review-comment">
    <w:name w:val="Review-comment"/>
    <w:basedOn w:val="a"/>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ff5">
    <w:name w:val="一级无"/>
    <w:basedOn w:val="aff9"/>
    <w:qFormat/>
    <w:pPr>
      <w:spacing w:beforeLines="0" w:afterLines="0"/>
    </w:pPr>
    <w:rPr>
      <w:rFonts w:ascii="SimSun" w:eastAsia="SimSun"/>
    </w:rPr>
  </w:style>
  <w:style w:type="character" w:customStyle="1" w:styleId="Char10">
    <w:name w:val="纯文本 Char1"/>
    <w:basedOn w:val="a0"/>
    <w:semiHidden/>
    <w:qFormat/>
    <w:rPr>
      <w:rFonts w:ascii="SimSun"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6">
    <w:name w:val="附录四级无"/>
    <w:basedOn w:val="afff1"/>
    <w:qFormat/>
    <w:pPr>
      <w:tabs>
        <w:tab w:val="clear" w:pos="360"/>
        <w:tab w:val="left" w:pos="1151"/>
      </w:tabs>
      <w:spacing w:afterLines="0"/>
      <w:ind w:left="1151" w:hanging="1151"/>
    </w:pPr>
    <w:rPr>
      <w:rFonts w:ascii="SimSun" w:eastAsia="SimSun"/>
      <w:szCs w:val="21"/>
    </w:rPr>
  </w:style>
  <w:style w:type="paragraph" w:customStyle="1" w:styleId="afff7">
    <w:name w:val="实施日期"/>
    <w:basedOn w:val="afff8"/>
    <w:qFormat/>
    <w:pPr>
      <w:jc w:val="right"/>
    </w:pPr>
  </w:style>
  <w:style w:type="paragraph" w:customStyle="1" w:styleId="afff8">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ascii="Arial" w:eastAsia="MS Mincho" w:hAnsi="Arial"/>
      <w:kern w:val="0"/>
      <w:lang w:val="en-GB" w:eastAsia="en-GB"/>
    </w:rPr>
  </w:style>
  <w:style w:type="paragraph" w:customStyle="1" w:styleId="25">
    <w:name w:val="封面标准文稿类别2"/>
    <w:basedOn w:val="afff9"/>
    <w:qFormat/>
  </w:style>
  <w:style w:type="paragraph" w:customStyle="1" w:styleId="afff9">
    <w:name w:val="封面标准文稿类别"/>
    <w:basedOn w:val="afffa"/>
    <w:qFormat/>
    <w:pPr>
      <w:spacing w:line="240" w:lineRule="auto"/>
    </w:pPr>
    <w:rPr>
      <w:sz w:val="24"/>
    </w:rPr>
  </w:style>
  <w:style w:type="paragraph" w:customStyle="1" w:styleId="afffa">
    <w:name w:val="封面一致性程度标识"/>
    <w:basedOn w:val="afffb"/>
    <w:qFormat/>
    <w:pPr>
      <w:spacing w:before="440"/>
    </w:pPr>
    <w:rPr>
      <w:rFonts w:ascii="SimSun" w:eastAsia="SimSun"/>
    </w:rPr>
  </w:style>
  <w:style w:type="paragraph" w:customStyle="1" w:styleId="afffb">
    <w:name w:val="封面标准英文名称"/>
    <w:basedOn w:val="afffc"/>
    <w:qFormat/>
    <w:pPr>
      <w:spacing w:before="370" w:line="400" w:lineRule="exact"/>
    </w:pPr>
    <w:rPr>
      <w:rFonts w:ascii="Times New Roman"/>
      <w:sz w:val="28"/>
      <w:szCs w:val="28"/>
    </w:rPr>
  </w:style>
  <w:style w:type="paragraph" w:customStyle="1" w:styleId="afffc">
    <w:name w:val="封面标准名称"/>
    <w:qFormat/>
    <w:pPr>
      <w:widowControl w:val="0"/>
      <w:spacing w:line="680" w:lineRule="exact"/>
      <w:jc w:val="center"/>
      <w:textAlignment w:val="center"/>
    </w:pPr>
    <w:rPr>
      <w:rFonts w:ascii="SimHei" w:eastAsia="SimHei"/>
      <w:sz w:val="52"/>
    </w:rPr>
  </w:style>
  <w:style w:type="paragraph" w:customStyle="1" w:styleId="afffd">
    <w:name w:val="五级条标题"/>
    <w:basedOn w:val="affc"/>
    <w:next w:val="af1"/>
    <w:qFormat/>
    <w:pPr>
      <w:outlineLvl w:val="6"/>
    </w:pPr>
  </w:style>
  <w:style w:type="paragraph" w:customStyle="1" w:styleId="afffe">
    <w:name w:val="封面标准代替信息"/>
    <w:qFormat/>
    <w:pPr>
      <w:spacing w:before="57" w:line="280" w:lineRule="exact"/>
      <w:jc w:val="right"/>
    </w:pPr>
    <w:rPr>
      <w:rFonts w:ascii="SimSun" w:eastAsiaTheme="minorEastAsia"/>
      <w:sz w:val="21"/>
      <w:szCs w:val="21"/>
    </w:rPr>
  </w:style>
  <w:style w:type="character" w:customStyle="1" w:styleId="Char0">
    <w:name w:val="메모 텍스트 Char"/>
    <w:basedOn w:val="a0"/>
    <w:link w:val="a4"/>
    <w:semiHidden/>
    <w:qFormat/>
    <w:rPr>
      <w:kern w:val="2"/>
      <w:sz w:val="21"/>
      <w:szCs w:val="24"/>
    </w:rPr>
  </w:style>
  <w:style w:type="character" w:customStyle="1" w:styleId="Char11">
    <w:name w:val="批注主题 Char1"/>
    <w:basedOn w:val="Char0"/>
    <w:semiHidden/>
    <w:qFormat/>
    <w:rPr>
      <w:b/>
      <w:bCs/>
      <w:kern w:val="2"/>
      <w:sz w:val="21"/>
      <w:szCs w:val="24"/>
    </w:rPr>
  </w:style>
  <w:style w:type="paragraph" w:customStyle="1" w:styleId="26">
    <w:name w:val="封面标准英文名称2"/>
    <w:basedOn w:val="afffb"/>
    <w:qFormat/>
  </w:style>
  <w:style w:type="paragraph" w:customStyle="1" w:styleId="27">
    <w:name w:val="封面标准号2"/>
    <w:qFormat/>
    <w:pPr>
      <w:spacing w:before="357" w:line="280" w:lineRule="exact"/>
      <w:jc w:val="right"/>
    </w:pPr>
    <w:rPr>
      <w:rFonts w:ascii="SimHei" w:eastAsia="SimHei"/>
      <w:sz w:val="28"/>
      <w:szCs w:val="28"/>
    </w:rPr>
  </w:style>
  <w:style w:type="paragraph" w:customStyle="1" w:styleId="28">
    <w:name w:val="封面一致性程度标识2"/>
    <w:basedOn w:val="afffa"/>
    <w:qFormat/>
  </w:style>
  <w:style w:type="paragraph" w:customStyle="1" w:styleId="affff">
    <w:name w:val="注×："/>
    <w:qFormat/>
    <w:pPr>
      <w:widowControl w:val="0"/>
      <w:autoSpaceDE w:val="0"/>
      <w:autoSpaceDN w:val="0"/>
      <w:ind w:left="1287" w:hanging="360"/>
      <w:jc w:val="both"/>
    </w:pPr>
    <w:rPr>
      <w:rFonts w:ascii="SimSun" w:eastAsiaTheme="minorEastAsia"/>
      <w:sz w:val="18"/>
      <w:szCs w:val="18"/>
    </w:rPr>
  </w:style>
  <w:style w:type="character" w:customStyle="1" w:styleId="Char12">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0">
    <w:name w:val="三级无"/>
    <w:basedOn w:val="aff7"/>
    <w:qFormat/>
    <w:rPr>
      <w:rFonts w:ascii="SimSun" w:eastAsia="SimSun"/>
    </w:rPr>
  </w:style>
  <w:style w:type="paragraph" w:customStyle="1" w:styleId="affff1">
    <w:name w:val="条文脚注"/>
    <w:basedOn w:val="af2"/>
    <w:qFormat/>
    <w:pPr>
      <w:jc w:val="both"/>
    </w:pPr>
  </w:style>
  <w:style w:type="paragraph" w:customStyle="1" w:styleId="affff2">
    <w:name w:val="其他标准标志"/>
    <w:basedOn w:val="affff3"/>
    <w:qFormat/>
    <w:rPr>
      <w:w w:val="130"/>
    </w:rPr>
  </w:style>
  <w:style w:type="paragraph" w:customStyle="1" w:styleId="affff3">
    <w:name w:val="标准标志"/>
    <w:next w:val="a"/>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ascii="Arial" w:eastAsia="MS Mincho" w:hAnsi="Arial"/>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4">
    <w:name w:val="标准书眉一"/>
    <w:qFormat/>
    <w:pPr>
      <w:jc w:val="both"/>
    </w:pPr>
    <w:rPr>
      <w:rFonts w:eastAsiaTheme="minorEastAsia"/>
    </w:rPr>
  </w:style>
  <w:style w:type="paragraph" w:customStyle="1" w:styleId="affff5">
    <w:name w:val="附录五级无"/>
    <w:basedOn w:val="afff0"/>
    <w:qFormat/>
    <w:pPr>
      <w:tabs>
        <w:tab w:val="clear" w:pos="360"/>
      </w:tabs>
      <w:spacing w:afterLines="0"/>
    </w:pPr>
    <w:rPr>
      <w:rFonts w:ascii="SimSun" w:eastAsia="SimSun"/>
      <w:szCs w:val="21"/>
    </w:rPr>
  </w:style>
  <w:style w:type="paragraph" w:customStyle="1" w:styleId="affff6">
    <w:name w:val="图的脚注"/>
    <w:next w:val="af1"/>
    <w:qFormat/>
    <w:pPr>
      <w:widowControl w:val="0"/>
      <w:ind w:leftChars="200" w:left="840" w:hangingChars="200" w:hanging="420"/>
      <w:jc w:val="both"/>
    </w:pPr>
    <w:rPr>
      <w:rFonts w:ascii="SimSun" w:eastAsiaTheme="minorEastAsia"/>
      <w:sz w:val="18"/>
    </w:rPr>
  </w:style>
  <w:style w:type="character" w:customStyle="1" w:styleId="Char5">
    <w:name w:val="미주 텍스트 Char"/>
    <w:basedOn w:val="a0"/>
    <w:link w:val="ac"/>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7">
    <w:name w:val="编号列项（三级）"/>
    <w:qFormat/>
    <w:rPr>
      <w:rFonts w:ascii="SimSun" w:eastAsiaTheme="minorEastAsia"/>
      <w:sz w:val="21"/>
    </w:rPr>
  </w:style>
  <w:style w:type="paragraph" w:customStyle="1" w:styleId="affff8">
    <w:name w:val="附录公式编号制表符"/>
    <w:basedOn w:val="a"/>
    <w:next w:val="af1"/>
    <w:qFormat/>
    <w:pPr>
      <w:widowControl/>
      <w:tabs>
        <w:tab w:val="center" w:pos="4201"/>
        <w:tab w:val="right" w:leader="dot" w:pos="9298"/>
      </w:tabs>
      <w:autoSpaceDE w:val="0"/>
      <w:autoSpaceDN w:val="0"/>
    </w:pPr>
    <w:rPr>
      <w:rFonts w:ascii="SimSun"/>
      <w:kern w:val="0"/>
      <w:szCs w:val="20"/>
    </w:rPr>
  </w:style>
  <w:style w:type="paragraph" w:customStyle="1" w:styleId="affff9">
    <w:name w:val="参考文献、索引标题"/>
    <w:basedOn w:val="a"/>
    <w:next w:val="af1"/>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a">
    <w:name w:val="其他标准称谓"/>
    <w:next w:val="a"/>
    <w:qFormat/>
    <w:pPr>
      <w:spacing w:line="0" w:lineRule="atLeast"/>
      <w:jc w:val="distribute"/>
    </w:pPr>
    <w:rPr>
      <w:rFonts w:ascii="SimHei" w:eastAsia="SimHei" w:hAnsi="SimSun"/>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ffb">
    <w:name w:val="示例后文字"/>
    <w:basedOn w:val="af1"/>
    <w:next w:val="af1"/>
    <w:qFormat/>
    <w:pPr>
      <w:ind w:firstLine="360"/>
    </w:pPr>
    <w:rPr>
      <w:sz w:val="18"/>
    </w:rPr>
  </w:style>
  <w:style w:type="paragraph" w:customStyle="1" w:styleId="affffc">
    <w:name w:val="图标脚注说明"/>
    <w:basedOn w:val="af1"/>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d">
    <w:name w:val="图表脚注说明"/>
    <w:basedOn w:val="a"/>
    <w:qFormat/>
    <w:pPr>
      <w:tabs>
        <w:tab w:val="left" w:pos="360"/>
      </w:tabs>
      <w:ind w:left="360" w:hanging="360"/>
    </w:pPr>
    <w:rPr>
      <w:rFonts w:ascii="SimSun"/>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rFonts w:ascii="Arial" w:eastAsia="Times New Roman" w:hAnsi="Arial"/>
      <w:b/>
      <w:bCs/>
      <w:kern w:val="0"/>
      <w:szCs w:val="20"/>
      <w:lang w:val="en-GB"/>
    </w:rPr>
  </w:style>
  <w:style w:type="paragraph" w:customStyle="1" w:styleId="affffe">
    <w:name w:val="参考文献"/>
    <w:basedOn w:val="a"/>
    <w:next w:val="af1"/>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ff">
    <w:name w:val="正文图标题"/>
    <w:next w:val="af1"/>
    <w:qFormat/>
    <w:pPr>
      <w:tabs>
        <w:tab w:val="left" w:pos="1304"/>
      </w:tabs>
      <w:spacing w:beforeLines="50" w:afterLines="5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ff0">
    <w:name w:val="其他实施日期"/>
    <w:basedOn w:val="afff7"/>
    <w:qFormat/>
  </w:style>
  <w:style w:type="paragraph" w:customStyle="1" w:styleId="afffff1">
    <w:name w:val="附录标识"/>
    <w:basedOn w:val="a"/>
    <w:next w:val="af1"/>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ff2">
    <w:name w:val="四级无"/>
    <w:basedOn w:val="affc"/>
    <w:qFormat/>
    <w:rPr>
      <w:rFonts w:ascii="SimSun" w:eastAsia="SimSun"/>
    </w:rPr>
  </w:style>
  <w:style w:type="paragraph" w:customStyle="1" w:styleId="afffff3">
    <w:name w:val="示例×："/>
    <w:basedOn w:val="affd"/>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4">
    <w:name w:val="其他发布日期"/>
    <w:basedOn w:val="afff8"/>
    <w:qFormat/>
  </w:style>
  <w:style w:type="paragraph" w:customStyle="1" w:styleId="B4">
    <w:name w:val="B4"/>
    <w:basedOn w:val="43"/>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5">
    <w:name w:val="注×：（正文）"/>
    <w:qFormat/>
    <w:pPr>
      <w:ind w:firstLine="363"/>
      <w:jc w:val="both"/>
    </w:pPr>
    <w:rPr>
      <w:rFonts w:ascii="SimSun" w:eastAsiaTheme="minorEastAsia"/>
      <w:sz w:val="18"/>
      <w:szCs w:val="18"/>
    </w:rPr>
  </w:style>
  <w:style w:type="paragraph" w:customStyle="1" w:styleId="afffff6">
    <w:name w:val="附录表标号"/>
    <w:basedOn w:val="a"/>
    <w:next w:val="af1"/>
    <w:qFormat/>
    <w:pPr>
      <w:spacing w:line="14" w:lineRule="exact"/>
      <w:ind w:left="811" w:hanging="448"/>
      <w:jc w:val="center"/>
      <w:outlineLvl w:val="0"/>
    </w:pPr>
    <w:rPr>
      <w:color w:val="FFFFFF"/>
    </w:rPr>
  </w:style>
  <w:style w:type="paragraph" w:customStyle="1" w:styleId="afffff7">
    <w:name w:val="附录图标题"/>
    <w:basedOn w:val="a"/>
    <w:next w:val="af1"/>
    <w:qFormat/>
    <w:pPr>
      <w:tabs>
        <w:tab w:val="left" w:pos="363"/>
      </w:tabs>
      <w:spacing w:afterLines="50"/>
      <w:jc w:val="center"/>
    </w:pPr>
    <w:rPr>
      <w:rFonts w:ascii="SimHei" w:eastAsia="SimHei"/>
      <w:szCs w:val="21"/>
    </w:rPr>
  </w:style>
  <w:style w:type="paragraph" w:customStyle="1" w:styleId="afffff8">
    <w:name w:val="附录标题"/>
    <w:basedOn w:val="af1"/>
    <w:next w:val="af1"/>
    <w:qFormat/>
    <w:pPr>
      <w:ind w:firstLineChars="0" w:firstLine="0"/>
      <w:jc w:val="center"/>
    </w:pPr>
    <w:rPr>
      <w:rFonts w:ascii="SimHei" w:eastAsia="SimHei"/>
    </w:rPr>
  </w:style>
  <w:style w:type="paragraph" w:customStyle="1" w:styleId="afffff9">
    <w:name w:val="数字编号列项（二级）"/>
    <w:qFormat/>
    <w:pPr>
      <w:tabs>
        <w:tab w:val="left" w:pos="1260"/>
      </w:tabs>
      <w:ind w:left="1190" w:hanging="567"/>
      <w:jc w:val="both"/>
    </w:pPr>
    <w:rPr>
      <w:rFonts w:ascii="SimSun" w:eastAsiaTheme="minorEastAsia"/>
      <w:sz w:val="21"/>
    </w:rPr>
  </w:style>
  <w:style w:type="paragraph" w:customStyle="1" w:styleId="afffffa">
    <w:name w:val="标准书眉_偶数页"/>
    <w:basedOn w:val="aff5"/>
    <w:next w:val="a"/>
    <w:qFormat/>
    <w:pPr>
      <w:jc w:val="left"/>
    </w:pPr>
  </w:style>
  <w:style w:type="paragraph" w:customStyle="1" w:styleId="afffffb">
    <w:name w:val="附录三级无"/>
    <w:basedOn w:val="afff2"/>
    <w:qFormat/>
    <w:pPr>
      <w:tabs>
        <w:tab w:val="clear" w:pos="360"/>
      </w:tabs>
      <w:spacing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c">
    <w:name w:val="字母编号列项（一级）"/>
    <w:qFormat/>
    <w:pPr>
      <w:tabs>
        <w:tab w:val="left" w:pos="840"/>
      </w:tabs>
      <w:ind w:left="623" w:hanging="425"/>
      <w:jc w:val="both"/>
    </w:pPr>
    <w:rPr>
      <w:rFonts w:ascii="SimSun" w:eastAsiaTheme="minorEastAsia"/>
      <w:sz w:val="21"/>
    </w:rPr>
  </w:style>
  <w:style w:type="paragraph" w:customStyle="1" w:styleId="afffffd">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fe">
    <w:name w:val="目次、索引正文"/>
    <w:qFormat/>
    <w:pPr>
      <w:spacing w:line="320" w:lineRule="exact"/>
      <w:jc w:val="both"/>
    </w:pPr>
    <w:rPr>
      <w:rFonts w:ascii="SimSun" w:eastAsiaTheme="minorEastAsia"/>
      <w:sz w:val="21"/>
    </w:rPr>
  </w:style>
  <w:style w:type="paragraph" w:customStyle="1" w:styleId="affffff">
    <w:name w:val="标准称谓"/>
    <w:next w:val="a"/>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ff0">
    <w:name w:val="二级无"/>
    <w:basedOn w:val="aff8"/>
    <w:qFormat/>
    <w:rPr>
      <w:rFonts w:ascii="SimSun" w:eastAsia="SimSun"/>
    </w:rPr>
  </w:style>
  <w:style w:type="paragraph" w:customStyle="1" w:styleId="affffff1">
    <w:name w:val="列项说明"/>
    <w:basedOn w:val="a"/>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ff2">
    <w:name w:val="注：（正文）"/>
    <w:basedOn w:val="afff"/>
    <w:next w:val="af1"/>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3">
    <w:name w:val="终结线"/>
    <w:basedOn w:val="a"/>
    <w:qFormat/>
  </w:style>
  <w:style w:type="paragraph" w:customStyle="1" w:styleId="affffff4">
    <w:name w:val="五级无"/>
    <w:basedOn w:val="afffd"/>
    <w:qFormat/>
    <w:rPr>
      <w:rFonts w:ascii="SimSun" w:eastAsia="SimSun"/>
    </w:rPr>
  </w:style>
  <w:style w:type="paragraph" w:customStyle="1" w:styleId="affffff5">
    <w:name w:val="正文公式编号制表符"/>
    <w:basedOn w:val="af1"/>
    <w:next w:val="af1"/>
    <w:qFormat/>
    <w:pPr>
      <w:ind w:firstLineChars="0" w:firstLine="0"/>
    </w:pPr>
  </w:style>
  <w:style w:type="paragraph" w:customStyle="1" w:styleId="affffff6">
    <w:name w:val="列项——（一级）"/>
    <w:qFormat/>
    <w:pPr>
      <w:widowControl w:val="0"/>
      <w:tabs>
        <w:tab w:val="left" w:pos="839"/>
      </w:tabs>
      <w:ind w:left="839" w:hanging="419"/>
      <w:jc w:val="both"/>
    </w:pPr>
    <w:rPr>
      <w:rFonts w:ascii="SimSun" w:eastAsiaTheme="minorEastAsia"/>
      <w:sz w:val="21"/>
    </w:rPr>
  </w:style>
  <w:style w:type="paragraph" w:customStyle="1" w:styleId="29">
    <w:name w:val="封面标准文稿编辑信息2"/>
    <w:basedOn w:val="affffff7"/>
    <w:qFormat/>
  </w:style>
  <w:style w:type="paragraph" w:customStyle="1" w:styleId="affffff7">
    <w:name w:val="封面标准文稿编辑信息"/>
    <w:basedOn w:val="afff9"/>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8">
    <w:name w:val="列项●（二级）"/>
    <w:qFormat/>
    <w:pPr>
      <w:tabs>
        <w:tab w:val="left" w:pos="760"/>
        <w:tab w:val="left" w:pos="840"/>
      </w:tabs>
      <w:ind w:left="839" w:hanging="419"/>
      <w:jc w:val="both"/>
    </w:pPr>
    <w:rPr>
      <w:rFonts w:ascii="SimSun" w:eastAsiaTheme="minorEastAsia"/>
      <w:sz w:val="21"/>
    </w:rPr>
  </w:style>
  <w:style w:type="paragraph" w:customStyle="1" w:styleId="2a">
    <w:name w:val="封面标准名称2"/>
    <w:basedOn w:val="afffc"/>
    <w:qFormat/>
    <w:pPr>
      <w:spacing w:beforeLines="630"/>
    </w:pPr>
  </w:style>
  <w:style w:type="paragraph" w:customStyle="1" w:styleId="affffff9">
    <w:name w:val="前言、引言标题"/>
    <w:next w:val="af1"/>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a">
    <w:name w:val="附录表标题"/>
    <w:basedOn w:val="a"/>
    <w:next w:val="af1"/>
    <w:qFormat/>
    <w:pPr>
      <w:tabs>
        <w:tab w:val="left" w:pos="180"/>
      </w:tabs>
      <w:spacing w:afterLines="50"/>
      <w:jc w:val="center"/>
    </w:pPr>
    <w:rPr>
      <w:rFonts w:ascii="SimHei" w:eastAsia="SimHei"/>
      <w:szCs w:val="21"/>
    </w:rPr>
  </w:style>
  <w:style w:type="paragraph" w:customStyle="1" w:styleId="affffffb">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c">
    <w:name w:val="标准书脚_奇数页"/>
    <w:qFormat/>
    <w:pPr>
      <w:spacing w:before="120"/>
      <w:ind w:right="198"/>
      <w:jc w:val="right"/>
    </w:pPr>
    <w:rPr>
      <w:rFonts w:ascii="SimSun" w:eastAsiaTheme="minorEastAsia"/>
      <w:sz w:val="18"/>
      <w:szCs w:val="18"/>
    </w:rPr>
  </w:style>
  <w:style w:type="paragraph" w:customStyle="1" w:styleId="affffffd">
    <w:name w:val="附录二级无"/>
    <w:basedOn w:val="afff3"/>
    <w:qFormat/>
    <w:pPr>
      <w:tabs>
        <w:tab w:val="clear" w:pos="360"/>
      </w:tabs>
      <w:spacing w:afterLines="0"/>
    </w:pPr>
    <w:rPr>
      <w:rFonts w:ascii="SimSun" w:eastAsia="SimSun"/>
      <w:szCs w:val="21"/>
    </w:rPr>
  </w:style>
  <w:style w:type="paragraph" w:customStyle="1" w:styleId="affffffe">
    <w:name w:val="附录一级无"/>
    <w:basedOn w:val="affa"/>
    <w:qFormat/>
    <w:pPr>
      <w:tabs>
        <w:tab w:val="clear" w:pos="360"/>
      </w:tabs>
      <w:spacing w:beforeLines="0" w:afterLines="0"/>
    </w:pPr>
    <w:rPr>
      <w:rFonts w:ascii="SimSun" w:eastAsia="SimSun"/>
      <w:szCs w:val="21"/>
    </w:rPr>
  </w:style>
  <w:style w:type="paragraph" w:customStyle="1" w:styleId="afffffff">
    <w:name w:val="列项说明数字编号"/>
    <w:qFormat/>
    <w:pPr>
      <w:ind w:leftChars="400" w:left="600" w:hangingChars="200" w:hanging="200"/>
    </w:pPr>
    <w:rPr>
      <w:rFonts w:ascii="SimSun" w:eastAsiaTheme="minorEastAsia"/>
      <w:sz w:val="21"/>
    </w:rPr>
  </w:style>
  <w:style w:type="paragraph" w:customStyle="1" w:styleId="afffffff0">
    <w:name w:val="目次、标准名称标题"/>
    <w:basedOn w:val="a"/>
    <w:next w:val="af1"/>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1">
    <w:name w:val="封面正文"/>
    <w:qFormat/>
    <w:pPr>
      <w:jc w:val="both"/>
    </w:pPr>
    <w:rPr>
      <w:rFonts w:eastAsiaTheme="minorEastAsia"/>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2">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pPr>
      <w:spacing w:after="0"/>
    </w:pPr>
    <w:rPr>
      <w:rFonts w:ascii="Calibri" w:hAnsi="Calibri" w:cs="Calibri"/>
    </w:rP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SimSun" w:hAnsi="Arial"/>
      <w:sz w:val="21"/>
      <w:szCs w:val="22"/>
      <w:lang w:val="en-GB" w:eastAsia="en-US"/>
    </w:rPr>
  </w:style>
  <w:style w:type="paragraph" w:styleId="afffffff3">
    <w:name w:val="List Paragraph"/>
    <w:basedOn w:val="a"/>
    <w:link w:val="Charb"/>
    <w:uiPriority w:val="34"/>
    <w:qFormat/>
    <w:pPr>
      <w:overflowPunct w:val="0"/>
      <w:autoSpaceDE w:val="0"/>
      <w:autoSpaceDN w:val="0"/>
      <w:adjustRightInd w:val="0"/>
      <w:ind w:left="720"/>
      <w:contextualSpacing/>
      <w:textAlignment w:val="baseline"/>
    </w:pPr>
    <w:rPr>
      <w:rFonts w:eastAsia="SimSun"/>
      <w:szCs w:val="20"/>
      <w:lang w:eastAsia="ja-JP"/>
    </w:rPr>
  </w:style>
  <w:style w:type="character" w:customStyle="1" w:styleId="5Char">
    <w:name w:val="제목 5 Char"/>
    <w:basedOn w:val="a0"/>
    <w:link w:val="5"/>
    <w:qFormat/>
    <w:rPr>
      <w:rFonts w:ascii="Arial" w:eastAsia="SimHei" w:hAnsi="Arial"/>
      <w:b/>
      <w:bCs/>
      <w:sz w:val="28"/>
      <w:szCs w:val="32"/>
      <w:lang w:val="en-GB"/>
    </w:rPr>
  </w:style>
  <w:style w:type="character" w:customStyle="1" w:styleId="4Char">
    <w:name w:val="제목 4 Char"/>
    <w:basedOn w:val="a0"/>
    <w:link w:val="4"/>
    <w:qFormat/>
    <w:rPr>
      <w:rFonts w:ascii="Arial" w:eastAsia="SimHei"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Charb">
    <w:name w:val="목록 단락 Char"/>
    <w:link w:val="afffffff3"/>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a0"/>
    <w:uiPriority w:val="99"/>
    <w:semiHidden/>
    <w:unhideWhenUsed/>
    <w:rsid w:val="00DA1F67"/>
    <w:rPr>
      <w:color w:val="605E5C"/>
      <w:shd w:val="clear" w:color="auto" w:fill="E1DFDD"/>
    </w:rPr>
  </w:style>
  <w:style w:type="character" w:customStyle="1" w:styleId="Mention1">
    <w:name w:val="Mention1"/>
    <w:basedOn w:val="a0"/>
    <w:uiPriority w:val="99"/>
    <w:unhideWhenUsed/>
    <w:rsid w:val="00CB76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ussi-pekka.koskinen@nokia.com" TargetMode="Externa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1" ma:contentTypeDescription="Create a new document." ma:contentTypeScope="" ma:versionID="6edeb28be6eed21f245e3b635dd71ca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113df49d0f428294558fa3c99d4e716e"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F1887-7EE5-4EEE-812C-791A9D40DCD7}">
  <ds:schemaRefs>
    <ds:schemaRef ds:uri="Microsoft.SharePoint.Taxonomy.ContentTypeSync"/>
  </ds:schemaRefs>
</ds:datastoreItem>
</file>

<file path=customXml/itemProps2.xml><?xml version="1.0" encoding="utf-8"?>
<ds:datastoreItem xmlns:ds="http://schemas.openxmlformats.org/officeDocument/2006/customXml" ds:itemID="{2C59942D-67F0-4028-896F-0A5C8300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07004EA-0EA2-4788-8A12-3FA5CE96EB9A}">
  <ds:schemaRefs>
    <ds:schemaRef ds:uri="http://schemas.microsoft.com/sharepoint/events"/>
  </ds:schemaRefs>
</ds:datastoreItem>
</file>

<file path=customXml/itemProps6.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7.xml><?xml version="1.0" encoding="utf-8"?>
<ds:datastoreItem xmlns:ds="http://schemas.openxmlformats.org/officeDocument/2006/customXml" ds:itemID="{17EB549D-9595-49FA-82C3-4F7E9A769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7247</Words>
  <Characters>41313</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48464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Seungbeom Jeong (Samsung)</cp:lastModifiedBy>
  <cp:revision>5</cp:revision>
  <cp:lastPrinted>2113-01-01T00:00:00Z</cp:lastPrinted>
  <dcterms:created xsi:type="dcterms:W3CDTF">2021-01-05T01:58:00Z</dcterms:created>
  <dcterms:modified xsi:type="dcterms:W3CDTF">2021-01-05T09:12:00Z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0x010100BB1698D62D3F4345A12A6B71F8F8D7FE</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1607483616</vt:lpwstr>
  </property>
  <property fmtid="{D5CDD505-2E9C-101B-9397-08002B2CF9AE}" pid="12" name="CWMf957276d6f504cf8867c71ffab7a5fd7">
    <vt:lpwstr>CWMIIdaHKmqyEx2u/R5CKOZZD7KvOzs6tx9qRffUp17Q1TxVwEaNqJ3snOtdvKj2C+pw2X2Y1wvs4NoZ/pXSzxjlQ==</vt:lpwstr>
  </property>
</Properties>
</file>