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47D6C" w14:textId="77777777" w:rsidR="00302E96" w:rsidRDefault="005837E9">
      <w:pPr>
        <w:pStyle w:val="ab"/>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b"/>
        <w:tabs>
          <w:tab w:val="right" w:pos="9639"/>
        </w:tabs>
        <w:rPr>
          <w:rFonts w:eastAsia="SimSun"/>
          <w:bCs/>
          <w:sz w:val="24"/>
          <w:szCs w:val="24"/>
          <w:lang w:eastAsia="zh-CN"/>
        </w:rPr>
      </w:pPr>
      <w:r>
        <w:rPr>
          <w:rFonts w:eastAsia="SimSun"/>
          <w:bCs/>
          <w:sz w:val="24"/>
          <w:szCs w:val="24"/>
          <w:lang w:eastAsia="zh-CN"/>
        </w:rPr>
        <w:t>Elbonia,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ab"/>
        <w:rPr>
          <w:bCs/>
          <w:sz w:val="24"/>
        </w:rPr>
      </w:pPr>
    </w:p>
    <w:p w14:paraId="748D02DB" w14:textId="77777777" w:rsidR="006E0461" w:rsidRDefault="006E0461">
      <w:pPr>
        <w:pStyle w:val="ab"/>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f"/>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f"/>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f"/>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f3"/>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r>
              <w:rPr>
                <w:lang w:eastAsia="zh-CN"/>
              </w:rPr>
              <w:t>Turkcell</w:t>
            </w:r>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r>
              <w:rPr>
                <w:rFonts w:hint="eastAsia"/>
                <w:lang w:eastAsia="zh-CN"/>
              </w:rPr>
              <w:t>S</w:t>
            </w:r>
            <w:r>
              <w:rPr>
                <w:lang w:eastAsia="zh-CN"/>
              </w:rPr>
              <w:t>preadtrum</w:t>
            </w:r>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any parameters could be used to indicate NTN cell implicitly: PLMN ID, ephemeris, Koffset, common TA.</w:t>
            </w:r>
          </w:p>
        </w:tc>
      </w:tr>
      <w:tr w:rsidR="004908FF" w14:paraId="302CFC60" w14:textId="77777777" w:rsidTr="004908FF">
        <w:tc>
          <w:tcPr>
            <w:tcW w:w="1980" w:type="dxa"/>
          </w:tcPr>
          <w:p w14:paraId="0F66C8DC" w14:textId="7D38A475" w:rsidR="004908FF" w:rsidRDefault="004908FF" w:rsidP="006D7D9A">
            <w:pPr>
              <w:rPr>
                <w:lang w:eastAsia="zh-CN"/>
              </w:rPr>
            </w:pPr>
            <w:r>
              <w:rPr>
                <w:rFonts w:hint="eastAsia"/>
                <w:lang w:eastAsia="zh-CN"/>
              </w:rPr>
              <w:t>H</w:t>
            </w:r>
            <w:r>
              <w:rPr>
                <w:lang w:eastAsia="zh-CN"/>
              </w:rPr>
              <w:t>uawei, HiSilicon</w:t>
            </w:r>
          </w:p>
        </w:tc>
        <w:tc>
          <w:tcPr>
            <w:tcW w:w="1701" w:type="dxa"/>
          </w:tcPr>
          <w:p w14:paraId="7534665A" w14:textId="30163E8B" w:rsidR="004908FF" w:rsidRDefault="004908FF" w:rsidP="006D7D9A">
            <w:pPr>
              <w:rPr>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And if we hope to make it easy in RAN2, an explicit indication is beneficial, e.g. in SIB1, to let UE know this is a NTN cell.</w:t>
            </w:r>
          </w:p>
        </w:tc>
      </w:tr>
      <w:tr w:rsidR="0020775C" w14:paraId="4CA62488" w14:textId="77777777" w:rsidTr="004908FF">
        <w:trPr>
          <w:ins w:id="0" w:author="Nokia" w:date="2021-01-04T17:22:00Z"/>
        </w:trPr>
        <w:tc>
          <w:tcPr>
            <w:tcW w:w="1980" w:type="dxa"/>
          </w:tcPr>
          <w:p w14:paraId="0D216DC4" w14:textId="76EC099B" w:rsidR="0020775C" w:rsidRDefault="0020775C" w:rsidP="0020775C">
            <w:pPr>
              <w:rPr>
                <w:ins w:id="1" w:author="Nokia" w:date="2021-01-04T17:22:00Z"/>
                <w:lang w:eastAsia="zh-CN"/>
              </w:rPr>
            </w:pPr>
            <w:ins w:id="2" w:author="Nokia" w:date="2021-01-04T17:22:00Z">
              <w:r>
                <w:rPr>
                  <w:lang w:eastAsia="zh-CN"/>
                </w:rPr>
                <w:t>Nokia</w:t>
              </w:r>
            </w:ins>
          </w:p>
        </w:tc>
        <w:tc>
          <w:tcPr>
            <w:tcW w:w="1701" w:type="dxa"/>
          </w:tcPr>
          <w:p w14:paraId="567CC035" w14:textId="5839819C" w:rsidR="0020775C" w:rsidRDefault="0020775C" w:rsidP="0020775C">
            <w:pPr>
              <w:rPr>
                <w:ins w:id="3" w:author="Nokia" w:date="2021-01-04T17:22:00Z"/>
                <w:lang w:eastAsia="zh-CN"/>
              </w:rPr>
            </w:pPr>
            <w:ins w:id="4" w:author="Nokia" w:date="2021-01-04T17:22:00Z">
              <w:r>
                <w:rPr>
                  <w:lang w:eastAsia="zh-CN"/>
                </w:rPr>
                <w:t>Implicit</w:t>
              </w:r>
            </w:ins>
          </w:p>
        </w:tc>
        <w:tc>
          <w:tcPr>
            <w:tcW w:w="5950" w:type="dxa"/>
          </w:tcPr>
          <w:p w14:paraId="0AE6A073" w14:textId="312E12B7" w:rsidR="0020775C" w:rsidRDefault="0020775C" w:rsidP="0020775C">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AF42C3" w14:paraId="51E58588" w14:textId="77777777" w:rsidTr="004908FF">
        <w:tc>
          <w:tcPr>
            <w:tcW w:w="1980" w:type="dxa"/>
          </w:tcPr>
          <w:p w14:paraId="4010D120" w14:textId="6D408978" w:rsidR="00AF42C3" w:rsidRPr="00AF42C3" w:rsidRDefault="00AF42C3" w:rsidP="0020775C">
            <w:pPr>
              <w:rPr>
                <w:rFonts w:eastAsia="Malgun Gothic"/>
                <w:lang w:eastAsia="ko-KR"/>
              </w:rPr>
            </w:pPr>
            <w:r>
              <w:rPr>
                <w:rFonts w:eastAsia="Malgun Gothic" w:hint="eastAsia"/>
                <w:lang w:eastAsia="ko-KR"/>
              </w:rPr>
              <w:t>LG</w:t>
            </w:r>
          </w:p>
        </w:tc>
        <w:tc>
          <w:tcPr>
            <w:tcW w:w="1701" w:type="dxa"/>
          </w:tcPr>
          <w:p w14:paraId="60339BE7" w14:textId="5FE6C358" w:rsidR="00AF42C3" w:rsidRPr="00AF42C3" w:rsidRDefault="00AF42C3" w:rsidP="0020775C">
            <w:pPr>
              <w:rPr>
                <w:rFonts w:eastAsia="Malgun Gothic"/>
                <w:lang w:eastAsia="ko-KR"/>
              </w:rPr>
            </w:pPr>
            <w:r>
              <w:rPr>
                <w:rFonts w:eastAsia="Malgun Gothic" w:hint="eastAsia"/>
                <w:lang w:eastAsia="ko-KR"/>
              </w:rPr>
              <w:t>Explicit</w:t>
            </w:r>
          </w:p>
        </w:tc>
        <w:tc>
          <w:tcPr>
            <w:tcW w:w="5950" w:type="dxa"/>
          </w:tcPr>
          <w:p w14:paraId="32E0DF76" w14:textId="77777777" w:rsidR="00AF42C3" w:rsidRDefault="00AF42C3" w:rsidP="00AF42C3">
            <w:pPr>
              <w:spacing w:line="256" w:lineRule="auto"/>
              <w:rPr>
                <w:rFonts w:eastAsia="Malgun Gothic"/>
                <w:lang w:eastAsia="ko-KR"/>
              </w:rPr>
            </w:pPr>
            <w:r>
              <w:rPr>
                <w:rFonts w:eastAsia="Malgun Gothic" w:hint="eastAsia"/>
                <w:lang w:eastAsia="ko-KR"/>
              </w:rPr>
              <w:t>Related description in TR 38.821 is as following:</w:t>
            </w:r>
          </w:p>
          <w:tbl>
            <w:tblPr>
              <w:tblStyle w:val="af"/>
              <w:tblW w:w="0" w:type="auto"/>
              <w:tblLayout w:type="fixed"/>
              <w:tblLook w:val="04A0" w:firstRow="1" w:lastRow="0" w:firstColumn="1" w:lastColumn="0" w:noHBand="0" w:noVBand="1"/>
            </w:tblPr>
            <w:tblGrid>
              <w:gridCol w:w="5724"/>
            </w:tblGrid>
            <w:tr w:rsidR="00AF42C3" w14:paraId="4772B411" w14:textId="77777777" w:rsidTr="00DA11E2">
              <w:tc>
                <w:tcPr>
                  <w:tcW w:w="5724" w:type="dxa"/>
                </w:tcPr>
                <w:p w14:paraId="77E97932" w14:textId="77777777" w:rsidR="00AF42C3" w:rsidRPr="00570E29" w:rsidRDefault="00AF42C3" w:rsidP="00AF42C3">
                  <w:pPr>
                    <w:keepNext/>
                    <w:keepLines/>
                    <w:spacing w:before="120" w:line="240" w:lineRule="auto"/>
                    <w:ind w:left="1134" w:hanging="1134"/>
                    <w:outlineLvl w:val="2"/>
                    <w:rPr>
                      <w:rFonts w:ascii="Arial" w:eastAsia="Malgun Gothic" w:hAnsi="Arial"/>
                      <w:sz w:val="28"/>
                    </w:rPr>
                  </w:pPr>
                  <w:bookmarkStart w:id="7" w:name="_Toc26621023"/>
                  <w:bookmarkStart w:id="8" w:name="_Toc30079835"/>
                  <w:r w:rsidRPr="00570E29">
                    <w:rPr>
                      <w:rFonts w:ascii="Arial" w:eastAsia="Malgun Gothic" w:hAnsi="Arial"/>
                      <w:sz w:val="28"/>
                    </w:rPr>
                    <w:t>7.3.5</w:t>
                  </w:r>
                  <w:r w:rsidRPr="00570E29">
                    <w:rPr>
                      <w:rFonts w:ascii="Arial" w:eastAsia="Malgun Gothic" w:hAnsi="Arial"/>
                      <w:sz w:val="28"/>
                    </w:rPr>
                    <w:tab/>
                    <w:t>PLMN identities deployment</w:t>
                  </w:r>
                  <w:bookmarkEnd w:id="7"/>
                  <w:bookmarkEnd w:id="8"/>
                </w:p>
                <w:p w14:paraId="52DB705E" w14:textId="77777777" w:rsidR="00AF42C3" w:rsidRDefault="00AF42C3" w:rsidP="00AF42C3">
                  <w:pPr>
                    <w:spacing w:line="240" w:lineRule="auto"/>
                    <w:rPr>
                      <w:rFonts w:eastAsia="Malgun Gothic"/>
                      <w:lang w:eastAsia="ko-KR"/>
                    </w:rPr>
                  </w:pPr>
                  <w:r w:rsidRPr="00570E29">
                    <w:rPr>
                      <w:rFonts w:eastAsia="Malgun Gothic"/>
                      <w:color w:val="000000"/>
                      <w:kern w:val="2"/>
                      <w:highlight w:val="yellow"/>
                      <w:lang w:eastAsia="ko-KR"/>
                    </w:rPr>
                    <w:t>Deployment of PLMNs with specific PLMN IDs for NTN cells and TN cells</w:t>
                  </w:r>
                  <w:r w:rsidRPr="00570E29">
                    <w:rPr>
                      <w:rFonts w:eastAsia="Malgun Gothic"/>
                      <w:color w:val="000000"/>
                      <w:kern w:val="2"/>
                      <w:lang w:eastAsia="ko-KR"/>
                    </w:rPr>
                    <w:t xml:space="preserve">, or between different type of NTN platforms (GEO or LEO), </w:t>
                  </w:r>
                  <w:r w:rsidRPr="00570E29">
                    <w:rPr>
                      <w:rFonts w:eastAsia="Malgun Gothic"/>
                      <w:color w:val="000000"/>
                      <w:kern w:val="2"/>
                      <w:highlight w:val="yellow"/>
                      <w:lang w:eastAsia="ko-KR"/>
                    </w:rPr>
                    <w:t>is considered as a preferred option, however the configuration of common PLMN identities is not precluded</w:t>
                  </w:r>
                  <w:r w:rsidRPr="00570E29">
                    <w:rPr>
                      <w:rFonts w:eastAsia="Malgun Gothic"/>
                      <w:color w:val="000000"/>
                      <w:kern w:val="2"/>
                      <w:lang w:eastAsia="ko-KR"/>
                    </w:rPr>
                    <w:t>.</w:t>
                  </w:r>
                </w:p>
              </w:tc>
            </w:tr>
          </w:tbl>
          <w:p w14:paraId="1672DBED" w14:textId="77777777" w:rsidR="00AF42C3" w:rsidRDefault="00AF42C3" w:rsidP="00AF42C3">
            <w:pPr>
              <w:spacing w:line="256" w:lineRule="auto"/>
              <w:rPr>
                <w:rFonts w:eastAsia="Malgun Gothic"/>
                <w:lang w:eastAsia="ko-KR"/>
              </w:rPr>
            </w:pPr>
            <w:r>
              <w:rPr>
                <w:rFonts w:eastAsia="Malgun Gothic"/>
                <w:lang w:eastAsia="ko-KR"/>
              </w:rPr>
              <w:t xml:space="preserve"> </w:t>
            </w:r>
          </w:p>
          <w:p w14:paraId="4F6BCE37" w14:textId="46848FBB" w:rsidR="00AF42C3" w:rsidRDefault="00240A40" w:rsidP="00AF42C3">
            <w:pPr>
              <w:spacing w:line="256" w:lineRule="auto"/>
              <w:rPr>
                <w:rFonts w:eastAsia="Malgun Gothic"/>
                <w:lang w:eastAsia="ko-KR"/>
              </w:rPr>
            </w:pPr>
            <w:r>
              <w:rPr>
                <w:rFonts w:eastAsia="Malgun Gothic"/>
                <w:lang w:eastAsia="ko-KR"/>
              </w:rPr>
              <w:t xml:space="preserve">As </w:t>
            </w:r>
            <w:r w:rsidR="00422F42">
              <w:rPr>
                <w:rFonts w:eastAsia="Malgun Gothic"/>
                <w:lang w:eastAsia="ko-KR"/>
              </w:rPr>
              <w:t xml:space="preserve">it is </w:t>
            </w:r>
            <w:r>
              <w:rPr>
                <w:rFonts w:eastAsia="Malgun Gothic"/>
                <w:lang w:eastAsia="ko-KR"/>
              </w:rPr>
              <w:t xml:space="preserve">still </w:t>
            </w:r>
            <w:r w:rsidR="00422F42">
              <w:rPr>
                <w:rFonts w:eastAsia="Malgun Gothic"/>
                <w:lang w:eastAsia="ko-KR"/>
              </w:rPr>
              <w:t xml:space="preserve">possible that same PLMN can be used between NTN and TN, PLMN deployment cannot be the </w:t>
            </w:r>
            <w:r w:rsidR="00274260">
              <w:rPr>
                <w:rFonts w:eastAsia="Malgun Gothic"/>
                <w:lang w:eastAsia="ko-KR"/>
              </w:rPr>
              <w:t>implicit indication to indicate a cell is TN or NTN.</w:t>
            </w:r>
          </w:p>
          <w:p w14:paraId="36F0E09C" w14:textId="0CCAF1C4" w:rsidR="00AF42C3" w:rsidRDefault="00AF42C3" w:rsidP="00662402">
            <w:pPr>
              <w:spacing w:line="256" w:lineRule="auto"/>
              <w:rPr>
                <w:lang w:eastAsia="zh-CN"/>
              </w:rPr>
            </w:pPr>
            <w:r>
              <w:rPr>
                <w:rFonts w:eastAsia="Malgun Gothic"/>
                <w:lang w:eastAsia="ko-KR"/>
              </w:rPr>
              <w:t>Another implicit way may be using different frequency band deployment between NTN and TN</w:t>
            </w:r>
            <w:r w:rsidR="00662402">
              <w:rPr>
                <w:rFonts w:eastAsia="Malgun Gothic"/>
                <w:lang w:eastAsia="ko-KR"/>
              </w:rPr>
              <w:t>, as Samsung described</w:t>
            </w:r>
            <w:r>
              <w:rPr>
                <w:rFonts w:eastAsia="Malgun Gothic"/>
                <w:lang w:eastAsia="ko-KR"/>
              </w:rPr>
              <w:t xml:space="preserve">. </w:t>
            </w:r>
            <w:r w:rsidR="00662402">
              <w:rPr>
                <w:rFonts w:eastAsia="Malgun Gothic"/>
                <w:lang w:eastAsia="ko-KR"/>
              </w:rPr>
              <w:t>We wonder if NTN and TN shares some frequency band. So we think explicit indication should be used</w:t>
            </w:r>
            <w:r w:rsidR="00EB02CC">
              <w:rPr>
                <w:rFonts w:eastAsia="Malgun Gothic"/>
                <w:lang w:eastAsia="ko-KR"/>
              </w:rPr>
              <w:t xml:space="preserve"> to indicate TN or NTN cell.</w:t>
            </w:r>
          </w:p>
        </w:tc>
      </w:tr>
      <w:tr w:rsidR="00FD79B3" w14:paraId="1D508D10" w14:textId="77777777" w:rsidTr="00FD79B3">
        <w:tc>
          <w:tcPr>
            <w:tcW w:w="1980" w:type="dxa"/>
          </w:tcPr>
          <w:p w14:paraId="037C2B11" w14:textId="77777777" w:rsidR="00FD79B3" w:rsidRDefault="00FD79B3" w:rsidP="00DA11E2">
            <w:pPr>
              <w:rPr>
                <w:lang w:eastAsia="zh-CN"/>
              </w:rPr>
            </w:pPr>
            <w:r>
              <w:rPr>
                <w:lang w:eastAsia="zh-CN"/>
              </w:rPr>
              <w:t>Intel</w:t>
            </w:r>
          </w:p>
        </w:tc>
        <w:tc>
          <w:tcPr>
            <w:tcW w:w="1701" w:type="dxa"/>
          </w:tcPr>
          <w:p w14:paraId="4D8CE159" w14:textId="77777777" w:rsidR="00FD79B3" w:rsidRDefault="00FD79B3" w:rsidP="00DA11E2">
            <w:pPr>
              <w:rPr>
                <w:lang w:eastAsia="zh-CN"/>
              </w:rPr>
            </w:pPr>
            <w:r>
              <w:rPr>
                <w:lang w:eastAsia="zh-CN"/>
              </w:rPr>
              <w:t>explicit</w:t>
            </w:r>
          </w:p>
        </w:tc>
        <w:tc>
          <w:tcPr>
            <w:tcW w:w="5950" w:type="dxa"/>
          </w:tcPr>
          <w:p w14:paraId="30ADF9AF" w14:textId="77777777" w:rsidR="00FD79B3" w:rsidRDefault="00FD79B3" w:rsidP="00DA11E2">
            <w:pPr>
              <w:rPr>
                <w:lang w:eastAsia="zh-CN"/>
              </w:rPr>
            </w:pPr>
            <w:r>
              <w:rPr>
                <w:lang w:eastAsia="zh-CN"/>
              </w:rPr>
              <w:t>It is a much simply UE implementation without needing to figure out if it is TN or NTN network.</w:t>
            </w:r>
          </w:p>
        </w:tc>
      </w:tr>
      <w:tr w:rsidR="006C3790" w14:paraId="39332065" w14:textId="77777777" w:rsidTr="00FD79B3">
        <w:tc>
          <w:tcPr>
            <w:tcW w:w="1980" w:type="dxa"/>
          </w:tcPr>
          <w:p w14:paraId="2F4B5E4D" w14:textId="67428FB1" w:rsidR="006C3790" w:rsidRDefault="001E7CD0" w:rsidP="00DA11E2">
            <w:pPr>
              <w:rPr>
                <w:lang w:eastAsia="zh-CN"/>
              </w:rPr>
            </w:pPr>
            <w:r>
              <w:rPr>
                <w:lang w:eastAsia="zh-CN"/>
              </w:rPr>
              <w:t>BT</w:t>
            </w:r>
          </w:p>
        </w:tc>
        <w:tc>
          <w:tcPr>
            <w:tcW w:w="1701" w:type="dxa"/>
          </w:tcPr>
          <w:p w14:paraId="796D71AE" w14:textId="1D30B380" w:rsidR="006C3790" w:rsidRDefault="001E7CD0" w:rsidP="00DA11E2">
            <w:pPr>
              <w:rPr>
                <w:lang w:eastAsia="zh-CN"/>
              </w:rPr>
            </w:pPr>
            <w:r>
              <w:rPr>
                <w:lang w:eastAsia="zh-CN"/>
              </w:rPr>
              <w:t>Neutral</w:t>
            </w:r>
          </w:p>
        </w:tc>
        <w:tc>
          <w:tcPr>
            <w:tcW w:w="5950" w:type="dxa"/>
          </w:tcPr>
          <w:p w14:paraId="76AF2BE0" w14:textId="5A859796" w:rsidR="006C3790" w:rsidRDefault="001E7CD0" w:rsidP="00DA11E2">
            <w:pPr>
              <w:rPr>
                <w:lang w:eastAsia="zh-CN"/>
              </w:rPr>
            </w:pPr>
            <w:r>
              <w:rPr>
                <w:lang w:eastAsia="zh-CN"/>
              </w:rPr>
              <w:t xml:space="preserve">We consider PLMN ID is not a valid parameter to </w:t>
            </w:r>
            <w:r w:rsidR="007D454F">
              <w:rPr>
                <w:lang w:eastAsia="zh-CN"/>
              </w:rPr>
              <w:t>differentiate among TN and NTN.</w:t>
            </w:r>
          </w:p>
        </w:tc>
      </w:tr>
      <w:tr w:rsidR="00E63D49" w14:paraId="228C507C" w14:textId="77777777" w:rsidTr="00FD79B3">
        <w:tc>
          <w:tcPr>
            <w:tcW w:w="1980" w:type="dxa"/>
          </w:tcPr>
          <w:p w14:paraId="31654919" w14:textId="5C7702A4" w:rsidR="00E63D49" w:rsidRDefault="00E63D49" w:rsidP="00DA11E2">
            <w:pPr>
              <w:rPr>
                <w:lang w:eastAsia="zh-CN"/>
              </w:rPr>
            </w:pPr>
            <w:r>
              <w:rPr>
                <w:lang w:eastAsia="zh-CN"/>
              </w:rPr>
              <w:t>Sony</w:t>
            </w:r>
          </w:p>
        </w:tc>
        <w:tc>
          <w:tcPr>
            <w:tcW w:w="1701" w:type="dxa"/>
          </w:tcPr>
          <w:p w14:paraId="15B21D06" w14:textId="455390FE" w:rsidR="00E63D49" w:rsidRDefault="00E63D49" w:rsidP="00DA11E2">
            <w:pPr>
              <w:rPr>
                <w:lang w:eastAsia="zh-CN"/>
              </w:rPr>
            </w:pPr>
            <w:r>
              <w:rPr>
                <w:lang w:eastAsia="zh-CN"/>
              </w:rPr>
              <w:t>Implicit</w:t>
            </w:r>
          </w:p>
        </w:tc>
        <w:tc>
          <w:tcPr>
            <w:tcW w:w="5950" w:type="dxa"/>
          </w:tcPr>
          <w:p w14:paraId="6D1039F5" w14:textId="40B01679" w:rsidR="00E63D49" w:rsidRDefault="00E63D49" w:rsidP="00DA11E2">
            <w:pPr>
              <w:rPr>
                <w:lang w:eastAsia="zh-CN"/>
              </w:rPr>
            </w:pPr>
            <w:r>
              <w:rPr>
                <w:lang w:eastAsia="zh-CN"/>
              </w:rPr>
              <w:t>We are ok to have this as the default assumption and revisit later</w:t>
            </w:r>
          </w:p>
        </w:tc>
      </w:tr>
      <w:tr w:rsidR="00611ACD" w14:paraId="654EE3A8" w14:textId="77777777" w:rsidTr="00611ACD">
        <w:tc>
          <w:tcPr>
            <w:tcW w:w="1980" w:type="dxa"/>
          </w:tcPr>
          <w:p w14:paraId="642EB3B7" w14:textId="77777777" w:rsidR="00611ACD" w:rsidRDefault="00611ACD" w:rsidP="00117157">
            <w:pPr>
              <w:rPr>
                <w:lang w:eastAsia="zh-CN"/>
              </w:rPr>
            </w:pPr>
            <w:r>
              <w:rPr>
                <w:lang w:eastAsia="zh-CN"/>
              </w:rPr>
              <w:t>Apple</w:t>
            </w:r>
          </w:p>
        </w:tc>
        <w:tc>
          <w:tcPr>
            <w:tcW w:w="1701" w:type="dxa"/>
          </w:tcPr>
          <w:p w14:paraId="6EB15350" w14:textId="77777777" w:rsidR="00611ACD" w:rsidRDefault="00611ACD" w:rsidP="00117157">
            <w:pPr>
              <w:rPr>
                <w:lang w:eastAsia="zh-CN"/>
              </w:rPr>
            </w:pPr>
            <w:r>
              <w:rPr>
                <w:lang w:eastAsia="zh-CN"/>
              </w:rPr>
              <w:t>Explicit</w:t>
            </w:r>
          </w:p>
        </w:tc>
        <w:tc>
          <w:tcPr>
            <w:tcW w:w="5950" w:type="dxa"/>
          </w:tcPr>
          <w:p w14:paraId="23D60A1E" w14:textId="12924AD8" w:rsidR="00611ACD" w:rsidRDefault="00611ACD" w:rsidP="00117157">
            <w:pPr>
              <w:rPr>
                <w:lang w:eastAsia="zh-CN"/>
              </w:rPr>
            </w:pPr>
            <w:r>
              <w:rPr>
                <w:lang w:eastAsia="zh-CN"/>
              </w:rPr>
              <w:t xml:space="preserve">For cell selection criteria esp. to ensure that the UEs don’t voluntarily all end up on NTN cells even with decent TN coverage, it is preferable to have explicit indications for TN and NTN networks. This will be </w:t>
            </w:r>
            <w:r>
              <w:rPr>
                <w:lang w:eastAsia="zh-CN"/>
              </w:rPr>
              <w:lastRenderedPageBreak/>
              <w:t xml:space="preserve">esp. true with large GEO coverages covering multiple TN cell IDs or for cases of overlap of GEO and LEO coverages as well. </w:t>
            </w:r>
          </w:p>
        </w:tc>
      </w:tr>
      <w:tr w:rsidR="00395EF6" w14:paraId="2780BDAE" w14:textId="77777777" w:rsidTr="00611ACD">
        <w:tc>
          <w:tcPr>
            <w:tcW w:w="1980" w:type="dxa"/>
          </w:tcPr>
          <w:p w14:paraId="219CD31B" w14:textId="65D3DCB4" w:rsidR="00395EF6" w:rsidRDefault="00395EF6" w:rsidP="00395EF6">
            <w:pPr>
              <w:rPr>
                <w:lang w:eastAsia="zh-CN"/>
              </w:rPr>
            </w:pPr>
            <w:r>
              <w:rPr>
                <w:rFonts w:hint="eastAsia"/>
                <w:lang w:eastAsia="zh-CN"/>
              </w:rPr>
              <w:lastRenderedPageBreak/>
              <w:t>ITRI</w:t>
            </w:r>
          </w:p>
        </w:tc>
        <w:tc>
          <w:tcPr>
            <w:tcW w:w="1701" w:type="dxa"/>
          </w:tcPr>
          <w:p w14:paraId="185B6CCE" w14:textId="0BC6C8D3" w:rsidR="00395EF6" w:rsidRDefault="00395EF6" w:rsidP="00395EF6">
            <w:pPr>
              <w:rPr>
                <w:lang w:eastAsia="zh-CN"/>
              </w:rPr>
            </w:pPr>
            <w:r>
              <w:rPr>
                <w:lang w:eastAsia="zh-CN"/>
              </w:rPr>
              <w:t>Explicit</w:t>
            </w:r>
          </w:p>
        </w:tc>
        <w:tc>
          <w:tcPr>
            <w:tcW w:w="5950" w:type="dxa"/>
          </w:tcPr>
          <w:p w14:paraId="0669E4F2" w14:textId="6412FB8D" w:rsidR="00395EF6" w:rsidRDefault="00395EF6" w:rsidP="00395EF6">
            <w:pPr>
              <w:rPr>
                <w:lang w:eastAsia="zh-CN"/>
              </w:rPr>
            </w:pPr>
            <w:r>
              <w:rPr>
                <w:rFonts w:eastAsia="新細明體"/>
                <w:lang w:eastAsia="zh-TW"/>
              </w:rPr>
              <w:t>Separate PLMN ID may not be sufficient when TN/HAPS are operated by the same operator and use the same PLMN ID</w:t>
            </w:r>
            <w:r>
              <w:rPr>
                <w:rFonts w:eastAsia="新細明體" w:hint="eastAsia"/>
                <w:lang w:eastAsia="zh-TW"/>
              </w:rPr>
              <w:t>.</w:t>
            </w:r>
            <w:r>
              <w:rPr>
                <w:rFonts w:eastAsia="新細明體"/>
                <w:lang w:eastAsia="zh-TW"/>
              </w:rPr>
              <w:t xml:space="preserve"> NTN-specific information (e.g., ephemeris, TA/frequency pre-compensation) that would not be provided for TN cells could be utilized for distinguishing NTN from TN.</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f"/>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lastRenderedPageBreak/>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lastRenderedPageBreak/>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r>
              <w:rPr>
                <w:lang w:eastAsia="zh-CN"/>
              </w:rPr>
              <w:t>Spreadtrum</w:t>
            </w:r>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t>H</w:t>
            </w:r>
            <w:r>
              <w:rPr>
                <w:lang w:eastAsia="zh-CN"/>
              </w:rPr>
              <w:t>uawei, HiSilicon</w:t>
            </w:r>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Same comments as for Q1. If we depends on implicit solution, we have to wait for the progress on other topics. If we need to make decision now, an explicit solution is a good way to go.</w:t>
            </w:r>
          </w:p>
        </w:tc>
      </w:tr>
      <w:tr w:rsidR="0020775C" w14:paraId="586C1133" w14:textId="77777777" w:rsidTr="004908FF">
        <w:trPr>
          <w:ins w:id="9" w:author="Nokia" w:date="2021-01-04T17:22:00Z"/>
        </w:trPr>
        <w:tc>
          <w:tcPr>
            <w:tcW w:w="1980" w:type="dxa"/>
          </w:tcPr>
          <w:p w14:paraId="77155BAD" w14:textId="27233152" w:rsidR="0020775C" w:rsidRDefault="0020775C" w:rsidP="0020775C">
            <w:pPr>
              <w:rPr>
                <w:ins w:id="10" w:author="Nokia" w:date="2021-01-04T17:22:00Z"/>
                <w:lang w:eastAsia="zh-CN"/>
              </w:rPr>
            </w:pPr>
            <w:ins w:id="11" w:author="Nokia" w:date="2021-01-04T17:22:00Z">
              <w:r>
                <w:rPr>
                  <w:lang w:eastAsia="zh-CN"/>
                </w:rPr>
                <w:t>Nokia</w:t>
              </w:r>
            </w:ins>
          </w:p>
        </w:tc>
        <w:tc>
          <w:tcPr>
            <w:tcW w:w="1701" w:type="dxa"/>
          </w:tcPr>
          <w:p w14:paraId="096AF875" w14:textId="0C27D73B" w:rsidR="0020775C" w:rsidRDefault="0020775C" w:rsidP="0020775C">
            <w:pPr>
              <w:rPr>
                <w:ins w:id="12" w:author="Nokia" w:date="2021-01-04T17:22:00Z"/>
                <w:lang w:eastAsia="zh-CN"/>
              </w:rPr>
            </w:pPr>
            <w:ins w:id="13" w:author="Nokia" w:date="2021-01-04T17:22:00Z">
              <w:r>
                <w:rPr>
                  <w:lang w:eastAsia="zh-CN"/>
                </w:rPr>
                <w:t>No</w:t>
              </w:r>
            </w:ins>
          </w:p>
        </w:tc>
        <w:tc>
          <w:tcPr>
            <w:tcW w:w="5950" w:type="dxa"/>
          </w:tcPr>
          <w:p w14:paraId="67CA56AD" w14:textId="6F78AE00" w:rsidR="0020775C" w:rsidRDefault="0020775C" w:rsidP="0020775C">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DD039D" w14:paraId="112A1BCE" w14:textId="77777777" w:rsidTr="004908FF">
        <w:tc>
          <w:tcPr>
            <w:tcW w:w="1980" w:type="dxa"/>
          </w:tcPr>
          <w:p w14:paraId="0A4871DD" w14:textId="46A4D4FE" w:rsidR="00DD039D" w:rsidRPr="00DD039D" w:rsidRDefault="00DD039D" w:rsidP="00DD039D">
            <w:pPr>
              <w:rPr>
                <w:rFonts w:eastAsia="Malgun Gothic"/>
                <w:lang w:eastAsia="ko-KR"/>
              </w:rPr>
            </w:pPr>
            <w:r>
              <w:rPr>
                <w:rFonts w:eastAsia="Malgun Gothic" w:hint="eastAsia"/>
                <w:lang w:eastAsia="ko-KR"/>
              </w:rPr>
              <w:t>LG</w:t>
            </w:r>
          </w:p>
        </w:tc>
        <w:tc>
          <w:tcPr>
            <w:tcW w:w="1701" w:type="dxa"/>
          </w:tcPr>
          <w:p w14:paraId="1844EEA6" w14:textId="3C8BDF0D" w:rsidR="00DD039D" w:rsidRDefault="00DD039D" w:rsidP="00DD039D">
            <w:pPr>
              <w:rPr>
                <w:lang w:eastAsia="zh-CN"/>
              </w:rPr>
            </w:pPr>
            <w:r>
              <w:rPr>
                <w:rFonts w:eastAsia="Malgun Gothic" w:hint="eastAsia"/>
                <w:lang w:eastAsia="ko-KR"/>
              </w:rPr>
              <w:t>See comments</w:t>
            </w:r>
          </w:p>
        </w:tc>
        <w:tc>
          <w:tcPr>
            <w:tcW w:w="5950" w:type="dxa"/>
          </w:tcPr>
          <w:p w14:paraId="27841519" w14:textId="25640D0C" w:rsidR="00781F17" w:rsidRPr="00781F17" w:rsidRDefault="00DD039D" w:rsidP="00781F1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r>
              <w:rPr>
                <w:rFonts w:eastAsia="Malgun Gothic"/>
                <w:lang w:eastAsia="ko-KR"/>
              </w:rPr>
              <w:t>So we think some different scheme of UE mobility criteria may be needed for LEO satellites. How to differentiate the UE mobility can be further discussed.</w:t>
            </w:r>
            <w:r w:rsidR="00781F17">
              <w:rPr>
                <w:rFonts w:eastAsia="Malgun Gothic" w:hint="eastAsia"/>
                <w:lang w:eastAsia="ko-KR"/>
              </w:rPr>
              <w:t xml:space="preserve"> If beam type of LEO satellite is </w:t>
            </w:r>
            <w:r w:rsidR="00781F17">
              <w:rPr>
                <w:rFonts w:eastAsia="Malgun Gothic"/>
                <w:lang w:eastAsia="ko-KR"/>
              </w:rPr>
              <w:t>provided in the ephemeris information, it implicitly indicates whether an NTN cell is LEO or GEO.</w:t>
            </w:r>
          </w:p>
        </w:tc>
      </w:tr>
      <w:tr w:rsidR="00FD79B3" w14:paraId="44B965FC" w14:textId="77777777" w:rsidTr="004908FF">
        <w:tc>
          <w:tcPr>
            <w:tcW w:w="1980" w:type="dxa"/>
          </w:tcPr>
          <w:p w14:paraId="1D9F042D" w14:textId="783E1212" w:rsidR="00FD79B3" w:rsidRDefault="00FD79B3" w:rsidP="00DD039D">
            <w:pPr>
              <w:rPr>
                <w:rFonts w:eastAsia="Malgun Gothic"/>
                <w:lang w:eastAsia="ko-KR"/>
              </w:rPr>
            </w:pPr>
            <w:r>
              <w:rPr>
                <w:rFonts w:eastAsia="Malgun Gothic"/>
                <w:lang w:eastAsia="ko-KR"/>
              </w:rPr>
              <w:t>Intel</w:t>
            </w:r>
          </w:p>
        </w:tc>
        <w:tc>
          <w:tcPr>
            <w:tcW w:w="1701" w:type="dxa"/>
          </w:tcPr>
          <w:p w14:paraId="786FF555" w14:textId="6B697822" w:rsidR="00FD79B3" w:rsidRDefault="00FD79B3" w:rsidP="00DD039D">
            <w:pPr>
              <w:rPr>
                <w:rFonts w:eastAsia="Malgun Gothic"/>
                <w:lang w:eastAsia="ko-KR"/>
              </w:rPr>
            </w:pPr>
            <w:r>
              <w:rPr>
                <w:rFonts w:eastAsia="Malgun Gothic"/>
                <w:lang w:eastAsia="ko-KR"/>
              </w:rPr>
              <w:t>No</w:t>
            </w:r>
          </w:p>
        </w:tc>
        <w:tc>
          <w:tcPr>
            <w:tcW w:w="5950" w:type="dxa"/>
          </w:tcPr>
          <w:p w14:paraId="7A23A68D" w14:textId="020DBAED" w:rsidR="00FD79B3" w:rsidRDefault="00FD79B3" w:rsidP="00781F17">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revisit this topic.</w:t>
            </w:r>
          </w:p>
        </w:tc>
      </w:tr>
      <w:tr w:rsidR="007D454F" w14:paraId="46604455" w14:textId="77777777" w:rsidTr="004908FF">
        <w:tc>
          <w:tcPr>
            <w:tcW w:w="1980" w:type="dxa"/>
          </w:tcPr>
          <w:p w14:paraId="62CB521A" w14:textId="4EB80F91" w:rsidR="007D454F" w:rsidRDefault="007D454F" w:rsidP="00DD039D">
            <w:pPr>
              <w:rPr>
                <w:rFonts w:eastAsia="Malgun Gothic"/>
                <w:lang w:eastAsia="ko-KR"/>
              </w:rPr>
            </w:pPr>
            <w:r>
              <w:rPr>
                <w:rFonts w:eastAsia="Malgun Gothic"/>
                <w:lang w:eastAsia="ko-KR"/>
              </w:rPr>
              <w:t>BT</w:t>
            </w:r>
          </w:p>
        </w:tc>
        <w:tc>
          <w:tcPr>
            <w:tcW w:w="1701" w:type="dxa"/>
          </w:tcPr>
          <w:p w14:paraId="2D198A8F" w14:textId="098C7C80" w:rsidR="007D454F" w:rsidRDefault="007D454F" w:rsidP="00DD039D">
            <w:pPr>
              <w:rPr>
                <w:rFonts w:eastAsia="Malgun Gothic"/>
                <w:lang w:eastAsia="ko-KR"/>
              </w:rPr>
            </w:pPr>
            <w:r>
              <w:rPr>
                <w:rFonts w:eastAsia="Malgun Gothic"/>
                <w:lang w:eastAsia="ko-KR"/>
              </w:rPr>
              <w:t>Neutral</w:t>
            </w:r>
          </w:p>
        </w:tc>
        <w:tc>
          <w:tcPr>
            <w:tcW w:w="5950" w:type="dxa"/>
          </w:tcPr>
          <w:p w14:paraId="47E564FE" w14:textId="77777777" w:rsidR="007D454F" w:rsidRDefault="007D454F" w:rsidP="00781F17">
            <w:pPr>
              <w:rPr>
                <w:rFonts w:eastAsia="Malgun Gothic"/>
                <w:lang w:eastAsia="ko-KR"/>
              </w:rPr>
            </w:pPr>
          </w:p>
        </w:tc>
      </w:tr>
      <w:tr w:rsidR="00E63D49" w14:paraId="6BA0DDE0" w14:textId="77777777" w:rsidTr="004908FF">
        <w:tc>
          <w:tcPr>
            <w:tcW w:w="1980" w:type="dxa"/>
          </w:tcPr>
          <w:p w14:paraId="4DBC7883" w14:textId="2E1773D4" w:rsidR="00E63D49" w:rsidRDefault="00E63D49" w:rsidP="00E63D49">
            <w:pPr>
              <w:rPr>
                <w:rFonts w:eastAsia="Malgun Gothic"/>
                <w:lang w:eastAsia="ko-KR"/>
              </w:rPr>
            </w:pPr>
            <w:r>
              <w:rPr>
                <w:lang w:eastAsia="zh-CN"/>
              </w:rPr>
              <w:t>Sony</w:t>
            </w:r>
          </w:p>
        </w:tc>
        <w:tc>
          <w:tcPr>
            <w:tcW w:w="1701" w:type="dxa"/>
          </w:tcPr>
          <w:p w14:paraId="526808B7" w14:textId="54C36ACD" w:rsidR="00E63D49" w:rsidRDefault="00E63D49" w:rsidP="00E63D49">
            <w:pPr>
              <w:rPr>
                <w:rFonts w:eastAsia="Malgun Gothic"/>
                <w:lang w:eastAsia="ko-KR"/>
              </w:rPr>
            </w:pPr>
            <w:r>
              <w:rPr>
                <w:lang w:eastAsia="zh-CN"/>
              </w:rPr>
              <w:t>No</w:t>
            </w:r>
          </w:p>
        </w:tc>
        <w:tc>
          <w:tcPr>
            <w:tcW w:w="5950" w:type="dxa"/>
          </w:tcPr>
          <w:p w14:paraId="7C23271F" w14:textId="3A357917" w:rsidR="00E63D49" w:rsidRDefault="00E63D49" w:rsidP="00E63D49">
            <w:pPr>
              <w:rPr>
                <w:rFonts w:eastAsia="Malgun Gothic"/>
                <w:lang w:eastAsia="ko-KR"/>
              </w:rPr>
            </w:pPr>
            <w:r>
              <w:rPr>
                <w:lang w:eastAsia="zh-CN"/>
              </w:rPr>
              <w:t>We are ok to revisit during stage-3</w:t>
            </w:r>
          </w:p>
        </w:tc>
      </w:tr>
      <w:tr w:rsidR="00611ACD" w14:paraId="024D4952" w14:textId="77777777" w:rsidTr="00117157">
        <w:tc>
          <w:tcPr>
            <w:tcW w:w="1980" w:type="dxa"/>
          </w:tcPr>
          <w:p w14:paraId="0739536E" w14:textId="77777777" w:rsidR="00611ACD" w:rsidRDefault="00611ACD" w:rsidP="00117157">
            <w:pPr>
              <w:rPr>
                <w:rFonts w:eastAsia="Malgun Gothic"/>
                <w:lang w:eastAsia="ko-KR"/>
              </w:rPr>
            </w:pPr>
            <w:r>
              <w:rPr>
                <w:rFonts w:eastAsia="Malgun Gothic"/>
                <w:lang w:eastAsia="ko-KR"/>
              </w:rPr>
              <w:t>Apple</w:t>
            </w:r>
          </w:p>
        </w:tc>
        <w:tc>
          <w:tcPr>
            <w:tcW w:w="1701" w:type="dxa"/>
          </w:tcPr>
          <w:p w14:paraId="3D42626D" w14:textId="77777777" w:rsidR="00611ACD" w:rsidRDefault="00611ACD" w:rsidP="00117157">
            <w:pPr>
              <w:rPr>
                <w:rFonts w:eastAsia="Malgun Gothic"/>
                <w:lang w:eastAsia="ko-KR"/>
              </w:rPr>
            </w:pPr>
            <w:r>
              <w:rPr>
                <w:rFonts w:eastAsia="Malgun Gothic"/>
                <w:lang w:eastAsia="ko-KR"/>
              </w:rPr>
              <w:t>No</w:t>
            </w:r>
          </w:p>
        </w:tc>
        <w:tc>
          <w:tcPr>
            <w:tcW w:w="5950" w:type="dxa"/>
          </w:tcPr>
          <w:p w14:paraId="36C6C3AB" w14:textId="77777777" w:rsidR="00611ACD" w:rsidRDefault="00611ACD" w:rsidP="00117157">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network decides the target cells (at least as indications) so there is currently no real need. This can be revisited in cases where the need is seen.  </w:t>
            </w:r>
          </w:p>
        </w:tc>
      </w:tr>
      <w:tr w:rsidR="00395EF6" w14:paraId="09435873" w14:textId="77777777" w:rsidTr="00117157">
        <w:tc>
          <w:tcPr>
            <w:tcW w:w="1980" w:type="dxa"/>
          </w:tcPr>
          <w:p w14:paraId="2A613BD3" w14:textId="21935A26" w:rsidR="00395EF6" w:rsidRDefault="00395EF6" w:rsidP="00395EF6">
            <w:pPr>
              <w:rPr>
                <w:rFonts w:eastAsia="Malgun Gothic"/>
                <w:lang w:eastAsia="ko-KR"/>
              </w:rPr>
            </w:pPr>
            <w:r>
              <w:rPr>
                <w:rFonts w:eastAsia="新細明體" w:hint="eastAsia"/>
                <w:lang w:eastAsia="zh-TW"/>
              </w:rPr>
              <w:t>I</w:t>
            </w:r>
            <w:r>
              <w:rPr>
                <w:rFonts w:eastAsia="新細明體"/>
                <w:lang w:eastAsia="zh-TW"/>
              </w:rPr>
              <w:t>TRI</w:t>
            </w:r>
          </w:p>
        </w:tc>
        <w:tc>
          <w:tcPr>
            <w:tcW w:w="1701" w:type="dxa"/>
          </w:tcPr>
          <w:p w14:paraId="6F40D07C" w14:textId="2CF62717" w:rsidR="00395EF6" w:rsidRDefault="00395EF6" w:rsidP="00395EF6">
            <w:pPr>
              <w:rPr>
                <w:rFonts w:eastAsia="Malgun Gothic"/>
                <w:lang w:eastAsia="ko-KR"/>
              </w:rPr>
            </w:pPr>
            <w:r>
              <w:rPr>
                <w:rFonts w:eastAsia="新細明體" w:hint="eastAsia"/>
                <w:lang w:eastAsia="zh-TW"/>
              </w:rPr>
              <w:t>N</w:t>
            </w:r>
            <w:r>
              <w:rPr>
                <w:rFonts w:eastAsia="新細明體"/>
                <w:lang w:eastAsia="zh-TW"/>
              </w:rPr>
              <w:t>ot as default</w:t>
            </w:r>
          </w:p>
        </w:tc>
        <w:tc>
          <w:tcPr>
            <w:tcW w:w="5950" w:type="dxa"/>
          </w:tcPr>
          <w:p w14:paraId="248B2626" w14:textId="7A467B89" w:rsidR="00395EF6" w:rsidRDefault="00395EF6" w:rsidP="00395EF6">
            <w:pPr>
              <w:rPr>
                <w:rFonts w:eastAsia="Malgun Gothic"/>
                <w:lang w:eastAsia="ko-KR"/>
              </w:rPr>
            </w:pPr>
            <w:r>
              <w:rPr>
                <w:rFonts w:eastAsia="新細明體" w:hint="eastAsia"/>
                <w:lang w:eastAsia="zh-TW"/>
              </w:rPr>
              <w:t>A</w:t>
            </w:r>
            <w:r>
              <w:rPr>
                <w:rFonts w:eastAsia="新細明體"/>
                <w:lang w:eastAsia="zh-TW"/>
              </w:rPr>
              <w:t>s introduced in the references, there are some information (e.g., timing advance pre-compensation value) can be utilized to indicate network type implicitly.</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f"/>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lastRenderedPageBreak/>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r>
              <w:rPr>
                <w:rFonts w:hint="eastAsia"/>
                <w:lang w:eastAsia="zh-CN"/>
              </w:rPr>
              <w:t>S</w:t>
            </w:r>
            <w:r>
              <w:rPr>
                <w:lang w:eastAsia="zh-CN"/>
              </w:rPr>
              <w:t>preadtrum</w:t>
            </w:r>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lang w:eastAsia="zh-CN"/>
              </w:rPr>
            </w:pPr>
            <w:r>
              <w:rPr>
                <w:rFonts w:hint="eastAsia"/>
                <w:lang w:eastAsia="zh-CN"/>
              </w:rPr>
              <w:t>H</w:t>
            </w:r>
            <w:r>
              <w:rPr>
                <w:lang w:eastAsia="zh-CN"/>
              </w:rPr>
              <w:t>uawei, HiSilicon</w:t>
            </w:r>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r w:rsidR="0020775C" w14:paraId="662C0C60" w14:textId="77777777" w:rsidTr="004908FF">
        <w:trPr>
          <w:ins w:id="16" w:author="Nokia" w:date="2021-01-04T17:23:00Z"/>
        </w:trPr>
        <w:tc>
          <w:tcPr>
            <w:tcW w:w="1980" w:type="dxa"/>
          </w:tcPr>
          <w:p w14:paraId="3AF22A07" w14:textId="786B44D8" w:rsidR="0020775C" w:rsidRDefault="0020775C" w:rsidP="0020775C">
            <w:pPr>
              <w:rPr>
                <w:ins w:id="17" w:author="Nokia" w:date="2021-01-04T17:23:00Z"/>
                <w:lang w:eastAsia="zh-CN"/>
              </w:rPr>
            </w:pPr>
            <w:ins w:id="18" w:author="Nokia" w:date="2021-01-04T17:23:00Z">
              <w:r>
                <w:rPr>
                  <w:lang w:eastAsia="zh-CN"/>
                </w:rPr>
                <w:t>Nokia</w:t>
              </w:r>
            </w:ins>
          </w:p>
        </w:tc>
        <w:tc>
          <w:tcPr>
            <w:tcW w:w="7651" w:type="dxa"/>
          </w:tcPr>
          <w:p w14:paraId="77432695" w14:textId="463D0B1A" w:rsidR="0020775C" w:rsidRDefault="0020775C" w:rsidP="0020775C">
            <w:pPr>
              <w:rPr>
                <w:ins w:id="19" w:author="Nokia" w:date="2021-01-04T17:23:00Z"/>
                <w:lang w:eastAsia="zh-CN"/>
              </w:rPr>
            </w:pPr>
            <w:ins w:id="20" w:author="Nokia" w:date="2021-01-04T17:23:00Z">
              <w:r>
                <w:rPr>
                  <w:lang w:eastAsia="zh-CN"/>
                </w:rPr>
                <w:t>Either from the ephemeris or based on some other, scenario-specific parameters (such as Koffset).</w:t>
              </w:r>
            </w:ins>
          </w:p>
        </w:tc>
      </w:tr>
      <w:tr w:rsidR="00FD79B3" w14:paraId="08ADDFC1" w14:textId="77777777" w:rsidTr="004908FF">
        <w:tc>
          <w:tcPr>
            <w:tcW w:w="1980" w:type="dxa"/>
          </w:tcPr>
          <w:p w14:paraId="54CFF401" w14:textId="0D2AE568" w:rsidR="00FD79B3" w:rsidRDefault="00FD79B3" w:rsidP="0020775C">
            <w:pPr>
              <w:rPr>
                <w:lang w:eastAsia="zh-CN"/>
              </w:rPr>
            </w:pPr>
            <w:r>
              <w:rPr>
                <w:lang w:eastAsia="zh-CN"/>
              </w:rPr>
              <w:t>Intel</w:t>
            </w:r>
          </w:p>
        </w:tc>
        <w:tc>
          <w:tcPr>
            <w:tcW w:w="7651" w:type="dxa"/>
          </w:tcPr>
          <w:p w14:paraId="48D0ADF1" w14:textId="16C0C91D" w:rsidR="00FD79B3" w:rsidRDefault="00FD79B3" w:rsidP="0020775C">
            <w:pPr>
              <w:rPr>
                <w:lang w:eastAsia="zh-CN"/>
              </w:rPr>
            </w:pPr>
            <w:r>
              <w:rPr>
                <w:lang w:eastAsia="zh-CN"/>
              </w:rPr>
              <w:t>We prefer using ephemeris data.</w:t>
            </w:r>
          </w:p>
        </w:tc>
      </w:tr>
      <w:tr w:rsidR="00E63D49" w14:paraId="31CA6C87" w14:textId="77777777" w:rsidTr="004908FF">
        <w:tc>
          <w:tcPr>
            <w:tcW w:w="1980" w:type="dxa"/>
          </w:tcPr>
          <w:p w14:paraId="6CF8260A" w14:textId="3F519B18" w:rsidR="00E63D49" w:rsidRDefault="00E63D49" w:rsidP="0020775C">
            <w:pPr>
              <w:rPr>
                <w:lang w:eastAsia="zh-CN"/>
              </w:rPr>
            </w:pPr>
            <w:r>
              <w:rPr>
                <w:lang w:eastAsia="zh-CN"/>
              </w:rPr>
              <w:t>Sony</w:t>
            </w:r>
          </w:p>
        </w:tc>
        <w:tc>
          <w:tcPr>
            <w:tcW w:w="7651" w:type="dxa"/>
          </w:tcPr>
          <w:p w14:paraId="06D8448C" w14:textId="0620FB0C" w:rsidR="00E63D49" w:rsidRDefault="00E63D49" w:rsidP="0020775C">
            <w:pPr>
              <w:rPr>
                <w:lang w:eastAsia="zh-CN"/>
              </w:rPr>
            </w:pPr>
            <w:r>
              <w:rPr>
                <w:lang w:eastAsia="zh-CN"/>
              </w:rPr>
              <w:t xml:space="preserve">It may be derived from ephemeris data and/or </w:t>
            </w:r>
            <w:r w:rsidR="00C3131B">
              <w:rPr>
                <w:lang w:eastAsia="zh-CN"/>
              </w:rPr>
              <w:t>implementation-based</w:t>
            </w:r>
            <w:r>
              <w:rPr>
                <w:lang w:eastAsia="zh-CN"/>
              </w:rPr>
              <w:t xml:space="preserve"> aspects like received signal strength and frequency band etc.</w:t>
            </w:r>
          </w:p>
        </w:tc>
      </w:tr>
      <w:tr w:rsidR="00611ACD" w14:paraId="55336BEA" w14:textId="77777777" w:rsidTr="004908FF">
        <w:tc>
          <w:tcPr>
            <w:tcW w:w="1980" w:type="dxa"/>
          </w:tcPr>
          <w:p w14:paraId="294DC499" w14:textId="05CA3C3B" w:rsidR="00611ACD" w:rsidRDefault="00611ACD" w:rsidP="00611ACD">
            <w:pPr>
              <w:rPr>
                <w:lang w:eastAsia="zh-CN"/>
              </w:rPr>
            </w:pPr>
            <w:r>
              <w:rPr>
                <w:lang w:eastAsia="zh-CN"/>
              </w:rPr>
              <w:t>Apple</w:t>
            </w:r>
          </w:p>
        </w:tc>
        <w:tc>
          <w:tcPr>
            <w:tcW w:w="7651" w:type="dxa"/>
          </w:tcPr>
          <w:p w14:paraId="277BD8A8" w14:textId="590F2FC5" w:rsidR="00611ACD" w:rsidRDefault="00611ACD" w:rsidP="00611ACD">
            <w:pPr>
              <w:rPr>
                <w:lang w:eastAsia="zh-CN"/>
              </w:rPr>
            </w:pPr>
            <w:r>
              <w:rPr>
                <w:lang w:eastAsia="zh-CN"/>
              </w:rPr>
              <w:t xml:space="preserve">Using ephemeris since even in the case of implicit indications is still the most accurate (unmodified) information available about the satellite configuration and movements. </w:t>
            </w:r>
          </w:p>
        </w:tc>
      </w:tr>
      <w:tr w:rsidR="00395EF6" w14:paraId="7E1F9C04" w14:textId="77777777" w:rsidTr="004908FF">
        <w:tc>
          <w:tcPr>
            <w:tcW w:w="1980" w:type="dxa"/>
          </w:tcPr>
          <w:p w14:paraId="43B1474A" w14:textId="0A6EB2DD" w:rsidR="00395EF6" w:rsidRDefault="00395EF6" w:rsidP="00395EF6">
            <w:pPr>
              <w:rPr>
                <w:lang w:eastAsia="zh-CN"/>
              </w:rPr>
            </w:pPr>
            <w:r>
              <w:rPr>
                <w:rFonts w:eastAsia="新細明體" w:hint="eastAsia"/>
                <w:lang w:eastAsia="zh-TW"/>
              </w:rPr>
              <w:t>I</w:t>
            </w:r>
            <w:r>
              <w:rPr>
                <w:rFonts w:eastAsia="新細明體"/>
                <w:lang w:eastAsia="zh-TW"/>
              </w:rPr>
              <w:t>TRI</w:t>
            </w:r>
          </w:p>
        </w:tc>
        <w:tc>
          <w:tcPr>
            <w:tcW w:w="7651" w:type="dxa"/>
          </w:tcPr>
          <w:p w14:paraId="0308A7F2" w14:textId="53D07D09" w:rsidR="00395EF6" w:rsidRDefault="00395EF6" w:rsidP="00395EF6">
            <w:pPr>
              <w:rPr>
                <w:lang w:eastAsia="zh-CN"/>
              </w:rPr>
            </w:pPr>
            <w:r>
              <w:rPr>
                <w:rFonts w:eastAsia="新細明體" w:hint="eastAsia"/>
                <w:lang w:eastAsia="zh-TW"/>
              </w:rPr>
              <w:t>B</w:t>
            </w:r>
            <w:r>
              <w:rPr>
                <w:rFonts w:eastAsia="新細明體"/>
                <w:lang w:eastAsia="zh-TW"/>
              </w:rPr>
              <w:t>ased on the parameters broadcast in system information, e.g., TA pre-compensation value.</w:t>
            </w:r>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f3"/>
        <w:numPr>
          <w:ilvl w:val="0"/>
          <w:numId w:val="12"/>
        </w:numPr>
      </w:pPr>
      <w:r>
        <w:t>Orbital parameters (including orbital and satellite related parameters)</w:t>
      </w:r>
    </w:p>
    <w:p w14:paraId="50B17473" w14:textId="40541555" w:rsidR="00454DC2" w:rsidRDefault="00454DC2" w:rsidP="00454DC2">
      <w:pPr>
        <w:pStyle w:val="af3"/>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lastRenderedPageBreak/>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f"/>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r>
              <w:rPr>
                <w:lang w:eastAsia="zh-CN"/>
              </w:rPr>
              <w:t>Turkcell</w:t>
            </w:r>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lastRenderedPageBreak/>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r w:rsidRPr="001379CE">
              <w:rPr>
                <w:rFonts w:hint="eastAsia"/>
                <w:lang w:eastAsia="zh-CN"/>
              </w:rPr>
              <w:t xml:space="preserve">,  signalling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af4"/>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af4"/>
              <w:rPr>
                <w:rFonts w:eastAsiaTheme="minorEastAsia"/>
                <w:lang w:eastAsia="zh-CN"/>
              </w:rPr>
            </w:pPr>
            <w:r>
              <w:rPr>
                <w:rFonts w:eastAsiaTheme="minorEastAsia"/>
                <w:lang w:eastAsia="zh-CN"/>
              </w:rPr>
              <w:t>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r>
              <w:rPr>
                <w:rFonts w:hint="eastAsia"/>
                <w:lang w:eastAsia="zh-CN"/>
              </w:rPr>
              <w:t>S</w:t>
            </w:r>
            <w:r>
              <w:rPr>
                <w:lang w:eastAsia="zh-CN"/>
              </w:rPr>
              <w:t>preadtrum</w:t>
            </w:r>
          </w:p>
        </w:tc>
        <w:tc>
          <w:tcPr>
            <w:tcW w:w="7651" w:type="dxa"/>
          </w:tcPr>
          <w:p w14:paraId="6197EF11" w14:textId="4EC25ADF" w:rsidR="006D7D9A" w:rsidRDefault="006D7D9A" w:rsidP="006D7D9A">
            <w:pPr>
              <w:pStyle w:val="af4"/>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lang w:eastAsia="zh-CN"/>
              </w:rPr>
            </w:pPr>
            <w:r>
              <w:rPr>
                <w:rFonts w:hint="eastAsia"/>
                <w:lang w:eastAsia="zh-CN"/>
              </w:rPr>
              <w:t>H</w:t>
            </w:r>
            <w:r>
              <w:rPr>
                <w:lang w:eastAsia="zh-CN"/>
              </w:rPr>
              <w:t>uawei, HiSilicon</w:t>
            </w:r>
          </w:p>
        </w:tc>
        <w:tc>
          <w:tcPr>
            <w:tcW w:w="7651" w:type="dxa"/>
          </w:tcPr>
          <w:p w14:paraId="0C4EFA36" w14:textId="77777777" w:rsidR="005538C4" w:rsidRDefault="005538C4" w:rsidP="005538C4">
            <w:pPr>
              <w:pStyle w:val="af4"/>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signalling overhead, i.e. message size and updating frequency. From this perspective, we need to wait for RAN1 input before we make a decision.</w:t>
            </w:r>
          </w:p>
          <w:p w14:paraId="49E6F2B1" w14:textId="595606E5" w:rsidR="00F930AE" w:rsidRDefault="00F930AE" w:rsidP="005538C4">
            <w:pPr>
              <w:pStyle w:val="af4"/>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3316FA" w14:paraId="69653CF4" w14:textId="77777777" w:rsidTr="004908FF">
        <w:trPr>
          <w:ins w:id="21" w:author="Nokia" w:date="2021-01-04T17:23:00Z"/>
        </w:trPr>
        <w:tc>
          <w:tcPr>
            <w:tcW w:w="1980" w:type="dxa"/>
          </w:tcPr>
          <w:p w14:paraId="0E0322F1" w14:textId="6FA4C807" w:rsidR="003316FA" w:rsidRDefault="003316FA" w:rsidP="003316FA">
            <w:pPr>
              <w:rPr>
                <w:ins w:id="22" w:author="Nokia" w:date="2021-01-04T17:23:00Z"/>
                <w:lang w:eastAsia="zh-CN"/>
              </w:rPr>
            </w:pPr>
            <w:ins w:id="23" w:author="Nokia" w:date="2021-01-04T17:24:00Z">
              <w:r>
                <w:rPr>
                  <w:lang w:eastAsia="zh-CN"/>
                </w:rPr>
                <w:t>Nokia</w:t>
              </w:r>
            </w:ins>
          </w:p>
        </w:tc>
        <w:tc>
          <w:tcPr>
            <w:tcW w:w="7651" w:type="dxa"/>
          </w:tcPr>
          <w:p w14:paraId="29602B2E" w14:textId="1F9A9CD9" w:rsidR="003316FA" w:rsidRDefault="003316FA" w:rsidP="003316FA">
            <w:pPr>
              <w:pStyle w:val="af4"/>
              <w:rPr>
                <w:ins w:id="24" w:author="Nokia" w:date="2021-01-04T17:23:00Z"/>
                <w:lang w:eastAsia="zh-CN"/>
              </w:rPr>
            </w:pPr>
            <w:ins w:id="25"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996527" w14:paraId="02567F70" w14:textId="77777777" w:rsidTr="004908FF">
        <w:tc>
          <w:tcPr>
            <w:tcW w:w="1980" w:type="dxa"/>
          </w:tcPr>
          <w:p w14:paraId="5E1B78B0" w14:textId="66CED33A" w:rsidR="00996527" w:rsidRDefault="00996527" w:rsidP="00996527">
            <w:pPr>
              <w:rPr>
                <w:lang w:eastAsia="zh-CN"/>
              </w:rPr>
            </w:pPr>
            <w:r>
              <w:rPr>
                <w:rFonts w:eastAsia="Malgun Gothic" w:hint="eastAsia"/>
                <w:lang w:eastAsia="ko-KR"/>
              </w:rPr>
              <w:lastRenderedPageBreak/>
              <w:t>LG</w:t>
            </w:r>
          </w:p>
        </w:tc>
        <w:tc>
          <w:tcPr>
            <w:tcW w:w="7651" w:type="dxa"/>
          </w:tcPr>
          <w:p w14:paraId="5EF1EE79" w14:textId="278A4205" w:rsidR="00996527" w:rsidRDefault="00996527" w:rsidP="00996527">
            <w:pPr>
              <w:pStyle w:val="af4"/>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DA11E2" w14:paraId="103A4926" w14:textId="77777777" w:rsidTr="004908FF">
        <w:tc>
          <w:tcPr>
            <w:tcW w:w="1980" w:type="dxa"/>
          </w:tcPr>
          <w:p w14:paraId="16A65DD3" w14:textId="5464700C" w:rsidR="00DA11E2" w:rsidRDefault="00DA11E2" w:rsidP="00996527">
            <w:pPr>
              <w:rPr>
                <w:rFonts w:eastAsia="Malgun Gothic"/>
                <w:lang w:eastAsia="ko-KR"/>
              </w:rPr>
            </w:pPr>
            <w:r>
              <w:rPr>
                <w:rFonts w:eastAsia="Malgun Gothic"/>
                <w:lang w:eastAsia="ko-KR"/>
              </w:rPr>
              <w:t>Intel</w:t>
            </w:r>
          </w:p>
        </w:tc>
        <w:tc>
          <w:tcPr>
            <w:tcW w:w="7651" w:type="dxa"/>
          </w:tcPr>
          <w:p w14:paraId="076A332F" w14:textId="24832029" w:rsidR="00DA11E2" w:rsidRDefault="00DA11E2" w:rsidP="00996527">
            <w:pPr>
              <w:pStyle w:val="af4"/>
              <w:rPr>
                <w:rFonts w:eastAsia="Malgun Gothic"/>
                <w:lang w:eastAsia="ko-KR"/>
              </w:rPr>
            </w:pPr>
            <w:r>
              <w:rPr>
                <w:rFonts w:eastAsia="Malgun Gothic"/>
                <w:lang w:eastAsia="ko-KR"/>
              </w:rPr>
              <w:t>Agree with companies that we should wait for RAN1</w:t>
            </w:r>
          </w:p>
        </w:tc>
      </w:tr>
      <w:tr w:rsidR="00E63D49" w14:paraId="20ECF30C" w14:textId="77777777" w:rsidTr="004908FF">
        <w:tc>
          <w:tcPr>
            <w:tcW w:w="1980" w:type="dxa"/>
          </w:tcPr>
          <w:p w14:paraId="72C19146" w14:textId="45047F33" w:rsidR="00E63D49" w:rsidRDefault="00E63D49" w:rsidP="00996527">
            <w:pPr>
              <w:rPr>
                <w:rFonts w:eastAsia="Malgun Gothic"/>
                <w:lang w:eastAsia="ko-KR"/>
              </w:rPr>
            </w:pPr>
            <w:r>
              <w:rPr>
                <w:rFonts w:eastAsia="Malgun Gothic"/>
                <w:lang w:eastAsia="ko-KR"/>
              </w:rPr>
              <w:t>Sony</w:t>
            </w:r>
          </w:p>
        </w:tc>
        <w:tc>
          <w:tcPr>
            <w:tcW w:w="7651" w:type="dxa"/>
          </w:tcPr>
          <w:p w14:paraId="06EF2F0E" w14:textId="399D0D54" w:rsidR="00E63D49" w:rsidRDefault="00E63D49" w:rsidP="00996527">
            <w:pPr>
              <w:pStyle w:val="af4"/>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r w:rsidR="00611ACD" w14:paraId="4CE140A9" w14:textId="77777777" w:rsidTr="00117157">
        <w:tc>
          <w:tcPr>
            <w:tcW w:w="1980" w:type="dxa"/>
          </w:tcPr>
          <w:p w14:paraId="4C8B65F9" w14:textId="77777777" w:rsidR="00611ACD" w:rsidRDefault="00611ACD" w:rsidP="00117157">
            <w:pPr>
              <w:rPr>
                <w:rFonts w:eastAsia="Malgun Gothic"/>
                <w:lang w:eastAsia="ko-KR"/>
              </w:rPr>
            </w:pPr>
            <w:r>
              <w:rPr>
                <w:rFonts w:eastAsia="Malgun Gothic"/>
                <w:lang w:eastAsia="ko-KR"/>
              </w:rPr>
              <w:t>Apple</w:t>
            </w:r>
          </w:p>
        </w:tc>
        <w:tc>
          <w:tcPr>
            <w:tcW w:w="7651" w:type="dxa"/>
          </w:tcPr>
          <w:p w14:paraId="1AD3DD66" w14:textId="77777777" w:rsidR="00611ACD" w:rsidRDefault="00611ACD" w:rsidP="00117157">
            <w:pPr>
              <w:pStyle w:val="af4"/>
              <w:rPr>
                <w:rFonts w:eastAsia="Malgun Gothic"/>
                <w:lang w:eastAsia="ko-KR"/>
              </w:rPr>
            </w:pPr>
            <w:r>
              <w:rPr>
                <w:rFonts w:eastAsia="Malgun Gothic"/>
                <w:lang w:eastAsia="ko-KR"/>
              </w:rPr>
              <w:t xml:space="preserve">This is a RAN1 issue and RAN2 can wait until RAN1 completes this discussion. </w:t>
            </w:r>
          </w:p>
        </w:tc>
      </w:tr>
      <w:tr w:rsidR="00395EF6" w14:paraId="722F64A3" w14:textId="77777777" w:rsidTr="00117157">
        <w:tc>
          <w:tcPr>
            <w:tcW w:w="1980" w:type="dxa"/>
          </w:tcPr>
          <w:p w14:paraId="3515EEBA" w14:textId="5ACA0EB7" w:rsidR="00395EF6" w:rsidRDefault="00395EF6" w:rsidP="00395EF6">
            <w:pPr>
              <w:rPr>
                <w:rFonts w:eastAsia="Malgun Gothic"/>
                <w:lang w:eastAsia="ko-KR"/>
              </w:rPr>
            </w:pPr>
            <w:r>
              <w:rPr>
                <w:rFonts w:eastAsia="新細明體"/>
                <w:lang w:eastAsia="zh-TW"/>
              </w:rPr>
              <w:t>ITRI</w:t>
            </w:r>
          </w:p>
        </w:tc>
        <w:tc>
          <w:tcPr>
            <w:tcW w:w="7651" w:type="dxa"/>
          </w:tcPr>
          <w:p w14:paraId="14A35C53" w14:textId="77777777" w:rsidR="00395EF6" w:rsidRDefault="00395EF6" w:rsidP="00395EF6">
            <w:pPr>
              <w:pStyle w:val="af4"/>
              <w:rPr>
                <w:rFonts w:eastAsia="新細明體"/>
                <w:lang w:eastAsia="zh-TW"/>
              </w:rPr>
            </w:pPr>
            <w:r>
              <w:rPr>
                <w:rFonts w:eastAsia="新細明體" w:hint="eastAsia"/>
                <w:lang w:eastAsia="zh-TW"/>
              </w:rPr>
              <w:t>T</w:t>
            </w:r>
            <w:r>
              <w:rPr>
                <w:rFonts w:eastAsia="新細明體"/>
                <w:lang w:eastAsia="zh-TW"/>
              </w:rPr>
              <w:t>wo options should be supported.</w:t>
            </w:r>
          </w:p>
          <w:p w14:paraId="5A198776" w14:textId="77777777" w:rsidR="00395EF6" w:rsidRDefault="00395EF6" w:rsidP="00395EF6">
            <w:pPr>
              <w:pStyle w:val="af4"/>
              <w:rPr>
                <w:rFonts w:eastAsia="新細明體"/>
                <w:lang w:eastAsia="zh-TW"/>
              </w:rPr>
            </w:pPr>
            <w:r>
              <w:rPr>
                <w:rFonts w:eastAsia="新細明體"/>
                <w:lang w:eastAsia="zh-TW"/>
              </w:rPr>
              <w:t xml:space="preserve">The orbital parameters are long term information shared by multiple satellites and could be provided via dedicated signalling (e.g., via dedicated RRC, NAS). </w:t>
            </w:r>
          </w:p>
          <w:p w14:paraId="25741AA8" w14:textId="206E9342" w:rsidR="00395EF6" w:rsidRDefault="00395EF6" w:rsidP="00395EF6">
            <w:pPr>
              <w:pStyle w:val="af4"/>
              <w:rPr>
                <w:rFonts w:eastAsia="Malgun Gothic"/>
                <w:lang w:eastAsia="ko-KR"/>
              </w:rPr>
            </w:pPr>
            <w:r>
              <w:rPr>
                <w:rFonts w:eastAsia="新細明體"/>
                <w:lang w:eastAsia="zh-TW"/>
              </w:rPr>
              <w:t>Satellite/HAPS position is necessary for initial access at least for time and frequency compensation. However, PVT coordinates change frequently that the update overhead needs to be take into account. We’d like to propose the NTN cell broadcasts satellite ID instead of PVT coordinates such that UE can deduce satellite position by orbital parameters and the satellite ID.</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f"/>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f3"/>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af3"/>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af3"/>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f"/>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t>Ericsson</w:t>
            </w:r>
          </w:p>
        </w:tc>
        <w:tc>
          <w:tcPr>
            <w:tcW w:w="7651" w:type="dxa"/>
          </w:tcPr>
          <w:p w14:paraId="7CFBCD18" w14:textId="20CD059C" w:rsidR="003006D7" w:rsidRDefault="003006D7" w:rsidP="004908FF">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r>
              <w:rPr>
                <w:rFonts w:hint="eastAsia"/>
                <w:lang w:eastAsia="zh-CN"/>
              </w:rPr>
              <w:t>S</w:t>
            </w:r>
            <w:r>
              <w:rPr>
                <w:lang w:eastAsia="zh-CN"/>
              </w:rPr>
              <w:t>preadtrum</w:t>
            </w:r>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lang w:eastAsia="zh-CN"/>
              </w:rPr>
            </w:pPr>
            <w:r>
              <w:rPr>
                <w:rFonts w:hint="eastAsia"/>
                <w:lang w:eastAsia="zh-CN"/>
              </w:rPr>
              <w:t>H</w:t>
            </w:r>
            <w:r>
              <w:rPr>
                <w:lang w:eastAsia="zh-CN"/>
              </w:rPr>
              <w:t>uawei, HiSilicon</w:t>
            </w:r>
          </w:p>
        </w:tc>
        <w:tc>
          <w:tcPr>
            <w:tcW w:w="7651" w:type="dxa"/>
          </w:tcPr>
          <w:p w14:paraId="433DCF6E" w14:textId="55F7E12F" w:rsidR="00F930AE" w:rsidRDefault="00F930AE" w:rsidP="00F930AE">
            <w:pPr>
              <w:rPr>
                <w:lang w:eastAsia="zh-CN"/>
              </w:rPr>
            </w:pPr>
            <w:r>
              <w:rPr>
                <w:lang w:eastAsia="zh-CN"/>
              </w:rPr>
              <w:t>It depends on RAN1 to provide the information on message size and updating frequency. In RAN2 we can consider the ephemeris format in TR 38.821 as a staring point.</w:t>
            </w:r>
          </w:p>
        </w:tc>
      </w:tr>
      <w:tr w:rsidR="003316FA" w14:paraId="734FAC03" w14:textId="77777777" w:rsidTr="004908FF">
        <w:trPr>
          <w:ins w:id="26" w:author="Nokia" w:date="2021-01-04T17:24:00Z"/>
        </w:trPr>
        <w:tc>
          <w:tcPr>
            <w:tcW w:w="1980" w:type="dxa"/>
          </w:tcPr>
          <w:p w14:paraId="3256A72E" w14:textId="5A67092C" w:rsidR="003316FA" w:rsidRDefault="003316FA" w:rsidP="003316FA">
            <w:pPr>
              <w:rPr>
                <w:ins w:id="27" w:author="Nokia" w:date="2021-01-04T17:24:00Z"/>
                <w:lang w:eastAsia="zh-CN"/>
              </w:rPr>
            </w:pPr>
            <w:ins w:id="28" w:author="Nokia" w:date="2021-01-04T17:24:00Z">
              <w:r>
                <w:rPr>
                  <w:lang w:eastAsia="zh-CN"/>
                </w:rPr>
                <w:t>Nokia</w:t>
              </w:r>
            </w:ins>
          </w:p>
        </w:tc>
        <w:tc>
          <w:tcPr>
            <w:tcW w:w="7651" w:type="dxa"/>
          </w:tcPr>
          <w:p w14:paraId="41584B5B" w14:textId="3DD7CFB3" w:rsidR="003316FA" w:rsidRDefault="003316FA" w:rsidP="003316FA">
            <w:pPr>
              <w:rPr>
                <w:ins w:id="29" w:author="Nokia" w:date="2021-01-04T17:24:00Z"/>
                <w:lang w:eastAsia="zh-CN"/>
              </w:rPr>
            </w:pPr>
            <w:ins w:id="30" w:author="Nokia" w:date="2021-01-04T17:24:00Z">
              <w:r>
                <w:rPr>
                  <w:lang w:eastAsia="zh-CN"/>
                </w:rPr>
                <w:t xml:space="preserve">We agree that at least the data for calculating or obtaining directly the serving cell’s satellite position and velocity in time is needed. Some details on how many bits it may consume were shown in our paper [1]. Also, the calculations shown above by APT look fine. We are </w:t>
              </w:r>
              <w:r>
                <w:rPr>
                  <w:lang w:eastAsia="zh-CN"/>
                </w:rPr>
                <w:lastRenderedPageBreak/>
                <w:t>OK not to speculate about a bit consumption needs before RAN1 concludes on the required accuracy.</w:t>
              </w:r>
            </w:ins>
          </w:p>
        </w:tc>
      </w:tr>
      <w:tr w:rsidR="00E8492E" w14:paraId="15716E0A" w14:textId="77777777" w:rsidTr="004908FF">
        <w:tc>
          <w:tcPr>
            <w:tcW w:w="1980" w:type="dxa"/>
          </w:tcPr>
          <w:p w14:paraId="6A530C2C" w14:textId="55675BAD" w:rsidR="00E8492E" w:rsidRDefault="00E8492E" w:rsidP="00E8492E">
            <w:pPr>
              <w:rPr>
                <w:lang w:eastAsia="zh-CN"/>
              </w:rPr>
            </w:pPr>
            <w:r>
              <w:rPr>
                <w:rFonts w:eastAsia="Malgun Gothic" w:hint="eastAsia"/>
                <w:lang w:eastAsia="ko-KR"/>
              </w:rPr>
              <w:lastRenderedPageBreak/>
              <w:t>LG</w:t>
            </w:r>
          </w:p>
        </w:tc>
        <w:tc>
          <w:tcPr>
            <w:tcW w:w="7651" w:type="dxa"/>
          </w:tcPr>
          <w:p w14:paraId="0F06DDA3" w14:textId="7934D1CA" w:rsidR="00E8492E" w:rsidRDefault="00E8492E" w:rsidP="00E8492E">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A75B04" w14:paraId="45504494" w14:textId="77777777" w:rsidTr="004908FF">
        <w:tc>
          <w:tcPr>
            <w:tcW w:w="1980" w:type="dxa"/>
          </w:tcPr>
          <w:p w14:paraId="63DF2681" w14:textId="3F21EBCA" w:rsidR="00A75B04" w:rsidRDefault="00A75B04" w:rsidP="00E8492E">
            <w:pPr>
              <w:rPr>
                <w:rFonts w:eastAsia="Malgun Gothic"/>
                <w:lang w:eastAsia="ko-KR"/>
              </w:rPr>
            </w:pPr>
            <w:r>
              <w:rPr>
                <w:rFonts w:eastAsia="Malgun Gothic"/>
                <w:lang w:eastAsia="ko-KR"/>
              </w:rPr>
              <w:t>Intel</w:t>
            </w:r>
          </w:p>
        </w:tc>
        <w:tc>
          <w:tcPr>
            <w:tcW w:w="7651" w:type="dxa"/>
          </w:tcPr>
          <w:p w14:paraId="02D52099" w14:textId="628A3A5A" w:rsidR="00A75B04" w:rsidRDefault="00A75B04" w:rsidP="00E8492E">
            <w:pPr>
              <w:rPr>
                <w:rFonts w:eastAsia="Malgun Gothic"/>
                <w:lang w:eastAsia="ko-KR"/>
              </w:rPr>
            </w:pPr>
            <w:r>
              <w:rPr>
                <w:rFonts w:eastAsia="Malgun Gothic"/>
                <w:lang w:eastAsia="ko-KR"/>
              </w:rPr>
              <w:t>We think that at least satellite position, velocity and path information.</w:t>
            </w:r>
          </w:p>
        </w:tc>
      </w:tr>
      <w:tr w:rsidR="00247932" w14:paraId="572B9C19" w14:textId="77777777" w:rsidTr="004908FF">
        <w:tc>
          <w:tcPr>
            <w:tcW w:w="1980" w:type="dxa"/>
          </w:tcPr>
          <w:p w14:paraId="7A230C0B" w14:textId="5DC10EFE" w:rsidR="00247932" w:rsidRDefault="00247932" w:rsidP="00E8492E">
            <w:pPr>
              <w:rPr>
                <w:rFonts w:eastAsia="Malgun Gothic"/>
                <w:lang w:eastAsia="ko-KR"/>
              </w:rPr>
            </w:pPr>
            <w:r>
              <w:rPr>
                <w:rFonts w:eastAsia="Malgun Gothic"/>
                <w:lang w:eastAsia="ko-KR"/>
              </w:rPr>
              <w:t>Sony</w:t>
            </w:r>
          </w:p>
        </w:tc>
        <w:tc>
          <w:tcPr>
            <w:tcW w:w="7651" w:type="dxa"/>
          </w:tcPr>
          <w:p w14:paraId="2D920DE3" w14:textId="0A46C2D8" w:rsidR="00247932" w:rsidRDefault="00247932" w:rsidP="00E8492E">
            <w:pPr>
              <w:rPr>
                <w:rFonts w:eastAsia="Malgun Gothic"/>
                <w:lang w:eastAsia="ko-KR"/>
              </w:rPr>
            </w:pPr>
            <w:r>
              <w:rPr>
                <w:rFonts w:eastAsia="Malgun Gothic"/>
                <w:lang w:eastAsia="ko-KR"/>
              </w:rPr>
              <w:t>Agree with Intel</w:t>
            </w:r>
          </w:p>
        </w:tc>
      </w:tr>
      <w:tr w:rsidR="00611ACD" w14:paraId="39B007E8" w14:textId="77777777" w:rsidTr="00117157">
        <w:tc>
          <w:tcPr>
            <w:tcW w:w="1980" w:type="dxa"/>
          </w:tcPr>
          <w:p w14:paraId="79A4451B" w14:textId="77777777" w:rsidR="00611ACD" w:rsidRDefault="00611ACD" w:rsidP="00117157">
            <w:pPr>
              <w:rPr>
                <w:rFonts w:eastAsia="Malgun Gothic"/>
                <w:lang w:eastAsia="ko-KR"/>
              </w:rPr>
            </w:pPr>
            <w:r>
              <w:rPr>
                <w:rFonts w:eastAsia="Malgun Gothic"/>
                <w:lang w:eastAsia="ko-KR"/>
              </w:rPr>
              <w:t>Apple</w:t>
            </w:r>
          </w:p>
        </w:tc>
        <w:tc>
          <w:tcPr>
            <w:tcW w:w="7651" w:type="dxa"/>
          </w:tcPr>
          <w:p w14:paraId="2DFC0DF4" w14:textId="77777777" w:rsidR="00611ACD" w:rsidRDefault="00611ACD" w:rsidP="00117157">
            <w:pPr>
              <w:rPr>
                <w:rFonts w:eastAsia="Malgun Gothic"/>
                <w:lang w:eastAsia="ko-KR"/>
              </w:rPr>
            </w:pPr>
            <w:r>
              <w:rPr>
                <w:rFonts w:eastAsia="Malgun Gothic"/>
                <w:lang w:eastAsia="ko-KR"/>
              </w:rPr>
              <w:t>RAN1 can decide this but at the minimum position and velocity as indicated in 38.821 should be sent. However, we prefer the entire database to be sent over in some format based on discussion since it can be left up to</w:t>
            </w:r>
          </w:p>
        </w:tc>
      </w:tr>
      <w:tr w:rsidR="00395EF6" w14:paraId="36B44F74" w14:textId="77777777" w:rsidTr="00117157">
        <w:tc>
          <w:tcPr>
            <w:tcW w:w="1980" w:type="dxa"/>
          </w:tcPr>
          <w:p w14:paraId="3B2B9103" w14:textId="4AA6927F" w:rsidR="00395EF6" w:rsidRDefault="00395EF6" w:rsidP="00395EF6">
            <w:pPr>
              <w:rPr>
                <w:rFonts w:eastAsia="Malgun Gothic"/>
                <w:lang w:eastAsia="ko-KR"/>
              </w:rPr>
            </w:pPr>
            <w:r>
              <w:rPr>
                <w:rFonts w:hint="eastAsia"/>
                <w:lang w:eastAsia="zh-CN"/>
              </w:rPr>
              <w:t>ITRI</w:t>
            </w:r>
          </w:p>
        </w:tc>
        <w:tc>
          <w:tcPr>
            <w:tcW w:w="7651" w:type="dxa"/>
          </w:tcPr>
          <w:p w14:paraId="1166FAE8" w14:textId="734EE7ED" w:rsidR="00395EF6" w:rsidRDefault="00395EF6" w:rsidP="00395EF6">
            <w:pPr>
              <w:rPr>
                <w:rFonts w:eastAsia="Malgun Gothic"/>
                <w:lang w:eastAsia="ko-KR"/>
              </w:rPr>
            </w:pPr>
            <w:r>
              <w:rPr>
                <w:lang w:eastAsia="zh-CN"/>
              </w:rPr>
              <w:t>The ephemeris parameters broadcast to UE should include the ID of the serving satellite and the ID associated with the o</w:t>
            </w:r>
            <w:r>
              <w:rPr>
                <w:rFonts w:eastAsia="新細明體" w:hint="eastAsia"/>
                <w:lang w:eastAsia="zh-TW"/>
              </w:rPr>
              <w:t>r</w:t>
            </w:r>
            <w:r>
              <w:rPr>
                <w:rFonts w:eastAsia="新細明體"/>
                <w:lang w:eastAsia="zh-TW"/>
              </w:rPr>
              <w:t>bital parameters of the serving satellite.</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f"/>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r>
              <w:rPr>
                <w:lang w:eastAsia="zh-CN"/>
              </w:rPr>
              <w:lastRenderedPageBreak/>
              <w:t>Turkcell</w:t>
            </w:r>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r>
              <w:rPr>
                <w:rFonts w:hint="eastAsia"/>
                <w:lang w:eastAsia="zh-CN"/>
              </w:rPr>
              <w:t>S</w:t>
            </w:r>
            <w:r>
              <w:rPr>
                <w:lang w:eastAsia="zh-CN"/>
              </w:rPr>
              <w:t>preadtrum</w:t>
            </w:r>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lang w:eastAsia="zh-CN"/>
              </w:rPr>
            </w:pPr>
            <w:r>
              <w:rPr>
                <w:rFonts w:hint="eastAsia"/>
                <w:lang w:eastAsia="zh-CN"/>
              </w:rPr>
              <w:t>H</w:t>
            </w:r>
            <w:r>
              <w:rPr>
                <w:lang w:eastAsia="zh-CN"/>
              </w:rPr>
              <w:t>uawei, HiSilicon</w:t>
            </w:r>
          </w:p>
        </w:tc>
        <w:tc>
          <w:tcPr>
            <w:tcW w:w="1701" w:type="dxa"/>
          </w:tcPr>
          <w:p w14:paraId="31D370E1" w14:textId="21CBC2E5" w:rsidR="00F930AE" w:rsidRDefault="00F930AE" w:rsidP="00F930AE">
            <w:pPr>
              <w:rPr>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r w:rsidR="003316FA" w14:paraId="3C9CE317" w14:textId="77777777" w:rsidTr="004908FF">
        <w:trPr>
          <w:ins w:id="31" w:author="Nokia" w:date="2021-01-04T17:25:00Z"/>
        </w:trPr>
        <w:tc>
          <w:tcPr>
            <w:tcW w:w="1980" w:type="dxa"/>
          </w:tcPr>
          <w:p w14:paraId="70FEE6E8" w14:textId="1E664968" w:rsidR="003316FA" w:rsidRDefault="003316FA" w:rsidP="003316FA">
            <w:pPr>
              <w:rPr>
                <w:ins w:id="32" w:author="Nokia" w:date="2021-01-04T17:25:00Z"/>
                <w:lang w:eastAsia="zh-CN"/>
              </w:rPr>
            </w:pPr>
            <w:ins w:id="33" w:author="Nokia" w:date="2021-01-04T17:25:00Z">
              <w:r>
                <w:rPr>
                  <w:lang w:eastAsia="zh-CN"/>
                </w:rPr>
                <w:t>Nokia</w:t>
              </w:r>
            </w:ins>
          </w:p>
        </w:tc>
        <w:tc>
          <w:tcPr>
            <w:tcW w:w="1701" w:type="dxa"/>
          </w:tcPr>
          <w:p w14:paraId="7DED4152" w14:textId="551ACEDB" w:rsidR="003316FA" w:rsidRDefault="003316FA" w:rsidP="003316FA">
            <w:pPr>
              <w:rPr>
                <w:ins w:id="34" w:author="Nokia" w:date="2021-01-04T17:25:00Z"/>
                <w:lang w:eastAsia="zh-CN"/>
              </w:rPr>
            </w:pPr>
            <w:ins w:id="35" w:author="Nokia" w:date="2021-01-04T17:25:00Z">
              <w:r>
                <w:rPr>
                  <w:lang w:eastAsia="zh-CN"/>
                </w:rPr>
                <w:t>Yes</w:t>
              </w:r>
            </w:ins>
          </w:p>
        </w:tc>
        <w:tc>
          <w:tcPr>
            <w:tcW w:w="5950" w:type="dxa"/>
          </w:tcPr>
          <w:p w14:paraId="11EFEE7D" w14:textId="007E8A9E" w:rsidR="003316FA" w:rsidRDefault="003316FA" w:rsidP="003316FA">
            <w:pPr>
              <w:rPr>
                <w:ins w:id="36" w:author="Nokia" w:date="2021-01-04T17:25:00Z"/>
                <w:lang w:eastAsia="zh-CN"/>
              </w:rPr>
            </w:pPr>
            <w:ins w:id="37"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277381" w14:paraId="7CA1F3C9" w14:textId="77777777" w:rsidTr="004908FF">
        <w:tc>
          <w:tcPr>
            <w:tcW w:w="1980" w:type="dxa"/>
          </w:tcPr>
          <w:p w14:paraId="61D4D51B" w14:textId="1B21B51F" w:rsidR="00277381" w:rsidRDefault="00277381" w:rsidP="00277381">
            <w:pPr>
              <w:rPr>
                <w:lang w:eastAsia="zh-CN"/>
              </w:rPr>
            </w:pPr>
            <w:r>
              <w:rPr>
                <w:rFonts w:eastAsia="Malgun Gothic" w:hint="eastAsia"/>
                <w:lang w:eastAsia="ko-KR"/>
              </w:rPr>
              <w:t>LG</w:t>
            </w:r>
          </w:p>
        </w:tc>
        <w:tc>
          <w:tcPr>
            <w:tcW w:w="1701" w:type="dxa"/>
          </w:tcPr>
          <w:p w14:paraId="3D00479F" w14:textId="772E15C3" w:rsidR="00277381" w:rsidRDefault="00277381" w:rsidP="00277381">
            <w:pPr>
              <w:rPr>
                <w:lang w:eastAsia="zh-CN"/>
              </w:rPr>
            </w:pPr>
            <w:r>
              <w:rPr>
                <w:rFonts w:eastAsia="Malgun Gothic" w:hint="eastAsia"/>
                <w:lang w:eastAsia="ko-KR"/>
              </w:rPr>
              <w:t>Yes</w:t>
            </w:r>
          </w:p>
        </w:tc>
        <w:tc>
          <w:tcPr>
            <w:tcW w:w="5950" w:type="dxa"/>
          </w:tcPr>
          <w:p w14:paraId="4EC87E4B" w14:textId="3E05E030" w:rsidR="00277381" w:rsidRDefault="00277381" w:rsidP="00277381">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rsidR="00A75B04" w14:paraId="6F171AE8" w14:textId="77777777" w:rsidTr="004908FF">
        <w:tc>
          <w:tcPr>
            <w:tcW w:w="1980" w:type="dxa"/>
          </w:tcPr>
          <w:p w14:paraId="1C093FB7" w14:textId="5F4DFBD7" w:rsidR="00A75B04" w:rsidRDefault="00A75B04" w:rsidP="00277381">
            <w:pPr>
              <w:rPr>
                <w:rFonts w:eastAsia="Malgun Gothic"/>
                <w:lang w:eastAsia="ko-KR"/>
              </w:rPr>
            </w:pPr>
            <w:r>
              <w:rPr>
                <w:rFonts w:eastAsia="Malgun Gothic"/>
                <w:lang w:eastAsia="ko-KR"/>
              </w:rPr>
              <w:t>Intel</w:t>
            </w:r>
          </w:p>
        </w:tc>
        <w:tc>
          <w:tcPr>
            <w:tcW w:w="1701" w:type="dxa"/>
          </w:tcPr>
          <w:p w14:paraId="29DE1F48" w14:textId="01F3FCF6" w:rsidR="00A75B04" w:rsidRDefault="00A75B04" w:rsidP="00277381">
            <w:pPr>
              <w:rPr>
                <w:rFonts w:eastAsia="Malgun Gothic"/>
                <w:lang w:eastAsia="ko-KR"/>
              </w:rPr>
            </w:pPr>
            <w:r>
              <w:rPr>
                <w:rFonts w:eastAsia="Malgun Gothic"/>
                <w:lang w:eastAsia="ko-KR"/>
              </w:rPr>
              <w:t>Yes</w:t>
            </w:r>
          </w:p>
        </w:tc>
        <w:tc>
          <w:tcPr>
            <w:tcW w:w="5950" w:type="dxa"/>
          </w:tcPr>
          <w:p w14:paraId="4962D1CA" w14:textId="78C8A417" w:rsidR="00A75B04" w:rsidRDefault="00A75B04" w:rsidP="00277381">
            <w:pPr>
              <w:rPr>
                <w:rFonts w:eastAsia="Malgun Gothic"/>
                <w:lang w:eastAsia="ko-KR"/>
              </w:rPr>
            </w:pPr>
            <w:r>
              <w:rPr>
                <w:rFonts w:eastAsia="Malgun Gothic"/>
                <w:lang w:eastAsia="ko-KR"/>
              </w:rPr>
              <w:t>Both serving and neighbour cell information are useful to reduce UE power consumption and measurement.</w:t>
            </w:r>
          </w:p>
        </w:tc>
      </w:tr>
      <w:tr w:rsidR="00247932" w14:paraId="7AA43538" w14:textId="77777777" w:rsidTr="004908FF">
        <w:tc>
          <w:tcPr>
            <w:tcW w:w="1980" w:type="dxa"/>
          </w:tcPr>
          <w:p w14:paraId="591FE065" w14:textId="6F948BB4" w:rsidR="00247932" w:rsidRDefault="00247932" w:rsidP="00277381">
            <w:pPr>
              <w:rPr>
                <w:rFonts w:eastAsia="Malgun Gothic"/>
                <w:lang w:eastAsia="ko-KR"/>
              </w:rPr>
            </w:pPr>
            <w:r>
              <w:rPr>
                <w:rFonts w:eastAsia="Malgun Gothic"/>
                <w:lang w:eastAsia="ko-KR"/>
              </w:rPr>
              <w:t>Sony</w:t>
            </w:r>
          </w:p>
        </w:tc>
        <w:tc>
          <w:tcPr>
            <w:tcW w:w="1701" w:type="dxa"/>
          </w:tcPr>
          <w:p w14:paraId="36F0666C" w14:textId="7A547650" w:rsidR="00247932" w:rsidRDefault="00247932" w:rsidP="00277381">
            <w:pPr>
              <w:rPr>
                <w:rFonts w:eastAsia="Malgun Gothic"/>
                <w:lang w:eastAsia="ko-KR"/>
              </w:rPr>
            </w:pPr>
            <w:r>
              <w:rPr>
                <w:rFonts w:eastAsia="Malgun Gothic"/>
                <w:lang w:eastAsia="ko-KR"/>
              </w:rPr>
              <w:t>Yes</w:t>
            </w:r>
          </w:p>
        </w:tc>
        <w:tc>
          <w:tcPr>
            <w:tcW w:w="5950" w:type="dxa"/>
          </w:tcPr>
          <w:p w14:paraId="3F960E02" w14:textId="7717713D" w:rsidR="00247932" w:rsidRDefault="00247932" w:rsidP="00277381">
            <w:pPr>
              <w:rPr>
                <w:rFonts w:eastAsia="Malgun Gothic"/>
                <w:lang w:eastAsia="ko-KR"/>
              </w:rPr>
            </w:pPr>
            <w:r>
              <w:rPr>
                <w:rFonts w:eastAsia="Malgun Gothic"/>
                <w:lang w:eastAsia="ko-KR"/>
              </w:rPr>
              <w:t>Both serving and neighbour cell information are useful and could potentially be in different SIBs.</w:t>
            </w:r>
          </w:p>
        </w:tc>
      </w:tr>
      <w:tr w:rsidR="00611ACD" w14:paraId="67C3C0DB" w14:textId="77777777" w:rsidTr="004908FF">
        <w:tc>
          <w:tcPr>
            <w:tcW w:w="1980" w:type="dxa"/>
          </w:tcPr>
          <w:p w14:paraId="6FED366A" w14:textId="3220C765" w:rsidR="00611ACD" w:rsidRDefault="00611ACD" w:rsidP="00277381">
            <w:pPr>
              <w:rPr>
                <w:rFonts w:eastAsia="Malgun Gothic"/>
                <w:lang w:eastAsia="ko-KR"/>
              </w:rPr>
            </w:pPr>
            <w:r>
              <w:rPr>
                <w:rFonts w:eastAsia="Malgun Gothic"/>
                <w:lang w:eastAsia="ko-KR"/>
              </w:rPr>
              <w:t>Apple</w:t>
            </w:r>
          </w:p>
        </w:tc>
        <w:tc>
          <w:tcPr>
            <w:tcW w:w="1701" w:type="dxa"/>
          </w:tcPr>
          <w:p w14:paraId="7A4D77CA" w14:textId="7D285D8C" w:rsidR="00611ACD" w:rsidRDefault="00611ACD" w:rsidP="00277381">
            <w:pPr>
              <w:rPr>
                <w:rFonts w:eastAsia="Malgun Gothic"/>
                <w:lang w:eastAsia="ko-KR"/>
              </w:rPr>
            </w:pPr>
            <w:r>
              <w:rPr>
                <w:rFonts w:eastAsia="Malgun Gothic"/>
                <w:lang w:eastAsia="ko-KR"/>
              </w:rPr>
              <w:t>Yes</w:t>
            </w:r>
          </w:p>
        </w:tc>
        <w:tc>
          <w:tcPr>
            <w:tcW w:w="5950" w:type="dxa"/>
          </w:tcPr>
          <w:p w14:paraId="08F9872F" w14:textId="15571B5F" w:rsidR="00611ACD" w:rsidRDefault="00611ACD" w:rsidP="00277381">
            <w:pPr>
              <w:rPr>
                <w:rFonts w:eastAsia="Malgun Gothic"/>
                <w:lang w:eastAsia="ko-KR"/>
              </w:rPr>
            </w:pPr>
            <w:r>
              <w:rPr>
                <w:rFonts w:eastAsia="Malgun Gothic"/>
                <w:lang w:eastAsia="ko-KR"/>
              </w:rPr>
              <w:t xml:space="preserve">Having the information of both the serving and the neighbor cells is very useful esp. in LEO scenarios. Whether this should be broadcasted or can be transferred through other means is a separate question that needs more discussion.  </w:t>
            </w:r>
          </w:p>
        </w:tc>
      </w:tr>
      <w:tr w:rsidR="00395EF6" w14:paraId="2F1191FE" w14:textId="77777777" w:rsidTr="004908FF">
        <w:tc>
          <w:tcPr>
            <w:tcW w:w="1980" w:type="dxa"/>
          </w:tcPr>
          <w:p w14:paraId="10A4DC14" w14:textId="367C83C3" w:rsidR="00395EF6" w:rsidRDefault="00395EF6" w:rsidP="00395EF6">
            <w:pPr>
              <w:rPr>
                <w:rFonts w:eastAsia="Malgun Gothic"/>
                <w:lang w:eastAsia="ko-KR"/>
              </w:rPr>
            </w:pPr>
            <w:r>
              <w:rPr>
                <w:rFonts w:eastAsia="新細明體" w:hint="eastAsia"/>
                <w:lang w:eastAsia="zh-TW"/>
              </w:rPr>
              <w:lastRenderedPageBreak/>
              <w:t>I</w:t>
            </w:r>
            <w:r>
              <w:rPr>
                <w:rFonts w:eastAsia="新細明體"/>
                <w:lang w:eastAsia="zh-TW"/>
              </w:rPr>
              <w:t>TRI</w:t>
            </w:r>
          </w:p>
        </w:tc>
        <w:tc>
          <w:tcPr>
            <w:tcW w:w="1701" w:type="dxa"/>
          </w:tcPr>
          <w:p w14:paraId="1F9B9C0C" w14:textId="61D79931" w:rsidR="00395EF6" w:rsidRDefault="00395EF6" w:rsidP="00395EF6">
            <w:pPr>
              <w:rPr>
                <w:rFonts w:eastAsia="Malgun Gothic"/>
                <w:lang w:eastAsia="ko-KR"/>
              </w:rPr>
            </w:pPr>
            <w:r>
              <w:rPr>
                <w:rFonts w:eastAsia="新細明體"/>
                <w:lang w:eastAsia="zh-TW"/>
              </w:rPr>
              <w:t>Yes</w:t>
            </w:r>
          </w:p>
        </w:tc>
        <w:tc>
          <w:tcPr>
            <w:tcW w:w="5950" w:type="dxa"/>
          </w:tcPr>
          <w:p w14:paraId="2FBE355A" w14:textId="271CE656" w:rsidR="00395EF6" w:rsidRDefault="00395EF6" w:rsidP="00395EF6">
            <w:pPr>
              <w:rPr>
                <w:rFonts w:eastAsia="Malgun Gothic"/>
                <w:lang w:eastAsia="ko-KR"/>
              </w:rPr>
            </w:pPr>
            <w:r>
              <w:rPr>
                <w:rFonts w:eastAsia="新細明體"/>
                <w:lang w:eastAsia="zh-TW"/>
              </w:rPr>
              <w:t>UE may prefer to stay with the same NTN cell and reselect a satellite of other NTN scenario or in other orbit, or prefer to reselect a satellite with longest service period. The ephemeris information of neighbour cells could help the UE to find a proper target cell.</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f"/>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t>Ericsson</w:t>
            </w:r>
          </w:p>
        </w:tc>
        <w:tc>
          <w:tcPr>
            <w:tcW w:w="7651" w:type="dxa"/>
          </w:tcPr>
          <w:p w14:paraId="679D321E" w14:textId="742811B8" w:rsidR="003E5567" w:rsidRDefault="00D87C33" w:rsidP="004908FF">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lastRenderedPageBreak/>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38" w:name="OLE_LINK5"/>
            <w:bookmarkStart w:id="39" w:name="OLE_LINK6"/>
            <w:r>
              <w:rPr>
                <w:rFonts w:hint="eastAsia"/>
                <w:lang w:eastAsia="zh-CN"/>
              </w:rPr>
              <w:t>ephemeris</w:t>
            </w:r>
            <w:bookmarkEnd w:id="38"/>
            <w:bookmarkEnd w:id="39"/>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uSIM,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r>
              <w:rPr>
                <w:rFonts w:hint="eastAsia"/>
                <w:lang w:eastAsia="zh-CN"/>
              </w:rPr>
              <w:t>S</w:t>
            </w:r>
            <w:r>
              <w:rPr>
                <w:lang w:eastAsia="zh-CN"/>
              </w:rPr>
              <w:t>preadtrum</w:t>
            </w:r>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lang w:eastAsia="zh-CN"/>
              </w:rPr>
            </w:pPr>
            <w:r>
              <w:rPr>
                <w:rFonts w:hint="eastAsia"/>
                <w:lang w:eastAsia="zh-CN"/>
              </w:rPr>
              <w:t>H</w:t>
            </w:r>
            <w:r>
              <w:rPr>
                <w:lang w:eastAsia="zh-CN"/>
              </w:rPr>
              <w:t>uawei, HiSilicon</w:t>
            </w:r>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r w:rsidR="003316FA" w14:paraId="1949BE9D" w14:textId="77777777" w:rsidTr="006D7D9A">
        <w:trPr>
          <w:trHeight w:val="53"/>
          <w:ins w:id="40" w:author="Nokia" w:date="2021-01-04T17:25:00Z"/>
        </w:trPr>
        <w:tc>
          <w:tcPr>
            <w:tcW w:w="1980" w:type="dxa"/>
          </w:tcPr>
          <w:p w14:paraId="01387D7F" w14:textId="225A629C" w:rsidR="003316FA" w:rsidRDefault="003316FA" w:rsidP="003316FA">
            <w:pPr>
              <w:rPr>
                <w:ins w:id="41" w:author="Nokia" w:date="2021-01-04T17:25:00Z"/>
                <w:lang w:eastAsia="zh-CN"/>
              </w:rPr>
            </w:pPr>
            <w:ins w:id="42" w:author="Nokia" w:date="2021-01-04T17:25:00Z">
              <w:r>
                <w:rPr>
                  <w:lang w:eastAsia="zh-CN"/>
                </w:rPr>
                <w:t>Nokia</w:t>
              </w:r>
            </w:ins>
          </w:p>
        </w:tc>
        <w:tc>
          <w:tcPr>
            <w:tcW w:w="7651" w:type="dxa"/>
          </w:tcPr>
          <w:p w14:paraId="6F332CC7" w14:textId="4820F682" w:rsidR="003316FA" w:rsidRDefault="003316FA" w:rsidP="003316FA">
            <w:pPr>
              <w:rPr>
                <w:ins w:id="43" w:author="Nokia" w:date="2021-01-04T17:25:00Z"/>
                <w:lang w:eastAsia="zh-CN"/>
              </w:rPr>
            </w:pPr>
            <w:ins w:id="44" w:author="Nokia" w:date="2021-01-04T17:25:00Z">
              <w:r>
                <w:rPr>
                  <w:lang w:eastAsia="zh-CN"/>
                </w:rPr>
                <w:t>We agree that a mixture of different means is needed to provide and update the ephemeris</w:t>
              </w:r>
            </w:ins>
            <w:ins w:id="45" w:author="Nokia" w:date="2021-01-04T17:26:00Z">
              <w:r>
                <w:rPr>
                  <w:lang w:eastAsia="zh-CN"/>
                </w:rPr>
                <w:t xml:space="preserve"> in various scenarios</w:t>
              </w:r>
            </w:ins>
            <w:ins w:id="46" w:author="Nokia" w:date="2021-01-04T17:25:00Z">
              <w:r>
                <w:rPr>
                  <w:lang w:eastAsia="zh-CN"/>
                </w:rPr>
                <w:t>. NAS, SIB and pre-provisioning shall be thoroughly considered when we know the exact contents (i.e. the number of bits required) and the required periodicity (i.e. the required accuracy).</w:t>
              </w:r>
            </w:ins>
            <w:ins w:id="47" w:author="Nokia" w:date="2021-01-04T17:26:00Z">
              <w:r>
                <w:rPr>
                  <w:lang w:eastAsia="zh-CN"/>
                </w:rPr>
                <w:t xml:space="preserve"> Of course, not all of these (SIB, NAS, pre-config) are necessarily needed/avail</w:t>
              </w:r>
            </w:ins>
            <w:ins w:id="48" w:author="Nokia" w:date="2021-01-04T17:27:00Z">
              <w:r>
                <w:rPr>
                  <w:lang w:eastAsia="zh-CN"/>
                </w:rPr>
                <w:t>able</w:t>
              </w:r>
            </w:ins>
            <w:ins w:id="49" w:author="Nokia" w:date="2021-01-04T17:26:00Z">
              <w:r>
                <w:rPr>
                  <w:lang w:eastAsia="zh-CN"/>
                </w:rPr>
                <w:t xml:space="preserve"> in each of the scenarios (e.g. initial access).</w:t>
              </w:r>
            </w:ins>
          </w:p>
        </w:tc>
      </w:tr>
      <w:tr w:rsidR="00650464" w14:paraId="2AE470AC" w14:textId="77777777" w:rsidTr="006D7D9A">
        <w:trPr>
          <w:trHeight w:val="53"/>
        </w:trPr>
        <w:tc>
          <w:tcPr>
            <w:tcW w:w="1980" w:type="dxa"/>
          </w:tcPr>
          <w:p w14:paraId="3AF3F976" w14:textId="50D3C481" w:rsidR="00650464" w:rsidRDefault="00650464" w:rsidP="00650464">
            <w:pPr>
              <w:rPr>
                <w:lang w:eastAsia="zh-CN"/>
              </w:rPr>
            </w:pPr>
            <w:r>
              <w:rPr>
                <w:rFonts w:eastAsia="Malgun Gothic" w:hint="eastAsia"/>
                <w:lang w:eastAsia="ko-KR"/>
              </w:rPr>
              <w:t>LG</w:t>
            </w:r>
          </w:p>
        </w:tc>
        <w:tc>
          <w:tcPr>
            <w:tcW w:w="7651" w:type="dxa"/>
          </w:tcPr>
          <w:p w14:paraId="3CB5F0D2" w14:textId="1BB811DF" w:rsidR="00650464" w:rsidRDefault="00650464" w:rsidP="00650464">
            <w:pPr>
              <w:rPr>
                <w:lang w:eastAsia="zh-CN"/>
              </w:rPr>
            </w:pPr>
            <w:r>
              <w:rPr>
                <w:rFonts w:eastAsia="Malgun Gothic" w:hint="eastAsia"/>
                <w:lang w:eastAsia="ko-KR"/>
              </w:rPr>
              <w:t xml:space="preserve">How much information </w:t>
            </w:r>
            <w:r>
              <w:rPr>
                <w:rFonts w:eastAsia="Malgun Gothic"/>
                <w:lang w:eastAsia="ko-KR"/>
              </w:rPr>
              <w:t>can be included in uSIM is not clear</w:t>
            </w:r>
            <w:r w:rsidR="00335801">
              <w:rPr>
                <w:rFonts w:eastAsia="Malgun Gothic"/>
                <w:lang w:eastAsia="ko-KR"/>
              </w:rPr>
              <w:t xml:space="preserve"> yet</w:t>
            </w:r>
            <w:r>
              <w:rPr>
                <w:rFonts w:eastAsia="Malgun Gothic"/>
                <w:lang w:eastAsia="ko-KR"/>
              </w:rPr>
              <w:t>, so we do not need to preclude the case. We think dedicated signalling may be better than broadcast way, because each UE in an NTN cell may see different LEO satellites because of large NTN cell coverage.</w:t>
            </w:r>
          </w:p>
        </w:tc>
      </w:tr>
      <w:tr w:rsidR="00AC27DF" w14:paraId="08222698" w14:textId="77777777" w:rsidTr="006D7D9A">
        <w:trPr>
          <w:trHeight w:val="53"/>
        </w:trPr>
        <w:tc>
          <w:tcPr>
            <w:tcW w:w="1980" w:type="dxa"/>
          </w:tcPr>
          <w:p w14:paraId="1205A1D5" w14:textId="1C783E89" w:rsidR="00AC27DF" w:rsidRDefault="00AC27DF" w:rsidP="00650464">
            <w:pPr>
              <w:rPr>
                <w:rFonts w:eastAsia="Malgun Gothic"/>
                <w:lang w:eastAsia="ko-KR"/>
              </w:rPr>
            </w:pPr>
            <w:r>
              <w:rPr>
                <w:rFonts w:eastAsia="Malgun Gothic"/>
                <w:lang w:eastAsia="ko-KR"/>
              </w:rPr>
              <w:t>Intel</w:t>
            </w:r>
          </w:p>
        </w:tc>
        <w:tc>
          <w:tcPr>
            <w:tcW w:w="7651" w:type="dxa"/>
          </w:tcPr>
          <w:p w14:paraId="7D1E2298" w14:textId="5E94B159" w:rsidR="00AC27DF" w:rsidRDefault="00AC27DF" w:rsidP="00650464">
            <w:pPr>
              <w:rPr>
                <w:rFonts w:eastAsia="Malgun Gothic"/>
                <w:lang w:eastAsia="ko-KR"/>
              </w:rPr>
            </w:pPr>
            <w:r>
              <w:rPr>
                <w:rFonts w:eastAsia="Malgun Gothic"/>
                <w:lang w:eastAsia="ko-KR"/>
              </w:rPr>
              <w:t xml:space="preserve">We think that SIB should be used at least for serving cell. Neigbouring cells information can be sent via pre-provision.  </w:t>
            </w:r>
          </w:p>
        </w:tc>
      </w:tr>
      <w:tr w:rsidR="00247932" w14:paraId="47DE4590" w14:textId="77777777" w:rsidTr="006D7D9A">
        <w:trPr>
          <w:trHeight w:val="53"/>
        </w:trPr>
        <w:tc>
          <w:tcPr>
            <w:tcW w:w="1980" w:type="dxa"/>
          </w:tcPr>
          <w:p w14:paraId="2255EBFF" w14:textId="3D1618BA" w:rsidR="00247932" w:rsidRDefault="00247932" w:rsidP="00650464">
            <w:pPr>
              <w:rPr>
                <w:rFonts w:eastAsia="Malgun Gothic"/>
                <w:lang w:eastAsia="ko-KR"/>
              </w:rPr>
            </w:pPr>
            <w:r>
              <w:rPr>
                <w:rFonts w:eastAsia="Malgun Gothic"/>
                <w:lang w:eastAsia="ko-KR"/>
              </w:rPr>
              <w:t>Sony</w:t>
            </w:r>
          </w:p>
        </w:tc>
        <w:tc>
          <w:tcPr>
            <w:tcW w:w="7651" w:type="dxa"/>
          </w:tcPr>
          <w:p w14:paraId="554B613D" w14:textId="6028775D" w:rsidR="00247932" w:rsidRDefault="00247932" w:rsidP="00650464">
            <w:pPr>
              <w:rPr>
                <w:rFonts w:eastAsia="Malgun Gothic"/>
                <w:lang w:eastAsia="ko-KR"/>
              </w:rPr>
            </w:pPr>
            <w:r>
              <w:rPr>
                <w:rFonts w:eastAsia="Malgun Gothic"/>
                <w:lang w:eastAsia="ko-KR"/>
              </w:rPr>
              <w:t xml:space="preserve">We think a combination of pre-provisioning and SIB/NAS is a good way forward </w:t>
            </w:r>
          </w:p>
        </w:tc>
      </w:tr>
      <w:tr w:rsidR="00611ACD" w14:paraId="792EBDF3" w14:textId="77777777" w:rsidTr="006D7D9A">
        <w:trPr>
          <w:trHeight w:val="53"/>
        </w:trPr>
        <w:tc>
          <w:tcPr>
            <w:tcW w:w="1980" w:type="dxa"/>
          </w:tcPr>
          <w:p w14:paraId="4420A2E7" w14:textId="4AD0B50C" w:rsidR="00611ACD" w:rsidRDefault="00611ACD" w:rsidP="00650464">
            <w:pPr>
              <w:rPr>
                <w:rFonts w:eastAsia="Malgun Gothic"/>
                <w:lang w:eastAsia="ko-KR"/>
              </w:rPr>
            </w:pPr>
            <w:r>
              <w:rPr>
                <w:rFonts w:eastAsia="Malgun Gothic"/>
                <w:lang w:eastAsia="ko-KR"/>
              </w:rPr>
              <w:t>Apple</w:t>
            </w:r>
          </w:p>
        </w:tc>
        <w:tc>
          <w:tcPr>
            <w:tcW w:w="7651" w:type="dxa"/>
          </w:tcPr>
          <w:p w14:paraId="33164A57" w14:textId="5EBBA2CE" w:rsidR="00611ACD" w:rsidRDefault="00611ACD" w:rsidP="00650464">
            <w:pPr>
              <w:rPr>
                <w:rFonts w:eastAsia="Malgun Gothic"/>
                <w:lang w:eastAsia="ko-KR"/>
              </w:rPr>
            </w:pPr>
            <w:r>
              <w:rPr>
                <w:rFonts w:eastAsia="Malgun Gothic"/>
                <w:lang w:eastAsia="ko-KR"/>
              </w:rPr>
              <w:t xml:space="preserve">We believe that RAN2 should first discuss the static and dynamic parameters of ephemeris and the periodicity with which these parameters change. Given most parameters in ephemeris are static (over a relatively long time-duration, sometimes as long as days), pre-provisioing would be an ideal start. Any other dynamic parameter which needs </w:t>
            </w:r>
            <w:r w:rsidR="00AA36C3">
              <w:rPr>
                <w:rFonts w:eastAsia="Malgun Gothic"/>
                <w:lang w:eastAsia="ko-KR"/>
              </w:rPr>
              <w:t xml:space="preserve">to be informaed to the UE can be then provided using on-demand SIBs. </w:t>
            </w:r>
          </w:p>
        </w:tc>
      </w:tr>
      <w:tr w:rsidR="001F528F" w14:paraId="42E81357" w14:textId="77777777" w:rsidTr="006D7D9A">
        <w:trPr>
          <w:trHeight w:val="53"/>
        </w:trPr>
        <w:tc>
          <w:tcPr>
            <w:tcW w:w="1980" w:type="dxa"/>
          </w:tcPr>
          <w:p w14:paraId="61D485C7" w14:textId="6AD94668" w:rsidR="001F528F" w:rsidRDefault="001F528F" w:rsidP="001F528F">
            <w:pPr>
              <w:rPr>
                <w:rFonts w:eastAsia="Malgun Gothic"/>
                <w:lang w:eastAsia="ko-KR"/>
              </w:rPr>
            </w:pPr>
            <w:r>
              <w:rPr>
                <w:rFonts w:eastAsia="新細明體" w:hint="eastAsia"/>
                <w:lang w:eastAsia="zh-TW"/>
              </w:rPr>
              <w:t>I</w:t>
            </w:r>
            <w:r>
              <w:rPr>
                <w:rFonts w:eastAsia="新細明體"/>
                <w:lang w:eastAsia="zh-TW"/>
              </w:rPr>
              <w:t>TRI</w:t>
            </w:r>
          </w:p>
        </w:tc>
        <w:tc>
          <w:tcPr>
            <w:tcW w:w="7651" w:type="dxa"/>
          </w:tcPr>
          <w:p w14:paraId="311D0F7E" w14:textId="2C6EED5B" w:rsidR="001F528F" w:rsidRDefault="001F528F" w:rsidP="001F528F">
            <w:pPr>
              <w:rPr>
                <w:rFonts w:eastAsia="Malgun Gothic"/>
                <w:lang w:eastAsia="ko-KR"/>
              </w:rPr>
            </w:pPr>
            <w:r>
              <w:rPr>
                <w:rFonts w:eastAsia="新細明體"/>
                <w:lang w:eastAsia="zh-TW"/>
              </w:rPr>
              <w:t>The ephemeris could be organized into long-term/semi-static and dynamic parts according to the validity period of values. The long-term/semi-static part could be delivered to UE via dedicated signalling (NAS, RRC) and the dynamic parts could be distributed by SIB or RRC.</w:t>
            </w: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lastRenderedPageBreak/>
        <w:t>In [8] there were different views expressed how this additional information can be expressed</w:t>
      </w:r>
      <w:r w:rsidR="00740776">
        <w:t>:</w:t>
      </w:r>
    </w:p>
    <w:p w14:paraId="550ED5CF" w14:textId="77777777" w:rsidR="00740776" w:rsidRDefault="00740776" w:rsidP="00740776">
      <w:pPr>
        <w:pStyle w:val="af3"/>
        <w:numPr>
          <w:ilvl w:val="0"/>
          <w:numId w:val="13"/>
        </w:numPr>
      </w:pPr>
      <w:r>
        <w:t>A list of neighbour cells, provided in the system information</w:t>
      </w:r>
    </w:p>
    <w:p w14:paraId="374283BD" w14:textId="77777777" w:rsidR="00740776" w:rsidRDefault="00740776" w:rsidP="00740776">
      <w:pPr>
        <w:pStyle w:val="af3"/>
        <w:numPr>
          <w:ilvl w:val="0"/>
          <w:numId w:val="13"/>
        </w:numPr>
      </w:pPr>
      <w:r>
        <w:t>Ephemeris and resulting calculations done by the UE (i.e. no additional separate information provided/broadcasted)</w:t>
      </w:r>
    </w:p>
    <w:p w14:paraId="23DB931F" w14:textId="31D38EF7" w:rsidR="00C62E69" w:rsidRDefault="00740776" w:rsidP="00740776">
      <w:pPr>
        <w:pStyle w:val="af3"/>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f"/>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r>
              <w:rPr>
                <w:lang w:eastAsia="zh-CN"/>
              </w:rPr>
              <w:t xml:space="preserve">Turkcell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w:t>
            </w:r>
            <w:r>
              <w:rPr>
                <w:lang w:eastAsia="zh-CN"/>
              </w:rPr>
              <w:lastRenderedPageBreak/>
              <w:t>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lastRenderedPageBreak/>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t can assist cell reselection process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r>
              <w:rPr>
                <w:rFonts w:hint="eastAsia"/>
                <w:lang w:eastAsia="zh-CN"/>
              </w:rPr>
              <w:t>S</w:t>
            </w:r>
            <w:r>
              <w:rPr>
                <w:lang w:eastAsia="zh-CN"/>
              </w:rPr>
              <w:t>preadtrum</w:t>
            </w:r>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lang w:eastAsia="zh-CN"/>
              </w:rPr>
            </w:pPr>
            <w:r>
              <w:rPr>
                <w:rFonts w:hint="eastAsia"/>
                <w:lang w:eastAsia="zh-CN"/>
              </w:rPr>
              <w:t>H</w:t>
            </w:r>
            <w:r>
              <w:rPr>
                <w:lang w:eastAsia="zh-CN"/>
              </w:rPr>
              <w:t>uawei, HiSilicon</w:t>
            </w:r>
          </w:p>
        </w:tc>
        <w:tc>
          <w:tcPr>
            <w:tcW w:w="1701" w:type="dxa"/>
          </w:tcPr>
          <w:p w14:paraId="7D62FEC5" w14:textId="2DF22F0A" w:rsidR="00E83590" w:rsidRDefault="00E83590" w:rsidP="00E83590">
            <w:pPr>
              <w:rPr>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lang w:eastAsia="zh-CN"/>
              </w:rPr>
            </w:pPr>
            <w:r>
              <w:rPr>
                <w:lang w:eastAsia="zh-CN"/>
              </w:rPr>
              <w:t>This is an enhancement for cell reselection, the UE can work even without it.</w:t>
            </w:r>
          </w:p>
        </w:tc>
      </w:tr>
      <w:tr w:rsidR="003316FA" w14:paraId="75B560A4" w14:textId="77777777" w:rsidTr="004908FF">
        <w:trPr>
          <w:ins w:id="50" w:author="Nokia" w:date="2021-01-04T17:27:00Z"/>
        </w:trPr>
        <w:tc>
          <w:tcPr>
            <w:tcW w:w="1980" w:type="dxa"/>
          </w:tcPr>
          <w:p w14:paraId="69D1D257" w14:textId="717D5EE3" w:rsidR="003316FA" w:rsidRDefault="003316FA" w:rsidP="00E83590">
            <w:pPr>
              <w:rPr>
                <w:ins w:id="51" w:author="Nokia" w:date="2021-01-04T17:27:00Z"/>
                <w:lang w:eastAsia="zh-CN"/>
              </w:rPr>
            </w:pPr>
            <w:ins w:id="52" w:author="Nokia" w:date="2021-01-04T17:28:00Z">
              <w:r>
                <w:rPr>
                  <w:lang w:eastAsia="zh-CN"/>
                </w:rPr>
                <w:t>Nokia</w:t>
              </w:r>
            </w:ins>
          </w:p>
        </w:tc>
        <w:tc>
          <w:tcPr>
            <w:tcW w:w="1701" w:type="dxa"/>
          </w:tcPr>
          <w:p w14:paraId="317F469F" w14:textId="1D632DCC" w:rsidR="003316FA" w:rsidRDefault="003316FA" w:rsidP="00E83590">
            <w:pPr>
              <w:rPr>
                <w:ins w:id="53" w:author="Nokia" w:date="2021-01-04T17:27:00Z"/>
                <w:lang w:eastAsia="zh-CN"/>
              </w:rPr>
            </w:pPr>
            <w:ins w:id="54" w:author="Nokia" w:date="2021-01-04T17:28:00Z">
              <w:r>
                <w:rPr>
                  <w:lang w:eastAsia="zh-CN"/>
                </w:rPr>
                <w:t>Yes</w:t>
              </w:r>
            </w:ins>
          </w:p>
        </w:tc>
        <w:tc>
          <w:tcPr>
            <w:tcW w:w="5950" w:type="dxa"/>
          </w:tcPr>
          <w:p w14:paraId="7AC514A1" w14:textId="51872ED3" w:rsidR="003316FA" w:rsidRDefault="003316FA" w:rsidP="00E83590">
            <w:pPr>
              <w:rPr>
                <w:ins w:id="55" w:author="Nokia" w:date="2021-01-04T17:27:00Z"/>
                <w:lang w:eastAsia="zh-CN"/>
              </w:rPr>
            </w:pPr>
            <w:ins w:id="56" w:author="Nokia" w:date="2021-01-04T17:28:00Z">
              <w:r>
                <w:rPr>
                  <w:lang w:eastAsia="zh-CN"/>
                </w:rPr>
                <w:t>We think it could be helpful</w:t>
              </w:r>
            </w:ins>
            <w:ins w:id="57" w:author="Nokia" w:date="2021-01-04T17:29:00Z">
              <w:r>
                <w:rPr>
                  <w:lang w:eastAsia="zh-CN"/>
                </w:rPr>
                <w:t>, at least</w:t>
              </w:r>
            </w:ins>
            <w:ins w:id="58" w:author="Nokia" w:date="2021-01-04T17:28:00Z">
              <w:r>
                <w:rPr>
                  <w:lang w:eastAsia="zh-CN"/>
                </w:rPr>
                <w:t xml:space="preserve"> in some scenarios, e.g. for Earth-fixed cells in sparse deployments</w:t>
              </w:r>
            </w:ins>
            <w:ins w:id="59" w:author="Nokia" w:date="2021-01-04T17:29:00Z">
              <w:r>
                <w:rPr>
                  <w:lang w:eastAsia="zh-CN"/>
                </w:rPr>
                <w:t xml:space="preserve"> or when frequency is reused, etc. </w:t>
              </w:r>
            </w:ins>
          </w:p>
        </w:tc>
      </w:tr>
      <w:tr w:rsidR="00650464" w14:paraId="777F8774" w14:textId="77777777" w:rsidTr="004908FF">
        <w:tc>
          <w:tcPr>
            <w:tcW w:w="1980" w:type="dxa"/>
          </w:tcPr>
          <w:p w14:paraId="5B993B34" w14:textId="3941A6FC" w:rsidR="00650464" w:rsidRDefault="00650464" w:rsidP="00650464">
            <w:pPr>
              <w:rPr>
                <w:lang w:eastAsia="zh-CN"/>
              </w:rPr>
            </w:pPr>
            <w:r>
              <w:rPr>
                <w:rFonts w:eastAsia="Malgun Gothic" w:hint="eastAsia"/>
                <w:lang w:eastAsia="ko-KR"/>
              </w:rPr>
              <w:t>LG</w:t>
            </w:r>
          </w:p>
        </w:tc>
        <w:tc>
          <w:tcPr>
            <w:tcW w:w="1701" w:type="dxa"/>
          </w:tcPr>
          <w:p w14:paraId="2081274A" w14:textId="26AFEDDC" w:rsidR="00650464" w:rsidRDefault="00650464" w:rsidP="00650464">
            <w:pPr>
              <w:rPr>
                <w:lang w:eastAsia="zh-CN"/>
              </w:rPr>
            </w:pPr>
            <w:r>
              <w:rPr>
                <w:rFonts w:eastAsia="Malgun Gothic" w:hint="eastAsia"/>
                <w:lang w:eastAsia="ko-KR"/>
              </w:rPr>
              <w:t>Yes</w:t>
            </w:r>
          </w:p>
        </w:tc>
        <w:tc>
          <w:tcPr>
            <w:tcW w:w="5950" w:type="dxa"/>
          </w:tcPr>
          <w:p w14:paraId="4644E25E" w14:textId="60D4576F" w:rsidR="00650464" w:rsidRDefault="00650464" w:rsidP="00650464">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w:t>
            </w:r>
            <w:r w:rsidR="009F79A4">
              <w:rPr>
                <w:rFonts w:eastAsia="Malgun Gothic"/>
                <w:lang w:eastAsia="ko-KR"/>
              </w:rPr>
              <w:t>, because especially LEO satellites are visible to ground UEs during only particular time period, which is 15~20 minutes.</w:t>
            </w:r>
            <w:r>
              <w:rPr>
                <w:rFonts w:eastAsia="Malgun Gothic"/>
                <w:lang w:eastAsia="ko-KR"/>
              </w:rPr>
              <w:t xml:space="preserve"> </w:t>
            </w:r>
            <w:r w:rsidR="00337ECC">
              <w:rPr>
                <w:rFonts w:eastAsia="Malgun Gothic"/>
                <w:lang w:eastAsia="ko-KR"/>
              </w:rPr>
              <w:t>Though m</w:t>
            </w:r>
            <w:r>
              <w:rPr>
                <w:rFonts w:eastAsia="Malgun Gothic"/>
                <w:lang w:eastAsia="ko-KR"/>
              </w:rPr>
              <w:t xml:space="preserve">easured cell quality is still important parameter to consider, but only cell quality condition is not enough. For example, if a measured cell quality is good but the cell will disappear soon, the UE would better not to reselect the cell because it should </w:t>
            </w:r>
            <w:r w:rsidR="00FA5D07">
              <w:rPr>
                <w:rFonts w:eastAsia="Malgun Gothic"/>
                <w:lang w:eastAsia="ko-KR"/>
              </w:rPr>
              <w:t xml:space="preserve">reselect another cell </w:t>
            </w:r>
            <w:r w:rsidR="00337ECC">
              <w:rPr>
                <w:rFonts w:eastAsia="Malgun Gothic"/>
                <w:lang w:eastAsia="ko-KR"/>
              </w:rPr>
              <w:t>soon</w:t>
            </w:r>
            <w:r w:rsidR="0093235F">
              <w:rPr>
                <w:rFonts w:eastAsia="Malgun Gothic"/>
                <w:lang w:eastAsia="ko-KR"/>
              </w:rPr>
              <w:t xml:space="preserve"> again</w:t>
            </w:r>
            <w:r w:rsidR="00337ECC">
              <w:rPr>
                <w:rFonts w:eastAsia="Malgun Gothic"/>
                <w:lang w:eastAsia="ko-KR"/>
              </w:rPr>
              <w:t>.</w:t>
            </w:r>
          </w:p>
          <w:p w14:paraId="15CD13DB" w14:textId="5BAD1AFF" w:rsidR="00650464" w:rsidRDefault="00650464" w:rsidP="00650464">
            <w:pPr>
              <w:rPr>
                <w:lang w:eastAsia="zh-CN"/>
              </w:rPr>
            </w:pPr>
            <w:r>
              <w:rPr>
                <w:rFonts w:eastAsia="Malgun Gothic"/>
                <w:lang w:eastAsia="ko-KR"/>
              </w:rPr>
              <w:t>Therefore, we think time condition can be considered together with existing cell quality condition.</w:t>
            </w:r>
          </w:p>
        </w:tc>
      </w:tr>
      <w:tr w:rsidR="00CF1793" w14:paraId="291BA679" w14:textId="77777777" w:rsidTr="004908FF">
        <w:tc>
          <w:tcPr>
            <w:tcW w:w="1980" w:type="dxa"/>
          </w:tcPr>
          <w:p w14:paraId="30C1CAF2" w14:textId="70254C21" w:rsidR="00CF1793" w:rsidRDefault="00CF1793" w:rsidP="00650464">
            <w:pPr>
              <w:rPr>
                <w:rFonts w:eastAsia="Malgun Gothic"/>
                <w:lang w:eastAsia="ko-KR"/>
              </w:rPr>
            </w:pPr>
            <w:r>
              <w:rPr>
                <w:rFonts w:eastAsia="Malgun Gothic"/>
                <w:lang w:eastAsia="ko-KR"/>
              </w:rPr>
              <w:t>Intel</w:t>
            </w:r>
          </w:p>
        </w:tc>
        <w:tc>
          <w:tcPr>
            <w:tcW w:w="1701" w:type="dxa"/>
          </w:tcPr>
          <w:p w14:paraId="1593618F" w14:textId="11F7F2AB" w:rsidR="00CF1793" w:rsidRDefault="00CF1793" w:rsidP="00650464">
            <w:pPr>
              <w:rPr>
                <w:rFonts w:eastAsia="Malgun Gothic"/>
                <w:lang w:eastAsia="ko-KR"/>
              </w:rPr>
            </w:pPr>
            <w:r>
              <w:rPr>
                <w:rFonts w:eastAsia="Malgun Gothic"/>
                <w:lang w:eastAsia="ko-KR"/>
              </w:rPr>
              <w:t>No</w:t>
            </w:r>
          </w:p>
        </w:tc>
        <w:tc>
          <w:tcPr>
            <w:tcW w:w="5950" w:type="dxa"/>
          </w:tcPr>
          <w:p w14:paraId="521274E7" w14:textId="5E519DD8" w:rsidR="00CF1793" w:rsidRDefault="00CF1793" w:rsidP="00650464">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A44F14" w14:paraId="73EB44E8" w14:textId="77777777" w:rsidTr="004908FF">
        <w:tc>
          <w:tcPr>
            <w:tcW w:w="1980" w:type="dxa"/>
          </w:tcPr>
          <w:p w14:paraId="7AF24330" w14:textId="5F35AC01" w:rsidR="00A44F14" w:rsidRDefault="00A44F14" w:rsidP="00650464">
            <w:pPr>
              <w:rPr>
                <w:rFonts w:eastAsia="Malgun Gothic"/>
                <w:lang w:eastAsia="ko-KR"/>
              </w:rPr>
            </w:pPr>
            <w:r>
              <w:rPr>
                <w:rFonts w:eastAsia="Malgun Gothic"/>
                <w:lang w:eastAsia="ko-KR"/>
              </w:rPr>
              <w:t>BT</w:t>
            </w:r>
          </w:p>
        </w:tc>
        <w:tc>
          <w:tcPr>
            <w:tcW w:w="1701" w:type="dxa"/>
          </w:tcPr>
          <w:p w14:paraId="3B08789B" w14:textId="39AB4571" w:rsidR="00A44F14" w:rsidRDefault="00CF411A" w:rsidP="00650464">
            <w:pPr>
              <w:rPr>
                <w:rFonts w:eastAsia="Malgun Gothic"/>
                <w:lang w:eastAsia="ko-KR"/>
              </w:rPr>
            </w:pPr>
            <w:r>
              <w:rPr>
                <w:rFonts w:eastAsia="Malgun Gothic"/>
                <w:lang w:eastAsia="ko-KR"/>
              </w:rPr>
              <w:t>Yes</w:t>
            </w:r>
          </w:p>
        </w:tc>
        <w:tc>
          <w:tcPr>
            <w:tcW w:w="5950" w:type="dxa"/>
          </w:tcPr>
          <w:p w14:paraId="26867FA3" w14:textId="2D994EC6" w:rsidR="00A44F14" w:rsidRDefault="008C55D9" w:rsidP="00650464">
            <w:pPr>
              <w:rPr>
                <w:rFonts w:eastAsia="Malgun Gothic"/>
                <w:lang w:eastAsia="ko-KR"/>
              </w:rPr>
            </w:pPr>
            <w:r>
              <w:rPr>
                <w:rFonts w:eastAsia="Malgun Gothic"/>
                <w:lang w:eastAsia="ko-KR"/>
              </w:rPr>
              <w:t>Legacy</w:t>
            </w:r>
            <w:r w:rsidR="008862F6">
              <w:rPr>
                <w:rFonts w:eastAsia="Malgun Gothic"/>
                <w:lang w:eastAsia="ko-KR"/>
              </w:rPr>
              <w:t xml:space="preserve"> TN mechanisms</w:t>
            </w:r>
            <w:r w:rsidR="00AC4849">
              <w:rPr>
                <w:rFonts w:eastAsia="Malgun Gothic"/>
                <w:lang w:eastAsia="ko-KR"/>
              </w:rPr>
              <w:t xml:space="preserve"> based on </w:t>
            </w:r>
            <w:r w:rsidR="005511A5">
              <w:rPr>
                <w:rFonts w:eastAsia="Malgun Gothic"/>
                <w:lang w:eastAsia="ko-KR"/>
              </w:rPr>
              <w:t>RSRP/RSRQ</w:t>
            </w:r>
            <w:r w:rsidR="008862F6">
              <w:rPr>
                <w:rFonts w:eastAsia="Malgun Gothic"/>
                <w:lang w:eastAsia="ko-KR"/>
              </w:rPr>
              <w:t xml:space="preserve"> won’t work for NTN</w:t>
            </w:r>
            <w:r w:rsidR="003C3B83">
              <w:rPr>
                <w:rFonts w:eastAsia="Malgun Gothic"/>
                <w:lang w:eastAsia="ko-KR"/>
              </w:rPr>
              <w:t xml:space="preserve"> therefore, a new procedure is required</w:t>
            </w:r>
            <w:r w:rsidR="008862F6">
              <w:rPr>
                <w:rFonts w:eastAsia="Malgun Gothic"/>
                <w:lang w:eastAsia="ko-KR"/>
              </w:rPr>
              <w:t xml:space="preserve">. </w:t>
            </w:r>
            <w:r w:rsidR="00DC60B1">
              <w:rPr>
                <w:rFonts w:eastAsia="Malgun Gothic"/>
                <w:lang w:eastAsia="ko-KR"/>
              </w:rPr>
              <w:t>It is important to notice that f</w:t>
            </w:r>
            <w:r w:rsidR="008A6731">
              <w:rPr>
                <w:rFonts w:eastAsia="Malgun Gothic"/>
                <w:lang w:eastAsia="ko-KR"/>
              </w:rPr>
              <w:t xml:space="preserve">or non-fixed beams on Earth, </w:t>
            </w:r>
            <w:r w:rsidR="00DC60B1">
              <w:rPr>
                <w:rFonts w:eastAsia="Malgun Gothic"/>
                <w:lang w:eastAsia="ko-KR"/>
              </w:rPr>
              <w:t xml:space="preserve">it’s difficult to conclude a common </w:t>
            </w:r>
            <w:r w:rsidR="009A011C">
              <w:rPr>
                <w:rFonts w:eastAsia="Malgun Gothic"/>
                <w:lang w:eastAsia="ko-KR"/>
              </w:rPr>
              <w:t xml:space="preserve">remaining </w:t>
            </w:r>
            <w:r w:rsidR="00DC60B1">
              <w:rPr>
                <w:rFonts w:eastAsia="Malgun Gothic"/>
                <w:lang w:eastAsia="ko-KR"/>
              </w:rPr>
              <w:t>time per beam.</w:t>
            </w:r>
            <w:r w:rsidR="000744F6">
              <w:rPr>
                <w:rFonts w:eastAsia="Malgun Gothic"/>
                <w:lang w:eastAsia="ko-KR"/>
              </w:rPr>
              <w:t xml:space="preserve"> Therefore, the last proposed bullet seems difficult </w:t>
            </w:r>
          </w:p>
          <w:p w14:paraId="4F07A900" w14:textId="059DB2FC" w:rsidR="00DC60B1" w:rsidRDefault="00E90FF5" w:rsidP="00650464">
            <w:pPr>
              <w:rPr>
                <w:rFonts w:eastAsia="Malgun Gothic"/>
                <w:lang w:eastAsia="ko-KR"/>
              </w:rPr>
            </w:pPr>
            <w:r>
              <w:rPr>
                <w:rFonts w:eastAsia="Malgun Gothic"/>
                <w:lang w:eastAsia="ko-KR"/>
              </w:rPr>
              <w:t>If the</w:t>
            </w:r>
            <w:r w:rsidR="00DC60B1">
              <w:rPr>
                <w:rFonts w:eastAsia="Malgun Gothic"/>
                <w:lang w:eastAsia="ko-KR"/>
              </w:rPr>
              <w:t xml:space="preserve"> neighbour list </w:t>
            </w:r>
            <w:r>
              <w:rPr>
                <w:rFonts w:eastAsia="Malgun Gothic"/>
                <w:lang w:eastAsia="ko-KR"/>
              </w:rPr>
              <w:t>plays</w:t>
            </w:r>
            <w:r w:rsidR="00506125">
              <w:rPr>
                <w:rFonts w:eastAsia="Malgun Gothic"/>
                <w:lang w:eastAsia="ko-KR"/>
              </w:rPr>
              <w:t xml:space="preserve"> a key role, it is required a mechanism that guarantee the information is valid all the time.</w:t>
            </w:r>
          </w:p>
        </w:tc>
      </w:tr>
      <w:tr w:rsidR="00247932" w14:paraId="61B2BA8E" w14:textId="77777777" w:rsidTr="004908FF">
        <w:tc>
          <w:tcPr>
            <w:tcW w:w="1980" w:type="dxa"/>
          </w:tcPr>
          <w:p w14:paraId="055380E7" w14:textId="085A8C40" w:rsidR="00247932" w:rsidRDefault="00247932" w:rsidP="00247932">
            <w:pPr>
              <w:rPr>
                <w:rFonts w:eastAsia="Malgun Gothic"/>
                <w:lang w:eastAsia="ko-KR"/>
              </w:rPr>
            </w:pPr>
            <w:r>
              <w:rPr>
                <w:lang w:eastAsia="zh-CN"/>
              </w:rPr>
              <w:t>Sony</w:t>
            </w:r>
          </w:p>
        </w:tc>
        <w:tc>
          <w:tcPr>
            <w:tcW w:w="1701" w:type="dxa"/>
          </w:tcPr>
          <w:p w14:paraId="6F84E300" w14:textId="14C322C2" w:rsidR="00247932" w:rsidRDefault="00247932" w:rsidP="00247932">
            <w:pPr>
              <w:rPr>
                <w:rFonts w:eastAsia="Malgun Gothic"/>
                <w:lang w:eastAsia="ko-KR"/>
              </w:rPr>
            </w:pPr>
            <w:r>
              <w:rPr>
                <w:lang w:eastAsia="zh-CN"/>
              </w:rPr>
              <w:t>Yes</w:t>
            </w:r>
          </w:p>
        </w:tc>
        <w:tc>
          <w:tcPr>
            <w:tcW w:w="5950" w:type="dxa"/>
          </w:tcPr>
          <w:p w14:paraId="580562F8" w14:textId="66BEBD8D" w:rsidR="00247932" w:rsidRDefault="007752F1" w:rsidP="00247932">
            <w:pPr>
              <w:rPr>
                <w:rFonts w:eastAsia="Malgun Gothic"/>
                <w:lang w:eastAsia="ko-KR"/>
              </w:rPr>
            </w:pPr>
            <w:r>
              <w:rPr>
                <w:lang w:eastAsia="zh-CN"/>
              </w:rPr>
              <w:t>UE should be able to calculate the remaining time when the serving cell will disappear and should not go through the cell reselection criteria evaluation every time the cell disappears.</w:t>
            </w:r>
          </w:p>
        </w:tc>
      </w:tr>
      <w:tr w:rsidR="00AA36C3" w14:paraId="3B904819" w14:textId="77777777" w:rsidTr="004908FF">
        <w:tc>
          <w:tcPr>
            <w:tcW w:w="1980" w:type="dxa"/>
          </w:tcPr>
          <w:p w14:paraId="5701D6E5" w14:textId="75D67696" w:rsidR="00AA36C3" w:rsidRDefault="00AA36C3" w:rsidP="00247932">
            <w:pPr>
              <w:rPr>
                <w:lang w:eastAsia="zh-CN"/>
              </w:rPr>
            </w:pPr>
            <w:r>
              <w:rPr>
                <w:lang w:eastAsia="zh-CN"/>
              </w:rPr>
              <w:t>Apple</w:t>
            </w:r>
          </w:p>
        </w:tc>
        <w:tc>
          <w:tcPr>
            <w:tcW w:w="1701" w:type="dxa"/>
          </w:tcPr>
          <w:p w14:paraId="7C9DFAEF" w14:textId="2DA066FA" w:rsidR="00AA36C3" w:rsidRDefault="00AA36C3" w:rsidP="00247932">
            <w:pPr>
              <w:rPr>
                <w:lang w:eastAsia="zh-CN"/>
              </w:rPr>
            </w:pPr>
            <w:r>
              <w:rPr>
                <w:lang w:eastAsia="zh-CN"/>
              </w:rPr>
              <w:t>No</w:t>
            </w:r>
          </w:p>
        </w:tc>
        <w:tc>
          <w:tcPr>
            <w:tcW w:w="5950" w:type="dxa"/>
          </w:tcPr>
          <w:p w14:paraId="53B0AAAB" w14:textId="3A811551" w:rsidR="00AA36C3" w:rsidRDefault="00AA36C3" w:rsidP="00247932">
            <w:pPr>
              <w:rPr>
                <w:lang w:eastAsia="zh-CN"/>
              </w:rPr>
            </w:pPr>
            <w:r>
              <w:rPr>
                <w:lang w:eastAsia="zh-CN"/>
              </w:rPr>
              <w:t xml:space="preserve">This would be a beneficial parameter to have in the case where individual satellite information has to be broadcasted to the UE. However, if the entire ephemeris database is available at the UE, UE can do this calculation on its own without the unnecessary overhead of SIBs.   </w:t>
            </w:r>
          </w:p>
        </w:tc>
      </w:tr>
      <w:tr w:rsidR="001F528F" w14:paraId="4191C89B" w14:textId="77777777" w:rsidTr="004908FF">
        <w:tc>
          <w:tcPr>
            <w:tcW w:w="1980" w:type="dxa"/>
          </w:tcPr>
          <w:p w14:paraId="22FCD7DB" w14:textId="3508B8D8" w:rsidR="001F528F" w:rsidRDefault="001F528F" w:rsidP="001F528F">
            <w:pPr>
              <w:rPr>
                <w:lang w:eastAsia="zh-CN"/>
              </w:rPr>
            </w:pPr>
            <w:r>
              <w:rPr>
                <w:rFonts w:eastAsia="新細明體" w:hint="eastAsia"/>
                <w:lang w:eastAsia="zh-TW"/>
              </w:rPr>
              <w:t>I</w:t>
            </w:r>
            <w:r>
              <w:rPr>
                <w:rFonts w:eastAsia="新細明體"/>
                <w:lang w:eastAsia="zh-TW"/>
              </w:rPr>
              <w:t>TRI</w:t>
            </w:r>
          </w:p>
        </w:tc>
        <w:tc>
          <w:tcPr>
            <w:tcW w:w="1701" w:type="dxa"/>
          </w:tcPr>
          <w:p w14:paraId="58F1ADF8" w14:textId="2AA7F8A2" w:rsidR="001F528F" w:rsidRDefault="001F528F" w:rsidP="001F528F">
            <w:pPr>
              <w:rPr>
                <w:lang w:eastAsia="zh-CN"/>
              </w:rPr>
            </w:pPr>
            <w:r>
              <w:rPr>
                <w:rFonts w:eastAsia="新細明體"/>
                <w:lang w:eastAsia="zh-TW"/>
              </w:rPr>
              <w:t>Yes</w:t>
            </w:r>
          </w:p>
        </w:tc>
        <w:tc>
          <w:tcPr>
            <w:tcW w:w="5950" w:type="dxa"/>
          </w:tcPr>
          <w:p w14:paraId="4AABF2E3" w14:textId="08FA213E" w:rsidR="001F528F" w:rsidRDefault="001F528F" w:rsidP="001F528F">
            <w:pPr>
              <w:rPr>
                <w:lang w:eastAsia="zh-CN"/>
              </w:rPr>
            </w:pPr>
            <w:r>
              <w:rPr>
                <w:rFonts w:eastAsia="新細明體"/>
                <w:lang w:eastAsia="zh-TW"/>
              </w:rPr>
              <w:t xml:space="preserve">It is network planning to provide comprehensive coverage via satellites. UE would not know the time a suitable cell of high priority frequency starting serving the area without assistant information from network. We think at least the information of upcoming satellites/cells </w:t>
            </w:r>
            <w:r>
              <w:rPr>
                <w:rFonts w:eastAsia="新細明體"/>
                <w:lang w:eastAsia="zh-TW"/>
              </w:rPr>
              <w:lastRenderedPageBreak/>
              <w:t xml:space="preserve">should be provided to assist UE in starting measurements of interested frequencies/cells. </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f"/>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4908FF">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w:t>
            </w:r>
            <w:r w:rsidRPr="005B1C61">
              <w:rPr>
                <w:lang w:eastAsia="zh-CN"/>
              </w:rPr>
              <w:lastRenderedPageBreak/>
              <w:t>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lastRenderedPageBreak/>
              <w:t>H</w:t>
            </w:r>
            <w:r>
              <w:rPr>
                <w:lang w:eastAsia="zh-CN"/>
              </w:rPr>
              <w:t>uawei, HiSilicon</w:t>
            </w:r>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r w:rsidR="00A717AF">
              <w:rPr>
                <w:lang w:eastAsia="zh-CN"/>
              </w:rPr>
              <w:t xml:space="preserve"> </w:t>
            </w:r>
          </w:p>
        </w:tc>
      </w:tr>
      <w:tr w:rsidR="003316FA" w14:paraId="6CF888D9" w14:textId="77777777" w:rsidTr="004908FF">
        <w:trPr>
          <w:ins w:id="60" w:author="Nokia" w:date="2021-01-04T17:31:00Z"/>
        </w:trPr>
        <w:tc>
          <w:tcPr>
            <w:tcW w:w="1980" w:type="dxa"/>
          </w:tcPr>
          <w:p w14:paraId="28225B51" w14:textId="56B4AE60" w:rsidR="003316FA" w:rsidRDefault="003316FA" w:rsidP="003316FA">
            <w:pPr>
              <w:rPr>
                <w:ins w:id="61" w:author="Nokia" w:date="2021-01-04T17:31:00Z"/>
                <w:lang w:eastAsia="zh-CN"/>
              </w:rPr>
            </w:pPr>
            <w:ins w:id="62" w:author="Nokia" w:date="2021-01-04T17:31:00Z">
              <w:r>
                <w:rPr>
                  <w:lang w:eastAsia="zh-CN"/>
                </w:rPr>
                <w:t>Nokia</w:t>
              </w:r>
            </w:ins>
          </w:p>
        </w:tc>
        <w:tc>
          <w:tcPr>
            <w:tcW w:w="7651" w:type="dxa"/>
          </w:tcPr>
          <w:p w14:paraId="49160632" w14:textId="57E0107E" w:rsidR="003316FA" w:rsidRDefault="003316FA" w:rsidP="003316FA">
            <w:pPr>
              <w:rPr>
                <w:ins w:id="63" w:author="Nokia" w:date="2021-01-04T17:31:00Z"/>
                <w:lang w:eastAsia="zh-CN"/>
              </w:rPr>
            </w:pPr>
            <w:ins w:id="64"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lang w:eastAsia="zh-CN"/>
                </w:rPr>
                <w:t>elease message.</w:t>
              </w:r>
            </w:ins>
          </w:p>
        </w:tc>
      </w:tr>
      <w:tr w:rsidR="00B93D8D" w14:paraId="0F2B45CD" w14:textId="77777777" w:rsidTr="004908FF">
        <w:tc>
          <w:tcPr>
            <w:tcW w:w="1980" w:type="dxa"/>
          </w:tcPr>
          <w:p w14:paraId="266E0131" w14:textId="1EFF4372" w:rsidR="00B93D8D" w:rsidRDefault="00B93D8D" w:rsidP="00B93D8D">
            <w:pPr>
              <w:rPr>
                <w:lang w:eastAsia="zh-CN"/>
              </w:rPr>
            </w:pPr>
            <w:r>
              <w:rPr>
                <w:rFonts w:eastAsia="Malgun Gothic" w:hint="eastAsia"/>
                <w:lang w:eastAsia="ko-KR"/>
              </w:rPr>
              <w:t>LG</w:t>
            </w:r>
          </w:p>
        </w:tc>
        <w:tc>
          <w:tcPr>
            <w:tcW w:w="7651" w:type="dxa"/>
          </w:tcPr>
          <w:p w14:paraId="653075FD" w14:textId="3E4F59CA" w:rsidR="00B93D8D" w:rsidRDefault="00B93D8D" w:rsidP="00B93D8D">
            <w:pPr>
              <w:rPr>
                <w:lang w:eastAsia="zh-CN"/>
              </w:rPr>
            </w:pPr>
            <w:r>
              <w:rPr>
                <w:rFonts w:eastAsia="Malgun Gothic"/>
                <w:lang w:eastAsia="ko-KR"/>
              </w:rPr>
              <w:t>As we state</w:t>
            </w:r>
            <w:r w:rsidR="00C44CCE">
              <w:rPr>
                <w:rFonts w:eastAsia="Malgun Gothic"/>
                <w:lang w:eastAsia="ko-KR"/>
              </w:rPr>
              <w:t>d</w:t>
            </w:r>
            <w:r>
              <w:rPr>
                <w:rFonts w:eastAsia="Malgun Gothic"/>
                <w:lang w:eastAsia="ko-KR"/>
              </w:rPr>
              <w:t xml:space="preserve"> in question 5 &amp; 6, next cell list information can be considered. The information may include list of cells and when each cell will appear to a specific ground location.</w:t>
            </w:r>
          </w:p>
        </w:tc>
      </w:tr>
      <w:tr w:rsidR="001F528F" w14:paraId="2FE8F48E" w14:textId="77777777" w:rsidTr="004908FF">
        <w:tc>
          <w:tcPr>
            <w:tcW w:w="1980" w:type="dxa"/>
          </w:tcPr>
          <w:p w14:paraId="07BAF79B" w14:textId="299F2769" w:rsidR="001F528F" w:rsidRDefault="001F528F" w:rsidP="001F528F">
            <w:pPr>
              <w:rPr>
                <w:rFonts w:eastAsia="Malgun Gothic"/>
                <w:lang w:eastAsia="ko-KR"/>
              </w:rPr>
            </w:pPr>
            <w:r>
              <w:rPr>
                <w:rFonts w:eastAsia="新細明體" w:hint="eastAsia"/>
                <w:lang w:eastAsia="zh-TW"/>
              </w:rPr>
              <w:t>I</w:t>
            </w:r>
            <w:r>
              <w:rPr>
                <w:rFonts w:eastAsia="新細明體"/>
                <w:lang w:eastAsia="zh-TW"/>
              </w:rPr>
              <w:t>TRI</w:t>
            </w:r>
          </w:p>
        </w:tc>
        <w:tc>
          <w:tcPr>
            <w:tcW w:w="7651" w:type="dxa"/>
          </w:tcPr>
          <w:p w14:paraId="59B7BD16" w14:textId="77777777" w:rsidR="001F528F" w:rsidRDefault="001F528F" w:rsidP="001F528F">
            <w:pPr>
              <w:rPr>
                <w:rFonts w:eastAsia="新細明體"/>
                <w:lang w:eastAsia="zh-TW"/>
              </w:rPr>
            </w:pPr>
            <w:r>
              <w:rPr>
                <w:rFonts w:eastAsia="新細明體"/>
                <w:lang w:eastAsia="zh-TW"/>
              </w:rPr>
              <w:t xml:space="preserve">UE may know when the satellites moving in/off sight, but the starting and stopping of NTN cell service time depend on feeder link switch. </w:t>
            </w:r>
          </w:p>
          <w:p w14:paraId="78DDDBF1" w14:textId="77777777" w:rsidR="001F528F" w:rsidRDefault="001F528F" w:rsidP="001F528F">
            <w:pPr>
              <w:rPr>
                <w:rFonts w:eastAsia="新細明體"/>
                <w:lang w:eastAsia="zh-TW"/>
              </w:rPr>
            </w:pPr>
            <w:r>
              <w:rPr>
                <w:rFonts w:eastAsia="新細明體"/>
                <w:lang w:eastAsia="zh-TW"/>
              </w:rPr>
              <w:t>It is helpful that the network provides the information of upcoming satellites/cells (frequencies as baseline, may further include satellite ID/PCI and the associated residual time) and UE could determine when to start the measurement of interested frequencies/cells accordingly.</w:t>
            </w:r>
          </w:p>
          <w:p w14:paraId="724B9C6A" w14:textId="77777777" w:rsidR="001F528F" w:rsidRDefault="001F528F" w:rsidP="001F528F">
            <w:pPr>
              <w:rPr>
                <w:rFonts w:eastAsia="新細明體"/>
                <w:lang w:eastAsia="zh-TW"/>
              </w:rPr>
            </w:pPr>
            <w:r>
              <w:rPr>
                <w:rFonts w:eastAsia="新細明體"/>
                <w:lang w:eastAsia="zh-TW"/>
              </w:rPr>
              <w:t>Existing measurement based cell reselection could be adopted to cope with the stopping of NTN cell service in case not full NTN coverage all the time.</w:t>
            </w:r>
          </w:p>
          <w:p w14:paraId="2AB9AB2F" w14:textId="59BC960D" w:rsidR="001F528F" w:rsidRDefault="001F528F" w:rsidP="001F528F">
            <w:pPr>
              <w:rPr>
                <w:rFonts w:eastAsia="Malgun Gothic"/>
                <w:lang w:eastAsia="ko-KR"/>
              </w:rPr>
            </w:pPr>
            <w:r>
              <w:rPr>
                <w:rFonts w:eastAsia="新細明體"/>
                <w:lang w:eastAsia="zh-TW"/>
              </w:rPr>
              <w:t xml:space="preserve">The mechanism would work for both earth-moving and earth fixed scenarios. </w:t>
            </w: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f"/>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lastRenderedPageBreak/>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r>
              <w:rPr>
                <w:rFonts w:hint="eastAsia"/>
                <w:lang w:eastAsia="zh-CN"/>
              </w:rPr>
              <w:t>S</w:t>
            </w:r>
            <w:r>
              <w:rPr>
                <w:lang w:eastAsia="zh-CN"/>
              </w:rPr>
              <w:t>preadtrum</w:t>
            </w:r>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lang w:eastAsia="zh-CN"/>
              </w:rPr>
            </w:pPr>
            <w:r>
              <w:rPr>
                <w:rFonts w:hint="eastAsia"/>
                <w:lang w:eastAsia="zh-CN"/>
              </w:rPr>
              <w:t>H</w:t>
            </w:r>
            <w:r>
              <w:rPr>
                <w:lang w:eastAsia="zh-CN"/>
              </w:rPr>
              <w:t>uawei, HiSilicon</w:t>
            </w:r>
          </w:p>
        </w:tc>
        <w:tc>
          <w:tcPr>
            <w:tcW w:w="1701" w:type="dxa"/>
          </w:tcPr>
          <w:p w14:paraId="4B56987A" w14:textId="33DCC1FF" w:rsidR="00E83590" w:rsidRDefault="00E83590" w:rsidP="00E83590">
            <w:pPr>
              <w:rPr>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r w:rsidR="00623BA4" w14:paraId="64B3609D" w14:textId="77777777" w:rsidTr="004908FF">
        <w:trPr>
          <w:ins w:id="66" w:author="Nokia" w:date="2021-01-04T17:32:00Z"/>
        </w:trPr>
        <w:tc>
          <w:tcPr>
            <w:tcW w:w="1980" w:type="dxa"/>
          </w:tcPr>
          <w:p w14:paraId="5A65A45B" w14:textId="488B3147" w:rsidR="00623BA4" w:rsidRDefault="00623BA4" w:rsidP="00623BA4">
            <w:pPr>
              <w:rPr>
                <w:ins w:id="67" w:author="Nokia" w:date="2021-01-04T17:32:00Z"/>
                <w:lang w:eastAsia="zh-CN"/>
              </w:rPr>
            </w:pPr>
            <w:ins w:id="68" w:author="Nokia" w:date="2021-01-04T17:32:00Z">
              <w:r>
                <w:rPr>
                  <w:lang w:eastAsia="zh-CN"/>
                </w:rPr>
                <w:t>Nokia</w:t>
              </w:r>
            </w:ins>
          </w:p>
        </w:tc>
        <w:tc>
          <w:tcPr>
            <w:tcW w:w="1701" w:type="dxa"/>
          </w:tcPr>
          <w:p w14:paraId="085F12D9" w14:textId="1EEE441E" w:rsidR="00623BA4" w:rsidRDefault="00623BA4" w:rsidP="00623BA4">
            <w:pPr>
              <w:rPr>
                <w:ins w:id="69" w:author="Nokia" w:date="2021-01-04T17:32:00Z"/>
                <w:lang w:eastAsia="zh-CN"/>
              </w:rPr>
            </w:pPr>
            <w:ins w:id="70" w:author="Nokia" w:date="2021-01-04T17:32:00Z">
              <w:r>
                <w:rPr>
                  <w:lang w:eastAsia="zh-CN"/>
                </w:rPr>
                <w:t>Yes</w:t>
              </w:r>
            </w:ins>
          </w:p>
        </w:tc>
        <w:tc>
          <w:tcPr>
            <w:tcW w:w="5950" w:type="dxa"/>
          </w:tcPr>
          <w:p w14:paraId="4262D5DD" w14:textId="35B7E5C7" w:rsidR="00623BA4" w:rsidRDefault="00623BA4" w:rsidP="00623BA4">
            <w:pPr>
              <w:rPr>
                <w:ins w:id="71" w:author="Nokia" w:date="2021-01-04T17:32:00Z"/>
                <w:lang w:eastAsia="zh-CN"/>
              </w:rPr>
            </w:pPr>
            <w:ins w:id="72" w:author="Nokia" w:date="2021-01-04T17:32:00Z">
              <w:r>
                <w:rPr>
                  <w:lang w:eastAsia="zh-CN"/>
                </w:rPr>
                <w:t>The existing cell reselection parameters and their ranges are sufficient in our opinion. However, we can try not to make any Stage-3-like decisions at this time.</w:t>
              </w:r>
            </w:ins>
          </w:p>
        </w:tc>
      </w:tr>
      <w:tr w:rsidR="00B93D8D" w14:paraId="2E0D5477" w14:textId="77777777" w:rsidTr="004908FF">
        <w:tc>
          <w:tcPr>
            <w:tcW w:w="1980" w:type="dxa"/>
          </w:tcPr>
          <w:p w14:paraId="20DAD91D" w14:textId="20B34A1E" w:rsidR="00B93D8D" w:rsidRDefault="00B93D8D" w:rsidP="00B93D8D">
            <w:pPr>
              <w:rPr>
                <w:lang w:eastAsia="zh-CN"/>
              </w:rPr>
            </w:pPr>
            <w:r>
              <w:rPr>
                <w:rFonts w:eastAsia="Malgun Gothic" w:hint="eastAsia"/>
                <w:lang w:eastAsia="ko-KR"/>
              </w:rPr>
              <w:t>LG</w:t>
            </w:r>
          </w:p>
        </w:tc>
        <w:tc>
          <w:tcPr>
            <w:tcW w:w="1701" w:type="dxa"/>
          </w:tcPr>
          <w:p w14:paraId="06C7E18A" w14:textId="192F17E6" w:rsidR="00B93D8D" w:rsidRDefault="00B93D8D" w:rsidP="00B93D8D">
            <w:pPr>
              <w:rPr>
                <w:lang w:eastAsia="zh-CN"/>
              </w:rPr>
            </w:pPr>
            <w:r>
              <w:rPr>
                <w:rFonts w:eastAsia="Malgun Gothic" w:hint="eastAsia"/>
                <w:lang w:eastAsia="ko-KR"/>
              </w:rPr>
              <w:t>Yes</w:t>
            </w:r>
          </w:p>
        </w:tc>
        <w:tc>
          <w:tcPr>
            <w:tcW w:w="5950" w:type="dxa"/>
          </w:tcPr>
          <w:p w14:paraId="3D2420DB" w14:textId="3EB49278" w:rsidR="00B93D8D" w:rsidRDefault="00B93D8D" w:rsidP="00B93D8D">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CF1793" w14:paraId="23517CD5" w14:textId="77777777" w:rsidTr="004908FF">
        <w:tc>
          <w:tcPr>
            <w:tcW w:w="1980" w:type="dxa"/>
          </w:tcPr>
          <w:p w14:paraId="3487BFA3" w14:textId="4F0EE63A" w:rsidR="00CF1793" w:rsidRDefault="00CF1793" w:rsidP="00B93D8D">
            <w:pPr>
              <w:rPr>
                <w:rFonts w:eastAsia="Malgun Gothic"/>
                <w:lang w:eastAsia="ko-KR"/>
              </w:rPr>
            </w:pPr>
            <w:r>
              <w:rPr>
                <w:rFonts w:eastAsia="Malgun Gothic"/>
                <w:lang w:eastAsia="ko-KR"/>
              </w:rPr>
              <w:t>Intel</w:t>
            </w:r>
          </w:p>
        </w:tc>
        <w:tc>
          <w:tcPr>
            <w:tcW w:w="1701" w:type="dxa"/>
          </w:tcPr>
          <w:p w14:paraId="56CFA3E9" w14:textId="3B6EE8E4" w:rsidR="00CF1793" w:rsidRDefault="00CF1793" w:rsidP="00B93D8D">
            <w:pPr>
              <w:rPr>
                <w:rFonts w:eastAsia="Malgun Gothic"/>
                <w:lang w:eastAsia="ko-KR"/>
              </w:rPr>
            </w:pPr>
            <w:r>
              <w:rPr>
                <w:rFonts w:eastAsia="Malgun Gothic"/>
                <w:lang w:eastAsia="ko-KR"/>
              </w:rPr>
              <w:t>Yes</w:t>
            </w:r>
          </w:p>
        </w:tc>
        <w:tc>
          <w:tcPr>
            <w:tcW w:w="5950" w:type="dxa"/>
          </w:tcPr>
          <w:p w14:paraId="76CFF75C" w14:textId="77777777" w:rsidR="00CF1793" w:rsidRDefault="00CF1793" w:rsidP="00B93D8D">
            <w:pPr>
              <w:rPr>
                <w:rFonts w:eastAsia="Malgun Gothic"/>
                <w:lang w:eastAsia="ko-KR"/>
              </w:rPr>
            </w:pPr>
          </w:p>
        </w:tc>
      </w:tr>
      <w:tr w:rsidR="008E5157" w14:paraId="7C56FA2E" w14:textId="77777777" w:rsidTr="004908FF">
        <w:tc>
          <w:tcPr>
            <w:tcW w:w="1980" w:type="dxa"/>
          </w:tcPr>
          <w:p w14:paraId="1A6E6166" w14:textId="3FCDDB65" w:rsidR="008E5157" w:rsidRDefault="008E5157" w:rsidP="00B93D8D">
            <w:pPr>
              <w:rPr>
                <w:rFonts w:eastAsia="Malgun Gothic"/>
                <w:lang w:eastAsia="ko-KR"/>
              </w:rPr>
            </w:pPr>
            <w:r>
              <w:rPr>
                <w:rFonts w:eastAsia="Malgun Gothic"/>
                <w:lang w:eastAsia="ko-KR"/>
              </w:rPr>
              <w:t>BT</w:t>
            </w:r>
          </w:p>
        </w:tc>
        <w:tc>
          <w:tcPr>
            <w:tcW w:w="1701" w:type="dxa"/>
          </w:tcPr>
          <w:p w14:paraId="179B4FC9" w14:textId="5E4170B0" w:rsidR="008E5157" w:rsidRDefault="00421F70" w:rsidP="00B93D8D">
            <w:pPr>
              <w:rPr>
                <w:rFonts w:eastAsia="Malgun Gothic"/>
                <w:lang w:eastAsia="ko-KR"/>
              </w:rPr>
            </w:pPr>
            <w:r>
              <w:rPr>
                <w:rFonts w:eastAsia="Malgun Gothic"/>
                <w:lang w:eastAsia="ko-KR"/>
              </w:rPr>
              <w:t>No</w:t>
            </w:r>
          </w:p>
        </w:tc>
        <w:tc>
          <w:tcPr>
            <w:tcW w:w="5950" w:type="dxa"/>
          </w:tcPr>
          <w:p w14:paraId="553786F9" w14:textId="53AB7F02" w:rsidR="00C90F24" w:rsidRDefault="00A82730" w:rsidP="00B93D8D">
            <w:pPr>
              <w:rPr>
                <w:rFonts w:eastAsia="Malgun Gothic"/>
                <w:lang w:eastAsia="ko-KR"/>
              </w:rPr>
            </w:pPr>
            <w:r>
              <w:rPr>
                <w:rFonts w:eastAsia="Malgun Gothic"/>
                <w:lang w:eastAsia="ko-KR"/>
              </w:rPr>
              <w:t>First</w:t>
            </w:r>
            <w:r w:rsidR="00A336A4">
              <w:rPr>
                <w:rFonts w:eastAsia="Malgun Gothic"/>
                <w:lang w:eastAsia="ko-KR"/>
              </w:rPr>
              <w:t>,</w:t>
            </w:r>
            <w:r>
              <w:rPr>
                <w:rFonts w:eastAsia="Malgun Gothic"/>
                <w:lang w:eastAsia="ko-KR"/>
              </w:rPr>
              <w:t xml:space="preserve"> we need to </w:t>
            </w:r>
            <w:r w:rsidR="00A336A4">
              <w:rPr>
                <w:rFonts w:eastAsia="Malgun Gothic"/>
                <w:lang w:eastAsia="ko-KR"/>
              </w:rPr>
              <w:t xml:space="preserve">conclude </w:t>
            </w:r>
            <w:r>
              <w:rPr>
                <w:rFonts w:eastAsia="Malgun Gothic"/>
                <w:lang w:eastAsia="ko-KR"/>
              </w:rPr>
              <w:t xml:space="preserve">on the cell reselection </w:t>
            </w:r>
            <w:r w:rsidR="001A28CB">
              <w:rPr>
                <w:rFonts w:eastAsia="Malgun Gothic"/>
                <w:lang w:eastAsia="ko-KR"/>
              </w:rPr>
              <w:t>mechanism</w:t>
            </w:r>
            <w:r w:rsidR="00C90F24">
              <w:rPr>
                <w:rFonts w:eastAsia="Malgun Gothic"/>
                <w:lang w:eastAsia="ko-KR"/>
              </w:rPr>
              <w:t xml:space="preserve">s started </w:t>
            </w:r>
            <w:r w:rsidR="00A336A4">
              <w:rPr>
                <w:rFonts w:eastAsia="Malgun Gothic"/>
                <w:lang w:eastAsia="ko-KR"/>
              </w:rPr>
              <w:t xml:space="preserve">in </w:t>
            </w:r>
            <w:r>
              <w:rPr>
                <w:rFonts w:eastAsia="Malgun Gothic"/>
                <w:lang w:eastAsia="ko-KR"/>
              </w:rPr>
              <w:t>Q9</w:t>
            </w:r>
            <w:r w:rsidR="00A336A4">
              <w:rPr>
                <w:rFonts w:eastAsia="Malgun Gothic"/>
                <w:lang w:eastAsia="ko-KR"/>
              </w:rPr>
              <w:t xml:space="preserve">. After that, we </w:t>
            </w:r>
            <w:r w:rsidR="00C90F24">
              <w:rPr>
                <w:rFonts w:eastAsia="Malgun Gothic"/>
                <w:lang w:eastAsia="ko-KR"/>
              </w:rPr>
              <w:t>should be able to</w:t>
            </w:r>
            <w:r w:rsidR="00A336A4">
              <w:rPr>
                <w:rFonts w:eastAsia="Malgun Gothic"/>
                <w:lang w:eastAsia="ko-KR"/>
              </w:rPr>
              <w:t xml:space="preserve"> move forward.</w:t>
            </w:r>
          </w:p>
          <w:p w14:paraId="2952AFB6" w14:textId="48C5C47A" w:rsidR="008E5157" w:rsidRDefault="00A336A4" w:rsidP="00B93D8D">
            <w:pPr>
              <w:rPr>
                <w:rFonts w:eastAsia="Malgun Gothic"/>
                <w:lang w:eastAsia="ko-KR"/>
              </w:rPr>
            </w:pPr>
            <w:r>
              <w:rPr>
                <w:rFonts w:eastAsia="Malgun Gothic"/>
                <w:lang w:eastAsia="ko-KR"/>
              </w:rPr>
              <w:t xml:space="preserve">With </w:t>
            </w:r>
            <w:r w:rsidR="002E31F8" w:rsidRPr="00D96C74">
              <w:rPr>
                <w:i/>
                <w:noProof/>
              </w:rPr>
              <w:t>CellReselectionPriority</w:t>
            </w:r>
            <w:r w:rsidR="002E31F8">
              <w:rPr>
                <w:rFonts w:eastAsia="Malgun Gothic"/>
                <w:lang w:eastAsia="ko-KR"/>
              </w:rPr>
              <w:t xml:space="preserve"> </w:t>
            </w:r>
            <w:r>
              <w:rPr>
                <w:rFonts w:eastAsia="Malgun Gothic"/>
                <w:lang w:eastAsia="ko-KR"/>
              </w:rPr>
              <w:t xml:space="preserve">and </w:t>
            </w:r>
            <w:r w:rsidR="002E31F8" w:rsidRPr="00D96C74">
              <w:rPr>
                <w:i/>
                <w:noProof/>
              </w:rPr>
              <w:t>CellReselectionSubPriority</w:t>
            </w:r>
            <w:r>
              <w:rPr>
                <w:rFonts w:eastAsia="Malgun Gothic"/>
                <w:lang w:eastAsia="ko-KR"/>
              </w:rPr>
              <w:t xml:space="preserve"> it is possible to prioritize the frequency but </w:t>
            </w:r>
            <w:r w:rsidR="003530F6">
              <w:rPr>
                <w:rFonts w:eastAsia="Malgun Gothic"/>
                <w:lang w:eastAsia="ko-KR"/>
              </w:rPr>
              <w:t xml:space="preserve">as we consider RSRP/RSRQ is not enough, both parameters are not </w:t>
            </w:r>
            <w:r w:rsidR="00C90F24">
              <w:rPr>
                <w:rFonts w:eastAsia="Malgun Gothic"/>
                <w:lang w:eastAsia="ko-KR"/>
              </w:rPr>
              <w:t>sufficient</w:t>
            </w:r>
            <w:r w:rsidR="003530F6">
              <w:rPr>
                <w:rFonts w:eastAsia="Malgun Gothic"/>
                <w:lang w:eastAsia="ko-KR"/>
              </w:rPr>
              <w:t xml:space="preserve"> </w:t>
            </w:r>
            <w:r w:rsidR="001A28CB">
              <w:rPr>
                <w:rFonts w:eastAsia="Malgun Gothic"/>
                <w:lang w:eastAsia="ko-KR"/>
              </w:rPr>
              <w:t>when</w:t>
            </w:r>
            <w:r w:rsidR="003530F6">
              <w:rPr>
                <w:rFonts w:eastAsia="Malgun Gothic"/>
                <w:lang w:eastAsia="ko-KR"/>
              </w:rPr>
              <w:t xml:space="preserve"> inter-frequency reselec</w:t>
            </w:r>
            <w:r w:rsidR="00814E04">
              <w:rPr>
                <w:rFonts w:eastAsia="Malgun Gothic"/>
                <w:lang w:eastAsia="ko-KR"/>
              </w:rPr>
              <w:t>tion</w:t>
            </w:r>
            <w:bookmarkStart w:id="73" w:name="_GoBack"/>
            <w:bookmarkEnd w:id="73"/>
            <w:r w:rsidR="001A28CB">
              <w:rPr>
                <w:rFonts w:eastAsia="Malgun Gothic"/>
                <w:lang w:eastAsia="ko-KR"/>
              </w:rPr>
              <w:t xml:space="preserve"> is required</w:t>
            </w:r>
            <w:r w:rsidR="00814E04">
              <w:rPr>
                <w:rFonts w:eastAsia="Malgun Gothic"/>
                <w:lang w:eastAsia="ko-KR"/>
              </w:rPr>
              <w:t>.</w:t>
            </w:r>
          </w:p>
          <w:p w14:paraId="4C1AAD2C" w14:textId="77777777" w:rsidR="00BC7ECB" w:rsidRDefault="00BC7ECB" w:rsidP="00B93D8D">
            <w:r w:rsidRPr="00D96C74">
              <w:t xml:space="preserve">The IE </w:t>
            </w:r>
            <w:r w:rsidRPr="00D96C74">
              <w:rPr>
                <w:i/>
                <w:noProof/>
              </w:rPr>
              <w:t>CellReselectionPriority</w:t>
            </w:r>
            <w:r w:rsidRPr="00D96C74">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3C50A1AB" w14:textId="36724102" w:rsidR="002E31F8" w:rsidRDefault="002E31F8" w:rsidP="00B93D8D">
            <w:pPr>
              <w:rPr>
                <w:rFonts w:eastAsia="Malgun Gothic"/>
                <w:lang w:eastAsia="ko-KR"/>
              </w:rPr>
            </w:pPr>
            <w:r w:rsidRPr="00D96C74">
              <w:t xml:space="preserve">The IE </w:t>
            </w:r>
            <w:r w:rsidRPr="00D96C74">
              <w:rPr>
                <w:i/>
                <w:noProof/>
              </w:rPr>
              <w:t>CellReselectionSubPriority</w:t>
            </w:r>
            <w:r w:rsidRPr="00D96C74">
              <w:t xml:space="preserve"> indicates </w:t>
            </w:r>
            <w:r w:rsidRPr="00D96C74">
              <w:rPr>
                <w:noProof/>
              </w:rPr>
              <w:t xml:space="preserve">a fractional value to be added to the value of </w:t>
            </w:r>
            <w:r w:rsidRPr="00D96C74">
              <w:rPr>
                <w:i/>
              </w:rPr>
              <w:t>cellReselectionPriority</w:t>
            </w:r>
            <w:r w:rsidRPr="00D96C74">
              <w:rPr>
                <w:noProof/>
              </w:rPr>
              <w:t xml:space="preserve"> to obtain the absolute priority of the concerned carrier frequency for E-UTRA</w:t>
            </w:r>
            <w:r w:rsidRPr="00D96C74">
              <w:rPr>
                <w:noProof/>
                <w:lang w:eastAsia="zh-CN"/>
              </w:rPr>
              <w:t xml:space="preserve"> and NR</w:t>
            </w:r>
            <w:r w:rsidRPr="00D96C74">
              <w:rPr>
                <w:noProof/>
              </w:rPr>
              <w:t>.</w:t>
            </w:r>
            <w:r w:rsidRPr="00D96C74">
              <w:rPr>
                <w:noProof/>
                <w:lang w:eastAsia="zh-CN"/>
              </w:rPr>
              <w:t xml:space="preserve"> </w:t>
            </w:r>
            <w:r w:rsidRPr="00D96C74">
              <w:t xml:space="preserve">Value </w:t>
            </w:r>
            <w:r w:rsidRPr="00D96C74">
              <w:rPr>
                <w:i/>
              </w:rPr>
              <w:t>oDot2</w:t>
            </w:r>
            <w:r w:rsidRPr="00D96C74">
              <w:t xml:space="preserve"> corresponds to 0.2, value </w:t>
            </w:r>
            <w:r w:rsidRPr="00D96C74">
              <w:rPr>
                <w:i/>
              </w:rPr>
              <w:t>oDot4</w:t>
            </w:r>
            <w:r w:rsidRPr="00D96C74">
              <w:t xml:space="preserve"> corresponds to 0.4 and so on.</w:t>
            </w:r>
          </w:p>
        </w:tc>
      </w:tr>
      <w:tr w:rsidR="007752F1" w14:paraId="68D5ADCE" w14:textId="77777777" w:rsidTr="004908FF">
        <w:tc>
          <w:tcPr>
            <w:tcW w:w="1980" w:type="dxa"/>
          </w:tcPr>
          <w:p w14:paraId="195EC1B1" w14:textId="24292573" w:rsidR="007752F1" w:rsidRDefault="007752F1" w:rsidP="007752F1">
            <w:pPr>
              <w:rPr>
                <w:rFonts w:eastAsia="Malgun Gothic"/>
                <w:lang w:eastAsia="ko-KR"/>
              </w:rPr>
            </w:pPr>
            <w:r>
              <w:rPr>
                <w:lang w:eastAsia="zh-CN"/>
              </w:rPr>
              <w:t>Sony</w:t>
            </w:r>
          </w:p>
        </w:tc>
        <w:tc>
          <w:tcPr>
            <w:tcW w:w="1701" w:type="dxa"/>
          </w:tcPr>
          <w:p w14:paraId="633973C6" w14:textId="598E815F" w:rsidR="007752F1" w:rsidRDefault="007752F1" w:rsidP="007752F1">
            <w:pPr>
              <w:rPr>
                <w:rFonts w:eastAsia="Malgun Gothic"/>
                <w:lang w:eastAsia="ko-KR"/>
              </w:rPr>
            </w:pPr>
            <w:r>
              <w:rPr>
                <w:lang w:eastAsia="zh-CN"/>
              </w:rPr>
              <w:t>Yes</w:t>
            </w:r>
          </w:p>
        </w:tc>
        <w:tc>
          <w:tcPr>
            <w:tcW w:w="5950" w:type="dxa"/>
          </w:tcPr>
          <w:p w14:paraId="2E1B4FEB" w14:textId="4B05F61F" w:rsidR="007752F1" w:rsidRDefault="007752F1" w:rsidP="007752F1">
            <w:pPr>
              <w:rPr>
                <w:rFonts w:eastAsia="Malgun Gothic"/>
                <w:lang w:eastAsia="ko-KR"/>
              </w:rPr>
            </w:pPr>
            <w:r>
              <w:rPr>
                <w:lang w:eastAsia="zh-CN"/>
              </w:rPr>
              <w:t>We think it is a good starting point.</w:t>
            </w:r>
          </w:p>
        </w:tc>
      </w:tr>
      <w:tr w:rsidR="00AA36C3" w14:paraId="3B3FAEE2" w14:textId="77777777" w:rsidTr="004908FF">
        <w:tc>
          <w:tcPr>
            <w:tcW w:w="1980" w:type="dxa"/>
          </w:tcPr>
          <w:p w14:paraId="7FE090E1" w14:textId="5FBD7A40" w:rsidR="00AA36C3" w:rsidRDefault="00AA36C3" w:rsidP="007752F1">
            <w:pPr>
              <w:rPr>
                <w:lang w:eastAsia="zh-CN"/>
              </w:rPr>
            </w:pPr>
            <w:r>
              <w:rPr>
                <w:lang w:eastAsia="zh-CN"/>
              </w:rPr>
              <w:t>Apple</w:t>
            </w:r>
          </w:p>
        </w:tc>
        <w:tc>
          <w:tcPr>
            <w:tcW w:w="1701" w:type="dxa"/>
          </w:tcPr>
          <w:p w14:paraId="6523005F" w14:textId="6718CB04" w:rsidR="00AA36C3" w:rsidRDefault="00AA36C3" w:rsidP="007752F1">
            <w:pPr>
              <w:rPr>
                <w:lang w:eastAsia="zh-CN"/>
              </w:rPr>
            </w:pPr>
            <w:r>
              <w:rPr>
                <w:lang w:eastAsia="zh-CN"/>
              </w:rPr>
              <w:t>Yes</w:t>
            </w:r>
          </w:p>
        </w:tc>
        <w:tc>
          <w:tcPr>
            <w:tcW w:w="5950" w:type="dxa"/>
          </w:tcPr>
          <w:p w14:paraId="0AD22770" w14:textId="40E31673" w:rsidR="00AA36C3" w:rsidRDefault="00AA36C3" w:rsidP="007752F1">
            <w:pPr>
              <w:rPr>
                <w:lang w:eastAsia="zh-CN"/>
              </w:rPr>
            </w:pPr>
            <w:r>
              <w:rPr>
                <w:lang w:eastAsia="zh-CN"/>
              </w:rPr>
              <w:t xml:space="preserve">Irrespective of NTN or TN cells, the current frequency based prioritization schemes should be sufficient. </w:t>
            </w:r>
          </w:p>
        </w:tc>
      </w:tr>
      <w:tr w:rsidR="001F528F" w14:paraId="1DAFB7FB" w14:textId="77777777" w:rsidTr="004908FF">
        <w:tc>
          <w:tcPr>
            <w:tcW w:w="1980" w:type="dxa"/>
          </w:tcPr>
          <w:p w14:paraId="76BF3FEE" w14:textId="6183F91C" w:rsidR="001F528F" w:rsidRDefault="001F528F" w:rsidP="001F528F">
            <w:pPr>
              <w:rPr>
                <w:lang w:eastAsia="zh-CN"/>
              </w:rPr>
            </w:pPr>
            <w:r>
              <w:rPr>
                <w:rFonts w:eastAsia="新細明體" w:hint="eastAsia"/>
                <w:lang w:eastAsia="zh-TW"/>
              </w:rPr>
              <w:t>I</w:t>
            </w:r>
            <w:r>
              <w:rPr>
                <w:rFonts w:eastAsia="新細明體"/>
                <w:lang w:eastAsia="zh-TW"/>
              </w:rPr>
              <w:t>TRI</w:t>
            </w:r>
          </w:p>
        </w:tc>
        <w:tc>
          <w:tcPr>
            <w:tcW w:w="1701" w:type="dxa"/>
          </w:tcPr>
          <w:p w14:paraId="22047490" w14:textId="1EF89611" w:rsidR="001F528F" w:rsidRDefault="001F528F" w:rsidP="001F528F">
            <w:pPr>
              <w:rPr>
                <w:lang w:eastAsia="zh-CN"/>
              </w:rPr>
            </w:pPr>
            <w:r>
              <w:rPr>
                <w:rFonts w:eastAsia="新細明體" w:hint="eastAsia"/>
                <w:lang w:eastAsia="zh-TW"/>
              </w:rPr>
              <w:t>Y</w:t>
            </w:r>
            <w:r>
              <w:rPr>
                <w:rFonts w:eastAsia="新細明體"/>
                <w:lang w:eastAsia="zh-TW"/>
              </w:rPr>
              <w:t>es</w:t>
            </w:r>
          </w:p>
        </w:tc>
        <w:tc>
          <w:tcPr>
            <w:tcW w:w="5950" w:type="dxa"/>
          </w:tcPr>
          <w:p w14:paraId="1FF88FC2" w14:textId="41A1DD6C" w:rsidR="001F528F" w:rsidRDefault="001F528F" w:rsidP="001F528F">
            <w:pPr>
              <w:rPr>
                <w:lang w:eastAsia="zh-CN"/>
              </w:rPr>
            </w:pPr>
            <w:r>
              <w:rPr>
                <w:rFonts w:eastAsia="新細明體"/>
                <w:lang w:eastAsia="zh-TW"/>
              </w:rPr>
              <w:t>The number of different priorities that could be configured of existing NR cell reselection mechanism could be the baseline.</w:t>
            </w: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lastRenderedPageBreak/>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395EF6"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f1"/>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113BA952" w:rsidR="00840720" w:rsidRPr="00A21DD6" w:rsidRDefault="001F5515" w:rsidP="008B75AF">
            <w:pPr>
              <w:spacing w:after="0"/>
              <w:jc w:val="center"/>
              <w:rPr>
                <w:rFonts w:ascii="Calibri" w:eastAsiaTheme="minorEastAsia" w:hAnsi="Calibri" w:cs="Calibri"/>
                <w:lang w:val="de-DE" w:eastAsia="zh-CN"/>
              </w:rPr>
            </w:pPr>
            <w:ins w:id="74"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070E5324" w:rsidR="00840720" w:rsidRDefault="001F5515" w:rsidP="008B75AF">
            <w:pPr>
              <w:spacing w:after="0"/>
              <w:jc w:val="center"/>
              <w:rPr>
                <w:rFonts w:ascii="Calibri" w:eastAsia="Malgun Gothic" w:hAnsi="Calibri" w:cs="Calibri"/>
                <w:sz w:val="22"/>
                <w:szCs w:val="22"/>
                <w:lang w:val="de-DE" w:eastAsia="ko-KR"/>
              </w:rPr>
            </w:pPr>
            <w:ins w:id="75" w:author="Nokia" w:date="2021-01-04T17:35:00Z">
              <w:r>
                <w:rPr>
                  <w:rFonts w:ascii="Calibri" w:eastAsia="Malgun Gothic" w:hAnsi="Calibri" w:cs="Calibri"/>
                  <w:sz w:val="22"/>
                  <w:szCs w:val="22"/>
                  <w:lang w:val="de-DE" w:eastAsia="ko-KR"/>
                </w:rPr>
                <w:t>jedrzej.stanczak [at] nokia.com</w:t>
              </w:r>
            </w:ins>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14774B56" w:rsidR="00840720" w:rsidRPr="00A21DD6" w:rsidRDefault="00A44F14" w:rsidP="008B75AF">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65B46F90" w:rsidR="00840720" w:rsidRPr="00A21DD6" w:rsidRDefault="00A44F14" w:rsidP="007B41FB">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r w:rsidR="00BC7CBA" w:rsidRPr="00920AAC" w14:paraId="2DA9E3FA"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D8F03" w14:textId="440AB023" w:rsidR="00BC7CBA" w:rsidRDefault="00BC7CBA" w:rsidP="008B75AF">
            <w:pPr>
              <w:spacing w:after="0"/>
              <w:jc w:val="center"/>
              <w:rPr>
                <w:rFonts w:ascii="Calibri" w:eastAsia="MS Mincho" w:hAnsi="Calibri" w:cs="Calibri"/>
                <w:lang w:val="de-DE" w:eastAsia="ja-JP"/>
              </w:rPr>
            </w:pPr>
            <w:r>
              <w:rPr>
                <w:rFonts w:ascii="Calibri" w:eastAsia="MS Mincho" w:hAnsi="Calibri" w:cs="Calibri"/>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46240" w14:textId="47A94FCF" w:rsidR="00BC7CBA" w:rsidRDefault="00BC7CBA" w:rsidP="007B41FB">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svangala@apple.com</w:t>
            </w: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C7CFB" w14:textId="77777777" w:rsidR="00DA0160" w:rsidRDefault="00DA0160" w:rsidP="00392087">
      <w:pPr>
        <w:spacing w:after="0" w:line="240" w:lineRule="auto"/>
      </w:pPr>
      <w:r>
        <w:separator/>
      </w:r>
    </w:p>
  </w:endnote>
  <w:endnote w:type="continuationSeparator" w:id="0">
    <w:p w14:paraId="4EAD5A1E" w14:textId="77777777" w:rsidR="00DA0160" w:rsidRDefault="00DA0160" w:rsidP="00392087">
      <w:pPr>
        <w:spacing w:after="0" w:line="240" w:lineRule="auto"/>
      </w:pPr>
      <w:r>
        <w:continuationSeparator/>
      </w:r>
    </w:p>
  </w:endnote>
  <w:endnote w:type="continuationNotice" w:id="1">
    <w:p w14:paraId="6DFF24B4" w14:textId="77777777" w:rsidR="00DA0160" w:rsidRDefault="00DA0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72AFF" w14:textId="77777777" w:rsidR="00DA0160" w:rsidRDefault="00DA0160" w:rsidP="00392087">
      <w:pPr>
        <w:spacing w:after="0" w:line="240" w:lineRule="auto"/>
      </w:pPr>
      <w:r>
        <w:separator/>
      </w:r>
    </w:p>
  </w:footnote>
  <w:footnote w:type="continuationSeparator" w:id="0">
    <w:p w14:paraId="66C49153" w14:textId="77777777" w:rsidR="00DA0160" w:rsidRDefault="00DA0160" w:rsidP="00392087">
      <w:pPr>
        <w:spacing w:after="0" w:line="240" w:lineRule="auto"/>
      </w:pPr>
      <w:r>
        <w:continuationSeparator/>
      </w:r>
    </w:p>
  </w:footnote>
  <w:footnote w:type="continuationNotice" w:id="1">
    <w:p w14:paraId="344A6C8C" w14:textId="77777777" w:rsidR="00DA0160" w:rsidRDefault="00DA016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28F"/>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0F24"/>
    <w:rsid w:val="00C92967"/>
    <w:rsid w:val="00C94440"/>
    <w:rsid w:val="00C9540C"/>
    <w:rsid w:val="00C95CA4"/>
    <w:rsid w:val="00C95D54"/>
    <w:rsid w:val="00C9627D"/>
    <w:rsid w:val="00C9630E"/>
    <w:rsid w:val="00C9765C"/>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160"/>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aliases w:val="header odd"/>
    <w:link w:val="ac"/>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qFormat/>
    <w:rPr>
      <w:b/>
      <w:bCs/>
    </w:rPr>
  </w:style>
  <w:style w:type="table" w:styleId="af">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customStyle="1" w:styleId="a9">
    <w:name w:val="註解方塊文字 字元"/>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頁首 字元"/>
    <w:aliases w:val="header odd 字元"/>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件引導模式 字元"/>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uiPriority w:val="34"/>
    <w:qFormat/>
    <w:pPr>
      <w:ind w:left="720"/>
      <w:contextualSpacing/>
    </w:pPr>
  </w:style>
  <w:style w:type="character" w:customStyle="1" w:styleId="a6">
    <w:name w:val="註解文字 字元"/>
    <w:basedOn w:val="a0"/>
    <w:link w:val="a5"/>
    <w:qFormat/>
    <w:rPr>
      <w:lang w:eastAsia="en-US"/>
    </w:rPr>
  </w:style>
  <w:style w:type="character" w:customStyle="1" w:styleId="ae">
    <w:name w:val="註解主旨 字元"/>
    <w:basedOn w:val="a6"/>
    <w:link w:val="ad"/>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4">
    <w:name w:val="Body Text"/>
    <w:basedOn w:val="a"/>
    <w:link w:val="af5"/>
    <w:semiHidden/>
    <w:unhideWhenUsed/>
    <w:rsid w:val="009C6BE4"/>
    <w:pPr>
      <w:spacing w:after="120"/>
    </w:pPr>
  </w:style>
  <w:style w:type="character" w:customStyle="1" w:styleId="af5">
    <w:name w:val="本文 字元"/>
    <w:basedOn w:val="a0"/>
    <w:link w:val="af4"/>
    <w:semiHidden/>
    <w:rsid w:val="009C6BE4"/>
    <w:rPr>
      <w:lang w:eastAsia="en-US"/>
    </w:rPr>
  </w:style>
  <w:style w:type="character" w:customStyle="1" w:styleId="UnresolvedMention3">
    <w:name w:val="Unresolved Mention3"/>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BA74825-DCE3-4490-A591-12FC75C1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21</Pages>
  <Words>9293</Words>
  <Characters>52971</Characters>
  <Application>Microsoft Office Word</Application>
  <DocSecurity>0</DocSecurity>
  <Lines>441</Lines>
  <Paragraphs>124</Paragraphs>
  <ScaleCrop>false</ScaleCrop>
  <HeadingPairs>
    <vt:vector size="8" baseType="variant">
      <vt:variant>
        <vt:lpstr>Title</vt:lpstr>
      </vt:variant>
      <vt:variant>
        <vt:i4>1</vt:i4>
      </vt:variant>
      <vt:variant>
        <vt:lpstr>Konu Başlığı</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62140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itri</cp:lastModifiedBy>
  <cp:revision>5</cp:revision>
  <dcterms:created xsi:type="dcterms:W3CDTF">2021-01-08T05:38:00Z</dcterms:created>
  <dcterms:modified xsi:type="dcterms:W3CDTF">2021-01-08T05:43:00Z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