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47D6C" w14:textId="77777777" w:rsidR="00302E96" w:rsidRDefault="005837E9">
      <w:pPr>
        <w:pStyle w:val="Header"/>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Header"/>
        <w:rPr>
          <w:bCs/>
          <w:sz w:val="24"/>
        </w:rPr>
      </w:pPr>
    </w:p>
    <w:p w14:paraId="748D02DB" w14:textId="77777777" w:rsidR="006E0461" w:rsidRDefault="006E0461">
      <w:pPr>
        <w:pStyle w:val="Header"/>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w:t>
      </w:r>
      <w:proofErr w:type="gramStart"/>
      <w:r w:rsidR="00271286" w:rsidRPr="00271286">
        <w:rPr>
          <w:rFonts w:ascii="Arial" w:hAnsi="Arial" w:cs="Arial"/>
          <w:b/>
          <w:bCs/>
          <w:sz w:val="24"/>
        </w:rPr>
        <w:t>153][</w:t>
      </w:r>
      <w:proofErr w:type="gramEnd"/>
      <w:r w:rsidR="00271286" w:rsidRPr="00271286">
        <w:rPr>
          <w:rFonts w:ascii="Arial" w:hAnsi="Arial" w:cs="Arial"/>
          <w:b/>
          <w:bCs/>
          <w:sz w:val="24"/>
        </w:rPr>
        <w:t>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271286" w:rsidRPr="0071731C">
        <w:rPr>
          <w:rFonts w:ascii="Arial" w:hAnsi="Arial" w:cs="Arial"/>
          <w:b/>
          <w:bCs/>
          <w:sz w:val="24"/>
        </w:rPr>
        <w:t>NR_NTN_solutions</w:t>
      </w:r>
      <w:proofErr w:type="spellEnd"/>
      <w:r w:rsidR="00271286" w:rsidRPr="0071731C">
        <w:rPr>
          <w:rFonts w:ascii="Arial" w:hAnsi="Arial" w:cs="Arial"/>
          <w:b/>
          <w:bCs/>
          <w:sz w:val="24"/>
        </w:rPr>
        <w:t xml:space="preserve">-Core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Heading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w:t>
      </w:r>
      <w:proofErr w:type="gramStart"/>
      <w:r>
        <w:t>153][</w:t>
      </w:r>
      <w:proofErr w:type="gramEnd"/>
      <w:r>
        <w:t>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Heading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 xml:space="preserve">Satellite/HAPS </w:t>
            </w:r>
            <w:proofErr w:type="gramStart"/>
            <w:r w:rsidRPr="002A2FA0">
              <w:t>ephemeris based</w:t>
            </w:r>
            <w:proofErr w:type="gramEnd"/>
            <w:r w:rsidRPr="002A2FA0">
              <w:t xml:space="preserve"> cell selection and reselection should be defined for NTN (FFS what the term satellite/HAPS ephemeris actually means). FFS when this </w:t>
            </w:r>
            <w:proofErr w:type="gramStart"/>
            <w:r w:rsidRPr="002A2FA0">
              <w:t>ephemeris based</w:t>
            </w:r>
            <w:proofErr w:type="gramEnd"/>
            <w:r w:rsidRPr="002A2FA0">
              <w:t xml:space="preserve">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 xml:space="preserve">The satellite ephemeris should be provided to UE, at least for Satellite/HAPS </w:t>
            </w:r>
            <w:proofErr w:type="gramStart"/>
            <w:r w:rsidRPr="002A2FA0">
              <w:t>ephemeris based</w:t>
            </w:r>
            <w:proofErr w:type="gramEnd"/>
            <w:r w:rsidRPr="002A2FA0">
              <w:t xml:space="preserve">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TableGrid"/>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Heading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w:t>
      </w:r>
      <w:proofErr w:type="spellStart"/>
      <w:r>
        <w:t>thought</w:t>
      </w:r>
      <w:proofErr w:type="spellEnd"/>
      <w:r>
        <w:t xml:space="preserve"> similar questions have been already asked in the past, RAN2 should eventually decide on the type of </w:t>
      </w:r>
      <w:r w:rsidR="000432F8">
        <w:t xml:space="preserve">this </w:t>
      </w:r>
      <w:r>
        <w:t>indication.</w:t>
      </w:r>
    </w:p>
    <w:tbl>
      <w:tblPr>
        <w:tblStyle w:val="TableGrid"/>
        <w:tblW w:w="9631" w:type="dxa"/>
        <w:tblLayout w:type="fixed"/>
        <w:tblLook w:val="04A0" w:firstRow="1" w:lastRow="0" w:firstColumn="1" w:lastColumn="0" w:noHBand="0" w:noVBand="1"/>
      </w:tblPr>
      <w:tblGrid>
        <w:gridCol w:w="1980"/>
        <w:gridCol w:w="1701"/>
        <w:gridCol w:w="5950"/>
      </w:tblGrid>
      <w:tr w:rsidR="00E76869" w14:paraId="40ADDE43" w14:textId="77777777" w:rsidTr="004908FF">
        <w:tc>
          <w:tcPr>
            <w:tcW w:w="9631" w:type="dxa"/>
            <w:gridSpan w:val="3"/>
          </w:tcPr>
          <w:p w14:paraId="2D01FF5A" w14:textId="4A6F3982" w:rsidR="00E76869" w:rsidRDefault="00E76869" w:rsidP="004908FF">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4908FF">
        <w:tc>
          <w:tcPr>
            <w:tcW w:w="1980" w:type="dxa"/>
          </w:tcPr>
          <w:p w14:paraId="69347D84" w14:textId="77777777" w:rsidR="00E76869" w:rsidRDefault="00E76869" w:rsidP="004908FF">
            <w:pPr>
              <w:jc w:val="center"/>
              <w:rPr>
                <w:b/>
              </w:rPr>
            </w:pPr>
            <w:r>
              <w:rPr>
                <w:b/>
              </w:rPr>
              <w:t>Company</w:t>
            </w:r>
          </w:p>
        </w:tc>
        <w:tc>
          <w:tcPr>
            <w:tcW w:w="1701" w:type="dxa"/>
          </w:tcPr>
          <w:p w14:paraId="1DC00E3E" w14:textId="31B32EDB" w:rsidR="00E76869" w:rsidRDefault="00AE4F4D" w:rsidP="004908FF">
            <w:pPr>
              <w:jc w:val="center"/>
              <w:rPr>
                <w:b/>
              </w:rPr>
            </w:pPr>
            <w:r>
              <w:rPr>
                <w:b/>
              </w:rPr>
              <w:t>Implicit</w:t>
            </w:r>
            <w:r w:rsidR="00E76869">
              <w:rPr>
                <w:b/>
              </w:rPr>
              <w:t>/</w:t>
            </w:r>
            <w:r>
              <w:rPr>
                <w:b/>
              </w:rPr>
              <w:t>Explicit</w:t>
            </w:r>
          </w:p>
        </w:tc>
        <w:tc>
          <w:tcPr>
            <w:tcW w:w="5950" w:type="dxa"/>
          </w:tcPr>
          <w:p w14:paraId="6BEF1977" w14:textId="28BC51DC" w:rsidR="00E76869" w:rsidRDefault="00AE4F4D" w:rsidP="004908FF">
            <w:pPr>
              <w:jc w:val="center"/>
              <w:rPr>
                <w:b/>
              </w:rPr>
            </w:pPr>
            <w:r>
              <w:rPr>
                <w:b/>
              </w:rPr>
              <w:t>Details of how to implement your favoured approach and why the other approach is not viable</w:t>
            </w:r>
          </w:p>
        </w:tc>
      </w:tr>
      <w:tr w:rsidR="00E76869" w14:paraId="1CDC9D1F" w14:textId="77777777" w:rsidTr="004908FF">
        <w:tc>
          <w:tcPr>
            <w:tcW w:w="1980" w:type="dxa"/>
          </w:tcPr>
          <w:p w14:paraId="746372F7" w14:textId="66A5D71C" w:rsidR="00E76869" w:rsidRDefault="00147097" w:rsidP="004908FF">
            <w:pPr>
              <w:rPr>
                <w:lang w:eastAsia="zh-CN"/>
              </w:rPr>
            </w:pPr>
            <w:r>
              <w:rPr>
                <w:lang w:eastAsia="zh-CN"/>
              </w:rPr>
              <w:t>APT</w:t>
            </w:r>
          </w:p>
        </w:tc>
        <w:tc>
          <w:tcPr>
            <w:tcW w:w="1701" w:type="dxa"/>
          </w:tcPr>
          <w:p w14:paraId="263E5E46" w14:textId="66E68447" w:rsidR="00E76869" w:rsidRPr="007F5CF8" w:rsidRDefault="007F5CF8" w:rsidP="004908FF">
            <w:pPr>
              <w:rPr>
                <w:bCs/>
                <w:lang w:eastAsia="zh-CN"/>
              </w:rPr>
            </w:pPr>
            <w:r w:rsidRPr="007F5CF8">
              <w:rPr>
                <w:bCs/>
              </w:rPr>
              <w:t>Implicit</w:t>
            </w:r>
          </w:p>
        </w:tc>
        <w:tc>
          <w:tcPr>
            <w:tcW w:w="5950" w:type="dxa"/>
          </w:tcPr>
          <w:p w14:paraId="19E2DEF8" w14:textId="777E2160" w:rsidR="00555589" w:rsidRDefault="00555589" w:rsidP="004908FF">
            <w:pPr>
              <w:rPr>
                <w:lang w:eastAsia="zh-CN"/>
              </w:rPr>
            </w:pPr>
            <w:r>
              <w:rPr>
                <w:lang w:eastAsia="zh-CN"/>
              </w:rPr>
              <w:t>Implicit by separate PLMN IDs.</w:t>
            </w:r>
          </w:p>
          <w:p w14:paraId="3517B99A" w14:textId="1CB2FEBA" w:rsidR="007F5CF8" w:rsidRDefault="009B4BBA" w:rsidP="004908FF">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ListParagraph"/>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 xml:space="preserve">separate PLAN is beneficial, e.g., [R2- 1914070] Observation 1: All the companies are in </w:t>
            </w:r>
            <w:proofErr w:type="spellStart"/>
            <w:r w:rsidR="002A55F4" w:rsidRPr="0072133F">
              <w:rPr>
                <w:lang w:eastAsia="zh-CN"/>
              </w:rPr>
              <w:t>favor</w:t>
            </w:r>
            <w:proofErr w:type="spellEnd"/>
            <w:r w:rsidR="002A55F4" w:rsidRPr="0072133F">
              <w:rPr>
                <w:lang w:eastAsia="zh-CN"/>
              </w:rPr>
              <w:t xml:space="preserve">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4908FF">
        <w:tc>
          <w:tcPr>
            <w:tcW w:w="1980" w:type="dxa"/>
          </w:tcPr>
          <w:p w14:paraId="568472AC" w14:textId="507C9706" w:rsidR="00E76869" w:rsidRDefault="00EC0DFA" w:rsidP="004908FF">
            <w:pPr>
              <w:rPr>
                <w:lang w:eastAsia="zh-CN"/>
              </w:rPr>
            </w:pPr>
            <w:r>
              <w:rPr>
                <w:lang w:eastAsia="zh-CN"/>
              </w:rPr>
              <w:lastRenderedPageBreak/>
              <w:t>Ericsson</w:t>
            </w:r>
          </w:p>
        </w:tc>
        <w:tc>
          <w:tcPr>
            <w:tcW w:w="1701" w:type="dxa"/>
          </w:tcPr>
          <w:p w14:paraId="3230041B" w14:textId="349798C3" w:rsidR="00E76869" w:rsidRDefault="00EC0DFA" w:rsidP="004908FF">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4908FF">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4908FF">
        <w:tc>
          <w:tcPr>
            <w:tcW w:w="1980" w:type="dxa"/>
          </w:tcPr>
          <w:p w14:paraId="15208ADE" w14:textId="41A12707" w:rsidR="00AE4F4D" w:rsidRDefault="009C5DD7" w:rsidP="004908FF">
            <w:pPr>
              <w:rPr>
                <w:lang w:eastAsia="zh-CN"/>
              </w:rPr>
            </w:pPr>
            <w:r>
              <w:rPr>
                <w:rFonts w:hint="eastAsia"/>
                <w:lang w:eastAsia="zh-CN"/>
              </w:rPr>
              <w:t>L</w:t>
            </w:r>
            <w:r>
              <w:rPr>
                <w:lang w:eastAsia="zh-CN"/>
              </w:rPr>
              <w:t>enovo</w:t>
            </w:r>
          </w:p>
        </w:tc>
        <w:tc>
          <w:tcPr>
            <w:tcW w:w="1701" w:type="dxa"/>
          </w:tcPr>
          <w:p w14:paraId="1C7C2391" w14:textId="1A6AC518" w:rsidR="00AE4F4D" w:rsidRDefault="009C5DD7" w:rsidP="004908FF">
            <w:pPr>
              <w:rPr>
                <w:lang w:eastAsia="zh-CN"/>
              </w:rPr>
            </w:pPr>
            <w:r>
              <w:rPr>
                <w:lang w:eastAsia="zh-CN"/>
              </w:rPr>
              <w:t>Implicit</w:t>
            </w:r>
          </w:p>
        </w:tc>
        <w:tc>
          <w:tcPr>
            <w:tcW w:w="5950" w:type="dxa"/>
          </w:tcPr>
          <w:p w14:paraId="616D3F00" w14:textId="38077C42" w:rsidR="00AE4F4D" w:rsidRDefault="009C5DD7" w:rsidP="004908FF">
            <w:pPr>
              <w:rPr>
                <w:lang w:eastAsia="zh-CN"/>
              </w:rPr>
            </w:pPr>
            <w:r>
              <w:rPr>
                <w:lang w:eastAsia="zh-CN"/>
              </w:rPr>
              <w:t>Separate NTN PLMN ID, NTN-specific SIB or the ephemeris can do the work.</w:t>
            </w:r>
          </w:p>
        </w:tc>
      </w:tr>
      <w:tr w:rsidR="00322ADC" w14:paraId="0A6686A5" w14:textId="77777777" w:rsidTr="004908FF">
        <w:tc>
          <w:tcPr>
            <w:tcW w:w="1980" w:type="dxa"/>
          </w:tcPr>
          <w:p w14:paraId="28BF5F3E" w14:textId="1A481833" w:rsidR="00322ADC" w:rsidRDefault="00322ADC" w:rsidP="004908FF">
            <w:pPr>
              <w:rPr>
                <w:lang w:eastAsia="zh-CN"/>
              </w:rPr>
            </w:pPr>
            <w:r>
              <w:rPr>
                <w:lang w:eastAsia="zh-CN"/>
              </w:rPr>
              <w:t>MediaTek</w:t>
            </w:r>
          </w:p>
        </w:tc>
        <w:tc>
          <w:tcPr>
            <w:tcW w:w="1701" w:type="dxa"/>
          </w:tcPr>
          <w:p w14:paraId="50B5A15E" w14:textId="5AD50F1A" w:rsidR="00322ADC" w:rsidRDefault="00322ADC" w:rsidP="004908FF">
            <w:pPr>
              <w:rPr>
                <w:lang w:eastAsia="zh-CN"/>
              </w:rPr>
            </w:pPr>
            <w:r>
              <w:rPr>
                <w:lang w:eastAsia="zh-CN"/>
              </w:rPr>
              <w:t>Implicit as default option</w:t>
            </w:r>
          </w:p>
        </w:tc>
        <w:tc>
          <w:tcPr>
            <w:tcW w:w="5950" w:type="dxa"/>
          </w:tcPr>
          <w:p w14:paraId="62FC76CD" w14:textId="321EB169" w:rsidR="00322ADC" w:rsidRDefault="00322ADC" w:rsidP="004908FF">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4908FF">
        <w:tc>
          <w:tcPr>
            <w:tcW w:w="1980" w:type="dxa"/>
          </w:tcPr>
          <w:p w14:paraId="13041486" w14:textId="45EB5A13" w:rsidR="007A4ACB" w:rsidRDefault="007A4ACB" w:rsidP="004908FF">
            <w:pPr>
              <w:rPr>
                <w:lang w:eastAsia="zh-CN"/>
              </w:rPr>
            </w:pPr>
            <w:r>
              <w:rPr>
                <w:lang w:eastAsia="zh-CN"/>
              </w:rPr>
              <w:t>Qualcomm</w:t>
            </w:r>
          </w:p>
        </w:tc>
        <w:tc>
          <w:tcPr>
            <w:tcW w:w="1701" w:type="dxa"/>
          </w:tcPr>
          <w:p w14:paraId="1E940497" w14:textId="3870E030" w:rsidR="007A4ACB" w:rsidRDefault="007A4ACB" w:rsidP="004908FF">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4908FF">
        <w:tc>
          <w:tcPr>
            <w:tcW w:w="1980" w:type="dxa"/>
          </w:tcPr>
          <w:p w14:paraId="7E43967C" w14:textId="33739B30" w:rsidR="0060588B" w:rsidRDefault="0060588B" w:rsidP="004908FF">
            <w:pPr>
              <w:rPr>
                <w:lang w:eastAsia="zh-CN"/>
              </w:rPr>
            </w:pPr>
            <w:proofErr w:type="spellStart"/>
            <w:r>
              <w:rPr>
                <w:lang w:eastAsia="zh-CN"/>
              </w:rPr>
              <w:t>Turkcell</w:t>
            </w:r>
            <w:proofErr w:type="spellEnd"/>
          </w:p>
        </w:tc>
        <w:tc>
          <w:tcPr>
            <w:tcW w:w="1701" w:type="dxa"/>
          </w:tcPr>
          <w:p w14:paraId="01F101A5" w14:textId="420072D3" w:rsidR="0060588B" w:rsidRDefault="0060588B" w:rsidP="004908FF">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4908FF">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In our view, the usefulness of the “NTN Type” would increase further if it can also convey the type of the beam (</w:t>
            </w:r>
            <w:proofErr w:type="gramStart"/>
            <w:r>
              <w:rPr>
                <w:lang w:eastAsia="zh-CN"/>
              </w:rPr>
              <w:t>especially</w:t>
            </w:r>
            <w:proofErr w:type="gramEnd"/>
            <w:r>
              <w:rPr>
                <w:lang w:eastAsia="zh-CN"/>
              </w:rPr>
              <w:t xml:space="preserve">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w:t>
            </w:r>
            <w:proofErr w:type="spellStart"/>
            <w:r>
              <w:rPr>
                <w:lang w:eastAsia="zh-CN"/>
              </w:rPr>
              <w:t>neighbor</w:t>
            </w:r>
            <w:proofErr w:type="spellEnd"/>
            <w:r>
              <w:rPr>
                <w:lang w:eastAsia="zh-CN"/>
              </w:rPr>
              <w:t xml:space="preserve">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4908FF">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w:t>
            </w:r>
            <w:proofErr w:type="gramStart"/>
            <w:r>
              <w:rPr>
                <w:lang w:eastAsia="zh-CN"/>
              </w:rPr>
              <w:t>e.g.</w:t>
            </w:r>
            <w:proofErr w:type="gramEnd"/>
            <w:r>
              <w:rPr>
                <w:lang w:eastAsia="zh-CN"/>
              </w:rPr>
              <w:t xml:space="preserve"> </w:t>
            </w:r>
            <w:r w:rsidRPr="0072133F">
              <w:rPr>
                <w:lang w:eastAsia="zh-CN"/>
              </w:rPr>
              <w:t>satellite ephemeris</w:t>
            </w:r>
            <w:r w:rsidRPr="00292A3D">
              <w:rPr>
                <w:lang w:eastAsia="zh-CN"/>
              </w:rPr>
              <w:t xml:space="preserve"> is sufficient to indicate an NTN cell. </w:t>
            </w:r>
          </w:p>
        </w:tc>
      </w:tr>
      <w:tr w:rsidR="00F248ED" w14:paraId="2118ADDE" w14:textId="77777777" w:rsidTr="004908FF">
        <w:tc>
          <w:tcPr>
            <w:tcW w:w="1980" w:type="dxa"/>
          </w:tcPr>
          <w:p w14:paraId="1104FBE1" w14:textId="0B08D49F" w:rsidR="00F248ED" w:rsidRPr="00F248ED" w:rsidRDefault="00F248ED" w:rsidP="00F248ED">
            <w:pPr>
              <w:rPr>
                <w:lang w:eastAsia="zh-CN"/>
              </w:rPr>
            </w:pPr>
            <w:r>
              <w:rPr>
                <w:lang w:eastAsia="zh-CN"/>
              </w:rPr>
              <w:t>Xiaomi</w:t>
            </w:r>
          </w:p>
        </w:tc>
        <w:tc>
          <w:tcPr>
            <w:tcW w:w="1701" w:type="dxa"/>
          </w:tcPr>
          <w:p w14:paraId="073FAE39" w14:textId="2E2F3A50" w:rsidR="00F248ED" w:rsidRDefault="00F248ED" w:rsidP="00F248ED">
            <w:pPr>
              <w:rPr>
                <w:lang w:eastAsia="zh-CN"/>
              </w:rPr>
            </w:pPr>
            <w:r>
              <w:rPr>
                <w:lang w:eastAsia="zh-CN"/>
              </w:rPr>
              <w:t>Implicit</w:t>
            </w:r>
          </w:p>
        </w:tc>
        <w:tc>
          <w:tcPr>
            <w:tcW w:w="5950" w:type="dxa"/>
          </w:tcPr>
          <w:p w14:paraId="310B7F20" w14:textId="64DCCC0D" w:rsidR="00F248ED" w:rsidRPr="00292A3D" w:rsidRDefault="00F248ED" w:rsidP="00F248ED">
            <w:pPr>
              <w:spacing w:line="256" w:lineRule="auto"/>
              <w:rPr>
                <w:lang w:eastAsia="zh-CN"/>
              </w:rPr>
            </w:pPr>
            <w:r w:rsidRPr="0072133F">
              <w:rPr>
                <w:lang w:eastAsia="zh-CN"/>
              </w:rPr>
              <w:t xml:space="preserve">Separate </w:t>
            </w:r>
            <w:r>
              <w:rPr>
                <w:lang w:eastAsia="zh-CN"/>
              </w:rPr>
              <w:t>PLMN ID, NTN-specific SIB and NTN specific information in SIB can be used for NTN network type indication.</w:t>
            </w:r>
          </w:p>
        </w:tc>
      </w:tr>
      <w:tr w:rsidR="00840720" w14:paraId="5813B8E2" w14:textId="77777777" w:rsidTr="004908FF">
        <w:tc>
          <w:tcPr>
            <w:tcW w:w="1980" w:type="dxa"/>
          </w:tcPr>
          <w:p w14:paraId="27A598EC" w14:textId="417BC974" w:rsidR="00840720" w:rsidRDefault="00840720" w:rsidP="00F248ED">
            <w:pPr>
              <w:rPr>
                <w:lang w:eastAsia="zh-CN"/>
              </w:rPr>
            </w:pPr>
            <w:r>
              <w:rPr>
                <w:rFonts w:hint="eastAsia"/>
                <w:lang w:eastAsia="zh-CN"/>
              </w:rPr>
              <w:t>CATT</w:t>
            </w:r>
          </w:p>
        </w:tc>
        <w:tc>
          <w:tcPr>
            <w:tcW w:w="1701" w:type="dxa"/>
          </w:tcPr>
          <w:p w14:paraId="16E84B89" w14:textId="44EC331E" w:rsidR="00840720" w:rsidRDefault="00840720" w:rsidP="00F248ED">
            <w:pPr>
              <w:rPr>
                <w:lang w:eastAsia="zh-CN"/>
              </w:rPr>
            </w:pPr>
            <w:r>
              <w:rPr>
                <w:lang w:eastAsia="zh-CN"/>
              </w:rPr>
              <w:t>Implicit as default option</w:t>
            </w:r>
          </w:p>
        </w:tc>
        <w:tc>
          <w:tcPr>
            <w:tcW w:w="5950" w:type="dxa"/>
          </w:tcPr>
          <w:p w14:paraId="68A68A47" w14:textId="3471E6C8" w:rsidR="00840720" w:rsidRPr="0072133F" w:rsidRDefault="00840720" w:rsidP="00F248ED">
            <w:pPr>
              <w:spacing w:line="256" w:lineRule="auto"/>
              <w:rPr>
                <w:lang w:eastAsia="zh-CN"/>
              </w:rPr>
            </w:pPr>
            <w:r>
              <w:rPr>
                <w:rFonts w:hint="eastAsia"/>
                <w:lang w:eastAsia="zh-CN"/>
              </w:rPr>
              <w:t>Agree with Ericsson.</w:t>
            </w:r>
          </w:p>
        </w:tc>
      </w:tr>
      <w:tr w:rsidR="00CC3427" w14:paraId="1223B558" w14:textId="77777777" w:rsidTr="004908FF">
        <w:tc>
          <w:tcPr>
            <w:tcW w:w="1980" w:type="dxa"/>
          </w:tcPr>
          <w:p w14:paraId="3642ACC0" w14:textId="1867D5C4" w:rsidR="00CC3427" w:rsidRDefault="00CC3427" w:rsidP="00CC3427">
            <w:pPr>
              <w:rPr>
                <w:lang w:eastAsia="zh-CN"/>
              </w:rPr>
            </w:pPr>
            <w:r>
              <w:rPr>
                <w:rFonts w:hint="eastAsia"/>
                <w:lang w:eastAsia="zh-CN"/>
              </w:rPr>
              <w:t>C</w:t>
            </w:r>
            <w:r>
              <w:rPr>
                <w:lang w:eastAsia="zh-CN"/>
              </w:rPr>
              <w:t>MCC</w:t>
            </w:r>
          </w:p>
        </w:tc>
        <w:tc>
          <w:tcPr>
            <w:tcW w:w="1701" w:type="dxa"/>
          </w:tcPr>
          <w:p w14:paraId="36EA0932" w14:textId="628072DA" w:rsidR="00CC3427" w:rsidRDefault="00CC3427" w:rsidP="00CC3427">
            <w:pPr>
              <w:rPr>
                <w:lang w:eastAsia="zh-CN"/>
              </w:rPr>
            </w:pPr>
            <w:r>
              <w:rPr>
                <w:rFonts w:hint="eastAsia"/>
                <w:lang w:eastAsia="zh-CN"/>
              </w:rPr>
              <w:t>I</w:t>
            </w:r>
            <w:r>
              <w:rPr>
                <w:lang w:eastAsia="zh-CN"/>
              </w:rPr>
              <w:t>mplicit as default</w:t>
            </w:r>
          </w:p>
        </w:tc>
        <w:tc>
          <w:tcPr>
            <w:tcW w:w="5950" w:type="dxa"/>
          </w:tcPr>
          <w:p w14:paraId="4B6F913D" w14:textId="74C30D4D" w:rsidR="00CC3427" w:rsidRDefault="00CC3427" w:rsidP="00CC3427">
            <w:pPr>
              <w:spacing w:line="256" w:lineRule="auto"/>
              <w:rPr>
                <w:lang w:eastAsia="zh-CN"/>
              </w:rPr>
            </w:pPr>
            <w:r>
              <w:rPr>
                <w:rFonts w:hint="eastAsia"/>
                <w:lang w:eastAsia="zh-CN"/>
              </w:rPr>
              <w:t>I</w:t>
            </w:r>
            <w:r>
              <w:rPr>
                <w:lang w:eastAsia="zh-CN"/>
              </w:rPr>
              <w:t>mplicit indication goes first, and explicit solution for FFS.</w:t>
            </w:r>
          </w:p>
        </w:tc>
      </w:tr>
      <w:tr w:rsidR="00F179E6" w14:paraId="35B32179" w14:textId="77777777" w:rsidTr="004908FF">
        <w:tc>
          <w:tcPr>
            <w:tcW w:w="1980" w:type="dxa"/>
          </w:tcPr>
          <w:p w14:paraId="38AB5D13" w14:textId="6DF65E98" w:rsidR="00F179E6" w:rsidRDefault="00F179E6" w:rsidP="00F179E6">
            <w:pPr>
              <w:rPr>
                <w:lang w:eastAsia="zh-CN"/>
              </w:rPr>
            </w:pPr>
            <w:r>
              <w:rPr>
                <w:rFonts w:hint="eastAsia"/>
                <w:lang w:eastAsia="zh-CN"/>
              </w:rPr>
              <w:t>China</w:t>
            </w:r>
            <w:r>
              <w:rPr>
                <w:lang w:eastAsia="zh-CN"/>
              </w:rPr>
              <w:t xml:space="preserve"> Telecom</w:t>
            </w:r>
          </w:p>
        </w:tc>
        <w:tc>
          <w:tcPr>
            <w:tcW w:w="1701" w:type="dxa"/>
          </w:tcPr>
          <w:p w14:paraId="211E75F9" w14:textId="1F97D7C5" w:rsidR="00F179E6" w:rsidRDefault="00F179E6" w:rsidP="00F179E6">
            <w:pPr>
              <w:rPr>
                <w:lang w:eastAsia="zh-CN"/>
              </w:rPr>
            </w:pPr>
            <w:r>
              <w:rPr>
                <w:rFonts w:hint="eastAsia"/>
                <w:lang w:eastAsia="zh-CN"/>
              </w:rPr>
              <w:t>I</w:t>
            </w:r>
            <w:r>
              <w:rPr>
                <w:lang w:eastAsia="zh-CN"/>
              </w:rPr>
              <w:t>mplicit first</w:t>
            </w:r>
          </w:p>
        </w:tc>
        <w:tc>
          <w:tcPr>
            <w:tcW w:w="5950" w:type="dxa"/>
          </w:tcPr>
          <w:p w14:paraId="28A0A3A8" w14:textId="1F3D5F6F" w:rsidR="00F179E6" w:rsidRDefault="00F179E6" w:rsidP="00F179E6">
            <w:pPr>
              <w:spacing w:line="256" w:lineRule="auto"/>
              <w:rPr>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r w:rsidR="006D7D9A" w14:paraId="7B0A532B" w14:textId="77777777" w:rsidTr="004908FF">
        <w:tc>
          <w:tcPr>
            <w:tcW w:w="1980" w:type="dxa"/>
          </w:tcPr>
          <w:p w14:paraId="305884F0" w14:textId="4475193E"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1701" w:type="dxa"/>
          </w:tcPr>
          <w:p w14:paraId="4EF0AE8C" w14:textId="5B563BE9" w:rsidR="006D7D9A" w:rsidRDefault="006D7D9A" w:rsidP="006D7D9A">
            <w:pPr>
              <w:rPr>
                <w:lang w:eastAsia="zh-CN"/>
              </w:rPr>
            </w:pPr>
            <w:r>
              <w:rPr>
                <w:rFonts w:hint="eastAsia"/>
                <w:lang w:eastAsia="zh-CN"/>
              </w:rPr>
              <w:t>I</w:t>
            </w:r>
            <w:r>
              <w:rPr>
                <w:lang w:eastAsia="zh-CN"/>
              </w:rPr>
              <w:t>mplicit</w:t>
            </w:r>
          </w:p>
        </w:tc>
        <w:tc>
          <w:tcPr>
            <w:tcW w:w="5950" w:type="dxa"/>
          </w:tcPr>
          <w:p w14:paraId="02651604" w14:textId="16453210" w:rsidR="006D7D9A" w:rsidRDefault="006D7D9A" w:rsidP="006D7D9A">
            <w:pPr>
              <w:spacing w:line="256" w:lineRule="auto"/>
              <w:rPr>
                <w:lang w:eastAsia="zh-CN"/>
              </w:rPr>
            </w:pPr>
            <w:r>
              <w:rPr>
                <w:lang w:eastAsia="zh-CN"/>
              </w:rPr>
              <w:t>M</w:t>
            </w:r>
            <w:r>
              <w:rPr>
                <w:rFonts w:eastAsiaTheme="minorEastAsia"/>
                <w:lang w:eastAsia="zh-CN"/>
              </w:rPr>
              <w:t xml:space="preserve">any parameters could be used to indicate NTN cell implicitly: PLMN ID, ephemeris, </w:t>
            </w:r>
            <w:proofErr w:type="spellStart"/>
            <w:r>
              <w:rPr>
                <w:rFonts w:eastAsiaTheme="minorEastAsia"/>
                <w:lang w:eastAsia="zh-CN"/>
              </w:rPr>
              <w:t>Koffset</w:t>
            </w:r>
            <w:proofErr w:type="spellEnd"/>
            <w:r>
              <w:rPr>
                <w:rFonts w:eastAsiaTheme="minorEastAsia"/>
                <w:lang w:eastAsia="zh-CN"/>
              </w:rPr>
              <w:t>, common TA.</w:t>
            </w:r>
          </w:p>
        </w:tc>
      </w:tr>
      <w:tr w:rsidR="004908FF" w14:paraId="302CFC60" w14:textId="77777777" w:rsidTr="004908FF">
        <w:tc>
          <w:tcPr>
            <w:tcW w:w="1980" w:type="dxa"/>
          </w:tcPr>
          <w:p w14:paraId="0F66C8DC" w14:textId="7D38A475" w:rsidR="004908FF" w:rsidRDefault="004908FF" w:rsidP="006D7D9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534665A" w14:textId="30163E8B" w:rsidR="004908FF" w:rsidRDefault="004908FF" w:rsidP="006D7D9A">
            <w:pPr>
              <w:rPr>
                <w:lang w:eastAsia="zh-CN"/>
              </w:rPr>
            </w:pPr>
            <w:r>
              <w:rPr>
                <w:rFonts w:hint="eastAsia"/>
                <w:lang w:eastAsia="zh-CN"/>
              </w:rPr>
              <w:t>E</w:t>
            </w:r>
            <w:r>
              <w:rPr>
                <w:lang w:eastAsia="zh-CN"/>
              </w:rPr>
              <w:t>xplicit</w:t>
            </w:r>
          </w:p>
        </w:tc>
        <w:tc>
          <w:tcPr>
            <w:tcW w:w="5950" w:type="dxa"/>
          </w:tcPr>
          <w:p w14:paraId="32B4EEEE" w14:textId="77777777" w:rsidR="004908FF" w:rsidRDefault="004908FF" w:rsidP="006D7D9A">
            <w:pPr>
              <w:spacing w:line="256" w:lineRule="auto"/>
              <w:rPr>
                <w:lang w:eastAsia="zh-CN"/>
              </w:rPr>
            </w:pPr>
            <w:r>
              <w:rPr>
                <w:lang w:eastAsia="zh-CN"/>
              </w:rPr>
              <w:t>If we go with the implicit solution, we cannot make decisions right now as there is still not enough discussion on the ephemeris or NTN specific SIB.</w:t>
            </w:r>
          </w:p>
          <w:p w14:paraId="76478101" w14:textId="305B717E" w:rsidR="004908FF" w:rsidRDefault="004908FF" w:rsidP="006D7D9A">
            <w:pPr>
              <w:spacing w:line="256" w:lineRule="auto"/>
              <w:rPr>
                <w:lang w:eastAsia="zh-CN"/>
              </w:rPr>
            </w:pPr>
            <w:r>
              <w:rPr>
                <w:lang w:eastAsia="zh-CN"/>
              </w:rPr>
              <w:t xml:space="preserve">And if we hope to make it easy in RAN2, an explicit indication is beneficial, </w:t>
            </w:r>
            <w:proofErr w:type="gramStart"/>
            <w:r>
              <w:rPr>
                <w:lang w:eastAsia="zh-CN"/>
              </w:rPr>
              <w:t>e.g.</w:t>
            </w:r>
            <w:proofErr w:type="gramEnd"/>
            <w:r>
              <w:rPr>
                <w:lang w:eastAsia="zh-CN"/>
              </w:rPr>
              <w:t xml:space="preserve"> in SIB1, to let UE know this is a NTN cell.</w:t>
            </w:r>
          </w:p>
        </w:tc>
      </w:tr>
      <w:tr w:rsidR="0020775C" w14:paraId="4CA62488" w14:textId="77777777" w:rsidTr="004908FF">
        <w:trPr>
          <w:ins w:id="0" w:author="Nokia" w:date="2021-01-04T17:22:00Z"/>
        </w:trPr>
        <w:tc>
          <w:tcPr>
            <w:tcW w:w="1980" w:type="dxa"/>
          </w:tcPr>
          <w:p w14:paraId="0D216DC4" w14:textId="76EC099B" w:rsidR="0020775C" w:rsidRDefault="0020775C" w:rsidP="0020775C">
            <w:pPr>
              <w:rPr>
                <w:ins w:id="1" w:author="Nokia" w:date="2021-01-04T17:22:00Z"/>
                <w:lang w:eastAsia="zh-CN"/>
              </w:rPr>
            </w:pPr>
            <w:ins w:id="2" w:author="Nokia" w:date="2021-01-04T17:22:00Z">
              <w:r>
                <w:rPr>
                  <w:lang w:eastAsia="zh-CN"/>
                </w:rPr>
                <w:t>Nokia</w:t>
              </w:r>
            </w:ins>
          </w:p>
        </w:tc>
        <w:tc>
          <w:tcPr>
            <w:tcW w:w="1701" w:type="dxa"/>
          </w:tcPr>
          <w:p w14:paraId="567CC035" w14:textId="5839819C" w:rsidR="0020775C" w:rsidRDefault="0020775C" w:rsidP="0020775C">
            <w:pPr>
              <w:rPr>
                <w:ins w:id="3" w:author="Nokia" w:date="2021-01-04T17:22:00Z"/>
                <w:lang w:eastAsia="zh-CN"/>
              </w:rPr>
            </w:pPr>
            <w:ins w:id="4" w:author="Nokia" w:date="2021-01-04T17:22:00Z">
              <w:r>
                <w:rPr>
                  <w:lang w:eastAsia="zh-CN"/>
                </w:rPr>
                <w:t>Implicit</w:t>
              </w:r>
            </w:ins>
          </w:p>
        </w:tc>
        <w:tc>
          <w:tcPr>
            <w:tcW w:w="5950" w:type="dxa"/>
          </w:tcPr>
          <w:p w14:paraId="0AE6A073" w14:textId="312E12B7" w:rsidR="0020775C" w:rsidRDefault="0020775C" w:rsidP="0020775C">
            <w:pPr>
              <w:spacing w:line="256" w:lineRule="auto"/>
              <w:rPr>
                <w:ins w:id="5" w:author="Nokia" w:date="2021-01-04T17:22:00Z"/>
                <w:lang w:eastAsia="zh-CN"/>
              </w:rPr>
            </w:pPr>
            <w:ins w:id="6" w:author="Nokia" w:date="2021-01-04T17:22:00Z">
              <w:r>
                <w:rPr>
                  <w:lang w:eastAsia="zh-CN"/>
                </w:rPr>
                <w:t>We agree with some of the preceding comments – there are multiple options how to address that in implicit manner. Thus, this shall be attempted, e.g. by using separate PLMN IDs or NTN-specific SIB.</w:t>
              </w:r>
            </w:ins>
          </w:p>
        </w:tc>
      </w:tr>
      <w:tr w:rsidR="00AF42C3" w14:paraId="51E58588" w14:textId="77777777" w:rsidTr="004908FF">
        <w:tc>
          <w:tcPr>
            <w:tcW w:w="1980" w:type="dxa"/>
          </w:tcPr>
          <w:p w14:paraId="4010D120" w14:textId="6D408978" w:rsidR="00AF42C3" w:rsidRPr="00AF42C3" w:rsidRDefault="00AF42C3" w:rsidP="0020775C">
            <w:pPr>
              <w:rPr>
                <w:rFonts w:eastAsia="Malgun Gothic"/>
                <w:lang w:eastAsia="ko-KR"/>
              </w:rPr>
            </w:pPr>
            <w:r>
              <w:rPr>
                <w:rFonts w:eastAsia="Malgun Gothic" w:hint="eastAsia"/>
                <w:lang w:eastAsia="ko-KR"/>
              </w:rPr>
              <w:t>LG</w:t>
            </w:r>
          </w:p>
        </w:tc>
        <w:tc>
          <w:tcPr>
            <w:tcW w:w="1701" w:type="dxa"/>
          </w:tcPr>
          <w:p w14:paraId="60339BE7" w14:textId="5FE6C358" w:rsidR="00AF42C3" w:rsidRPr="00AF42C3" w:rsidRDefault="00AF42C3" w:rsidP="0020775C">
            <w:pPr>
              <w:rPr>
                <w:rFonts w:eastAsia="Malgun Gothic"/>
                <w:lang w:eastAsia="ko-KR"/>
              </w:rPr>
            </w:pPr>
            <w:r>
              <w:rPr>
                <w:rFonts w:eastAsia="Malgun Gothic" w:hint="eastAsia"/>
                <w:lang w:eastAsia="ko-KR"/>
              </w:rPr>
              <w:t>Explicit</w:t>
            </w:r>
          </w:p>
        </w:tc>
        <w:tc>
          <w:tcPr>
            <w:tcW w:w="5950" w:type="dxa"/>
          </w:tcPr>
          <w:p w14:paraId="32E0DF76" w14:textId="77777777" w:rsidR="00AF42C3" w:rsidRDefault="00AF42C3" w:rsidP="00AF42C3">
            <w:pPr>
              <w:spacing w:line="256" w:lineRule="auto"/>
              <w:rPr>
                <w:rFonts w:eastAsia="Malgun Gothic"/>
                <w:lang w:eastAsia="ko-KR"/>
              </w:rPr>
            </w:pPr>
            <w:r>
              <w:rPr>
                <w:rFonts w:eastAsia="Malgun Gothic" w:hint="eastAsia"/>
                <w:lang w:eastAsia="ko-KR"/>
              </w:rPr>
              <w:t>Related description in TR 38.821 is as following:</w:t>
            </w:r>
          </w:p>
          <w:tbl>
            <w:tblPr>
              <w:tblStyle w:val="TableGrid"/>
              <w:tblW w:w="0" w:type="auto"/>
              <w:tblLayout w:type="fixed"/>
              <w:tblLook w:val="04A0" w:firstRow="1" w:lastRow="0" w:firstColumn="1" w:lastColumn="0" w:noHBand="0" w:noVBand="1"/>
            </w:tblPr>
            <w:tblGrid>
              <w:gridCol w:w="5724"/>
            </w:tblGrid>
            <w:tr w:rsidR="00AF42C3" w14:paraId="4772B411" w14:textId="77777777" w:rsidTr="00DA11E2">
              <w:tc>
                <w:tcPr>
                  <w:tcW w:w="5724" w:type="dxa"/>
                </w:tcPr>
                <w:p w14:paraId="77E97932" w14:textId="77777777" w:rsidR="00AF42C3" w:rsidRPr="00570E29" w:rsidRDefault="00AF42C3" w:rsidP="00AF42C3">
                  <w:pPr>
                    <w:keepNext/>
                    <w:keepLines/>
                    <w:spacing w:before="120" w:line="240" w:lineRule="auto"/>
                    <w:ind w:left="1134" w:hanging="1134"/>
                    <w:outlineLvl w:val="2"/>
                    <w:rPr>
                      <w:rFonts w:ascii="Arial" w:eastAsia="Malgun Gothic" w:hAnsi="Arial"/>
                      <w:sz w:val="28"/>
                    </w:rPr>
                  </w:pPr>
                  <w:bookmarkStart w:id="7" w:name="_Toc26621023"/>
                  <w:bookmarkStart w:id="8" w:name="_Toc30079835"/>
                  <w:r w:rsidRPr="00570E29">
                    <w:rPr>
                      <w:rFonts w:ascii="Arial" w:eastAsia="Malgun Gothic" w:hAnsi="Arial"/>
                      <w:sz w:val="28"/>
                    </w:rPr>
                    <w:t>7.3.5</w:t>
                  </w:r>
                  <w:r w:rsidRPr="00570E29">
                    <w:rPr>
                      <w:rFonts w:ascii="Arial" w:eastAsia="Malgun Gothic" w:hAnsi="Arial"/>
                      <w:sz w:val="28"/>
                    </w:rPr>
                    <w:tab/>
                    <w:t>PLMN identities deployment</w:t>
                  </w:r>
                  <w:bookmarkEnd w:id="7"/>
                  <w:bookmarkEnd w:id="8"/>
                </w:p>
                <w:p w14:paraId="52DB705E" w14:textId="77777777" w:rsidR="00AF42C3" w:rsidRDefault="00AF42C3" w:rsidP="00AF42C3">
                  <w:pPr>
                    <w:spacing w:line="240" w:lineRule="auto"/>
                    <w:rPr>
                      <w:rFonts w:eastAsia="Malgun Gothic"/>
                      <w:lang w:eastAsia="ko-KR"/>
                    </w:rPr>
                  </w:pPr>
                  <w:r w:rsidRPr="00570E29">
                    <w:rPr>
                      <w:rFonts w:eastAsia="Malgun Gothic"/>
                      <w:color w:val="000000"/>
                      <w:kern w:val="2"/>
                      <w:highlight w:val="yellow"/>
                      <w:lang w:eastAsia="ko-KR"/>
                    </w:rPr>
                    <w:t>Deployment of PLMNs with specific PLMN IDs for NTN cells and TN cells</w:t>
                  </w:r>
                  <w:r w:rsidRPr="00570E29">
                    <w:rPr>
                      <w:rFonts w:eastAsia="Malgun Gothic"/>
                      <w:color w:val="000000"/>
                      <w:kern w:val="2"/>
                      <w:lang w:eastAsia="ko-KR"/>
                    </w:rPr>
                    <w:t xml:space="preserve">, or between different type of NTN platforms (GEO or LEO), </w:t>
                  </w:r>
                  <w:r w:rsidRPr="00570E29">
                    <w:rPr>
                      <w:rFonts w:eastAsia="Malgun Gothic"/>
                      <w:color w:val="000000"/>
                      <w:kern w:val="2"/>
                      <w:highlight w:val="yellow"/>
                      <w:lang w:eastAsia="ko-KR"/>
                    </w:rPr>
                    <w:t>is considered as a preferred option, however the configuration of common PLMN identities is not precluded</w:t>
                  </w:r>
                  <w:r w:rsidRPr="00570E29">
                    <w:rPr>
                      <w:rFonts w:eastAsia="Malgun Gothic"/>
                      <w:color w:val="000000"/>
                      <w:kern w:val="2"/>
                      <w:lang w:eastAsia="ko-KR"/>
                    </w:rPr>
                    <w:t>.</w:t>
                  </w:r>
                </w:p>
              </w:tc>
            </w:tr>
          </w:tbl>
          <w:p w14:paraId="1672DBED" w14:textId="77777777" w:rsidR="00AF42C3" w:rsidRDefault="00AF42C3" w:rsidP="00AF42C3">
            <w:pPr>
              <w:spacing w:line="256" w:lineRule="auto"/>
              <w:rPr>
                <w:rFonts w:eastAsia="Malgun Gothic"/>
                <w:lang w:eastAsia="ko-KR"/>
              </w:rPr>
            </w:pPr>
            <w:r>
              <w:rPr>
                <w:rFonts w:eastAsia="Malgun Gothic"/>
                <w:lang w:eastAsia="ko-KR"/>
              </w:rPr>
              <w:t xml:space="preserve"> </w:t>
            </w:r>
          </w:p>
          <w:p w14:paraId="4F6BCE37" w14:textId="46848FBB" w:rsidR="00AF42C3" w:rsidRDefault="00240A40" w:rsidP="00AF42C3">
            <w:pPr>
              <w:spacing w:line="256" w:lineRule="auto"/>
              <w:rPr>
                <w:rFonts w:eastAsia="Malgun Gothic"/>
                <w:lang w:eastAsia="ko-KR"/>
              </w:rPr>
            </w:pPr>
            <w:r>
              <w:rPr>
                <w:rFonts w:eastAsia="Malgun Gothic"/>
                <w:lang w:eastAsia="ko-KR"/>
              </w:rPr>
              <w:t xml:space="preserve">As </w:t>
            </w:r>
            <w:r w:rsidR="00422F42">
              <w:rPr>
                <w:rFonts w:eastAsia="Malgun Gothic"/>
                <w:lang w:eastAsia="ko-KR"/>
              </w:rPr>
              <w:t xml:space="preserve">it is </w:t>
            </w:r>
            <w:r>
              <w:rPr>
                <w:rFonts w:eastAsia="Malgun Gothic"/>
                <w:lang w:eastAsia="ko-KR"/>
              </w:rPr>
              <w:t xml:space="preserve">still </w:t>
            </w:r>
            <w:r w:rsidR="00422F42">
              <w:rPr>
                <w:rFonts w:eastAsia="Malgun Gothic"/>
                <w:lang w:eastAsia="ko-KR"/>
              </w:rPr>
              <w:t xml:space="preserve">possible that same PLMN can be used between NTN and TN, PLMN deployment cannot be the </w:t>
            </w:r>
            <w:r w:rsidR="00274260">
              <w:rPr>
                <w:rFonts w:eastAsia="Malgun Gothic"/>
                <w:lang w:eastAsia="ko-KR"/>
              </w:rPr>
              <w:t>implicit indication to indicate a cell is TN or NTN.</w:t>
            </w:r>
          </w:p>
          <w:p w14:paraId="36F0E09C" w14:textId="0CCAF1C4" w:rsidR="00AF42C3" w:rsidRDefault="00AF42C3" w:rsidP="00662402">
            <w:pPr>
              <w:spacing w:line="256" w:lineRule="auto"/>
              <w:rPr>
                <w:lang w:eastAsia="zh-CN"/>
              </w:rPr>
            </w:pPr>
            <w:r>
              <w:rPr>
                <w:rFonts w:eastAsia="Malgun Gothic"/>
                <w:lang w:eastAsia="ko-KR"/>
              </w:rPr>
              <w:t>Another implicit way may be using different frequency band deployment between NTN and TN</w:t>
            </w:r>
            <w:r w:rsidR="00662402">
              <w:rPr>
                <w:rFonts w:eastAsia="Malgun Gothic"/>
                <w:lang w:eastAsia="ko-KR"/>
              </w:rPr>
              <w:t>, as Samsung described</w:t>
            </w:r>
            <w:r>
              <w:rPr>
                <w:rFonts w:eastAsia="Malgun Gothic"/>
                <w:lang w:eastAsia="ko-KR"/>
              </w:rPr>
              <w:t xml:space="preserve">. </w:t>
            </w:r>
            <w:r w:rsidR="00662402">
              <w:rPr>
                <w:rFonts w:eastAsia="Malgun Gothic"/>
                <w:lang w:eastAsia="ko-KR"/>
              </w:rPr>
              <w:t xml:space="preserve">We wonder if NTN and TN </w:t>
            </w:r>
            <w:proofErr w:type="gramStart"/>
            <w:r w:rsidR="00662402">
              <w:rPr>
                <w:rFonts w:eastAsia="Malgun Gothic"/>
                <w:lang w:eastAsia="ko-KR"/>
              </w:rPr>
              <w:t>shares</w:t>
            </w:r>
            <w:proofErr w:type="gramEnd"/>
            <w:r w:rsidR="00662402">
              <w:rPr>
                <w:rFonts w:eastAsia="Malgun Gothic"/>
                <w:lang w:eastAsia="ko-KR"/>
              </w:rPr>
              <w:t xml:space="preserve"> some frequency band. </w:t>
            </w:r>
            <w:proofErr w:type="gramStart"/>
            <w:r w:rsidR="00662402">
              <w:rPr>
                <w:rFonts w:eastAsia="Malgun Gothic"/>
                <w:lang w:eastAsia="ko-KR"/>
              </w:rPr>
              <w:t>So</w:t>
            </w:r>
            <w:proofErr w:type="gramEnd"/>
            <w:r w:rsidR="00662402">
              <w:rPr>
                <w:rFonts w:eastAsia="Malgun Gothic"/>
                <w:lang w:eastAsia="ko-KR"/>
              </w:rPr>
              <w:t xml:space="preserve"> we think explicit indication should be used</w:t>
            </w:r>
            <w:r w:rsidR="00EB02CC">
              <w:rPr>
                <w:rFonts w:eastAsia="Malgun Gothic"/>
                <w:lang w:eastAsia="ko-KR"/>
              </w:rPr>
              <w:t xml:space="preserve"> to indicate TN or NTN cell.</w:t>
            </w:r>
          </w:p>
        </w:tc>
      </w:tr>
      <w:tr w:rsidR="00FD79B3" w14:paraId="1D508D10" w14:textId="77777777" w:rsidTr="00FD79B3">
        <w:tc>
          <w:tcPr>
            <w:tcW w:w="1980" w:type="dxa"/>
          </w:tcPr>
          <w:p w14:paraId="037C2B11" w14:textId="77777777" w:rsidR="00FD79B3" w:rsidRDefault="00FD79B3" w:rsidP="00DA11E2">
            <w:pPr>
              <w:rPr>
                <w:lang w:eastAsia="zh-CN"/>
              </w:rPr>
            </w:pPr>
            <w:r>
              <w:rPr>
                <w:lang w:eastAsia="zh-CN"/>
              </w:rPr>
              <w:t>Intel</w:t>
            </w:r>
          </w:p>
        </w:tc>
        <w:tc>
          <w:tcPr>
            <w:tcW w:w="1701" w:type="dxa"/>
          </w:tcPr>
          <w:p w14:paraId="4D8CE159" w14:textId="77777777" w:rsidR="00FD79B3" w:rsidRDefault="00FD79B3" w:rsidP="00DA11E2">
            <w:pPr>
              <w:rPr>
                <w:lang w:eastAsia="zh-CN"/>
              </w:rPr>
            </w:pPr>
            <w:r>
              <w:rPr>
                <w:lang w:eastAsia="zh-CN"/>
              </w:rPr>
              <w:t>explicit</w:t>
            </w:r>
          </w:p>
        </w:tc>
        <w:tc>
          <w:tcPr>
            <w:tcW w:w="5950" w:type="dxa"/>
          </w:tcPr>
          <w:p w14:paraId="30ADF9AF" w14:textId="77777777" w:rsidR="00FD79B3" w:rsidRDefault="00FD79B3" w:rsidP="00DA11E2">
            <w:pPr>
              <w:rPr>
                <w:lang w:eastAsia="zh-CN"/>
              </w:rPr>
            </w:pPr>
            <w:r>
              <w:rPr>
                <w:lang w:eastAsia="zh-CN"/>
              </w:rPr>
              <w:t>It is a much simply UE implementation without needing to figure out if it is TN or NTN network.</w:t>
            </w:r>
          </w:p>
        </w:tc>
      </w:tr>
      <w:tr w:rsidR="006C3790" w14:paraId="39332065" w14:textId="77777777" w:rsidTr="00FD79B3">
        <w:tc>
          <w:tcPr>
            <w:tcW w:w="1980" w:type="dxa"/>
          </w:tcPr>
          <w:p w14:paraId="2F4B5E4D" w14:textId="67428FB1" w:rsidR="006C3790" w:rsidRDefault="001E7CD0" w:rsidP="00DA11E2">
            <w:pPr>
              <w:rPr>
                <w:lang w:eastAsia="zh-CN"/>
              </w:rPr>
            </w:pPr>
            <w:r>
              <w:rPr>
                <w:lang w:eastAsia="zh-CN"/>
              </w:rPr>
              <w:t>BT</w:t>
            </w:r>
          </w:p>
        </w:tc>
        <w:tc>
          <w:tcPr>
            <w:tcW w:w="1701" w:type="dxa"/>
          </w:tcPr>
          <w:p w14:paraId="796D71AE" w14:textId="1D30B380" w:rsidR="006C3790" w:rsidRDefault="001E7CD0" w:rsidP="00DA11E2">
            <w:pPr>
              <w:rPr>
                <w:lang w:eastAsia="zh-CN"/>
              </w:rPr>
            </w:pPr>
            <w:r>
              <w:rPr>
                <w:lang w:eastAsia="zh-CN"/>
              </w:rPr>
              <w:t>Neutral</w:t>
            </w:r>
          </w:p>
        </w:tc>
        <w:tc>
          <w:tcPr>
            <w:tcW w:w="5950" w:type="dxa"/>
          </w:tcPr>
          <w:p w14:paraId="76AF2BE0" w14:textId="5A859796" w:rsidR="006C3790" w:rsidRDefault="001E7CD0" w:rsidP="00DA11E2">
            <w:pPr>
              <w:rPr>
                <w:lang w:eastAsia="zh-CN"/>
              </w:rPr>
            </w:pPr>
            <w:r>
              <w:rPr>
                <w:lang w:eastAsia="zh-CN"/>
              </w:rPr>
              <w:t xml:space="preserve">We consider PLMN ID is not a valid parameter to </w:t>
            </w:r>
            <w:r w:rsidR="007D454F">
              <w:rPr>
                <w:lang w:eastAsia="zh-CN"/>
              </w:rPr>
              <w:t>differentiate among TN and NTN.</w:t>
            </w:r>
          </w:p>
        </w:tc>
      </w:tr>
      <w:tr w:rsidR="00E63D49" w14:paraId="228C507C" w14:textId="77777777" w:rsidTr="00FD79B3">
        <w:tc>
          <w:tcPr>
            <w:tcW w:w="1980" w:type="dxa"/>
          </w:tcPr>
          <w:p w14:paraId="31654919" w14:textId="5C7702A4" w:rsidR="00E63D49" w:rsidRDefault="00E63D49" w:rsidP="00DA11E2">
            <w:pPr>
              <w:rPr>
                <w:lang w:eastAsia="zh-CN"/>
              </w:rPr>
            </w:pPr>
            <w:r>
              <w:rPr>
                <w:lang w:eastAsia="zh-CN"/>
              </w:rPr>
              <w:t>Sony</w:t>
            </w:r>
          </w:p>
        </w:tc>
        <w:tc>
          <w:tcPr>
            <w:tcW w:w="1701" w:type="dxa"/>
          </w:tcPr>
          <w:p w14:paraId="15B21D06" w14:textId="455390FE" w:rsidR="00E63D49" w:rsidRDefault="00E63D49" w:rsidP="00DA11E2">
            <w:pPr>
              <w:rPr>
                <w:lang w:eastAsia="zh-CN"/>
              </w:rPr>
            </w:pPr>
            <w:r>
              <w:rPr>
                <w:lang w:eastAsia="zh-CN"/>
              </w:rPr>
              <w:t>Implicit</w:t>
            </w:r>
          </w:p>
        </w:tc>
        <w:tc>
          <w:tcPr>
            <w:tcW w:w="5950" w:type="dxa"/>
          </w:tcPr>
          <w:p w14:paraId="6D1039F5" w14:textId="40B01679" w:rsidR="00E63D49" w:rsidRDefault="00E63D49" w:rsidP="00DA11E2">
            <w:pPr>
              <w:rPr>
                <w:lang w:eastAsia="zh-CN"/>
              </w:rPr>
            </w:pPr>
            <w:r>
              <w:rPr>
                <w:lang w:eastAsia="zh-CN"/>
              </w:rPr>
              <w:t>We are ok to have this as the default assumption and revisit later</w:t>
            </w:r>
          </w:p>
        </w:tc>
      </w:tr>
      <w:tr w:rsidR="00611ACD" w14:paraId="654EE3A8" w14:textId="77777777" w:rsidTr="00611ACD">
        <w:tc>
          <w:tcPr>
            <w:tcW w:w="1980" w:type="dxa"/>
          </w:tcPr>
          <w:p w14:paraId="642EB3B7" w14:textId="77777777" w:rsidR="00611ACD" w:rsidRDefault="00611ACD" w:rsidP="00117157">
            <w:pPr>
              <w:rPr>
                <w:lang w:eastAsia="zh-CN"/>
              </w:rPr>
            </w:pPr>
            <w:r>
              <w:rPr>
                <w:lang w:eastAsia="zh-CN"/>
              </w:rPr>
              <w:t>Apple</w:t>
            </w:r>
          </w:p>
        </w:tc>
        <w:tc>
          <w:tcPr>
            <w:tcW w:w="1701" w:type="dxa"/>
          </w:tcPr>
          <w:p w14:paraId="6EB15350" w14:textId="77777777" w:rsidR="00611ACD" w:rsidRDefault="00611ACD" w:rsidP="00117157">
            <w:pPr>
              <w:rPr>
                <w:lang w:eastAsia="zh-CN"/>
              </w:rPr>
            </w:pPr>
            <w:r>
              <w:rPr>
                <w:lang w:eastAsia="zh-CN"/>
              </w:rPr>
              <w:t>Explicit</w:t>
            </w:r>
          </w:p>
        </w:tc>
        <w:tc>
          <w:tcPr>
            <w:tcW w:w="5950" w:type="dxa"/>
          </w:tcPr>
          <w:p w14:paraId="23D60A1E" w14:textId="12924AD8" w:rsidR="00611ACD" w:rsidRDefault="00611ACD" w:rsidP="00117157">
            <w:pPr>
              <w:rPr>
                <w:lang w:eastAsia="zh-CN"/>
              </w:rPr>
            </w:pPr>
            <w:r>
              <w:rPr>
                <w:lang w:eastAsia="zh-CN"/>
              </w:rPr>
              <w:t xml:space="preserve">For cell selection criteria esp. to ensure that the UEs don’t voluntarily all end up on NTN cells even with decent TN coverage, it is preferable to have explicit indications for TN and NTN networks. This will be </w:t>
            </w:r>
            <w:r>
              <w:rPr>
                <w:lang w:eastAsia="zh-CN"/>
              </w:rPr>
              <w:lastRenderedPageBreak/>
              <w:t xml:space="preserve">esp. true with large GEO coverages covering multiple TN cell IDs or for cases of overlap of GEO and LEO coverages as well. </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1D08C3" w14:paraId="23EB84F2" w14:textId="77777777" w:rsidTr="004908FF">
        <w:tc>
          <w:tcPr>
            <w:tcW w:w="9631" w:type="dxa"/>
            <w:gridSpan w:val="3"/>
          </w:tcPr>
          <w:p w14:paraId="15D83EBD" w14:textId="257F8052" w:rsidR="001D08C3" w:rsidRDefault="001D08C3" w:rsidP="004908FF">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4908FF">
        <w:tc>
          <w:tcPr>
            <w:tcW w:w="1980" w:type="dxa"/>
          </w:tcPr>
          <w:p w14:paraId="1D57F8CE" w14:textId="77777777" w:rsidR="001D08C3" w:rsidRDefault="001D08C3" w:rsidP="004908FF">
            <w:pPr>
              <w:jc w:val="center"/>
              <w:rPr>
                <w:b/>
              </w:rPr>
            </w:pPr>
            <w:r>
              <w:rPr>
                <w:b/>
              </w:rPr>
              <w:t>Company</w:t>
            </w:r>
          </w:p>
        </w:tc>
        <w:tc>
          <w:tcPr>
            <w:tcW w:w="1701" w:type="dxa"/>
          </w:tcPr>
          <w:p w14:paraId="52F0B5DA" w14:textId="5C176E82" w:rsidR="001D08C3" w:rsidRDefault="001D08C3" w:rsidP="004908FF">
            <w:pPr>
              <w:jc w:val="center"/>
              <w:rPr>
                <w:b/>
              </w:rPr>
            </w:pPr>
            <w:r>
              <w:rPr>
                <w:b/>
              </w:rPr>
              <w:t>Yes/No</w:t>
            </w:r>
          </w:p>
        </w:tc>
        <w:tc>
          <w:tcPr>
            <w:tcW w:w="5950" w:type="dxa"/>
          </w:tcPr>
          <w:p w14:paraId="777D3CD1" w14:textId="13AA8E61" w:rsidR="001D08C3" w:rsidRDefault="001D08C3" w:rsidP="004908FF">
            <w:pPr>
              <w:jc w:val="center"/>
              <w:rPr>
                <w:b/>
              </w:rPr>
            </w:pPr>
            <w:r>
              <w:rPr>
                <w:b/>
              </w:rPr>
              <w:t>Motivation</w:t>
            </w:r>
          </w:p>
        </w:tc>
      </w:tr>
      <w:tr w:rsidR="001D08C3" w14:paraId="190C920D" w14:textId="77777777" w:rsidTr="004908FF">
        <w:tc>
          <w:tcPr>
            <w:tcW w:w="1980" w:type="dxa"/>
          </w:tcPr>
          <w:p w14:paraId="15C74E77" w14:textId="283B5541" w:rsidR="001D08C3" w:rsidRDefault="00083F21" w:rsidP="004908FF">
            <w:pPr>
              <w:rPr>
                <w:lang w:eastAsia="zh-CN"/>
              </w:rPr>
            </w:pPr>
            <w:r>
              <w:rPr>
                <w:lang w:eastAsia="zh-CN"/>
              </w:rPr>
              <w:t>APT</w:t>
            </w:r>
          </w:p>
        </w:tc>
        <w:tc>
          <w:tcPr>
            <w:tcW w:w="1701" w:type="dxa"/>
          </w:tcPr>
          <w:p w14:paraId="1A19F8B5" w14:textId="1795FF8C" w:rsidR="001D08C3" w:rsidRDefault="00083F21" w:rsidP="004908FF">
            <w:pPr>
              <w:rPr>
                <w:lang w:eastAsia="zh-CN"/>
              </w:rPr>
            </w:pPr>
            <w:r>
              <w:rPr>
                <w:lang w:eastAsia="zh-CN"/>
              </w:rPr>
              <w:t>No</w:t>
            </w:r>
          </w:p>
        </w:tc>
        <w:tc>
          <w:tcPr>
            <w:tcW w:w="5950" w:type="dxa"/>
          </w:tcPr>
          <w:p w14:paraId="71670A8C" w14:textId="26609EAE" w:rsidR="001D08C3" w:rsidRDefault="00083F21" w:rsidP="004908FF">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4908FF">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4908FF">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4908FF">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4908FF">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4908FF">
        <w:tc>
          <w:tcPr>
            <w:tcW w:w="1980" w:type="dxa"/>
          </w:tcPr>
          <w:p w14:paraId="66930776" w14:textId="04AAB17D" w:rsidR="005A6A0F" w:rsidRDefault="005A6A0F" w:rsidP="0091626A">
            <w:pPr>
              <w:rPr>
                <w:lang w:eastAsia="zh-CN"/>
              </w:rPr>
            </w:pPr>
            <w:proofErr w:type="spellStart"/>
            <w:r>
              <w:rPr>
                <w:lang w:eastAsia="zh-CN"/>
              </w:rPr>
              <w:t>Turkcell</w:t>
            </w:r>
            <w:proofErr w:type="spellEnd"/>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4908FF">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2326FC" w14:paraId="43AEE8DA" w14:textId="77777777" w:rsidTr="004908FF">
        <w:tc>
          <w:tcPr>
            <w:tcW w:w="1980" w:type="dxa"/>
          </w:tcPr>
          <w:p w14:paraId="0923333A" w14:textId="361B4B6D" w:rsidR="002326FC" w:rsidRDefault="002326FC" w:rsidP="002326FC">
            <w:pPr>
              <w:rPr>
                <w:lang w:eastAsia="zh-CN"/>
              </w:rPr>
            </w:pPr>
            <w:r>
              <w:rPr>
                <w:lang w:eastAsia="zh-CN"/>
              </w:rPr>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beam is needed for mobility management, e.g. cell (re)selection. </w:t>
            </w:r>
          </w:p>
        </w:tc>
      </w:tr>
      <w:tr w:rsidR="00F248ED" w14:paraId="7169987E" w14:textId="77777777" w:rsidTr="004908FF">
        <w:tc>
          <w:tcPr>
            <w:tcW w:w="1980" w:type="dxa"/>
          </w:tcPr>
          <w:p w14:paraId="48E6924E" w14:textId="53537254" w:rsidR="00F248ED" w:rsidRDefault="00F248ED" w:rsidP="00F248ED">
            <w:pPr>
              <w:rPr>
                <w:lang w:eastAsia="zh-CN"/>
              </w:rPr>
            </w:pPr>
            <w:r>
              <w:rPr>
                <w:lang w:eastAsia="zh-CN"/>
              </w:rPr>
              <w:t>Xiaomi</w:t>
            </w:r>
          </w:p>
        </w:tc>
        <w:tc>
          <w:tcPr>
            <w:tcW w:w="1701" w:type="dxa"/>
          </w:tcPr>
          <w:p w14:paraId="5087A51C" w14:textId="4355F541" w:rsidR="00F248ED" w:rsidRDefault="00F248ED" w:rsidP="00F248ED">
            <w:pPr>
              <w:rPr>
                <w:lang w:eastAsia="zh-CN"/>
              </w:rPr>
            </w:pPr>
            <w:r>
              <w:rPr>
                <w:rFonts w:hint="eastAsia"/>
                <w:lang w:eastAsia="zh-CN"/>
              </w:rPr>
              <w:t>N</w:t>
            </w:r>
            <w:r>
              <w:rPr>
                <w:lang w:eastAsia="zh-CN"/>
              </w:rPr>
              <w:t>o</w:t>
            </w:r>
          </w:p>
        </w:tc>
        <w:tc>
          <w:tcPr>
            <w:tcW w:w="5950" w:type="dxa"/>
          </w:tcPr>
          <w:p w14:paraId="7ED5F6CA" w14:textId="53AE984D" w:rsidR="00F248ED" w:rsidRDefault="00F248ED" w:rsidP="00F248ED">
            <w:pPr>
              <w:rPr>
                <w:lang w:eastAsia="zh-CN"/>
              </w:rPr>
            </w:pPr>
            <w:r>
              <w:rPr>
                <w:rFonts w:hint="eastAsia"/>
                <w:lang w:eastAsia="zh-CN"/>
              </w:rPr>
              <w:t>T</w:t>
            </w:r>
            <w:r>
              <w:rPr>
                <w:lang w:eastAsia="zh-CN"/>
              </w:rPr>
              <w:t xml:space="preserve">he ephemeris can be used for </w:t>
            </w:r>
            <w:r w:rsidRPr="00417CDF">
              <w:rPr>
                <w:lang w:eastAsia="zh-CN"/>
              </w:rPr>
              <w:t>NTN scenario indication.</w:t>
            </w:r>
          </w:p>
        </w:tc>
      </w:tr>
      <w:tr w:rsidR="00840720" w14:paraId="6B1C4561" w14:textId="77777777" w:rsidTr="004908FF">
        <w:tc>
          <w:tcPr>
            <w:tcW w:w="1980" w:type="dxa"/>
          </w:tcPr>
          <w:p w14:paraId="1124E0BA" w14:textId="51A5385E" w:rsidR="00840720" w:rsidRDefault="00840720" w:rsidP="00F248ED">
            <w:pPr>
              <w:rPr>
                <w:lang w:eastAsia="zh-CN"/>
              </w:rPr>
            </w:pPr>
            <w:r>
              <w:rPr>
                <w:rFonts w:hint="eastAsia"/>
                <w:lang w:eastAsia="zh-CN"/>
              </w:rPr>
              <w:t>CATT</w:t>
            </w:r>
          </w:p>
        </w:tc>
        <w:tc>
          <w:tcPr>
            <w:tcW w:w="1701" w:type="dxa"/>
          </w:tcPr>
          <w:p w14:paraId="4ECE04CE" w14:textId="4A70546D" w:rsidR="00840720" w:rsidRDefault="00840720" w:rsidP="00F248ED">
            <w:pPr>
              <w:rPr>
                <w:lang w:eastAsia="zh-CN"/>
              </w:rPr>
            </w:pPr>
            <w:r>
              <w:rPr>
                <w:rFonts w:hint="eastAsia"/>
                <w:lang w:eastAsia="zh-CN"/>
              </w:rPr>
              <w:t>No as default assumption</w:t>
            </w:r>
          </w:p>
        </w:tc>
        <w:tc>
          <w:tcPr>
            <w:tcW w:w="5950" w:type="dxa"/>
          </w:tcPr>
          <w:p w14:paraId="509B2661" w14:textId="5263B11D" w:rsidR="00840720" w:rsidRDefault="00840720" w:rsidP="00F248ED">
            <w:pPr>
              <w:rPr>
                <w:lang w:eastAsia="zh-CN"/>
              </w:rPr>
            </w:pPr>
            <w:r>
              <w:rPr>
                <w:rFonts w:hint="eastAsia"/>
                <w:lang w:eastAsia="zh-CN"/>
              </w:rPr>
              <w:t>The ephemeris can implicitly indicate this.</w:t>
            </w:r>
          </w:p>
        </w:tc>
      </w:tr>
      <w:tr w:rsidR="00D20153" w14:paraId="5735BE48" w14:textId="77777777" w:rsidTr="004908FF">
        <w:tc>
          <w:tcPr>
            <w:tcW w:w="1980" w:type="dxa"/>
          </w:tcPr>
          <w:p w14:paraId="4BE9A1BD" w14:textId="7A3B788C" w:rsidR="00D20153" w:rsidRDefault="00D20153" w:rsidP="00D20153">
            <w:pPr>
              <w:rPr>
                <w:lang w:eastAsia="zh-CN"/>
              </w:rPr>
            </w:pPr>
            <w:r>
              <w:rPr>
                <w:rFonts w:hint="eastAsia"/>
                <w:lang w:eastAsia="zh-CN"/>
              </w:rPr>
              <w:lastRenderedPageBreak/>
              <w:t>C</w:t>
            </w:r>
            <w:r>
              <w:rPr>
                <w:lang w:eastAsia="zh-CN"/>
              </w:rPr>
              <w:t>MCC</w:t>
            </w:r>
          </w:p>
        </w:tc>
        <w:tc>
          <w:tcPr>
            <w:tcW w:w="1701" w:type="dxa"/>
          </w:tcPr>
          <w:p w14:paraId="5CEEAF0B" w14:textId="568C9190" w:rsidR="00D20153" w:rsidRDefault="00D20153" w:rsidP="00D20153">
            <w:pPr>
              <w:rPr>
                <w:lang w:eastAsia="zh-CN"/>
              </w:rPr>
            </w:pPr>
            <w:r>
              <w:rPr>
                <w:rFonts w:hint="eastAsia"/>
                <w:lang w:eastAsia="zh-CN"/>
              </w:rPr>
              <w:t>N</w:t>
            </w:r>
            <w:r>
              <w:rPr>
                <w:lang w:eastAsia="zh-CN"/>
              </w:rPr>
              <w:t>o</w:t>
            </w:r>
          </w:p>
        </w:tc>
        <w:tc>
          <w:tcPr>
            <w:tcW w:w="5950" w:type="dxa"/>
          </w:tcPr>
          <w:p w14:paraId="4BBE1B9A" w14:textId="69B92125" w:rsidR="00D20153" w:rsidRDefault="00D20153" w:rsidP="00D20153">
            <w:pPr>
              <w:rPr>
                <w:lang w:eastAsia="zh-CN"/>
              </w:rPr>
            </w:pPr>
            <w:r>
              <w:rPr>
                <w:lang w:eastAsia="zh-CN"/>
              </w:rPr>
              <w:t>The satellite ephemeris is enough to deduce NTN scenario type.</w:t>
            </w:r>
          </w:p>
        </w:tc>
      </w:tr>
      <w:tr w:rsidR="00F179E6" w14:paraId="30B6239F" w14:textId="77777777" w:rsidTr="004908FF">
        <w:tc>
          <w:tcPr>
            <w:tcW w:w="1980" w:type="dxa"/>
          </w:tcPr>
          <w:p w14:paraId="4C9638C4" w14:textId="6C5EB849" w:rsidR="00F179E6" w:rsidRDefault="00F179E6" w:rsidP="00F179E6">
            <w:pPr>
              <w:rPr>
                <w:lang w:eastAsia="zh-CN"/>
              </w:rPr>
            </w:pPr>
            <w:r>
              <w:rPr>
                <w:rFonts w:hint="eastAsia"/>
                <w:lang w:eastAsia="zh-CN"/>
              </w:rPr>
              <w:t>C</w:t>
            </w:r>
            <w:r>
              <w:rPr>
                <w:lang w:eastAsia="zh-CN"/>
              </w:rPr>
              <w:t>hina Telecom</w:t>
            </w:r>
          </w:p>
        </w:tc>
        <w:tc>
          <w:tcPr>
            <w:tcW w:w="1701" w:type="dxa"/>
          </w:tcPr>
          <w:p w14:paraId="3A0C90F8" w14:textId="08D0A9A1" w:rsidR="00F179E6" w:rsidRDefault="00F179E6" w:rsidP="00F179E6">
            <w:pPr>
              <w:rPr>
                <w:lang w:eastAsia="zh-CN"/>
              </w:rPr>
            </w:pPr>
            <w:r>
              <w:rPr>
                <w:rFonts w:hint="eastAsia"/>
                <w:lang w:eastAsia="zh-CN"/>
              </w:rPr>
              <w:t>N</w:t>
            </w:r>
            <w:r>
              <w:rPr>
                <w:lang w:eastAsia="zh-CN"/>
              </w:rPr>
              <w:t>o</w:t>
            </w:r>
          </w:p>
        </w:tc>
        <w:tc>
          <w:tcPr>
            <w:tcW w:w="5950" w:type="dxa"/>
          </w:tcPr>
          <w:p w14:paraId="0F2244CD" w14:textId="4808488D" w:rsidR="00F179E6" w:rsidRDefault="00F179E6" w:rsidP="00F179E6">
            <w:pPr>
              <w:rPr>
                <w:lang w:eastAsia="zh-CN"/>
              </w:rPr>
            </w:pPr>
            <w:r>
              <w:rPr>
                <w:rFonts w:hint="eastAsia"/>
                <w:lang w:eastAsia="zh-CN"/>
              </w:rPr>
              <w:t>E</w:t>
            </w:r>
            <w:r>
              <w:rPr>
                <w:lang w:eastAsia="zh-CN"/>
              </w:rPr>
              <w:t>phemeris provides more detailed information.</w:t>
            </w:r>
          </w:p>
        </w:tc>
      </w:tr>
      <w:tr w:rsidR="006D7D9A" w14:paraId="1D9B63A6" w14:textId="77777777" w:rsidTr="004908FF">
        <w:tc>
          <w:tcPr>
            <w:tcW w:w="1980" w:type="dxa"/>
          </w:tcPr>
          <w:p w14:paraId="761FFEA9" w14:textId="237684EF" w:rsidR="006D7D9A" w:rsidRDefault="006D7D9A" w:rsidP="006D7D9A">
            <w:pPr>
              <w:rPr>
                <w:lang w:eastAsia="zh-CN"/>
              </w:rPr>
            </w:pPr>
            <w:proofErr w:type="spellStart"/>
            <w:r>
              <w:rPr>
                <w:lang w:eastAsia="zh-CN"/>
              </w:rPr>
              <w:t>Spreadtrum</w:t>
            </w:r>
            <w:proofErr w:type="spellEnd"/>
          </w:p>
        </w:tc>
        <w:tc>
          <w:tcPr>
            <w:tcW w:w="1701" w:type="dxa"/>
          </w:tcPr>
          <w:p w14:paraId="44798B5C" w14:textId="14D694C7" w:rsidR="006D7D9A" w:rsidRDefault="006D7D9A" w:rsidP="006D7D9A">
            <w:pPr>
              <w:rPr>
                <w:lang w:eastAsia="zh-CN"/>
              </w:rPr>
            </w:pPr>
            <w:r>
              <w:rPr>
                <w:lang w:eastAsia="zh-CN"/>
              </w:rPr>
              <w:t>No</w:t>
            </w:r>
          </w:p>
        </w:tc>
        <w:tc>
          <w:tcPr>
            <w:tcW w:w="5950" w:type="dxa"/>
          </w:tcPr>
          <w:p w14:paraId="05E42CE8" w14:textId="07164281" w:rsidR="006D7D9A" w:rsidRDefault="006D7D9A" w:rsidP="006D7D9A">
            <w:pPr>
              <w:rPr>
                <w:lang w:eastAsia="zh-CN"/>
              </w:rPr>
            </w:pPr>
            <w:r>
              <w:rPr>
                <w:lang w:eastAsia="zh-CN"/>
              </w:rPr>
              <w:t>The ephemeris can indicate it.</w:t>
            </w:r>
          </w:p>
        </w:tc>
      </w:tr>
      <w:tr w:rsidR="004908FF" w14:paraId="77F6B37D" w14:textId="77777777" w:rsidTr="004908FF">
        <w:tc>
          <w:tcPr>
            <w:tcW w:w="1980" w:type="dxa"/>
          </w:tcPr>
          <w:p w14:paraId="01EDBBAA" w14:textId="69DEC90F" w:rsidR="004908FF" w:rsidRDefault="004908FF" w:rsidP="004908F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8450755" w14:textId="10DA66AB" w:rsidR="004908FF" w:rsidRDefault="004908FF" w:rsidP="004908FF">
            <w:pPr>
              <w:rPr>
                <w:lang w:eastAsia="zh-CN"/>
              </w:rPr>
            </w:pPr>
            <w:r>
              <w:rPr>
                <w:rFonts w:hint="eastAsia"/>
                <w:lang w:eastAsia="zh-CN"/>
              </w:rPr>
              <w:t>Y</w:t>
            </w:r>
            <w:r>
              <w:rPr>
                <w:lang w:eastAsia="zh-CN"/>
              </w:rPr>
              <w:t>es</w:t>
            </w:r>
          </w:p>
        </w:tc>
        <w:tc>
          <w:tcPr>
            <w:tcW w:w="5950" w:type="dxa"/>
          </w:tcPr>
          <w:p w14:paraId="2B36FF8E" w14:textId="09520397" w:rsidR="004908FF" w:rsidRDefault="004908FF" w:rsidP="004908FF">
            <w:pPr>
              <w:rPr>
                <w:lang w:eastAsia="zh-CN"/>
              </w:rPr>
            </w:pPr>
            <w:r>
              <w:rPr>
                <w:lang w:eastAsia="zh-CN"/>
              </w:rPr>
              <w:t xml:space="preserve">Same comments as for Q1. If we </w:t>
            </w:r>
            <w:proofErr w:type="gramStart"/>
            <w:r>
              <w:rPr>
                <w:lang w:eastAsia="zh-CN"/>
              </w:rPr>
              <w:t>depends</w:t>
            </w:r>
            <w:proofErr w:type="gramEnd"/>
            <w:r>
              <w:rPr>
                <w:lang w:eastAsia="zh-CN"/>
              </w:rPr>
              <w:t xml:space="preserve"> on implicit solution, we have to wait for the progress on other topics. If we need to make decision now, an explicit solution is a good way to go.</w:t>
            </w:r>
          </w:p>
        </w:tc>
      </w:tr>
      <w:tr w:rsidR="0020775C" w14:paraId="586C1133" w14:textId="77777777" w:rsidTr="004908FF">
        <w:trPr>
          <w:ins w:id="9" w:author="Nokia" w:date="2021-01-04T17:22:00Z"/>
        </w:trPr>
        <w:tc>
          <w:tcPr>
            <w:tcW w:w="1980" w:type="dxa"/>
          </w:tcPr>
          <w:p w14:paraId="77155BAD" w14:textId="27233152" w:rsidR="0020775C" w:rsidRDefault="0020775C" w:rsidP="0020775C">
            <w:pPr>
              <w:rPr>
                <w:ins w:id="10" w:author="Nokia" w:date="2021-01-04T17:22:00Z"/>
                <w:lang w:eastAsia="zh-CN"/>
              </w:rPr>
            </w:pPr>
            <w:ins w:id="11" w:author="Nokia" w:date="2021-01-04T17:22:00Z">
              <w:r>
                <w:rPr>
                  <w:lang w:eastAsia="zh-CN"/>
                </w:rPr>
                <w:t>Nokia</w:t>
              </w:r>
            </w:ins>
          </w:p>
        </w:tc>
        <w:tc>
          <w:tcPr>
            <w:tcW w:w="1701" w:type="dxa"/>
          </w:tcPr>
          <w:p w14:paraId="096AF875" w14:textId="0C27D73B" w:rsidR="0020775C" w:rsidRDefault="0020775C" w:rsidP="0020775C">
            <w:pPr>
              <w:rPr>
                <w:ins w:id="12" w:author="Nokia" w:date="2021-01-04T17:22:00Z"/>
                <w:lang w:eastAsia="zh-CN"/>
              </w:rPr>
            </w:pPr>
            <w:ins w:id="13" w:author="Nokia" w:date="2021-01-04T17:22:00Z">
              <w:r>
                <w:rPr>
                  <w:lang w:eastAsia="zh-CN"/>
                </w:rPr>
                <w:t>No</w:t>
              </w:r>
            </w:ins>
          </w:p>
        </w:tc>
        <w:tc>
          <w:tcPr>
            <w:tcW w:w="5950" w:type="dxa"/>
          </w:tcPr>
          <w:p w14:paraId="67CA56AD" w14:textId="6F78AE00" w:rsidR="0020775C" w:rsidRDefault="0020775C" w:rsidP="0020775C">
            <w:pPr>
              <w:rPr>
                <w:ins w:id="14" w:author="Nokia" w:date="2021-01-04T17:22:00Z"/>
                <w:lang w:eastAsia="zh-CN"/>
              </w:rPr>
            </w:pPr>
            <w:ins w:id="15" w:author="Nokia" w:date="2021-01-04T17:22:00Z">
              <w:r>
                <w:rPr>
                  <w:lang w:eastAsia="zh-CN"/>
                </w:rPr>
                <w:t xml:space="preserve">It is not yet known what exactly the ephemeris will contain and how the UE would use it to calculate and interpret its contents. However, we assume that for the UE to be NTN-capable, it would have to comprehend the contents of ephemeris and on their basis, be aware what scenario these values represent. </w:t>
              </w:r>
            </w:ins>
          </w:p>
        </w:tc>
      </w:tr>
      <w:tr w:rsidR="00DD039D" w14:paraId="112A1BCE" w14:textId="77777777" w:rsidTr="004908FF">
        <w:tc>
          <w:tcPr>
            <w:tcW w:w="1980" w:type="dxa"/>
          </w:tcPr>
          <w:p w14:paraId="0A4871DD" w14:textId="46A4D4FE" w:rsidR="00DD039D" w:rsidRPr="00DD039D" w:rsidRDefault="00DD039D" w:rsidP="00DD039D">
            <w:pPr>
              <w:rPr>
                <w:rFonts w:eastAsia="Malgun Gothic"/>
                <w:lang w:eastAsia="ko-KR"/>
              </w:rPr>
            </w:pPr>
            <w:r>
              <w:rPr>
                <w:rFonts w:eastAsia="Malgun Gothic" w:hint="eastAsia"/>
                <w:lang w:eastAsia="ko-KR"/>
              </w:rPr>
              <w:t>LG</w:t>
            </w:r>
          </w:p>
        </w:tc>
        <w:tc>
          <w:tcPr>
            <w:tcW w:w="1701" w:type="dxa"/>
          </w:tcPr>
          <w:p w14:paraId="1844EEA6" w14:textId="3C8BDF0D" w:rsidR="00DD039D" w:rsidRDefault="00DD039D" w:rsidP="00DD039D">
            <w:pPr>
              <w:rPr>
                <w:lang w:eastAsia="zh-CN"/>
              </w:rPr>
            </w:pPr>
            <w:r>
              <w:rPr>
                <w:rFonts w:eastAsia="Malgun Gothic" w:hint="eastAsia"/>
                <w:lang w:eastAsia="ko-KR"/>
              </w:rPr>
              <w:t>See comments</w:t>
            </w:r>
          </w:p>
        </w:tc>
        <w:tc>
          <w:tcPr>
            <w:tcW w:w="5950" w:type="dxa"/>
          </w:tcPr>
          <w:p w14:paraId="27841519" w14:textId="25640D0C" w:rsidR="00781F17" w:rsidRPr="00781F17" w:rsidRDefault="00DD039D" w:rsidP="00781F17">
            <w:pPr>
              <w:rPr>
                <w:rFonts w:eastAsia="Malgun Gothic"/>
                <w:lang w:eastAsia="ko-KR"/>
              </w:rPr>
            </w:pPr>
            <w:r>
              <w:rPr>
                <w:rFonts w:eastAsia="Malgun Gothic"/>
                <w:lang w:eastAsia="ko-KR"/>
              </w:rPr>
              <w:t xml:space="preserve">Rather </w:t>
            </w:r>
            <w:r>
              <w:rPr>
                <w:rFonts w:eastAsia="Malgun Gothic" w:hint="eastAsia"/>
                <w:lang w:eastAsia="ko-KR"/>
              </w:rPr>
              <w:t xml:space="preserve">than </w:t>
            </w:r>
            <w:r>
              <w:rPr>
                <w:rFonts w:eastAsia="Malgun Gothic"/>
                <w:lang w:eastAsia="ko-KR"/>
              </w:rPr>
              <w:t xml:space="preserve">just indicating </w:t>
            </w:r>
            <w:r>
              <w:rPr>
                <w:rFonts w:eastAsia="Malgun Gothic" w:hint="eastAsia"/>
                <w:lang w:eastAsia="ko-KR"/>
              </w:rPr>
              <w:t xml:space="preserve">LEO and GEO, we think </w:t>
            </w:r>
            <w:r>
              <w:rPr>
                <w:rFonts w:eastAsia="Malgun Gothic"/>
                <w:lang w:eastAsia="ko-KR"/>
              </w:rPr>
              <w:t>beam type of LEO satellite should be indicated, i.e. earth-moving beam &amp; earth-fixed beam. As moving beam coverage changes dynamically, the measured cell quality may decrease rapidly. Therefore, even if measured cell quality with moving beam is higher than a cell with moving beam, it may be better for the UE to reselect the fixed beam cell because cell quality of fixed beam will be stable until the beam steers to the next serving area on the ground.</w:t>
            </w:r>
            <w:r>
              <w:rPr>
                <w:rFonts w:eastAsia="Malgun Gothic" w:hint="eastAsia"/>
                <w:lang w:eastAsia="ko-KR"/>
              </w:rPr>
              <w:t xml:space="preserve"> </w:t>
            </w:r>
            <w:proofErr w:type="gramStart"/>
            <w:r>
              <w:rPr>
                <w:rFonts w:eastAsia="Malgun Gothic"/>
                <w:lang w:eastAsia="ko-KR"/>
              </w:rPr>
              <w:t>So</w:t>
            </w:r>
            <w:proofErr w:type="gramEnd"/>
            <w:r>
              <w:rPr>
                <w:rFonts w:eastAsia="Malgun Gothic"/>
                <w:lang w:eastAsia="ko-KR"/>
              </w:rPr>
              <w:t xml:space="preserve"> we think some different scheme of UE mobility criteria may be needed for LEO satellites. How to differentiate the UE mobility can be further discussed.</w:t>
            </w:r>
            <w:r w:rsidR="00781F17">
              <w:rPr>
                <w:rFonts w:eastAsia="Malgun Gothic" w:hint="eastAsia"/>
                <w:lang w:eastAsia="ko-KR"/>
              </w:rPr>
              <w:t xml:space="preserve"> If beam type of LEO satellite is </w:t>
            </w:r>
            <w:r w:rsidR="00781F17">
              <w:rPr>
                <w:rFonts w:eastAsia="Malgun Gothic"/>
                <w:lang w:eastAsia="ko-KR"/>
              </w:rPr>
              <w:t>provided in the ephemeris information, it implicitly indicates whether an NTN cell is LEO or GEO.</w:t>
            </w:r>
          </w:p>
        </w:tc>
      </w:tr>
      <w:tr w:rsidR="00FD79B3" w14:paraId="44B965FC" w14:textId="77777777" w:rsidTr="004908FF">
        <w:tc>
          <w:tcPr>
            <w:tcW w:w="1980" w:type="dxa"/>
          </w:tcPr>
          <w:p w14:paraId="1D9F042D" w14:textId="783E1212" w:rsidR="00FD79B3" w:rsidRDefault="00FD79B3" w:rsidP="00DD039D">
            <w:pPr>
              <w:rPr>
                <w:rFonts w:eastAsia="Malgun Gothic"/>
                <w:lang w:eastAsia="ko-KR"/>
              </w:rPr>
            </w:pPr>
            <w:r>
              <w:rPr>
                <w:rFonts w:eastAsia="Malgun Gothic"/>
                <w:lang w:eastAsia="ko-KR"/>
              </w:rPr>
              <w:t>Intel</w:t>
            </w:r>
          </w:p>
        </w:tc>
        <w:tc>
          <w:tcPr>
            <w:tcW w:w="1701" w:type="dxa"/>
          </w:tcPr>
          <w:p w14:paraId="786FF555" w14:textId="6B697822" w:rsidR="00FD79B3" w:rsidRDefault="00FD79B3" w:rsidP="00DD039D">
            <w:pPr>
              <w:rPr>
                <w:rFonts w:eastAsia="Malgun Gothic"/>
                <w:lang w:eastAsia="ko-KR"/>
              </w:rPr>
            </w:pPr>
            <w:r>
              <w:rPr>
                <w:rFonts w:eastAsia="Malgun Gothic"/>
                <w:lang w:eastAsia="ko-KR"/>
              </w:rPr>
              <w:t>No</w:t>
            </w:r>
          </w:p>
        </w:tc>
        <w:tc>
          <w:tcPr>
            <w:tcW w:w="5950" w:type="dxa"/>
          </w:tcPr>
          <w:p w14:paraId="7A23A68D" w14:textId="020DBAED" w:rsidR="00FD79B3" w:rsidRDefault="00FD79B3" w:rsidP="00781F17">
            <w:pPr>
              <w:rPr>
                <w:rFonts w:eastAsia="Malgun Gothic"/>
                <w:lang w:eastAsia="ko-KR"/>
              </w:rPr>
            </w:pPr>
            <w:r>
              <w:rPr>
                <w:rFonts w:eastAsia="Malgun Gothic"/>
                <w:lang w:eastAsia="ko-KR"/>
              </w:rPr>
              <w:t xml:space="preserve">We agree such information can be derived from the ephemeris. However, in case later the solution doesn’t seem to be able to </w:t>
            </w:r>
            <w:proofErr w:type="gramStart"/>
            <w:r>
              <w:rPr>
                <w:rFonts w:eastAsia="Malgun Gothic"/>
                <w:lang w:eastAsia="ko-KR"/>
              </w:rPr>
              <w:t>derived</w:t>
            </w:r>
            <w:proofErr w:type="gramEnd"/>
            <w:r>
              <w:rPr>
                <w:rFonts w:eastAsia="Malgun Gothic"/>
                <w:lang w:eastAsia="ko-KR"/>
              </w:rPr>
              <w:t xml:space="preserve"> such information, we can revisit this topic.</w:t>
            </w:r>
          </w:p>
        </w:tc>
      </w:tr>
      <w:tr w:rsidR="007D454F" w14:paraId="46604455" w14:textId="77777777" w:rsidTr="004908FF">
        <w:tc>
          <w:tcPr>
            <w:tcW w:w="1980" w:type="dxa"/>
          </w:tcPr>
          <w:p w14:paraId="62CB521A" w14:textId="4EB80F91" w:rsidR="007D454F" w:rsidRDefault="007D454F" w:rsidP="00DD039D">
            <w:pPr>
              <w:rPr>
                <w:rFonts w:eastAsia="Malgun Gothic"/>
                <w:lang w:eastAsia="ko-KR"/>
              </w:rPr>
            </w:pPr>
            <w:r>
              <w:rPr>
                <w:rFonts w:eastAsia="Malgun Gothic"/>
                <w:lang w:eastAsia="ko-KR"/>
              </w:rPr>
              <w:t>BT</w:t>
            </w:r>
          </w:p>
        </w:tc>
        <w:tc>
          <w:tcPr>
            <w:tcW w:w="1701" w:type="dxa"/>
          </w:tcPr>
          <w:p w14:paraId="2D198A8F" w14:textId="098C7C80" w:rsidR="007D454F" w:rsidRDefault="007D454F" w:rsidP="00DD039D">
            <w:pPr>
              <w:rPr>
                <w:rFonts w:eastAsia="Malgun Gothic"/>
                <w:lang w:eastAsia="ko-KR"/>
              </w:rPr>
            </w:pPr>
            <w:r>
              <w:rPr>
                <w:rFonts w:eastAsia="Malgun Gothic"/>
                <w:lang w:eastAsia="ko-KR"/>
              </w:rPr>
              <w:t>Neutral</w:t>
            </w:r>
          </w:p>
        </w:tc>
        <w:tc>
          <w:tcPr>
            <w:tcW w:w="5950" w:type="dxa"/>
          </w:tcPr>
          <w:p w14:paraId="47E564FE" w14:textId="77777777" w:rsidR="007D454F" w:rsidRDefault="007D454F" w:rsidP="00781F17">
            <w:pPr>
              <w:rPr>
                <w:rFonts w:eastAsia="Malgun Gothic"/>
                <w:lang w:eastAsia="ko-KR"/>
              </w:rPr>
            </w:pPr>
          </w:p>
        </w:tc>
      </w:tr>
      <w:tr w:rsidR="00E63D49" w14:paraId="6BA0DDE0" w14:textId="77777777" w:rsidTr="004908FF">
        <w:tc>
          <w:tcPr>
            <w:tcW w:w="1980" w:type="dxa"/>
          </w:tcPr>
          <w:p w14:paraId="4DBC7883" w14:textId="2E1773D4" w:rsidR="00E63D49" w:rsidRDefault="00E63D49" w:rsidP="00E63D49">
            <w:pPr>
              <w:rPr>
                <w:rFonts w:eastAsia="Malgun Gothic"/>
                <w:lang w:eastAsia="ko-KR"/>
              </w:rPr>
            </w:pPr>
            <w:r>
              <w:rPr>
                <w:lang w:eastAsia="zh-CN"/>
              </w:rPr>
              <w:t>Sony</w:t>
            </w:r>
          </w:p>
        </w:tc>
        <w:tc>
          <w:tcPr>
            <w:tcW w:w="1701" w:type="dxa"/>
          </w:tcPr>
          <w:p w14:paraId="526808B7" w14:textId="54C36ACD" w:rsidR="00E63D49" w:rsidRDefault="00E63D49" w:rsidP="00E63D49">
            <w:pPr>
              <w:rPr>
                <w:rFonts w:eastAsia="Malgun Gothic"/>
                <w:lang w:eastAsia="ko-KR"/>
              </w:rPr>
            </w:pPr>
            <w:r>
              <w:rPr>
                <w:lang w:eastAsia="zh-CN"/>
              </w:rPr>
              <w:t>No</w:t>
            </w:r>
          </w:p>
        </w:tc>
        <w:tc>
          <w:tcPr>
            <w:tcW w:w="5950" w:type="dxa"/>
          </w:tcPr>
          <w:p w14:paraId="7C23271F" w14:textId="3A357917" w:rsidR="00E63D49" w:rsidRDefault="00E63D49" w:rsidP="00E63D49">
            <w:pPr>
              <w:rPr>
                <w:rFonts w:eastAsia="Malgun Gothic"/>
                <w:lang w:eastAsia="ko-KR"/>
              </w:rPr>
            </w:pPr>
            <w:r>
              <w:rPr>
                <w:lang w:eastAsia="zh-CN"/>
              </w:rPr>
              <w:t xml:space="preserve">We are ok to revisit during </w:t>
            </w:r>
            <w:proofErr w:type="gramStart"/>
            <w:r>
              <w:rPr>
                <w:lang w:eastAsia="zh-CN"/>
              </w:rPr>
              <w:t>stage-3</w:t>
            </w:r>
            <w:proofErr w:type="gramEnd"/>
          </w:p>
        </w:tc>
      </w:tr>
      <w:tr w:rsidR="00611ACD" w14:paraId="024D4952" w14:textId="77777777" w:rsidTr="00117157">
        <w:tc>
          <w:tcPr>
            <w:tcW w:w="1980" w:type="dxa"/>
          </w:tcPr>
          <w:p w14:paraId="0739536E" w14:textId="77777777" w:rsidR="00611ACD" w:rsidRDefault="00611ACD" w:rsidP="00117157">
            <w:pPr>
              <w:rPr>
                <w:rFonts w:eastAsia="Malgun Gothic"/>
                <w:lang w:eastAsia="ko-KR"/>
              </w:rPr>
            </w:pPr>
            <w:r>
              <w:rPr>
                <w:rFonts w:eastAsia="Malgun Gothic"/>
                <w:lang w:eastAsia="ko-KR"/>
              </w:rPr>
              <w:t>Apple</w:t>
            </w:r>
          </w:p>
        </w:tc>
        <w:tc>
          <w:tcPr>
            <w:tcW w:w="1701" w:type="dxa"/>
          </w:tcPr>
          <w:p w14:paraId="3D42626D" w14:textId="77777777" w:rsidR="00611ACD" w:rsidRDefault="00611ACD" w:rsidP="00117157">
            <w:pPr>
              <w:rPr>
                <w:rFonts w:eastAsia="Malgun Gothic"/>
                <w:lang w:eastAsia="ko-KR"/>
              </w:rPr>
            </w:pPr>
            <w:r>
              <w:rPr>
                <w:rFonts w:eastAsia="Malgun Gothic"/>
                <w:lang w:eastAsia="ko-KR"/>
              </w:rPr>
              <w:t>No</w:t>
            </w:r>
          </w:p>
        </w:tc>
        <w:tc>
          <w:tcPr>
            <w:tcW w:w="5950" w:type="dxa"/>
          </w:tcPr>
          <w:p w14:paraId="36C6C3AB" w14:textId="77777777" w:rsidR="00611ACD" w:rsidRDefault="00611ACD" w:rsidP="00117157">
            <w:pPr>
              <w:rPr>
                <w:rFonts w:eastAsia="Malgun Gothic"/>
                <w:lang w:eastAsia="ko-KR"/>
              </w:rPr>
            </w:pPr>
            <w:r>
              <w:rPr>
                <w:rFonts w:eastAsia="Malgun Gothic"/>
                <w:lang w:eastAsia="ko-KR"/>
              </w:rPr>
              <w:t xml:space="preserve">We can derive this information based on ephemeris. This information is anyway useful only for cell selection scenarios. For any re-selection and handover scenarios, the network decides the target cells (at least as indications) so there is currently no real need. This can be revisited in cases where the need is seen.  </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TableGrid"/>
        <w:tblW w:w="9631" w:type="dxa"/>
        <w:tblLayout w:type="fixed"/>
        <w:tblLook w:val="04A0" w:firstRow="1" w:lastRow="0" w:firstColumn="1" w:lastColumn="0" w:noHBand="0" w:noVBand="1"/>
      </w:tblPr>
      <w:tblGrid>
        <w:gridCol w:w="1980"/>
        <w:gridCol w:w="7651"/>
      </w:tblGrid>
      <w:tr w:rsidR="004F6EA8" w14:paraId="517D903D" w14:textId="77777777" w:rsidTr="004908FF">
        <w:tc>
          <w:tcPr>
            <w:tcW w:w="9631" w:type="dxa"/>
            <w:gridSpan w:val="2"/>
          </w:tcPr>
          <w:p w14:paraId="0C526F1E" w14:textId="686ACF3F" w:rsidR="004F6EA8" w:rsidRDefault="004F6EA8" w:rsidP="004908FF">
            <w:pPr>
              <w:rPr>
                <w:b/>
              </w:rPr>
            </w:pPr>
            <w:r>
              <w:rPr>
                <w:b/>
              </w:rPr>
              <w:t>Question 3: How to provide the NTN scenario indication using implicit means?</w:t>
            </w:r>
          </w:p>
        </w:tc>
      </w:tr>
      <w:tr w:rsidR="00E20D25" w14:paraId="4591CE94" w14:textId="77777777" w:rsidTr="004908FF">
        <w:tc>
          <w:tcPr>
            <w:tcW w:w="1980" w:type="dxa"/>
          </w:tcPr>
          <w:p w14:paraId="591352CB" w14:textId="77777777" w:rsidR="00E20D25" w:rsidRDefault="00E20D25" w:rsidP="004908FF">
            <w:pPr>
              <w:jc w:val="center"/>
              <w:rPr>
                <w:b/>
              </w:rPr>
            </w:pPr>
            <w:r>
              <w:rPr>
                <w:b/>
              </w:rPr>
              <w:t>Company</w:t>
            </w:r>
          </w:p>
        </w:tc>
        <w:tc>
          <w:tcPr>
            <w:tcW w:w="7651" w:type="dxa"/>
          </w:tcPr>
          <w:p w14:paraId="4A2D43E0" w14:textId="0BA60639" w:rsidR="00E20D25" w:rsidRDefault="00E20D25" w:rsidP="004908FF">
            <w:pPr>
              <w:jc w:val="center"/>
              <w:rPr>
                <w:b/>
              </w:rPr>
            </w:pPr>
            <w:r>
              <w:rPr>
                <w:b/>
              </w:rPr>
              <w:t>Answer</w:t>
            </w:r>
          </w:p>
        </w:tc>
      </w:tr>
      <w:tr w:rsidR="00E20D25" w14:paraId="6182CE7C" w14:textId="77777777" w:rsidTr="004908FF">
        <w:tc>
          <w:tcPr>
            <w:tcW w:w="1980" w:type="dxa"/>
          </w:tcPr>
          <w:p w14:paraId="05AED451" w14:textId="673FD98F" w:rsidR="00E20D25" w:rsidRDefault="00C57974" w:rsidP="004908FF">
            <w:pPr>
              <w:rPr>
                <w:lang w:eastAsia="zh-CN"/>
              </w:rPr>
            </w:pPr>
            <w:r>
              <w:rPr>
                <w:lang w:eastAsia="zh-CN"/>
              </w:rPr>
              <w:t>APT</w:t>
            </w:r>
          </w:p>
        </w:tc>
        <w:tc>
          <w:tcPr>
            <w:tcW w:w="7651" w:type="dxa"/>
          </w:tcPr>
          <w:p w14:paraId="5945B021" w14:textId="088E9675" w:rsidR="00E20D25" w:rsidRDefault="00296397" w:rsidP="004908FF">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4908FF">
        <w:tc>
          <w:tcPr>
            <w:tcW w:w="1980" w:type="dxa"/>
          </w:tcPr>
          <w:p w14:paraId="7238457C" w14:textId="7B4EA36D" w:rsidR="00E20D25" w:rsidRDefault="00AF3036" w:rsidP="004908FF">
            <w:pPr>
              <w:rPr>
                <w:lang w:eastAsia="zh-CN"/>
              </w:rPr>
            </w:pPr>
            <w:r>
              <w:rPr>
                <w:lang w:eastAsia="zh-CN"/>
              </w:rPr>
              <w:t>Ericsson</w:t>
            </w:r>
          </w:p>
        </w:tc>
        <w:tc>
          <w:tcPr>
            <w:tcW w:w="7651" w:type="dxa"/>
          </w:tcPr>
          <w:p w14:paraId="556E8961" w14:textId="53118423" w:rsidR="00E20D25" w:rsidRDefault="00D235D9" w:rsidP="004908FF">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4908FF">
        <w:tc>
          <w:tcPr>
            <w:tcW w:w="1980" w:type="dxa"/>
          </w:tcPr>
          <w:p w14:paraId="6B724FA0" w14:textId="4B544E28" w:rsidR="00E20D25" w:rsidRDefault="009C5DD7" w:rsidP="004908FF">
            <w:pPr>
              <w:rPr>
                <w:lang w:eastAsia="zh-CN"/>
              </w:rPr>
            </w:pPr>
            <w:r>
              <w:rPr>
                <w:rFonts w:hint="eastAsia"/>
                <w:lang w:eastAsia="zh-CN"/>
              </w:rPr>
              <w:t>L</w:t>
            </w:r>
            <w:r>
              <w:rPr>
                <w:lang w:eastAsia="zh-CN"/>
              </w:rPr>
              <w:t>enovo</w:t>
            </w:r>
          </w:p>
        </w:tc>
        <w:tc>
          <w:tcPr>
            <w:tcW w:w="7651" w:type="dxa"/>
          </w:tcPr>
          <w:p w14:paraId="226D32AB" w14:textId="1D87177A" w:rsidR="00E20D25" w:rsidRDefault="009C5DD7" w:rsidP="004908FF">
            <w:pPr>
              <w:rPr>
                <w:lang w:eastAsia="zh-CN"/>
              </w:rPr>
            </w:pPr>
            <w:r>
              <w:rPr>
                <w:lang w:eastAsia="zh-CN"/>
              </w:rPr>
              <w:t>By parameters provided in the ephemeris e.g. orbit.</w:t>
            </w:r>
          </w:p>
        </w:tc>
      </w:tr>
      <w:tr w:rsidR="00322ADC" w14:paraId="10442CA1" w14:textId="77777777" w:rsidTr="004908FF">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4908FF">
        <w:tc>
          <w:tcPr>
            <w:tcW w:w="1980" w:type="dxa"/>
          </w:tcPr>
          <w:p w14:paraId="356FB86D" w14:textId="6749E333" w:rsidR="003B0CBE" w:rsidRDefault="003B0CBE" w:rsidP="00322ADC">
            <w:pPr>
              <w:rPr>
                <w:lang w:eastAsia="zh-CN"/>
              </w:rPr>
            </w:pPr>
            <w:r>
              <w:rPr>
                <w:lang w:eastAsia="zh-CN"/>
              </w:rPr>
              <w:lastRenderedPageBreak/>
              <w:t>Qualcomm</w:t>
            </w:r>
          </w:p>
        </w:tc>
        <w:tc>
          <w:tcPr>
            <w:tcW w:w="7651" w:type="dxa"/>
          </w:tcPr>
          <w:p w14:paraId="1A030D5C" w14:textId="0C6B9727" w:rsidR="003B0CBE" w:rsidRDefault="003B0CBE" w:rsidP="00322ADC">
            <w:pPr>
              <w:rPr>
                <w:lang w:eastAsia="zh-CN"/>
              </w:rPr>
            </w:pPr>
            <w:proofErr w:type="gramStart"/>
            <w:r>
              <w:rPr>
                <w:lang w:eastAsia="zh-CN"/>
              </w:rPr>
              <w:t>Yes</w:t>
            </w:r>
            <w:proofErr w:type="gramEnd"/>
            <w:r w:rsidR="00035B83">
              <w:rPr>
                <w:lang w:eastAsia="zh-CN"/>
              </w:rPr>
              <w:t xml:space="preserve"> from parameters broadcast in SIB1.</w:t>
            </w:r>
          </w:p>
        </w:tc>
      </w:tr>
      <w:tr w:rsidR="00347A53" w14:paraId="00AAECE3" w14:textId="77777777" w:rsidTr="004908FF">
        <w:tc>
          <w:tcPr>
            <w:tcW w:w="1980" w:type="dxa"/>
          </w:tcPr>
          <w:p w14:paraId="456D2636" w14:textId="6B9FE964" w:rsidR="00347A53" w:rsidRDefault="00347A53" w:rsidP="00322ADC">
            <w:pPr>
              <w:rPr>
                <w:lang w:eastAsia="zh-CN"/>
              </w:rPr>
            </w:pPr>
            <w:proofErr w:type="spellStart"/>
            <w:r>
              <w:rPr>
                <w:lang w:eastAsia="zh-CN"/>
              </w:rPr>
              <w:t>Turkcell</w:t>
            </w:r>
            <w:proofErr w:type="spellEnd"/>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4908FF">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4908FF">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r w:rsidR="00F248ED" w14:paraId="0A0B4F0B" w14:textId="77777777" w:rsidTr="004908FF">
        <w:tc>
          <w:tcPr>
            <w:tcW w:w="1980" w:type="dxa"/>
          </w:tcPr>
          <w:p w14:paraId="335CCC60" w14:textId="0B301482" w:rsidR="00F248ED" w:rsidRDefault="00F248ED" w:rsidP="00F248ED">
            <w:pPr>
              <w:rPr>
                <w:lang w:eastAsia="zh-CN"/>
              </w:rPr>
            </w:pPr>
            <w:r>
              <w:rPr>
                <w:rFonts w:hint="eastAsia"/>
                <w:lang w:eastAsia="zh-CN"/>
              </w:rPr>
              <w:t>X</w:t>
            </w:r>
            <w:r>
              <w:rPr>
                <w:lang w:eastAsia="zh-CN"/>
              </w:rPr>
              <w:t>iaomi</w:t>
            </w:r>
          </w:p>
        </w:tc>
        <w:tc>
          <w:tcPr>
            <w:tcW w:w="7651" w:type="dxa"/>
          </w:tcPr>
          <w:p w14:paraId="0A195CD7" w14:textId="4E8F6464" w:rsidR="00F248ED" w:rsidRDefault="00F248ED" w:rsidP="00F248ED">
            <w:pPr>
              <w:rPr>
                <w:lang w:eastAsia="zh-CN"/>
              </w:rPr>
            </w:pPr>
            <w:r>
              <w:rPr>
                <w:rFonts w:hint="eastAsia"/>
                <w:lang w:eastAsia="zh-CN"/>
              </w:rPr>
              <w:t>T</w:t>
            </w:r>
            <w:r>
              <w:rPr>
                <w:lang w:eastAsia="zh-CN"/>
              </w:rPr>
              <w:t xml:space="preserve">he </w:t>
            </w:r>
            <w:r>
              <w:t xml:space="preserve">Orbital parameters or Satellite coordinates in the ephemeris can be used for </w:t>
            </w:r>
            <w:r w:rsidRPr="00417CDF">
              <w:rPr>
                <w:lang w:eastAsia="zh-CN"/>
              </w:rPr>
              <w:t>NTN scenario indication</w:t>
            </w:r>
            <w:r>
              <w:rPr>
                <w:lang w:eastAsia="zh-CN"/>
              </w:rPr>
              <w:t>.</w:t>
            </w:r>
          </w:p>
        </w:tc>
      </w:tr>
      <w:tr w:rsidR="00840720" w14:paraId="7D89AF9F" w14:textId="77777777" w:rsidTr="004908FF">
        <w:tc>
          <w:tcPr>
            <w:tcW w:w="1980" w:type="dxa"/>
          </w:tcPr>
          <w:p w14:paraId="719784F9" w14:textId="7527D806" w:rsidR="00840720" w:rsidRDefault="00840720" w:rsidP="00F248ED">
            <w:pPr>
              <w:rPr>
                <w:lang w:eastAsia="zh-CN"/>
              </w:rPr>
            </w:pPr>
            <w:r>
              <w:rPr>
                <w:rFonts w:hint="eastAsia"/>
                <w:lang w:eastAsia="zh-CN"/>
              </w:rPr>
              <w:t>CATT</w:t>
            </w:r>
          </w:p>
        </w:tc>
        <w:tc>
          <w:tcPr>
            <w:tcW w:w="7651" w:type="dxa"/>
          </w:tcPr>
          <w:p w14:paraId="5CD54A21" w14:textId="149745A9" w:rsidR="00840720" w:rsidRDefault="00840720" w:rsidP="00F248ED">
            <w:pPr>
              <w:rPr>
                <w:lang w:eastAsia="zh-CN"/>
              </w:rPr>
            </w:pPr>
            <w:r>
              <w:rPr>
                <w:rFonts w:hint="eastAsia"/>
                <w:lang w:eastAsia="zh-CN"/>
              </w:rPr>
              <w:t>The ephemeris can implicitly indicate this.</w:t>
            </w:r>
          </w:p>
        </w:tc>
      </w:tr>
      <w:tr w:rsidR="00757C91" w14:paraId="7AA1A2F7" w14:textId="77777777" w:rsidTr="004908FF">
        <w:tc>
          <w:tcPr>
            <w:tcW w:w="1980" w:type="dxa"/>
          </w:tcPr>
          <w:p w14:paraId="07760FC6" w14:textId="170514AE" w:rsidR="00757C91" w:rsidRDefault="00757C91" w:rsidP="00757C91">
            <w:pPr>
              <w:rPr>
                <w:lang w:eastAsia="zh-CN"/>
              </w:rPr>
            </w:pPr>
            <w:r>
              <w:rPr>
                <w:rFonts w:hint="eastAsia"/>
                <w:lang w:eastAsia="zh-CN"/>
              </w:rPr>
              <w:t>C</w:t>
            </w:r>
            <w:r>
              <w:rPr>
                <w:lang w:eastAsia="zh-CN"/>
              </w:rPr>
              <w:t>MCC</w:t>
            </w:r>
          </w:p>
        </w:tc>
        <w:tc>
          <w:tcPr>
            <w:tcW w:w="7651" w:type="dxa"/>
          </w:tcPr>
          <w:p w14:paraId="5747DACC" w14:textId="38F707FD" w:rsidR="00757C91" w:rsidRDefault="00757C91" w:rsidP="00757C91">
            <w:pPr>
              <w:rPr>
                <w:lang w:eastAsia="zh-CN"/>
              </w:rPr>
            </w:pPr>
            <w:r>
              <w:rPr>
                <w:rFonts w:hint="eastAsia"/>
                <w:lang w:eastAsia="zh-CN"/>
              </w:rPr>
              <w:t>P</w:t>
            </w:r>
            <w:r>
              <w:rPr>
                <w:lang w:eastAsia="zh-CN"/>
              </w:rPr>
              <w:t>lease see our comments to Q2.</w:t>
            </w:r>
          </w:p>
        </w:tc>
      </w:tr>
      <w:tr w:rsidR="00F179E6" w14:paraId="23C16D2C" w14:textId="77777777" w:rsidTr="004908FF">
        <w:tc>
          <w:tcPr>
            <w:tcW w:w="1980" w:type="dxa"/>
          </w:tcPr>
          <w:p w14:paraId="382DB1C4" w14:textId="1C060260" w:rsidR="00F179E6" w:rsidRDefault="00F179E6" w:rsidP="00F179E6">
            <w:pPr>
              <w:rPr>
                <w:lang w:eastAsia="zh-CN"/>
              </w:rPr>
            </w:pPr>
            <w:r>
              <w:rPr>
                <w:rFonts w:hint="eastAsia"/>
                <w:lang w:eastAsia="zh-CN"/>
              </w:rPr>
              <w:t>C</w:t>
            </w:r>
            <w:r>
              <w:rPr>
                <w:lang w:eastAsia="zh-CN"/>
              </w:rPr>
              <w:t>hina Telecom</w:t>
            </w:r>
          </w:p>
        </w:tc>
        <w:tc>
          <w:tcPr>
            <w:tcW w:w="7651" w:type="dxa"/>
          </w:tcPr>
          <w:p w14:paraId="4C0981B2" w14:textId="2D95E110" w:rsidR="00F179E6" w:rsidRDefault="00F179E6" w:rsidP="00F179E6">
            <w:pPr>
              <w:rPr>
                <w:lang w:eastAsia="zh-CN"/>
              </w:rPr>
            </w:pPr>
            <w:r>
              <w:rPr>
                <w:rFonts w:hint="eastAsia"/>
                <w:lang w:eastAsia="zh-CN"/>
              </w:rPr>
              <w:t>F</w:t>
            </w:r>
            <w:r>
              <w:rPr>
                <w:lang w:eastAsia="zh-CN"/>
              </w:rPr>
              <w:t>rom satellite related parameters such as ephemeris.</w:t>
            </w:r>
          </w:p>
        </w:tc>
      </w:tr>
      <w:tr w:rsidR="006D7D9A" w14:paraId="74BABB10" w14:textId="77777777" w:rsidTr="004908FF">
        <w:tc>
          <w:tcPr>
            <w:tcW w:w="1980" w:type="dxa"/>
          </w:tcPr>
          <w:p w14:paraId="51698FF8" w14:textId="6B902C59"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7651" w:type="dxa"/>
          </w:tcPr>
          <w:p w14:paraId="59C4FA14" w14:textId="15024619" w:rsidR="006D7D9A" w:rsidRDefault="006D7D9A" w:rsidP="006D7D9A">
            <w:pPr>
              <w:rPr>
                <w:lang w:eastAsia="zh-CN"/>
              </w:rPr>
            </w:pPr>
            <w:r>
              <w:rPr>
                <w:lang w:eastAsia="zh-CN"/>
              </w:rPr>
              <w:t>The ephemeris can indicate it.</w:t>
            </w:r>
          </w:p>
        </w:tc>
      </w:tr>
      <w:tr w:rsidR="004908FF" w14:paraId="4C211DAF" w14:textId="77777777" w:rsidTr="004908FF">
        <w:tc>
          <w:tcPr>
            <w:tcW w:w="1980" w:type="dxa"/>
          </w:tcPr>
          <w:p w14:paraId="70C3514F" w14:textId="73DC0137" w:rsidR="004908FF" w:rsidRDefault="004908FF" w:rsidP="004908F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10133691" w14:textId="655191DB" w:rsidR="004908FF" w:rsidRDefault="004908FF" w:rsidP="004908FF">
            <w:pPr>
              <w:rPr>
                <w:lang w:eastAsia="zh-CN"/>
              </w:rPr>
            </w:pPr>
            <w:r>
              <w:rPr>
                <w:lang w:eastAsia="zh-CN"/>
              </w:rPr>
              <w:t>If ephemeris data is preferred, it should be provided in SIB1 to lower the latency of access.</w:t>
            </w:r>
          </w:p>
        </w:tc>
      </w:tr>
      <w:tr w:rsidR="0020775C" w14:paraId="662C0C60" w14:textId="77777777" w:rsidTr="004908FF">
        <w:trPr>
          <w:ins w:id="16" w:author="Nokia" w:date="2021-01-04T17:23:00Z"/>
        </w:trPr>
        <w:tc>
          <w:tcPr>
            <w:tcW w:w="1980" w:type="dxa"/>
          </w:tcPr>
          <w:p w14:paraId="3AF22A07" w14:textId="786B44D8" w:rsidR="0020775C" w:rsidRDefault="0020775C" w:rsidP="0020775C">
            <w:pPr>
              <w:rPr>
                <w:ins w:id="17" w:author="Nokia" w:date="2021-01-04T17:23:00Z"/>
                <w:lang w:eastAsia="zh-CN"/>
              </w:rPr>
            </w:pPr>
            <w:ins w:id="18" w:author="Nokia" w:date="2021-01-04T17:23:00Z">
              <w:r>
                <w:rPr>
                  <w:lang w:eastAsia="zh-CN"/>
                </w:rPr>
                <w:t>Nokia</w:t>
              </w:r>
            </w:ins>
          </w:p>
        </w:tc>
        <w:tc>
          <w:tcPr>
            <w:tcW w:w="7651" w:type="dxa"/>
          </w:tcPr>
          <w:p w14:paraId="77432695" w14:textId="463D0B1A" w:rsidR="0020775C" w:rsidRDefault="0020775C" w:rsidP="0020775C">
            <w:pPr>
              <w:rPr>
                <w:ins w:id="19" w:author="Nokia" w:date="2021-01-04T17:23:00Z"/>
                <w:lang w:eastAsia="zh-CN"/>
              </w:rPr>
            </w:pPr>
            <w:ins w:id="20" w:author="Nokia" w:date="2021-01-04T17:23:00Z">
              <w:r>
                <w:rPr>
                  <w:lang w:eastAsia="zh-CN"/>
                </w:rPr>
                <w:t xml:space="preserve">Either from the ephemeris or based on some other, scenario-specific parameters (such as </w:t>
              </w:r>
              <w:proofErr w:type="spellStart"/>
              <w:r>
                <w:rPr>
                  <w:lang w:eastAsia="zh-CN"/>
                </w:rPr>
                <w:t>Koffset</w:t>
              </w:r>
              <w:proofErr w:type="spellEnd"/>
              <w:r>
                <w:rPr>
                  <w:lang w:eastAsia="zh-CN"/>
                </w:rPr>
                <w:t>).</w:t>
              </w:r>
            </w:ins>
          </w:p>
        </w:tc>
      </w:tr>
      <w:tr w:rsidR="00FD79B3" w14:paraId="08ADDFC1" w14:textId="77777777" w:rsidTr="004908FF">
        <w:tc>
          <w:tcPr>
            <w:tcW w:w="1980" w:type="dxa"/>
          </w:tcPr>
          <w:p w14:paraId="54CFF401" w14:textId="0D2AE568" w:rsidR="00FD79B3" w:rsidRDefault="00FD79B3" w:rsidP="0020775C">
            <w:pPr>
              <w:rPr>
                <w:lang w:eastAsia="zh-CN"/>
              </w:rPr>
            </w:pPr>
            <w:r>
              <w:rPr>
                <w:lang w:eastAsia="zh-CN"/>
              </w:rPr>
              <w:t>Intel</w:t>
            </w:r>
          </w:p>
        </w:tc>
        <w:tc>
          <w:tcPr>
            <w:tcW w:w="7651" w:type="dxa"/>
          </w:tcPr>
          <w:p w14:paraId="48D0ADF1" w14:textId="16C0C91D" w:rsidR="00FD79B3" w:rsidRDefault="00FD79B3" w:rsidP="0020775C">
            <w:pPr>
              <w:rPr>
                <w:lang w:eastAsia="zh-CN"/>
              </w:rPr>
            </w:pPr>
            <w:r>
              <w:rPr>
                <w:lang w:eastAsia="zh-CN"/>
              </w:rPr>
              <w:t>We prefer using ephemeris data.</w:t>
            </w:r>
          </w:p>
        </w:tc>
      </w:tr>
      <w:tr w:rsidR="00E63D49" w14:paraId="31CA6C87" w14:textId="77777777" w:rsidTr="004908FF">
        <w:tc>
          <w:tcPr>
            <w:tcW w:w="1980" w:type="dxa"/>
          </w:tcPr>
          <w:p w14:paraId="6CF8260A" w14:textId="3F519B18" w:rsidR="00E63D49" w:rsidRDefault="00E63D49" w:rsidP="0020775C">
            <w:pPr>
              <w:rPr>
                <w:lang w:eastAsia="zh-CN"/>
              </w:rPr>
            </w:pPr>
            <w:r>
              <w:rPr>
                <w:lang w:eastAsia="zh-CN"/>
              </w:rPr>
              <w:t>Sony</w:t>
            </w:r>
          </w:p>
        </w:tc>
        <w:tc>
          <w:tcPr>
            <w:tcW w:w="7651" w:type="dxa"/>
          </w:tcPr>
          <w:p w14:paraId="06D8448C" w14:textId="0620FB0C" w:rsidR="00E63D49" w:rsidRDefault="00E63D49" w:rsidP="0020775C">
            <w:pPr>
              <w:rPr>
                <w:lang w:eastAsia="zh-CN"/>
              </w:rPr>
            </w:pPr>
            <w:r>
              <w:rPr>
                <w:lang w:eastAsia="zh-CN"/>
              </w:rPr>
              <w:t xml:space="preserve">It may be derived from ephemeris data and/or </w:t>
            </w:r>
            <w:r w:rsidR="00C3131B">
              <w:rPr>
                <w:lang w:eastAsia="zh-CN"/>
              </w:rPr>
              <w:t>implementation-based</w:t>
            </w:r>
            <w:r>
              <w:rPr>
                <w:lang w:eastAsia="zh-CN"/>
              </w:rPr>
              <w:t xml:space="preserve"> aspects like received signal strength and frequency band etc.</w:t>
            </w:r>
          </w:p>
        </w:tc>
      </w:tr>
      <w:tr w:rsidR="00611ACD" w14:paraId="55336BEA" w14:textId="77777777" w:rsidTr="004908FF">
        <w:tc>
          <w:tcPr>
            <w:tcW w:w="1980" w:type="dxa"/>
          </w:tcPr>
          <w:p w14:paraId="294DC499" w14:textId="05CA3C3B" w:rsidR="00611ACD" w:rsidRDefault="00611ACD" w:rsidP="00611ACD">
            <w:pPr>
              <w:rPr>
                <w:lang w:eastAsia="zh-CN"/>
              </w:rPr>
            </w:pPr>
            <w:r>
              <w:rPr>
                <w:lang w:eastAsia="zh-CN"/>
              </w:rPr>
              <w:t>Apple</w:t>
            </w:r>
          </w:p>
        </w:tc>
        <w:tc>
          <w:tcPr>
            <w:tcW w:w="7651" w:type="dxa"/>
          </w:tcPr>
          <w:p w14:paraId="277BD8A8" w14:textId="590F2FC5" w:rsidR="00611ACD" w:rsidRDefault="00611ACD" w:rsidP="00611ACD">
            <w:pPr>
              <w:rPr>
                <w:lang w:eastAsia="zh-CN"/>
              </w:rPr>
            </w:pPr>
            <w:r>
              <w:rPr>
                <w:lang w:eastAsia="zh-CN"/>
              </w:rPr>
              <w:t>Using e</w:t>
            </w:r>
            <w:r>
              <w:rPr>
                <w:lang w:eastAsia="zh-CN"/>
              </w:rPr>
              <w:t xml:space="preserve">phemeris </w:t>
            </w:r>
            <w:r>
              <w:rPr>
                <w:lang w:eastAsia="zh-CN"/>
              </w:rPr>
              <w:t xml:space="preserve">since </w:t>
            </w:r>
            <w:r>
              <w:rPr>
                <w:lang w:eastAsia="zh-CN"/>
              </w:rPr>
              <w:t xml:space="preserve">even in the case of implicit </w:t>
            </w:r>
            <w:r>
              <w:rPr>
                <w:lang w:eastAsia="zh-CN"/>
              </w:rPr>
              <w:t xml:space="preserve">indications </w:t>
            </w:r>
            <w:r>
              <w:rPr>
                <w:lang w:eastAsia="zh-CN"/>
              </w:rPr>
              <w:t xml:space="preserve">is </w:t>
            </w:r>
            <w:r>
              <w:rPr>
                <w:lang w:eastAsia="zh-CN"/>
              </w:rPr>
              <w:t xml:space="preserve">still </w:t>
            </w:r>
            <w:r>
              <w:rPr>
                <w:lang w:eastAsia="zh-CN"/>
              </w:rPr>
              <w:t>the most accurate (unmodified) information available</w:t>
            </w:r>
            <w:r>
              <w:rPr>
                <w:lang w:eastAsia="zh-CN"/>
              </w:rPr>
              <w:t xml:space="preserve"> about the satellite configuration and movements</w:t>
            </w:r>
            <w:r>
              <w:rPr>
                <w:lang w:eastAsia="zh-CN"/>
              </w:rPr>
              <w:t xml:space="preserve">. </w:t>
            </w:r>
          </w:p>
        </w:tc>
      </w:tr>
    </w:tbl>
    <w:p w14:paraId="7E8B4FC9" w14:textId="77777777" w:rsidR="004F6EA8" w:rsidRPr="00361584" w:rsidRDefault="004F6EA8" w:rsidP="00361584"/>
    <w:p w14:paraId="7CBB30D1" w14:textId="645EB191" w:rsidR="00CC11C9" w:rsidRDefault="00CC11C9">
      <w:pPr>
        <w:pStyle w:val="Heading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ListParagraph"/>
        <w:numPr>
          <w:ilvl w:val="0"/>
          <w:numId w:val="12"/>
        </w:numPr>
      </w:pPr>
      <w:r>
        <w:t>Orbital parameters (including orbital and satellite related parameters)</w:t>
      </w:r>
    </w:p>
    <w:p w14:paraId="50B17473" w14:textId="40541555" w:rsidR="00454DC2" w:rsidRDefault="00454DC2" w:rsidP="00454DC2">
      <w:pPr>
        <w:pStyle w:val="ListParagraph"/>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TableGrid"/>
        <w:tblW w:w="9631" w:type="dxa"/>
        <w:tblLayout w:type="fixed"/>
        <w:tblLook w:val="04A0" w:firstRow="1" w:lastRow="0" w:firstColumn="1" w:lastColumn="0" w:noHBand="0" w:noVBand="1"/>
      </w:tblPr>
      <w:tblGrid>
        <w:gridCol w:w="1980"/>
        <w:gridCol w:w="7651"/>
      </w:tblGrid>
      <w:tr w:rsidR="004B7D4F" w14:paraId="4CB4E954" w14:textId="77777777" w:rsidTr="004908FF">
        <w:tc>
          <w:tcPr>
            <w:tcW w:w="9631" w:type="dxa"/>
            <w:gridSpan w:val="2"/>
          </w:tcPr>
          <w:p w14:paraId="4CCF6DD2" w14:textId="403BA7DB" w:rsidR="004B7D4F" w:rsidRDefault="004B7D4F" w:rsidP="004908FF">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4908FF">
        <w:tc>
          <w:tcPr>
            <w:tcW w:w="1980" w:type="dxa"/>
          </w:tcPr>
          <w:p w14:paraId="536825C3" w14:textId="77777777" w:rsidR="004B7D4F" w:rsidRDefault="004B7D4F" w:rsidP="004908FF">
            <w:pPr>
              <w:jc w:val="center"/>
              <w:rPr>
                <w:b/>
              </w:rPr>
            </w:pPr>
            <w:r>
              <w:rPr>
                <w:b/>
              </w:rPr>
              <w:t>Company</w:t>
            </w:r>
          </w:p>
        </w:tc>
        <w:tc>
          <w:tcPr>
            <w:tcW w:w="7651" w:type="dxa"/>
          </w:tcPr>
          <w:p w14:paraId="5D7D9968" w14:textId="77777777" w:rsidR="004B7D4F" w:rsidRDefault="004B7D4F" w:rsidP="004908FF">
            <w:pPr>
              <w:jc w:val="center"/>
              <w:rPr>
                <w:b/>
              </w:rPr>
            </w:pPr>
            <w:r>
              <w:rPr>
                <w:b/>
              </w:rPr>
              <w:t>Answer</w:t>
            </w:r>
          </w:p>
        </w:tc>
      </w:tr>
      <w:tr w:rsidR="004B7D4F" w14:paraId="12BBCAEA" w14:textId="77777777" w:rsidTr="004908FF">
        <w:tc>
          <w:tcPr>
            <w:tcW w:w="1980" w:type="dxa"/>
          </w:tcPr>
          <w:p w14:paraId="782E5AC8" w14:textId="55F63491" w:rsidR="004B7D4F" w:rsidRDefault="00993336" w:rsidP="004908FF">
            <w:pPr>
              <w:rPr>
                <w:lang w:eastAsia="zh-CN"/>
              </w:rPr>
            </w:pPr>
            <w:r>
              <w:rPr>
                <w:lang w:eastAsia="zh-CN"/>
              </w:rPr>
              <w:t>APT</w:t>
            </w:r>
          </w:p>
        </w:tc>
        <w:tc>
          <w:tcPr>
            <w:tcW w:w="7651" w:type="dxa"/>
          </w:tcPr>
          <w:p w14:paraId="2933E5EB" w14:textId="424FA9F1" w:rsidR="00993336" w:rsidRDefault="00993336" w:rsidP="004908FF">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4908FF">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lastRenderedPageBreak/>
              <w:t>As a price, e</w:t>
            </w:r>
            <w:r w:rsidR="00E260E9">
              <w:rPr>
                <w:lang w:eastAsia="zh-CN"/>
              </w:rPr>
              <w:t xml:space="preserve">nhancement on signaling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4908FF">
        <w:tc>
          <w:tcPr>
            <w:tcW w:w="1980" w:type="dxa"/>
          </w:tcPr>
          <w:p w14:paraId="49642FB3" w14:textId="40197959" w:rsidR="004B7D4F" w:rsidRDefault="00F443D4" w:rsidP="004908FF">
            <w:pPr>
              <w:rPr>
                <w:lang w:eastAsia="zh-CN"/>
              </w:rPr>
            </w:pPr>
            <w:r>
              <w:rPr>
                <w:lang w:eastAsia="zh-CN"/>
              </w:rPr>
              <w:lastRenderedPageBreak/>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4908FF">
        <w:tc>
          <w:tcPr>
            <w:tcW w:w="1980" w:type="dxa"/>
          </w:tcPr>
          <w:p w14:paraId="211164F7" w14:textId="5E0D256F" w:rsidR="004B7D4F" w:rsidRDefault="00F27781" w:rsidP="004908FF">
            <w:pPr>
              <w:rPr>
                <w:lang w:eastAsia="zh-CN"/>
              </w:rPr>
            </w:pPr>
            <w:r>
              <w:rPr>
                <w:rFonts w:hint="eastAsia"/>
                <w:lang w:eastAsia="zh-CN"/>
              </w:rPr>
              <w:t>L</w:t>
            </w:r>
            <w:r>
              <w:rPr>
                <w:lang w:eastAsia="zh-CN"/>
              </w:rPr>
              <w:t>enovo</w:t>
            </w:r>
          </w:p>
        </w:tc>
        <w:tc>
          <w:tcPr>
            <w:tcW w:w="7651" w:type="dxa"/>
          </w:tcPr>
          <w:p w14:paraId="335B1852" w14:textId="21EA3B4F" w:rsidR="004B7D4F" w:rsidRDefault="00F27781" w:rsidP="004908FF">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4908FF">
        <w:tc>
          <w:tcPr>
            <w:tcW w:w="1980" w:type="dxa"/>
          </w:tcPr>
          <w:p w14:paraId="2743DD5B" w14:textId="746B1672" w:rsidR="004B7D4F" w:rsidRDefault="00322ADC" w:rsidP="004908FF">
            <w:pPr>
              <w:rPr>
                <w:lang w:eastAsia="zh-CN"/>
              </w:rPr>
            </w:pPr>
            <w:r>
              <w:rPr>
                <w:lang w:eastAsia="zh-CN"/>
              </w:rPr>
              <w:t>MediaTek</w:t>
            </w:r>
          </w:p>
        </w:tc>
        <w:tc>
          <w:tcPr>
            <w:tcW w:w="7651" w:type="dxa"/>
          </w:tcPr>
          <w:p w14:paraId="0BB9A522" w14:textId="77777777" w:rsidR="004B7D4F" w:rsidRDefault="00322ADC" w:rsidP="004908FF">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4908FF">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4908FF">
        <w:tc>
          <w:tcPr>
            <w:tcW w:w="1980" w:type="dxa"/>
          </w:tcPr>
          <w:p w14:paraId="2860663D" w14:textId="489F8BA3" w:rsidR="00B0256C" w:rsidRDefault="00B0256C" w:rsidP="004908FF">
            <w:pPr>
              <w:rPr>
                <w:lang w:eastAsia="zh-CN"/>
              </w:rPr>
            </w:pPr>
            <w:r>
              <w:rPr>
                <w:lang w:eastAsia="zh-CN"/>
              </w:rPr>
              <w:t>Qualcomm</w:t>
            </w:r>
          </w:p>
        </w:tc>
        <w:tc>
          <w:tcPr>
            <w:tcW w:w="7651" w:type="dxa"/>
          </w:tcPr>
          <w:p w14:paraId="153EF706" w14:textId="54586592" w:rsidR="00B0256C" w:rsidRDefault="00B46E0F" w:rsidP="004908FF">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4908FF">
        <w:tc>
          <w:tcPr>
            <w:tcW w:w="1980" w:type="dxa"/>
          </w:tcPr>
          <w:p w14:paraId="5D438268" w14:textId="56CBF69D" w:rsidR="00AE047B" w:rsidRDefault="00AE047B" w:rsidP="004908FF">
            <w:pPr>
              <w:rPr>
                <w:lang w:eastAsia="zh-CN"/>
              </w:rPr>
            </w:pPr>
            <w:proofErr w:type="spellStart"/>
            <w:r>
              <w:rPr>
                <w:lang w:eastAsia="zh-CN"/>
              </w:rPr>
              <w:t>Turkcell</w:t>
            </w:r>
            <w:proofErr w:type="spellEnd"/>
          </w:p>
        </w:tc>
        <w:tc>
          <w:tcPr>
            <w:tcW w:w="7651" w:type="dxa"/>
          </w:tcPr>
          <w:p w14:paraId="01EEAB7F" w14:textId="406FAF2B" w:rsidR="00AE047B" w:rsidRDefault="00AE047B" w:rsidP="004908FF">
            <w:pPr>
              <w:rPr>
                <w:lang w:eastAsia="zh-CN"/>
              </w:rPr>
            </w:pPr>
            <w:r>
              <w:rPr>
                <w:lang w:eastAsia="zh-CN"/>
              </w:rPr>
              <w:t xml:space="preserve">We can wait RAN1 progress in initial access and uplink synchronization. </w:t>
            </w:r>
          </w:p>
        </w:tc>
      </w:tr>
      <w:tr w:rsidR="001829AD" w14:paraId="5A4E4844" w14:textId="77777777" w:rsidTr="004908FF">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4908FF">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F248ED" w14:paraId="5DFAAA97" w14:textId="77777777" w:rsidTr="004908FF">
        <w:tc>
          <w:tcPr>
            <w:tcW w:w="1980" w:type="dxa"/>
          </w:tcPr>
          <w:p w14:paraId="2736A088" w14:textId="60AFD485" w:rsidR="00F248ED" w:rsidRDefault="00F248ED" w:rsidP="00F248ED">
            <w:pPr>
              <w:rPr>
                <w:lang w:eastAsia="zh-CN"/>
              </w:rPr>
            </w:pPr>
            <w:r>
              <w:rPr>
                <w:rFonts w:hint="eastAsia"/>
                <w:lang w:eastAsia="zh-CN"/>
              </w:rPr>
              <w:t>Xia</w:t>
            </w:r>
            <w:r>
              <w:rPr>
                <w:lang w:eastAsia="zh-CN"/>
              </w:rPr>
              <w:t>omi</w:t>
            </w:r>
          </w:p>
        </w:tc>
        <w:tc>
          <w:tcPr>
            <w:tcW w:w="7651" w:type="dxa"/>
          </w:tcPr>
          <w:p w14:paraId="75B93A33" w14:textId="5478E448" w:rsidR="00F248ED" w:rsidRDefault="00F248ED" w:rsidP="00F248ED">
            <w:pPr>
              <w:rPr>
                <w:lang w:eastAsia="zh-CN"/>
              </w:rPr>
            </w:pPr>
            <w:r>
              <w:t>Satellite coordinates can be used to support GEO and HAPS. Orbital parameters can be used to support LEO and MEO.</w:t>
            </w:r>
          </w:p>
        </w:tc>
      </w:tr>
      <w:tr w:rsidR="00840720" w14:paraId="46696281" w14:textId="77777777" w:rsidTr="004908FF">
        <w:tc>
          <w:tcPr>
            <w:tcW w:w="1980" w:type="dxa"/>
          </w:tcPr>
          <w:p w14:paraId="2C3FD7A3" w14:textId="6E6C37F5" w:rsidR="00840720" w:rsidRDefault="00840720" w:rsidP="00F248ED">
            <w:pPr>
              <w:rPr>
                <w:lang w:eastAsia="zh-CN"/>
              </w:rPr>
            </w:pPr>
            <w:r>
              <w:rPr>
                <w:rFonts w:hint="eastAsia"/>
                <w:lang w:eastAsia="zh-CN"/>
              </w:rPr>
              <w:t>CATT</w:t>
            </w:r>
          </w:p>
        </w:tc>
        <w:tc>
          <w:tcPr>
            <w:tcW w:w="7651" w:type="dxa"/>
          </w:tcPr>
          <w:p w14:paraId="48AB9822" w14:textId="77777777" w:rsidR="00840720" w:rsidRPr="001379CE" w:rsidRDefault="00840720" w:rsidP="004908FF">
            <w:pPr>
              <w:rPr>
                <w:lang w:eastAsia="zh-CN"/>
              </w:rPr>
            </w:pPr>
            <w:r w:rsidRPr="001379CE">
              <w:rPr>
                <w:rFonts w:hint="eastAsia"/>
                <w:lang w:eastAsia="zh-CN"/>
              </w:rPr>
              <w:t>T</w:t>
            </w:r>
            <w:r w:rsidRPr="001379CE">
              <w:t>he ephemeris</w:t>
            </w:r>
            <w:r w:rsidRPr="001379CE">
              <w:rPr>
                <w:rFonts w:hint="eastAsia"/>
                <w:lang w:eastAsia="zh-CN"/>
              </w:rPr>
              <w:t xml:space="preserve"> format will be determined by the required </w:t>
            </w:r>
            <w:proofErr w:type="gramStart"/>
            <w:r w:rsidRPr="001379CE">
              <w:rPr>
                <w:lang w:eastAsia="zh-CN"/>
              </w:rPr>
              <w:t>accuracy</w:t>
            </w:r>
            <w:r w:rsidRPr="001379CE">
              <w:rPr>
                <w:rFonts w:hint="eastAsia"/>
                <w:lang w:eastAsia="zh-CN"/>
              </w:rPr>
              <w:t>,  signalling</w:t>
            </w:r>
            <w:proofErr w:type="gramEnd"/>
            <w:r w:rsidRPr="001379CE">
              <w:rPr>
                <w:rFonts w:hint="eastAsia"/>
                <w:lang w:eastAsia="zh-CN"/>
              </w:rPr>
              <w:t xml:space="preserve"> overhead and application </w:t>
            </w:r>
            <w:r w:rsidRPr="001379CE">
              <w:rPr>
                <w:lang w:eastAsia="zh-CN"/>
              </w:rPr>
              <w:t>scenarios</w:t>
            </w:r>
            <w:r w:rsidRPr="001379CE">
              <w:rPr>
                <w:rFonts w:hint="eastAsia"/>
                <w:lang w:eastAsia="zh-CN"/>
              </w:rPr>
              <w:t xml:space="preserve">. </w:t>
            </w:r>
          </w:p>
          <w:p w14:paraId="79F81A01" w14:textId="77777777" w:rsidR="00840720" w:rsidRPr="001379CE" w:rsidRDefault="00840720" w:rsidP="004908FF">
            <w:pPr>
              <w:rPr>
                <w:lang w:eastAsia="zh-CN"/>
              </w:rPr>
            </w:pPr>
            <w:r w:rsidRPr="001379CE">
              <w:rPr>
                <w:rFonts w:hint="eastAsia"/>
                <w:lang w:eastAsia="zh-CN"/>
              </w:rPr>
              <w:t xml:space="preserve">Using </w:t>
            </w:r>
            <w:r w:rsidRPr="001379CE">
              <w:rPr>
                <w:lang w:eastAsia="zh-CN"/>
              </w:rPr>
              <w:t>Orbital parameters</w:t>
            </w:r>
            <w:r w:rsidRPr="001379CE">
              <w:rPr>
                <w:rFonts w:hint="eastAsia"/>
                <w:lang w:eastAsia="zh-CN"/>
              </w:rPr>
              <w:t xml:space="preserve"> would help UE to derive satellite </w:t>
            </w:r>
            <w:r w:rsidRPr="001379CE">
              <w:rPr>
                <w:lang w:eastAsia="zh-CN"/>
              </w:rPr>
              <w:t>position</w:t>
            </w:r>
            <w:r w:rsidRPr="001379CE">
              <w:rPr>
                <w:rFonts w:hint="eastAsia"/>
                <w:lang w:eastAsia="zh-CN"/>
              </w:rPr>
              <w:t xml:space="preserve"> in a long time. </w:t>
            </w:r>
            <w:r>
              <w:rPr>
                <w:lang w:eastAsia="zh-CN"/>
              </w:rPr>
              <w:t>T</w:t>
            </w:r>
            <w:r>
              <w:rPr>
                <w:rFonts w:hint="eastAsia"/>
                <w:lang w:eastAsia="zh-CN"/>
              </w:rPr>
              <w:t xml:space="preserve">his </w:t>
            </w:r>
            <w:r w:rsidRPr="001379CE">
              <w:rPr>
                <w:rFonts w:hint="eastAsia"/>
                <w:lang w:eastAsia="zh-CN"/>
              </w:rPr>
              <w:t xml:space="preserve">is very </w:t>
            </w:r>
            <w:r>
              <w:rPr>
                <w:rFonts w:hint="eastAsia"/>
                <w:lang w:eastAsia="zh-CN"/>
              </w:rPr>
              <w:t xml:space="preserve">useful </w:t>
            </w:r>
            <w:r w:rsidRPr="001379CE">
              <w:rPr>
                <w:rFonts w:hint="eastAsia"/>
                <w:lang w:eastAsia="zh-CN"/>
              </w:rPr>
              <w:t xml:space="preserve">for UE to conduct initial satellite search in the initial access stage if UE is awake after long time sleep.  </w:t>
            </w:r>
            <w:r w:rsidRPr="001379CE">
              <w:rPr>
                <w:lang w:eastAsia="zh-CN"/>
              </w:rPr>
              <w:t>B</w:t>
            </w:r>
            <w:r w:rsidRPr="001379CE">
              <w:rPr>
                <w:rFonts w:hint="eastAsia"/>
                <w:lang w:eastAsia="zh-CN"/>
              </w:rPr>
              <w:t xml:space="preserve">ut the typical </w:t>
            </w:r>
            <w:r w:rsidRPr="001379CE">
              <w:rPr>
                <w:lang w:eastAsia="zh-CN"/>
              </w:rPr>
              <w:t>drawback</w:t>
            </w:r>
            <w:r w:rsidRPr="001379CE">
              <w:rPr>
                <w:rFonts w:hint="eastAsia"/>
                <w:lang w:eastAsia="zh-CN"/>
              </w:rPr>
              <w:t xml:space="preserve">s of orbital </w:t>
            </w:r>
            <w:proofErr w:type="gramStart"/>
            <w:r w:rsidRPr="001379CE">
              <w:rPr>
                <w:rFonts w:hint="eastAsia"/>
                <w:lang w:eastAsia="zh-CN"/>
              </w:rPr>
              <w:t>parameters based</w:t>
            </w:r>
            <w:proofErr w:type="gramEnd"/>
            <w:r w:rsidRPr="001379CE">
              <w:rPr>
                <w:rFonts w:hint="eastAsia"/>
                <w:lang w:eastAsia="zh-CN"/>
              </w:rPr>
              <w:t xml:space="preserve"> ephemeris may include </w:t>
            </w:r>
            <w:r w:rsidRPr="001379CE">
              <w:rPr>
                <w:lang w:eastAsia="zh-CN"/>
              </w:rPr>
              <w:t>signalling</w:t>
            </w:r>
            <w:r w:rsidRPr="001379CE">
              <w:rPr>
                <w:rFonts w:hint="eastAsia"/>
                <w:lang w:eastAsia="zh-CN"/>
              </w:rPr>
              <w:t xml:space="preserve"> overhead, rough accuracy and high computation complexity. </w:t>
            </w:r>
            <w:proofErr w:type="gramStart"/>
            <w:r>
              <w:rPr>
                <w:lang w:eastAsia="zh-CN"/>
              </w:rPr>
              <w:t>A</w:t>
            </w:r>
            <w:r>
              <w:rPr>
                <w:rFonts w:hint="eastAsia"/>
                <w:lang w:eastAsia="zh-CN"/>
              </w:rPr>
              <w:t>ctually</w:t>
            </w:r>
            <w:proofErr w:type="gramEnd"/>
            <w:r>
              <w:rPr>
                <w:rFonts w:hint="eastAsia"/>
                <w:lang w:eastAsia="zh-CN"/>
              </w:rPr>
              <w:t xml:space="preserve">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3E0A8768" w14:textId="77777777" w:rsidR="00840720" w:rsidRDefault="00840720" w:rsidP="004908FF">
            <w:pPr>
              <w:rPr>
                <w:lang w:eastAsia="zh-CN"/>
              </w:rPr>
            </w:pPr>
            <w:r w:rsidRPr="001379CE">
              <w:rPr>
                <w:rFonts w:hint="eastAsia"/>
                <w:lang w:eastAsia="zh-CN"/>
              </w:rPr>
              <w:t>Usi</w:t>
            </w:r>
            <w:r>
              <w:rPr>
                <w:rFonts w:hint="eastAsia"/>
                <w:lang w:eastAsia="zh-CN"/>
              </w:rPr>
              <w:t xml:space="preserve">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lastRenderedPageBreak/>
              <w:t>F</w:t>
            </w:r>
            <w:r>
              <w:rPr>
                <w:rFonts w:hint="eastAsia"/>
                <w:lang w:eastAsia="zh-CN"/>
              </w:rPr>
              <w:t xml:space="preserve">rom </w:t>
            </w:r>
            <w:r>
              <w:rPr>
                <w:lang w:eastAsia="zh-CN"/>
              </w:rPr>
              <w:t>technical</w:t>
            </w:r>
            <w:r>
              <w:rPr>
                <w:rFonts w:hint="eastAsia"/>
                <w:lang w:eastAsia="zh-CN"/>
              </w:rPr>
              <w:t xml:space="preserve"> point of view, orbital </w:t>
            </w:r>
            <w:proofErr w:type="gramStart"/>
            <w:r>
              <w:rPr>
                <w:rFonts w:hint="eastAsia"/>
                <w:lang w:eastAsia="zh-CN"/>
              </w:rPr>
              <w:t>parameter based</w:t>
            </w:r>
            <w:proofErr w:type="gramEnd"/>
            <w:r>
              <w:rPr>
                <w:rFonts w:hint="eastAsia"/>
                <w:lang w:eastAsia="zh-CN"/>
              </w:rPr>
              <w:t xml:space="preserve">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284050D2" w14:textId="34F981F7" w:rsidR="00840720" w:rsidRDefault="00840720" w:rsidP="00F248ED">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sidRPr="001379CE">
              <w:rPr>
                <w:lang w:eastAsia="zh-CN"/>
              </w:rPr>
              <w:t>rbital parameter</w:t>
            </w:r>
            <w:r>
              <w:rPr>
                <w:rFonts w:hint="eastAsia"/>
                <w:lang w:eastAsia="zh-CN"/>
              </w:rPr>
              <w:t xml:space="preserve"> is more effective, but in the RRC connected mode, PVT information is much simpler to reduce UE computation complexity.</w:t>
            </w:r>
          </w:p>
        </w:tc>
      </w:tr>
      <w:tr w:rsidR="00624B20" w14:paraId="2419E455" w14:textId="77777777" w:rsidTr="004908FF">
        <w:tc>
          <w:tcPr>
            <w:tcW w:w="1980" w:type="dxa"/>
          </w:tcPr>
          <w:p w14:paraId="32D6E354" w14:textId="7F27D088" w:rsidR="00624B20" w:rsidRDefault="00624B20" w:rsidP="00624B20">
            <w:pPr>
              <w:rPr>
                <w:lang w:eastAsia="zh-CN"/>
              </w:rPr>
            </w:pPr>
            <w:r>
              <w:rPr>
                <w:rFonts w:hint="eastAsia"/>
                <w:lang w:eastAsia="zh-CN"/>
              </w:rPr>
              <w:lastRenderedPageBreak/>
              <w:t>C</w:t>
            </w:r>
            <w:r>
              <w:rPr>
                <w:lang w:eastAsia="zh-CN"/>
              </w:rPr>
              <w:t>MCC</w:t>
            </w:r>
          </w:p>
        </w:tc>
        <w:tc>
          <w:tcPr>
            <w:tcW w:w="7651" w:type="dxa"/>
          </w:tcPr>
          <w:p w14:paraId="78DBD226" w14:textId="3577E83E" w:rsidR="00624B20" w:rsidRPr="001379CE" w:rsidRDefault="00624B20" w:rsidP="00624B20">
            <w:pPr>
              <w:rPr>
                <w:lang w:eastAsia="zh-CN"/>
              </w:rPr>
            </w:pPr>
            <w:r>
              <w:rPr>
                <w:rFonts w:hint="eastAsia"/>
                <w:lang w:eastAsia="zh-CN"/>
              </w:rPr>
              <w:t>From our perspective, the factor of compatibility to support both HAPS and ATG need to be taken into account. Since o</w:t>
            </w:r>
            <w:r w:rsidRPr="00CA4F44">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p>
        </w:tc>
      </w:tr>
      <w:tr w:rsidR="00F179E6" w14:paraId="701A7646" w14:textId="77777777" w:rsidTr="004908FF">
        <w:tc>
          <w:tcPr>
            <w:tcW w:w="1980" w:type="dxa"/>
          </w:tcPr>
          <w:p w14:paraId="15E5C150" w14:textId="216ABAF5" w:rsidR="00F179E6" w:rsidRDefault="00F179E6" w:rsidP="00F179E6">
            <w:pPr>
              <w:rPr>
                <w:lang w:eastAsia="zh-CN"/>
              </w:rPr>
            </w:pPr>
            <w:r>
              <w:rPr>
                <w:rFonts w:hint="eastAsia"/>
                <w:lang w:eastAsia="zh-CN"/>
              </w:rPr>
              <w:t>C</w:t>
            </w:r>
            <w:r>
              <w:rPr>
                <w:lang w:eastAsia="zh-CN"/>
              </w:rPr>
              <w:t>hina Telecom</w:t>
            </w:r>
          </w:p>
        </w:tc>
        <w:tc>
          <w:tcPr>
            <w:tcW w:w="7651" w:type="dxa"/>
          </w:tcPr>
          <w:p w14:paraId="16931685" w14:textId="77777777" w:rsidR="00F179E6" w:rsidRDefault="00F179E6" w:rsidP="00F179E6">
            <w:pPr>
              <w:pStyle w:val="BodyText"/>
              <w:rPr>
                <w:rFonts w:eastAsiaTheme="minorEastAsia"/>
                <w:lang w:eastAsia="zh-CN"/>
              </w:rPr>
            </w:pPr>
            <w:r>
              <w:rPr>
                <w:rFonts w:eastAsiaTheme="minorEastAsia"/>
                <w:lang w:eastAsia="zh-CN"/>
              </w:rPr>
              <w:t>We think two options should be supported for different use cases.</w:t>
            </w:r>
          </w:p>
          <w:p w14:paraId="23D3AF6B" w14:textId="77777777" w:rsidR="00F179E6" w:rsidRDefault="00F179E6" w:rsidP="00F179E6">
            <w:pPr>
              <w:pStyle w:val="BodyText"/>
              <w:rPr>
                <w:rFonts w:eastAsiaTheme="minorEastAsia"/>
                <w:lang w:eastAsia="zh-CN"/>
              </w:rPr>
            </w:pPr>
            <w:r>
              <w:rPr>
                <w:rFonts w:eastAsiaTheme="minorEastAsia"/>
                <w:lang w:eastAsia="zh-CN"/>
              </w:rPr>
              <w:t xml:space="preserve">Orbital parameters are a </w:t>
            </w:r>
            <w:proofErr w:type="gramStart"/>
            <w:r>
              <w:rPr>
                <w:rFonts w:eastAsiaTheme="minorEastAsia"/>
                <w:lang w:eastAsia="zh-CN"/>
              </w:rPr>
              <w:t>long term</w:t>
            </w:r>
            <w:proofErr w:type="gramEnd"/>
            <w:r>
              <w:rPr>
                <w:rFonts w:eastAsiaTheme="minorEastAsia"/>
                <w:lang w:eastAsia="zh-CN"/>
              </w:rPr>
              <w:t xml:space="preserve"> information for UE to extrapolate the trace of satellites. UE can predict which satellite will be suitable to camp on. It is useful for NTN based cell selection/reselection strategy. Satellite </w:t>
            </w:r>
            <w:proofErr w:type="spellStart"/>
            <w:r>
              <w:rPr>
                <w:rFonts w:eastAsiaTheme="minorEastAsia"/>
                <w:lang w:eastAsia="zh-CN"/>
              </w:rPr>
              <w:t>coordinations</w:t>
            </w:r>
            <w:proofErr w:type="spellEnd"/>
            <w:r>
              <w:rPr>
                <w:rFonts w:eastAsiaTheme="minorEastAsia"/>
                <w:lang w:eastAsia="zh-CN"/>
              </w:rPr>
              <w:t xml:space="preserve"> provide the exact position of satellites. For the purpose of time and frequency compensation, UE needs to know the current 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2A35E18C" w14:textId="0AFD5575" w:rsidR="00F179E6" w:rsidRDefault="00F179E6" w:rsidP="00F179E6">
            <w:pPr>
              <w:rPr>
                <w:lang w:eastAsia="zh-CN"/>
              </w:rPr>
            </w:pPr>
            <w:r>
              <w:rPr>
                <w:rFonts w:eastAsiaTheme="minorEastAsia"/>
                <w:lang w:eastAsia="zh-CN"/>
              </w:rPr>
              <w:t xml:space="preserve">Thus, we suggest </w:t>
            </w:r>
            <w:proofErr w:type="gramStart"/>
            <w:r>
              <w:rPr>
                <w:rFonts w:eastAsiaTheme="minorEastAsia"/>
                <w:lang w:eastAsia="zh-CN"/>
              </w:rPr>
              <w:t>to u</w:t>
            </w:r>
            <w:r w:rsidRPr="00AB0592">
              <w:rPr>
                <w:rFonts w:eastAsiaTheme="minorEastAsia" w:hint="eastAsia"/>
                <w:lang w:eastAsia="zh-CN"/>
              </w:rPr>
              <w:t>se</w:t>
            </w:r>
            <w:proofErr w:type="gramEnd"/>
            <w:r w:rsidRPr="00AB0592">
              <w:rPr>
                <w:rFonts w:eastAsiaTheme="minorEastAsia" w:hint="eastAsia"/>
                <w:lang w:eastAsia="zh-CN"/>
              </w:rPr>
              <w:t xml:space="preserve"> orbit parameters as long term information for cell selection/reselection strategy</w:t>
            </w:r>
            <w:r>
              <w:rPr>
                <w:rFonts w:eastAsiaTheme="minorEastAsia"/>
                <w:lang w:eastAsia="zh-CN"/>
              </w:rPr>
              <w:t xml:space="preserve"> while u</w:t>
            </w:r>
            <w:r w:rsidRPr="00AB0592">
              <w:rPr>
                <w:rFonts w:eastAsiaTheme="minorEastAsia" w:hint="eastAsia"/>
                <w:lang w:eastAsia="zh-CN"/>
              </w:rPr>
              <w:t>se location of satellite in coordinates as short term information for time and frequency compensation.</w:t>
            </w:r>
          </w:p>
        </w:tc>
      </w:tr>
      <w:tr w:rsidR="006D7D9A" w14:paraId="1CBB4874" w14:textId="77777777" w:rsidTr="004908FF">
        <w:tc>
          <w:tcPr>
            <w:tcW w:w="1980" w:type="dxa"/>
          </w:tcPr>
          <w:p w14:paraId="4F03D890" w14:textId="7B96442D"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7651" w:type="dxa"/>
          </w:tcPr>
          <w:p w14:paraId="6197EF11" w14:textId="4EC25ADF" w:rsidR="006D7D9A" w:rsidRDefault="006D7D9A" w:rsidP="006D7D9A">
            <w:pPr>
              <w:pStyle w:val="BodyText"/>
              <w:rPr>
                <w:rFonts w:eastAsiaTheme="minorEastAsia"/>
                <w:lang w:eastAsia="zh-CN"/>
              </w:rPr>
            </w:pPr>
            <w:r>
              <w:rPr>
                <w:lang w:eastAsia="zh-CN"/>
              </w:rPr>
              <w:t>The orbital parameters could provide the satellite position in a long duration at the cost of higher overhead. Considering the orbital information shall not be updated frequently, we prefer orbital parameters.</w:t>
            </w:r>
          </w:p>
        </w:tc>
      </w:tr>
      <w:tr w:rsidR="005538C4" w14:paraId="3BF957C7" w14:textId="77777777" w:rsidTr="004908FF">
        <w:tc>
          <w:tcPr>
            <w:tcW w:w="1980" w:type="dxa"/>
          </w:tcPr>
          <w:p w14:paraId="1C74DA49" w14:textId="76C3994D" w:rsidR="005538C4" w:rsidRDefault="005538C4" w:rsidP="005538C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0C4EFA36" w14:textId="77777777" w:rsidR="005538C4" w:rsidRDefault="005538C4" w:rsidP="005538C4">
            <w:pPr>
              <w:pStyle w:val="BodyText"/>
              <w:rPr>
                <w:lang w:eastAsia="zh-CN"/>
              </w:rPr>
            </w:pPr>
            <w:r>
              <w:rPr>
                <w:lang w:eastAsia="zh-CN"/>
              </w:rPr>
              <w:t xml:space="preserve">The accuracy requirement should be met no matter which option is adopted finally. With the same accuracy, the differences between these two solutions can be </w:t>
            </w:r>
            <w:r w:rsidR="00F930AE">
              <w:rPr>
                <w:lang w:eastAsia="zh-CN"/>
              </w:rPr>
              <w:t>signalling overhead, i.e. message size and updating frequency. From this perspective, we need to wait for RAN1 input before we make a decision.</w:t>
            </w:r>
          </w:p>
          <w:p w14:paraId="49E6F2B1" w14:textId="595606E5" w:rsidR="00F930AE" w:rsidRDefault="00F930AE" w:rsidP="005538C4">
            <w:pPr>
              <w:pStyle w:val="BodyText"/>
              <w:rPr>
                <w:lang w:eastAsia="zh-CN"/>
              </w:rPr>
            </w:pPr>
            <w:r>
              <w:rPr>
                <w:lang w:eastAsia="zh-CN"/>
              </w:rPr>
              <w:t>In our understanding, at least with orbital parameters it would be beneficial to perform initial cell selection, because UE can know the coarse orbit information to adjust its beam direction.</w:t>
            </w:r>
          </w:p>
        </w:tc>
      </w:tr>
      <w:tr w:rsidR="003316FA" w14:paraId="69653CF4" w14:textId="77777777" w:rsidTr="004908FF">
        <w:trPr>
          <w:ins w:id="21" w:author="Nokia" w:date="2021-01-04T17:23:00Z"/>
        </w:trPr>
        <w:tc>
          <w:tcPr>
            <w:tcW w:w="1980" w:type="dxa"/>
          </w:tcPr>
          <w:p w14:paraId="0E0322F1" w14:textId="6FA4C807" w:rsidR="003316FA" w:rsidRDefault="003316FA" w:rsidP="003316FA">
            <w:pPr>
              <w:rPr>
                <w:ins w:id="22" w:author="Nokia" w:date="2021-01-04T17:23:00Z"/>
                <w:lang w:eastAsia="zh-CN"/>
              </w:rPr>
            </w:pPr>
            <w:ins w:id="23" w:author="Nokia" w:date="2021-01-04T17:24:00Z">
              <w:r>
                <w:rPr>
                  <w:lang w:eastAsia="zh-CN"/>
                </w:rPr>
                <w:t>Nokia</w:t>
              </w:r>
            </w:ins>
          </w:p>
        </w:tc>
        <w:tc>
          <w:tcPr>
            <w:tcW w:w="7651" w:type="dxa"/>
          </w:tcPr>
          <w:p w14:paraId="29602B2E" w14:textId="1F9A9CD9" w:rsidR="003316FA" w:rsidRDefault="003316FA" w:rsidP="003316FA">
            <w:pPr>
              <w:pStyle w:val="BodyText"/>
              <w:rPr>
                <w:ins w:id="24" w:author="Nokia" w:date="2021-01-04T17:23:00Z"/>
                <w:lang w:eastAsia="zh-CN"/>
              </w:rPr>
            </w:pPr>
            <w:ins w:id="25" w:author="Nokia" w:date="2021-01-04T17:24:00Z">
              <w:r>
                <w:rPr>
                  <w:lang w:eastAsia="zh-CN"/>
                </w:rPr>
                <w:t>We are OK to postpone the ultimate decisions until RAN1 makes some progress regarding the initial access, synchronization and what kind of content is needed for such purpose in the ephemeris. We acknowledge that if Rel-17 NTN shall also support HAPS then satellite orbit concept (orbital plane parameters) may not be useful. However, we are concerned about potential signalling impact the PVT representation may bring, if it has to be sent too often.</w:t>
              </w:r>
            </w:ins>
          </w:p>
        </w:tc>
      </w:tr>
      <w:tr w:rsidR="00996527" w14:paraId="02567F70" w14:textId="77777777" w:rsidTr="004908FF">
        <w:tc>
          <w:tcPr>
            <w:tcW w:w="1980" w:type="dxa"/>
          </w:tcPr>
          <w:p w14:paraId="5E1B78B0" w14:textId="66CED33A" w:rsidR="00996527" w:rsidRDefault="00996527" w:rsidP="00996527">
            <w:pPr>
              <w:rPr>
                <w:lang w:eastAsia="zh-CN"/>
              </w:rPr>
            </w:pPr>
            <w:r>
              <w:rPr>
                <w:rFonts w:eastAsia="Malgun Gothic" w:hint="eastAsia"/>
                <w:lang w:eastAsia="ko-KR"/>
              </w:rPr>
              <w:t>LG</w:t>
            </w:r>
          </w:p>
        </w:tc>
        <w:tc>
          <w:tcPr>
            <w:tcW w:w="7651" w:type="dxa"/>
          </w:tcPr>
          <w:p w14:paraId="5EF1EE79" w14:textId="278A4205" w:rsidR="00996527" w:rsidRDefault="00996527" w:rsidP="00996527">
            <w:pPr>
              <w:pStyle w:val="BodyText"/>
              <w:rPr>
                <w:lang w:eastAsia="zh-CN"/>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think it is not really </w:t>
            </w:r>
            <w:r>
              <w:rPr>
                <w:rFonts w:eastAsia="Malgun Gothic"/>
                <w:lang w:eastAsia="ko-KR"/>
              </w:rPr>
              <w:t>RAN2 issue and we can wait for RAN1 input.</w:t>
            </w:r>
          </w:p>
        </w:tc>
      </w:tr>
      <w:tr w:rsidR="00DA11E2" w14:paraId="103A4926" w14:textId="77777777" w:rsidTr="004908FF">
        <w:tc>
          <w:tcPr>
            <w:tcW w:w="1980" w:type="dxa"/>
          </w:tcPr>
          <w:p w14:paraId="16A65DD3" w14:textId="5464700C" w:rsidR="00DA11E2" w:rsidRDefault="00DA11E2" w:rsidP="00996527">
            <w:pPr>
              <w:rPr>
                <w:rFonts w:eastAsia="Malgun Gothic"/>
                <w:lang w:eastAsia="ko-KR"/>
              </w:rPr>
            </w:pPr>
            <w:r>
              <w:rPr>
                <w:rFonts w:eastAsia="Malgun Gothic"/>
                <w:lang w:eastAsia="ko-KR"/>
              </w:rPr>
              <w:t>Intel</w:t>
            </w:r>
          </w:p>
        </w:tc>
        <w:tc>
          <w:tcPr>
            <w:tcW w:w="7651" w:type="dxa"/>
          </w:tcPr>
          <w:p w14:paraId="076A332F" w14:textId="24832029" w:rsidR="00DA11E2" w:rsidRDefault="00DA11E2" w:rsidP="00996527">
            <w:pPr>
              <w:pStyle w:val="BodyText"/>
              <w:rPr>
                <w:rFonts w:eastAsia="Malgun Gothic"/>
                <w:lang w:eastAsia="ko-KR"/>
              </w:rPr>
            </w:pPr>
            <w:r>
              <w:rPr>
                <w:rFonts w:eastAsia="Malgun Gothic"/>
                <w:lang w:eastAsia="ko-KR"/>
              </w:rPr>
              <w:t>Agree with companies that we should wait for RAN1</w:t>
            </w:r>
          </w:p>
        </w:tc>
      </w:tr>
      <w:tr w:rsidR="00E63D49" w14:paraId="20ECF30C" w14:textId="77777777" w:rsidTr="004908FF">
        <w:tc>
          <w:tcPr>
            <w:tcW w:w="1980" w:type="dxa"/>
          </w:tcPr>
          <w:p w14:paraId="72C19146" w14:textId="45047F33" w:rsidR="00E63D49" w:rsidRDefault="00E63D49" w:rsidP="00996527">
            <w:pPr>
              <w:rPr>
                <w:rFonts w:eastAsia="Malgun Gothic"/>
                <w:lang w:eastAsia="ko-KR"/>
              </w:rPr>
            </w:pPr>
            <w:r>
              <w:rPr>
                <w:rFonts w:eastAsia="Malgun Gothic"/>
                <w:lang w:eastAsia="ko-KR"/>
              </w:rPr>
              <w:t>Sony</w:t>
            </w:r>
          </w:p>
        </w:tc>
        <w:tc>
          <w:tcPr>
            <w:tcW w:w="7651" w:type="dxa"/>
          </w:tcPr>
          <w:p w14:paraId="06EF2F0E" w14:textId="399D0D54" w:rsidR="00E63D49" w:rsidRDefault="00E63D49" w:rsidP="00996527">
            <w:pPr>
              <w:pStyle w:val="BodyText"/>
              <w:rPr>
                <w:rFonts w:eastAsia="Malgun Gothic"/>
                <w:lang w:eastAsia="ko-KR"/>
              </w:rPr>
            </w:pPr>
            <w:r>
              <w:rPr>
                <w:rFonts w:eastAsia="Malgun Gothic"/>
                <w:lang w:eastAsia="ko-KR"/>
              </w:rPr>
              <w:t>We are ok to postpone and wait for RAN1 input regarding accuracy requirements but RAN2 needs to discuss the size and how to broadcast this information.</w:t>
            </w:r>
          </w:p>
        </w:tc>
      </w:tr>
      <w:tr w:rsidR="00611ACD" w14:paraId="4CE140A9" w14:textId="77777777" w:rsidTr="00117157">
        <w:tc>
          <w:tcPr>
            <w:tcW w:w="1980" w:type="dxa"/>
          </w:tcPr>
          <w:p w14:paraId="4C8B65F9" w14:textId="77777777" w:rsidR="00611ACD" w:rsidRDefault="00611ACD" w:rsidP="00117157">
            <w:pPr>
              <w:rPr>
                <w:rFonts w:eastAsia="Malgun Gothic"/>
                <w:lang w:eastAsia="ko-KR"/>
              </w:rPr>
            </w:pPr>
            <w:r>
              <w:rPr>
                <w:rFonts w:eastAsia="Malgun Gothic"/>
                <w:lang w:eastAsia="ko-KR"/>
              </w:rPr>
              <w:t>Apple</w:t>
            </w:r>
          </w:p>
        </w:tc>
        <w:tc>
          <w:tcPr>
            <w:tcW w:w="7651" w:type="dxa"/>
          </w:tcPr>
          <w:p w14:paraId="1AD3DD66" w14:textId="77777777" w:rsidR="00611ACD" w:rsidRDefault="00611ACD" w:rsidP="00117157">
            <w:pPr>
              <w:pStyle w:val="BodyText"/>
              <w:rPr>
                <w:rFonts w:eastAsia="Malgun Gothic"/>
                <w:lang w:eastAsia="ko-KR"/>
              </w:rPr>
            </w:pPr>
            <w:r>
              <w:rPr>
                <w:rFonts w:eastAsia="Malgun Gothic"/>
                <w:lang w:eastAsia="ko-KR"/>
              </w:rPr>
              <w:t xml:space="preserve">This is a RAN1 issue and RAN2 can wait until RAN1 completes this discussion. </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w:t>
      </w:r>
      <w:proofErr w:type="gramStart"/>
      <w:r w:rsidR="007162C4">
        <w:t>i.e.</w:t>
      </w:r>
      <w:proofErr w:type="gramEnd"/>
      <w:r>
        <w:t xml:space="preserve"> what it shall actually contain, (</w:t>
      </w:r>
      <w:r w:rsidR="007162C4">
        <w:t xml:space="preserve">e.g. </w:t>
      </w:r>
      <w:r>
        <w:t>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261099" w14:paraId="66737524" w14:textId="77777777" w:rsidTr="004908FF">
        <w:tc>
          <w:tcPr>
            <w:tcW w:w="9631" w:type="dxa"/>
            <w:gridSpan w:val="2"/>
          </w:tcPr>
          <w:p w14:paraId="3F3B7139" w14:textId="316D94C0" w:rsidR="00261099" w:rsidRDefault="00261099" w:rsidP="004908FF">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4908FF">
        <w:tc>
          <w:tcPr>
            <w:tcW w:w="1980" w:type="dxa"/>
          </w:tcPr>
          <w:p w14:paraId="7661D352" w14:textId="77777777" w:rsidR="00261099" w:rsidRDefault="00261099" w:rsidP="004908FF">
            <w:pPr>
              <w:jc w:val="center"/>
              <w:rPr>
                <w:b/>
              </w:rPr>
            </w:pPr>
            <w:r>
              <w:rPr>
                <w:b/>
              </w:rPr>
              <w:lastRenderedPageBreak/>
              <w:t>Company</w:t>
            </w:r>
          </w:p>
        </w:tc>
        <w:tc>
          <w:tcPr>
            <w:tcW w:w="7651" w:type="dxa"/>
          </w:tcPr>
          <w:p w14:paraId="21F4EA8D" w14:textId="77777777" w:rsidR="00261099" w:rsidRDefault="00261099" w:rsidP="004908FF">
            <w:pPr>
              <w:jc w:val="center"/>
              <w:rPr>
                <w:b/>
              </w:rPr>
            </w:pPr>
            <w:r>
              <w:rPr>
                <w:b/>
              </w:rPr>
              <w:t>Answer</w:t>
            </w:r>
          </w:p>
        </w:tc>
      </w:tr>
      <w:tr w:rsidR="00261099" w14:paraId="1E473689" w14:textId="77777777" w:rsidTr="004908FF">
        <w:tc>
          <w:tcPr>
            <w:tcW w:w="1980" w:type="dxa"/>
          </w:tcPr>
          <w:p w14:paraId="0CEE9795" w14:textId="3318892D" w:rsidR="00261099" w:rsidRDefault="006173DA" w:rsidP="004908FF">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ListParagraph"/>
              <w:numPr>
                <w:ilvl w:val="0"/>
                <w:numId w:val="16"/>
              </w:numPr>
              <w:rPr>
                <w:lang w:eastAsia="zh-CN"/>
              </w:rPr>
            </w:pPr>
            <w:r w:rsidRPr="009C6BE4">
              <w:rPr>
                <w:lang w:eastAsia="zh-CN"/>
              </w:rPr>
              <w:t>Parameters: Satellite position {X, Y, Z} and satellite velocity {</w:t>
            </w:r>
            <w:proofErr w:type="spellStart"/>
            <w:r w:rsidRPr="009C6BE4">
              <w:rPr>
                <w:lang w:eastAsia="zh-CN"/>
              </w:rPr>
              <w:t>Xvel</w:t>
            </w:r>
            <w:proofErr w:type="spellEnd"/>
            <w:r w:rsidRPr="009C6BE4">
              <w:rPr>
                <w:lang w:eastAsia="zh-CN"/>
              </w:rPr>
              <w:t xml:space="preserve">, </w:t>
            </w:r>
            <w:proofErr w:type="spellStart"/>
            <w:r w:rsidRPr="009C6BE4">
              <w:rPr>
                <w:lang w:eastAsia="zh-CN"/>
              </w:rPr>
              <w:t>Yvel</w:t>
            </w:r>
            <w:proofErr w:type="spellEnd"/>
            <w:r w:rsidRPr="009C6BE4">
              <w:rPr>
                <w:lang w:eastAsia="zh-CN"/>
              </w:rPr>
              <w:t xml:space="preserve">, </w:t>
            </w:r>
            <w:proofErr w:type="spellStart"/>
            <w:r w:rsidRPr="009C6BE4">
              <w:rPr>
                <w:lang w:eastAsia="zh-CN"/>
              </w:rPr>
              <w:t>Zvel</w:t>
            </w:r>
            <w:proofErr w:type="spellEnd"/>
            <w:r w:rsidRPr="009C6BE4">
              <w:rPr>
                <w:lang w:eastAsia="zh-CN"/>
              </w:rPr>
              <w:t>}</w:t>
            </w:r>
          </w:p>
          <w:p w14:paraId="68D1A0A4" w14:textId="5D5202D7" w:rsidR="009C6BE4" w:rsidRPr="009C6BE4" w:rsidRDefault="009C6BE4" w:rsidP="009C6BE4">
            <w:pPr>
              <w:pStyle w:val="ListParagraph"/>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4908FF">
            <w:pPr>
              <w:pStyle w:val="ListParagraph"/>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4908FF">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4908FF">
            <w:pPr>
              <w:rPr>
                <w:b/>
                <w:lang w:eastAsia="zh-CN"/>
              </w:rPr>
            </w:pPr>
          </w:p>
        </w:tc>
      </w:tr>
      <w:tr w:rsidR="00261099" w14:paraId="2A36FD03" w14:textId="77777777" w:rsidTr="004908FF">
        <w:tc>
          <w:tcPr>
            <w:tcW w:w="1980" w:type="dxa"/>
          </w:tcPr>
          <w:p w14:paraId="2D03F592" w14:textId="1194B55D" w:rsidR="00261099" w:rsidRDefault="004F6B61" w:rsidP="004908FF">
            <w:pPr>
              <w:rPr>
                <w:lang w:eastAsia="zh-CN"/>
              </w:rPr>
            </w:pPr>
            <w:r>
              <w:rPr>
                <w:lang w:eastAsia="zh-CN"/>
              </w:rPr>
              <w:t>Ericsson</w:t>
            </w:r>
          </w:p>
        </w:tc>
        <w:tc>
          <w:tcPr>
            <w:tcW w:w="7651" w:type="dxa"/>
          </w:tcPr>
          <w:p w14:paraId="7CFBCD18" w14:textId="20CD059C" w:rsidR="003006D7" w:rsidRDefault="003006D7" w:rsidP="004908FF">
            <w:pPr>
              <w:rPr>
                <w:lang w:eastAsia="zh-CN"/>
              </w:rPr>
            </w:pPr>
            <w:r>
              <w:rPr>
                <w:lang w:eastAsia="zh-CN"/>
              </w:rPr>
              <w:t xml:space="preserve">We actually think it is the other way around. RAN2 should </w:t>
            </w:r>
            <w:proofErr w:type="gramStart"/>
            <w:r>
              <w:rPr>
                <w:lang w:eastAsia="zh-CN"/>
              </w:rPr>
              <w:t>study(</w:t>
            </w:r>
            <w:proofErr w:type="gramEnd"/>
            <w:r>
              <w:rPr>
                <w:lang w:eastAsia="zh-CN"/>
              </w:rPr>
              <w:t>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4908FF">
            <w:pPr>
              <w:rPr>
                <w:lang w:eastAsia="zh-CN"/>
              </w:rPr>
            </w:pPr>
            <w:r w:rsidRPr="003006D7">
              <w:rPr>
                <w:lang w:eastAsia="zh-CN"/>
              </w:rPr>
              <w:t xml:space="preserve">Another aspect discussed during the study item and captured in TR 38.821, is the validity time of ephemeris data. Predictions of satellite positions in general degrade with increasing age of the ephemeris data used, due to atmospheric drag, </w:t>
            </w:r>
            <w:proofErr w:type="spellStart"/>
            <w:r w:rsidRPr="003006D7">
              <w:rPr>
                <w:lang w:eastAsia="zh-CN"/>
              </w:rPr>
              <w:t>maneuvering</w:t>
            </w:r>
            <w:proofErr w:type="spellEnd"/>
            <w:r w:rsidRPr="003006D7">
              <w:rPr>
                <w:lang w:eastAsia="zh-CN"/>
              </w:rPr>
              <w:t xml:space="preserve">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w:t>
            </w:r>
            <w:proofErr w:type="spellStart"/>
            <w:r w:rsidRPr="003006D7">
              <w:rPr>
                <w:lang w:eastAsia="zh-CN"/>
              </w:rPr>
              <w:t>maneuvers</w:t>
            </w:r>
            <w:proofErr w:type="spellEnd"/>
            <w:r w:rsidRPr="003006D7">
              <w:rPr>
                <w:lang w:eastAsia="zh-CN"/>
              </w:rPr>
              <w:t xml:space="preserve"> often.</w:t>
            </w:r>
          </w:p>
        </w:tc>
      </w:tr>
      <w:tr w:rsidR="00261099" w14:paraId="6C4722F6" w14:textId="77777777" w:rsidTr="004908FF">
        <w:tc>
          <w:tcPr>
            <w:tcW w:w="1980" w:type="dxa"/>
          </w:tcPr>
          <w:p w14:paraId="1A951E7B" w14:textId="7CF2BF2A" w:rsidR="00261099" w:rsidRDefault="00F27781" w:rsidP="004908FF">
            <w:pPr>
              <w:rPr>
                <w:lang w:eastAsia="zh-CN"/>
              </w:rPr>
            </w:pPr>
            <w:r>
              <w:rPr>
                <w:rFonts w:hint="eastAsia"/>
                <w:lang w:eastAsia="zh-CN"/>
              </w:rPr>
              <w:t>L</w:t>
            </w:r>
            <w:r>
              <w:rPr>
                <w:lang w:eastAsia="zh-CN"/>
              </w:rPr>
              <w:t>enovo</w:t>
            </w:r>
          </w:p>
        </w:tc>
        <w:tc>
          <w:tcPr>
            <w:tcW w:w="7651" w:type="dxa"/>
          </w:tcPr>
          <w:p w14:paraId="65BF059C" w14:textId="16DFEA4F" w:rsidR="00261099" w:rsidRDefault="00F27781" w:rsidP="004908FF">
            <w:pPr>
              <w:rPr>
                <w:lang w:eastAsia="zh-CN"/>
              </w:rPr>
            </w:pPr>
            <w:r>
              <w:rPr>
                <w:lang w:eastAsia="zh-CN"/>
              </w:rPr>
              <w:t xml:space="preserve">The ephemeris of </w:t>
            </w:r>
            <w:proofErr w:type="spellStart"/>
            <w:r>
              <w:rPr>
                <w:lang w:eastAsia="zh-CN"/>
              </w:rPr>
              <w:t>neighboring</w:t>
            </w:r>
            <w:proofErr w:type="spellEnd"/>
            <w:r>
              <w:rPr>
                <w:lang w:eastAsia="zh-CN"/>
              </w:rPr>
              <w:t xml:space="preserve">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4908FF">
        <w:tc>
          <w:tcPr>
            <w:tcW w:w="1980" w:type="dxa"/>
          </w:tcPr>
          <w:p w14:paraId="001529C9" w14:textId="19617BE9" w:rsidR="00261099" w:rsidRDefault="00322ADC" w:rsidP="004908FF">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4908FF">
        <w:tc>
          <w:tcPr>
            <w:tcW w:w="1980" w:type="dxa"/>
          </w:tcPr>
          <w:p w14:paraId="4554EB39" w14:textId="41F59656" w:rsidR="00E741D3" w:rsidRDefault="00E741D3" w:rsidP="004908FF">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4908FF">
        <w:tc>
          <w:tcPr>
            <w:tcW w:w="1980" w:type="dxa"/>
          </w:tcPr>
          <w:p w14:paraId="4DB72BB3" w14:textId="6AF8FC8C" w:rsidR="00AE047B" w:rsidRDefault="00AE047B" w:rsidP="004908FF">
            <w:pPr>
              <w:rPr>
                <w:lang w:eastAsia="zh-CN"/>
              </w:rPr>
            </w:pPr>
            <w:proofErr w:type="spellStart"/>
            <w:r>
              <w:rPr>
                <w:lang w:eastAsia="zh-CN"/>
              </w:rPr>
              <w:t>Turkcell</w:t>
            </w:r>
            <w:proofErr w:type="spellEnd"/>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4908FF">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xml:space="preserve">, to represent the ephemeris information, we suggest separation of short-term information (i.e., the information that changes rapidly such as the satellite position (Px, </w:t>
            </w:r>
            <w:proofErr w:type="spellStart"/>
            <w:r w:rsidRPr="0073278F">
              <w:rPr>
                <w:lang w:eastAsia="zh-CN"/>
              </w:rPr>
              <w:t>Py</w:t>
            </w:r>
            <w:proofErr w:type="spellEnd"/>
            <w:r w:rsidRPr="0073278F">
              <w:rPr>
                <w:lang w:eastAsia="zh-CN"/>
              </w:rPr>
              <w:t xml:space="preserve">, </w:t>
            </w:r>
            <w:proofErr w:type="spellStart"/>
            <w:r w:rsidRPr="0073278F">
              <w:rPr>
                <w:lang w:eastAsia="zh-CN"/>
              </w:rPr>
              <w:t>Pz</w:t>
            </w:r>
            <w:proofErr w:type="spellEnd"/>
            <w:r w:rsidRPr="0073278F">
              <w:rPr>
                <w:lang w:eastAsia="zh-CN"/>
              </w:rPr>
              <w:t xml:space="preserve">))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w:t>
            </w:r>
            <w:r w:rsidRPr="0073278F">
              <w:rPr>
                <w:lang w:eastAsia="zh-CN"/>
              </w:rPr>
              <w:lastRenderedPageBreak/>
              <w:t xml:space="preserve">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4908FF">
        <w:tc>
          <w:tcPr>
            <w:tcW w:w="1980" w:type="dxa"/>
          </w:tcPr>
          <w:p w14:paraId="50D6249D" w14:textId="0E4FCC0B" w:rsidR="002326FC" w:rsidRDefault="002326FC" w:rsidP="002326FC">
            <w:pPr>
              <w:rPr>
                <w:lang w:eastAsia="zh-CN"/>
              </w:rPr>
            </w:pPr>
            <w:r>
              <w:rPr>
                <w:rFonts w:hint="eastAsia"/>
                <w:lang w:eastAsia="zh-CN"/>
              </w:rPr>
              <w:lastRenderedPageBreak/>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r>
              <w:rPr>
                <w:lang w:eastAsia="zh-CN"/>
              </w:rPr>
              <w:t>depends on the accuracy requirement. We could wait for RAN1 progress.</w:t>
            </w:r>
          </w:p>
        </w:tc>
      </w:tr>
      <w:tr w:rsidR="00F248ED" w14:paraId="0C80F55E" w14:textId="77777777" w:rsidTr="004908FF">
        <w:tc>
          <w:tcPr>
            <w:tcW w:w="1980" w:type="dxa"/>
          </w:tcPr>
          <w:p w14:paraId="7490C5EC" w14:textId="4D41038A" w:rsidR="00F248ED" w:rsidRDefault="00F248ED" w:rsidP="00F248ED">
            <w:pPr>
              <w:rPr>
                <w:lang w:eastAsia="zh-CN"/>
              </w:rPr>
            </w:pPr>
            <w:r>
              <w:rPr>
                <w:lang w:eastAsia="zh-CN"/>
              </w:rPr>
              <w:t>Xiaomi</w:t>
            </w:r>
          </w:p>
        </w:tc>
        <w:tc>
          <w:tcPr>
            <w:tcW w:w="7651" w:type="dxa"/>
          </w:tcPr>
          <w:p w14:paraId="7105F47B" w14:textId="52319634" w:rsidR="00F248ED" w:rsidRDefault="00F248ED" w:rsidP="00F248ED">
            <w:pPr>
              <w:rPr>
                <w:lang w:eastAsia="zh-CN"/>
              </w:rPr>
            </w:pPr>
            <w:r>
              <w:rPr>
                <w:lang w:eastAsia="zh-CN"/>
              </w:rPr>
              <w:t xml:space="preserve">Satellite position, velocity and </w:t>
            </w:r>
            <w:r>
              <w:t>orbital parameters should be included in ephemeris.</w:t>
            </w:r>
          </w:p>
        </w:tc>
      </w:tr>
      <w:tr w:rsidR="00840720" w14:paraId="09F6E2E8" w14:textId="77777777" w:rsidTr="004908FF">
        <w:tc>
          <w:tcPr>
            <w:tcW w:w="1980" w:type="dxa"/>
          </w:tcPr>
          <w:p w14:paraId="31BE7FEA" w14:textId="70B71B44" w:rsidR="00840720" w:rsidRDefault="00840720" w:rsidP="00F248ED">
            <w:pPr>
              <w:rPr>
                <w:lang w:eastAsia="zh-CN"/>
              </w:rPr>
            </w:pPr>
            <w:r>
              <w:rPr>
                <w:rFonts w:hint="eastAsia"/>
                <w:lang w:eastAsia="zh-CN"/>
              </w:rPr>
              <w:t>CATT</w:t>
            </w:r>
          </w:p>
        </w:tc>
        <w:tc>
          <w:tcPr>
            <w:tcW w:w="7651" w:type="dxa"/>
          </w:tcPr>
          <w:p w14:paraId="743E029B" w14:textId="3B9DF4BE" w:rsidR="00840720" w:rsidRDefault="00840720" w:rsidP="00F248ED">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140E10" w14:paraId="3DFB997C" w14:textId="77777777" w:rsidTr="004908FF">
        <w:tc>
          <w:tcPr>
            <w:tcW w:w="1980" w:type="dxa"/>
          </w:tcPr>
          <w:p w14:paraId="2725C62F" w14:textId="5DA2D873" w:rsidR="00140E10" w:rsidRDefault="00140E10" w:rsidP="00140E10">
            <w:pPr>
              <w:rPr>
                <w:lang w:eastAsia="zh-CN"/>
              </w:rPr>
            </w:pPr>
            <w:r>
              <w:rPr>
                <w:rFonts w:hint="eastAsia"/>
                <w:lang w:eastAsia="zh-CN"/>
              </w:rPr>
              <w:t>C</w:t>
            </w:r>
            <w:r>
              <w:rPr>
                <w:lang w:eastAsia="zh-CN"/>
              </w:rPr>
              <w:t>MCC</w:t>
            </w:r>
          </w:p>
        </w:tc>
        <w:tc>
          <w:tcPr>
            <w:tcW w:w="7651" w:type="dxa"/>
          </w:tcPr>
          <w:p w14:paraId="6F30CB7E" w14:textId="54D3C806" w:rsidR="00140E10" w:rsidRDefault="00140E10" w:rsidP="00140E10">
            <w:pPr>
              <w:rPr>
                <w:lang w:eastAsia="zh-CN"/>
              </w:rPr>
            </w:pPr>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w:t>
            </w:r>
            <w:r w:rsidR="005400C9">
              <w:rPr>
                <w:lang w:eastAsia="zh-CN"/>
              </w:rPr>
              <w:t>is</w:t>
            </w:r>
            <w:r>
              <w:rPr>
                <w:lang w:eastAsia="zh-CN"/>
              </w:rPr>
              <w:t xml:space="preserve"> </w:t>
            </w:r>
            <w:r w:rsidRPr="00987A0C">
              <w:rPr>
                <w:lang w:eastAsia="zh-CN"/>
              </w:rPr>
              <w:t>necessary</w:t>
            </w:r>
            <w:r>
              <w:rPr>
                <w:lang w:eastAsia="zh-CN"/>
              </w:rPr>
              <w:t xml:space="preserve"> at least.</w:t>
            </w:r>
            <w:r>
              <w:rPr>
                <w:rFonts w:hint="eastAsia"/>
                <w:lang w:eastAsia="zh-CN"/>
              </w:rPr>
              <w:t xml:space="preserve"> And the ephemeris of some</w:t>
            </w:r>
            <w:r>
              <w:rPr>
                <w:lang w:eastAsia="zh-CN"/>
              </w:rPr>
              <w:t xml:space="preserve"> neighbour satellites</w:t>
            </w:r>
            <w:r w:rsidR="000B5F04">
              <w:rPr>
                <w:rFonts w:hint="eastAsia"/>
                <w:lang w:eastAsia="zh-CN"/>
              </w:rPr>
              <w:t xml:space="preserve"> </w:t>
            </w:r>
            <w:r w:rsidR="00DF5EA5">
              <w:rPr>
                <w:lang w:eastAsia="zh-CN"/>
              </w:rPr>
              <w:t>is</w:t>
            </w:r>
            <w:r>
              <w:rPr>
                <w:rFonts w:hint="eastAsia"/>
                <w:lang w:eastAsia="zh-CN"/>
              </w:rPr>
              <w:t xml:space="preserve"> also required for mobility decision purpose.</w:t>
            </w:r>
          </w:p>
        </w:tc>
      </w:tr>
      <w:tr w:rsidR="00F179E6" w14:paraId="72771405" w14:textId="77777777" w:rsidTr="004908FF">
        <w:tc>
          <w:tcPr>
            <w:tcW w:w="1980" w:type="dxa"/>
          </w:tcPr>
          <w:p w14:paraId="6361B475" w14:textId="31F08E73" w:rsidR="00F179E6" w:rsidRDefault="00F179E6" w:rsidP="00F179E6">
            <w:pPr>
              <w:rPr>
                <w:lang w:eastAsia="zh-CN"/>
              </w:rPr>
            </w:pPr>
            <w:r>
              <w:rPr>
                <w:rFonts w:hint="eastAsia"/>
                <w:lang w:eastAsia="zh-CN"/>
              </w:rPr>
              <w:t>C</w:t>
            </w:r>
            <w:r>
              <w:rPr>
                <w:lang w:eastAsia="zh-CN"/>
              </w:rPr>
              <w:t>hina Telecom</w:t>
            </w:r>
          </w:p>
        </w:tc>
        <w:tc>
          <w:tcPr>
            <w:tcW w:w="7651" w:type="dxa"/>
          </w:tcPr>
          <w:p w14:paraId="3654E8E3" w14:textId="7495AEE9" w:rsidR="00F179E6" w:rsidRDefault="00F179E6" w:rsidP="00F179E6">
            <w:pPr>
              <w:rPr>
                <w:lang w:eastAsia="zh-CN"/>
              </w:rPr>
            </w:pPr>
            <w:r>
              <w:rPr>
                <w:lang w:eastAsia="zh-CN"/>
              </w:rPr>
              <w:t xml:space="preserve">Position and velocity </w:t>
            </w:r>
            <w:proofErr w:type="gramStart"/>
            <w:r>
              <w:rPr>
                <w:lang w:eastAsia="zh-CN"/>
              </w:rPr>
              <w:t>is</w:t>
            </w:r>
            <w:proofErr w:type="gramEnd"/>
            <w:r>
              <w:rPr>
                <w:lang w:eastAsia="zh-CN"/>
              </w:rPr>
              <w:t xml:space="preserve"> necessary. For LEO, i</w:t>
            </w:r>
            <w:r>
              <w:rPr>
                <w:rFonts w:hint="eastAsia"/>
                <w:lang w:eastAsia="zh-CN"/>
              </w:rPr>
              <w:t>ndicat</w:t>
            </w:r>
            <w:r>
              <w:rPr>
                <w:lang w:eastAsia="zh-CN"/>
              </w:rPr>
              <w:t>ing</w:t>
            </w:r>
            <w:r w:rsidRPr="00184E78">
              <w:rPr>
                <w:rFonts w:hint="eastAsia"/>
                <w:lang w:eastAsia="zh-CN"/>
              </w:rPr>
              <w:t xml:space="preserve"> the earth fixed beam or moving beam</w:t>
            </w:r>
            <w:r>
              <w:rPr>
                <w:lang w:eastAsia="zh-CN"/>
              </w:rPr>
              <w:t xml:space="preserve"> is useful for mobility.</w:t>
            </w:r>
          </w:p>
        </w:tc>
      </w:tr>
      <w:tr w:rsidR="006D7D9A" w14:paraId="64BBCE79" w14:textId="77777777" w:rsidTr="004908FF">
        <w:tc>
          <w:tcPr>
            <w:tcW w:w="1980" w:type="dxa"/>
          </w:tcPr>
          <w:p w14:paraId="2BC20A2C" w14:textId="2BC6D15E"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7651" w:type="dxa"/>
          </w:tcPr>
          <w:p w14:paraId="4E0D0669" w14:textId="055AD44D" w:rsidR="006D7D9A" w:rsidRDefault="006D7D9A" w:rsidP="006D7D9A">
            <w:pPr>
              <w:rPr>
                <w:lang w:eastAsia="zh-CN"/>
              </w:rPr>
            </w:pPr>
            <w:r>
              <w:rPr>
                <w:lang w:eastAsia="zh-CN"/>
              </w:rPr>
              <w:t>Orbital parameters, satellite position in the orbital, and velocity shall be included. In addition, the ephemeris of coming satellites shall be provided for mobility procedure.</w:t>
            </w:r>
          </w:p>
        </w:tc>
      </w:tr>
      <w:tr w:rsidR="00F930AE" w14:paraId="354B8342" w14:textId="77777777" w:rsidTr="004908FF">
        <w:tc>
          <w:tcPr>
            <w:tcW w:w="1980" w:type="dxa"/>
          </w:tcPr>
          <w:p w14:paraId="5851552F" w14:textId="4786CFB7" w:rsidR="00F930AE" w:rsidRDefault="00F930AE" w:rsidP="00F930A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433DCF6E" w14:textId="55F7E12F" w:rsidR="00F930AE" w:rsidRDefault="00F930AE" w:rsidP="00F930AE">
            <w:pPr>
              <w:rPr>
                <w:lang w:eastAsia="zh-CN"/>
              </w:rPr>
            </w:pPr>
            <w:r>
              <w:rPr>
                <w:lang w:eastAsia="zh-CN"/>
              </w:rPr>
              <w:t xml:space="preserve">It depends on RAN1 to provide the information on message size and updating frequency. In RAN2 we can consider the ephemeris format in TR 38.821 as a </w:t>
            </w:r>
            <w:proofErr w:type="spellStart"/>
            <w:r>
              <w:rPr>
                <w:lang w:eastAsia="zh-CN"/>
              </w:rPr>
              <w:t>staring</w:t>
            </w:r>
            <w:proofErr w:type="spellEnd"/>
            <w:r>
              <w:rPr>
                <w:lang w:eastAsia="zh-CN"/>
              </w:rPr>
              <w:t xml:space="preserve"> point.</w:t>
            </w:r>
          </w:p>
        </w:tc>
      </w:tr>
      <w:tr w:rsidR="003316FA" w14:paraId="734FAC03" w14:textId="77777777" w:rsidTr="004908FF">
        <w:trPr>
          <w:ins w:id="26" w:author="Nokia" w:date="2021-01-04T17:24:00Z"/>
        </w:trPr>
        <w:tc>
          <w:tcPr>
            <w:tcW w:w="1980" w:type="dxa"/>
          </w:tcPr>
          <w:p w14:paraId="3256A72E" w14:textId="5A67092C" w:rsidR="003316FA" w:rsidRDefault="003316FA" w:rsidP="003316FA">
            <w:pPr>
              <w:rPr>
                <w:ins w:id="27" w:author="Nokia" w:date="2021-01-04T17:24:00Z"/>
                <w:lang w:eastAsia="zh-CN"/>
              </w:rPr>
            </w:pPr>
            <w:ins w:id="28" w:author="Nokia" w:date="2021-01-04T17:24:00Z">
              <w:r>
                <w:rPr>
                  <w:lang w:eastAsia="zh-CN"/>
                </w:rPr>
                <w:t>Nokia</w:t>
              </w:r>
            </w:ins>
          </w:p>
        </w:tc>
        <w:tc>
          <w:tcPr>
            <w:tcW w:w="7651" w:type="dxa"/>
          </w:tcPr>
          <w:p w14:paraId="41584B5B" w14:textId="3DD7CFB3" w:rsidR="003316FA" w:rsidRDefault="003316FA" w:rsidP="003316FA">
            <w:pPr>
              <w:rPr>
                <w:ins w:id="29" w:author="Nokia" w:date="2021-01-04T17:24:00Z"/>
                <w:lang w:eastAsia="zh-CN"/>
              </w:rPr>
            </w:pPr>
            <w:ins w:id="30" w:author="Nokia" w:date="2021-01-04T17:24:00Z">
              <w:r>
                <w:rPr>
                  <w:lang w:eastAsia="zh-CN"/>
                </w:rPr>
                <w:t>We agree that at least the data for calculating or obtaining directly the serving cell’s satellite position and velocity in time is needed. Some details on how many bits it may consume were shown in our paper [1]. Also, the calculations shown above by APT look fine. We are OK not to speculate about a bit consumption needs before RAN1 concludes on the required accuracy.</w:t>
              </w:r>
            </w:ins>
          </w:p>
        </w:tc>
      </w:tr>
      <w:tr w:rsidR="00E8492E" w14:paraId="15716E0A" w14:textId="77777777" w:rsidTr="004908FF">
        <w:tc>
          <w:tcPr>
            <w:tcW w:w="1980" w:type="dxa"/>
          </w:tcPr>
          <w:p w14:paraId="6A530C2C" w14:textId="55675BAD" w:rsidR="00E8492E" w:rsidRDefault="00E8492E" w:rsidP="00E8492E">
            <w:pPr>
              <w:rPr>
                <w:lang w:eastAsia="zh-CN"/>
              </w:rPr>
            </w:pPr>
            <w:r>
              <w:rPr>
                <w:rFonts w:eastAsia="Malgun Gothic" w:hint="eastAsia"/>
                <w:lang w:eastAsia="ko-KR"/>
              </w:rPr>
              <w:t>LG</w:t>
            </w:r>
          </w:p>
        </w:tc>
        <w:tc>
          <w:tcPr>
            <w:tcW w:w="7651" w:type="dxa"/>
          </w:tcPr>
          <w:p w14:paraId="0F06DDA3" w14:textId="7934D1CA" w:rsidR="00E8492E" w:rsidRDefault="00E8492E" w:rsidP="00E8492E">
            <w:pPr>
              <w:rPr>
                <w:lang w:eastAsia="zh-CN"/>
              </w:rPr>
            </w:pPr>
            <w:r>
              <w:rPr>
                <w:rFonts w:eastAsia="Malgun Gothic"/>
                <w:lang w:eastAsia="ko-KR"/>
              </w:rPr>
              <w:t>M</w:t>
            </w:r>
            <w:r>
              <w:rPr>
                <w:rFonts w:eastAsia="Malgun Gothic" w:hint="eastAsia"/>
                <w:lang w:eastAsia="ko-KR"/>
              </w:rPr>
              <w:t xml:space="preserve">oving path of each LEO satellite should be informed. </w:t>
            </w:r>
            <w:r>
              <w:rPr>
                <w:rFonts w:eastAsia="Malgun Gothic"/>
                <w:lang w:eastAsia="ko-KR"/>
              </w:rPr>
              <w:t>Based on the assumption that the network is aware of location information of each UE, expected visible NTN cell information from the UE location should be informed. The NTN cell information may include not only current NTN cell list but also upcoming NTN cell list, so that the network does not need to update the information frequently.</w:t>
            </w:r>
          </w:p>
        </w:tc>
      </w:tr>
      <w:tr w:rsidR="00A75B04" w14:paraId="45504494" w14:textId="77777777" w:rsidTr="004908FF">
        <w:tc>
          <w:tcPr>
            <w:tcW w:w="1980" w:type="dxa"/>
          </w:tcPr>
          <w:p w14:paraId="63DF2681" w14:textId="3F21EBCA" w:rsidR="00A75B04" w:rsidRDefault="00A75B04" w:rsidP="00E8492E">
            <w:pPr>
              <w:rPr>
                <w:rFonts w:eastAsia="Malgun Gothic"/>
                <w:lang w:eastAsia="ko-KR"/>
              </w:rPr>
            </w:pPr>
            <w:r>
              <w:rPr>
                <w:rFonts w:eastAsia="Malgun Gothic"/>
                <w:lang w:eastAsia="ko-KR"/>
              </w:rPr>
              <w:t>Intel</w:t>
            </w:r>
          </w:p>
        </w:tc>
        <w:tc>
          <w:tcPr>
            <w:tcW w:w="7651" w:type="dxa"/>
          </w:tcPr>
          <w:p w14:paraId="02D52099" w14:textId="628A3A5A" w:rsidR="00A75B04" w:rsidRDefault="00A75B04" w:rsidP="00E8492E">
            <w:pPr>
              <w:rPr>
                <w:rFonts w:eastAsia="Malgun Gothic"/>
                <w:lang w:eastAsia="ko-KR"/>
              </w:rPr>
            </w:pPr>
            <w:r>
              <w:rPr>
                <w:rFonts w:eastAsia="Malgun Gothic"/>
                <w:lang w:eastAsia="ko-KR"/>
              </w:rPr>
              <w:t>We think that at least satellite position, velocity and path information.</w:t>
            </w:r>
          </w:p>
        </w:tc>
      </w:tr>
      <w:tr w:rsidR="00247932" w14:paraId="572B9C19" w14:textId="77777777" w:rsidTr="004908FF">
        <w:tc>
          <w:tcPr>
            <w:tcW w:w="1980" w:type="dxa"/>
          </w:tcPr>
          <w:p w14:paraId="7A230C0B" w14:textId="5DC10EFE" w:rsidR="00247932" w:rsidRDefault="00247932" w:rsidP="00E8492E">
            <w:pPr>
              <w:rPr>
                <w:rFonts w:eastAsia="Malgun Gothic"/>
                <w:lang w:eastAsia="ko-KR"/>
              </w:rPr>
            </w:pPr>
            <w:r>
              <w:rPr>
                <w:rFonts w:eastAsia="Malgun Gothic"/>
                <w:lang w:eastAsia="ko-KR"/>
              </w:rPr>
              <w:t>Sony</w:t>
            </w:r>
          </w:p>
        </w:tc>
        <w:tc>
          <w:tcPr>
            <w:tcW w:w="7651" w:type="dxa"/>
          </w:tcPr>
          <w:p w14:paraId="2D920DE3" w14:textId="0A46C2D8" w:rsidR="00247932" w:rsidRDefault="00247932" w:rsidP="00E8492E">
            <w:pPr>
              <w:rPr>
                <w:rFonts w:eastAsia="Malgun Gothic"/>
                <w:lang w:eastAsia="ko-KR"/>
              </w:rPr>
            </w:pPr>
            <w:r>
              <w:rPr>
                <w:rFonts w:eastAsia="Malgun Gothic"/>
                <w:lang w:eastAsia="ko-KR"/>
              </w:rPr>
              <w:t>Agree with Intel</w:t>
            </w:r>
          </w:p>
        </w:tc>
      </w:tr>
      <w:tr w:rsidR="00611ACD" w14:paraId="39B007E8" w14:textId="77777777" w:rsidTr="00117157">
        <w:tc>
          <w:tcPr>
            <w:tcW w:w="1980" w:type="dxa"/>
          </w:tcPr>
          <w:p w14:paraId="79A4451B" w14:textId="77777777" w:rsidR="00611ACD" w:rsidRDefault="00611ACD" w:rsidP="00117157">
            <w:pPr>
              <w:rPr>
                <w:rFonts w:eastAsia="Malgun Gothic"/>
                <w:lang w:eastAsia="ko-KR"/>
              </w:rPr>
            </w:pPr>
            <w:r>
              <w:rPr>
                <w:rFonts w:eastAsia="Malgun Gothic"/>
                <w:lang w:eastAsia="ko-KR"/>
              </w:rPr>
              <w:t>Apple</w:t>
            </w:r>
          </w:p>
        </w:tc>
        <w:tc>
          <w:tcPr>
            <w:tcW w:w="7651" w:type="dxa"/>
          </w:tcPr>
          <w:p w14:paraId="2DFC0DF4" w14:textId="77777777" w:rsidR="00611ACD" w:rsidRDefault="00611ACD" w:rsidP="00117157">
            <w:pPr>
              <w:rPr>
                <w:rFonts w:eastAsia="Malgun Gothic"/>
                <w:lang w:eastAsia="ko-KR"/>
              </w:rPr>
            </w:pPr>
            <w:r>
              <w:rPr>
                <w:rFonts w:eastAsia="Malgun Gothic"/>
                <w:lang w:eastAsia="ko-KR"/>
              </w:rPr>
              <w:t>RAN1 can decide this but at the minimum position and velocity as indicated in 38.821 should be sent. However, we prefer the entire database to be sent over in some format based on discussion since it can be left up to</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TableGrid"/>
        <w:tblW w:w="9631" w:type="dxa"/>
        <w:tblLayout w:type="fixed"/>
        <w:tblLook w:val="04A0" w:firstRow="1" w:lastRow="0" w:firstColumn="1" w:lastColumn="0" w:noHBand="0" w:noVBand="1"/>
      </w:tblPr>
      <w:tblGrid>
        <w:gridCol w:w="1980"/>
        <w:gridCol w:w="1701"/>
        <w:gridCol w:w="5950"/>
      </w:tblGrid>
      <w:tr w:rsidR="007923CD" w14:paraId="1B01BA2F" w14:textId="77777777" w:rsidTr="004908FF">
        <w:tc>
          <w:tcPr>
            <w:tcW w:w="9631" w:type="dxa"/>
            <w:gridSpan w:val="3"/>
          </w:tcPr>
          <w:p w14:paraId="0C7C637F" w14:textId="56FFB982" w:rsidR="007923CD" w:rsidRDefault="007923CD" w:rsidP="004908FF">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4908FF">
        <w:tc>
          <w:tcPr>
            <w:tcW w:w="1980" w:type="dxa"/>
          </w:tcPr>
          <w:p w14:paraId="2C5055A6" w14:textId="77777777" w:rsidR="007923CD" w:rsidRDefault="007923CD" w:rsidP="004908FF">
            <w:pPr>
              <w:jc w:val="center"/>
              <w:rPr>
                <w:b/>
              </w:rPr>
            </w:pPr>
            <w:r>
              <w:rPr>
                <w:b/>
              </w:rPr>
              <w:lastRenderedPageBreak/>
              <w:t>Company</w:t>
            </w:r>
          </w:p>
        </w:tc>
        <w:tc>
          <w:tcPr>
            <w:tcW w:w="1701" w:type="dxa"/>
          </w:tcPr>
          <w:p w14:paraId="20F27A1A" w14:textId="77777777" w:rsidR="007923CD" w:rsidRDefault="007923CD" w:rsidP="004908FF">
            <w:pPr>
              <w:jc w:val="center"/>
              <w:rPr>
                <w:b/>
              </w:rPr>
            </w:pPr>
            <w:r>
              <w:rPr>
                <w:b/>
              </w:rPr>
              <w:t>Yes/No</w:t>
            </w:r>
          </w:p>
        </w:tc>
        <w:tc>
          <w:tcPr>
            <w:tcW w:w="5950" w:type="dxa"/>
          </w:tcPr>
          <w:p w14:paraId="11430526" w14:textId="77777777" w:rsidR="007923CD" w:rsidRDefault="007923CD" w:rsidP="004908FF">
            <w:pPr>
              <w:jc w:val="center"/>
              <w:rPr>
                <w:b/>
              </w:rPr>
            </w:pPr>
            <w:r>
              <w:rPr>
                <w:b/>
              </w:rPr>
              <w:t>Motivation</w:t>
            </w:r>
          </w:p>
        </w:tc>
      </w:tr>
      <w:tr w:rsidR="007923CD" w14:paraId="1111FA7D" w14:textId="77777777" w:rsidTr="004908FF">
        <w:tc>
          <w:tcPr>
            <w:tcW w:w="1980" w:type="dxa"/>
          </w:tcPr>
          <w:p w14:paraId="712801E6" w14:textId="3F9D3EF3" w:rsidR="007923CD" w:rsidRDefault="00442D7E" w:rsidP="004908FF">
            <w:pPr>
              <w:rPr>
                <w:lang w:eastAsia="zh-CN"/>
              </w:rPr>
            </w:pPr>
            <w:r>
              <w:rPr>
                <w:lang w:eastAsia="zh-CN"/>
              </w:rPr>
              <w:t>APT</w:t>
            </w:r>
          </w:p>
        </w:tc>
        <w:tc>
          <w:tcPr>
            <w:tcW w:w="1701" w:type="dxa"/>
          </w:tcPr>
          <w:p w14:paraId="26DDD92E" w14:textId="35866E77" w:rsidR="007923CD" w:rsidRDefault="00403645" w:rsidP="004908FF">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xml:space="preserve">, the association of a </w:t>
            </w:r>
            <w:proofErr w:type="spellStart"/>
            <w:r w:rsidR="00312E04">
              <w:rPr>
                <w:lang w:eastAsia="zh-CN"/>
              </w:rPr>
              <w:t>neighboring</w:t>
            </w:r>
            <w:proofErr w:type="spellEnd"/>
            <w:r w:rsidR="00312E04">
              <w:rPr>
                <w:lang w:eastAsia="zh-CN"/>
              </w:rPr>
              <w:t xml:space="preserve">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4908FF">
        <w:tc>
          <w:tcPr>
            <w:tcW w:w="1980" w:type="dxa"/>
          </w:tcPr>
          <w:p w14:paraId="79C34321" w14:textId="26B92576" w:rsidR="007923CD" w:rsidRDefault="00F25CE0" w:rsidP="004908FF">
            <w:pPr>
              <w:rPr>
                <w:lang w:eastAsia="zh-CN"/>
              </w:rPr>
            </w:pPr>
            <w:r>
              <w:rPr>
                <w:lang w:eastAsia="zh-CN"/>
              </w:rPr>
              <w:t>Ericsson</w:t>
            </w:r>
          </w:p>
        </w:tc>
        <w:tc>
          <w:tcPr>
            <w:tcW w:w="1701" w:type="dxa"/>
          </w:tcPr>
          <w:p w14:paraId="52F35242" w14:textId="41A63604" w:rsidR="007923CD" w:rsidRDefault="00F25CE0" w:rsidP="004908FF">
            <w:pPr>
              <w:rPr>
                <w:lang w:eastAsia="zh-CN"/>
              </w:rPr>
            </w:pPr>
            <w:r>
              <w:rPr>
                <w:lang w:eastAsia="zh-CN"/>
              </w:rPr>
              <w:t>Most likely yes</w:t>
            </w:r>
          </w:p>
        </w:tc>
        <w:tc>
          <w:tcPr>
            <w:tcW w:w="5950" w:type="dxa"/>
          </w:tcPr>
          <w:p w14:paraId="5BA77ED3" w14:textId="1D2A6849" w:rsidR="007923CD" w:rsidRDefault="00F25CE0" w:rsidP="004908FF">
            <w:pPr>
              <w:rPr>
                <w:lang w:eastAsia="zh-CN"/>
              </w:rPr>
            </w:pPr>
            <w:r>
              <w:rPr>
                <w:lang w:eastAsia="zh-CN"/>
              </w:rPr>
              <w:t xml:space="preserve">We should start by defining the </w:t>
            </w:r>
            <w:r w:rsidR="000949E7">
              <w:rPr>
                <w:lang w:eastAsia="zh-CN"/>
              </w:rPr>
              <w:t xml:space="preserve">camped normally cell’s </w:t>
            </w:r>
            <w:proofErr w:type="spellStart"/>
            <w:r w:rsidR="000949E7">
              <w:rPr>
                <w:lang w:eastAsia="zh-CN"/>
              </w:rPr>
              <w:t>emphemeris</w:t>
            </w:r>
            <w:proofErr w:type="spellEnd"/>
            <w:r w:rsidR="000949E7">
              <w:rPr>
                <w:lang w:eastAsia="zh-CN"/>
              </w:rPr>
              <w:t xml:space="preserve"> and see then what is needed about neighbour cells/satellites.</w:t>
            </w:r>
          </w:p>
        </w:tc>
      </w:tr>
      <w:tr w:rsidR="007923CD" w14:paraId="3050D0B9" w14:textId="77777777" w:rsidTr="004908FF">
        <w:tc>
          <w:tcPr>
            <w:tcW w:w="1980" w:type="dxa"/>
          </w:tcPr>
          <w:p w14:paraId="3490DA18" w14:textId="59688A51" w:rsidR="007923CD" w:rsidRDefault="00C66166" w:rsidP="004908FF">
            <w:pPr>
              <w:rPr>
                <w:lang w:eastAsia="zh-CN"/>
              </w:rPr>
            </w:pPr>
            <w:r>
              <w:rPr>
                <w:rFonts w:hint="eastAsia"/>
                <w:lang w:eastAsia="zh-CN"/>
              </w:rPr>
              <w:t>L</w:t>
            </w:r>
            <w:r>
              <w:rPr>
                <w:lang w:eastAsia="zh-CN"/>
              </w:rPr>
              <w:t>enovo</w:t>
            </w:r>
          </w:p>
        </w:tc>
        <w:tc>
          <w:tcPr>
            <w:tcW w:w="1701" w:type="dxa"/>
          </w:tcPr>
          <w:p w14:paraId="340B925A" w14:textId="7D9BF399" w:rsidR="007923CD" w:rsidRDefault="00C66166" w:rsidP="004908FF">
            <w:pPr>
              <w:rPr>
                <w:lang w:eastAsia="zh-CN"/>
              </w:rPr>
            </w:pPr>
            <w:r>
              <w:rPr>
                <w:rFonts w:hint="eastAsia"/>
                <w:lang w:eastAsia="zh-CN"/>
              </w:rPr>
              <w:t>Y</w:t>
            </w:r>
            <w:r>
              <w:rPr>
                <w:lang w:eastAsia="zh-CN"/>
              </w:rPr>
              <w:t>es</w:t>
            </w:r>
          </w:p>
        </w:tc>
        <w:tc>
          <w:tcPr>
            <w:tcW w:w="5950" w:type="dxa"/>
          </w:tcPr>
          <w:p w14:paraId="3AFA530C" w14:textId="5C193CC1" w:rsidR="007923CD" w:rsidRDefault="00281286" w:rsidP="004908FF">
            <w:pPr>
              <w:rPr>
                <w:lang w:eastAsia="zh-CN"/>
              </w:rPr>
            </w:pPr>
            <w:r>
              <w:rPr>
                <w:lang w:eastAsia="zh-CN"/>
              </w:rPr>
              <w:t>See answer in Question 5, a</w:t>
            </w:r>
            <w:r>
              <w:rPr>
                <w:rFonts w:hint="eastAsia"/>
                <w:lang w:eastAsia="zh-CN"/>
              </w:rPr>
              <w:t>t</w:t>
            </w:r>
            <w:r>
              <w:rPr>
                <w:lang w:eastAsia="zh-CN"/>
              </w:rPr>
              <w:t xml:space="preserve"> least ephemeris of </w:t>
            </w:r>
            <w:proofErr w:type="spellStart"/>
            <w:r>
              <w:rPr>
                <w:lang w:eastAsia="zh-CN"/>
              </w:rPr>
              <w:t>neighboring</w:t>
            </w:r>
            <w:proofErr w:type="spellEnd"/>
            <w:r>
              <w:rPr>
                <w:lang w:eastAsia="zh-CN"/>
              </w:rPr>
              <w:t xml:space="preserve"> satellites can help in mobility management and reduce signalling/broadcast overhead.</w:t>
            </w:r>
          </w:p>
        </w:tc>
      </w:tr>
      <w:tr w:rsidR="00322ADC" w14:paraId="16645F8B" w14:textId="77777777" w:rsidTr="004908FF">
        <w:tc>
          <w:tcPr>
            <w:tcW w:w="1980" w:type="dxa"/>
          </w:tcPr>
          <w:p w14:paraId="1ACDCEBC" w14:textId="23B21337" w:rsidR="00322ADC" w:rsidRDefault="00322ADC" w:rsidP="004908FF">
            <w:pPr>
              <w:rPr>
                <w:lang w:eastAsia="zh-CN"/>
              </w:rPr>
            </w:pPr>
            <w:r>
              <w:rPr>
                <w:lang w:eastAsia="zh-CN"/>
              </w:rPr>
              <w:t>MediaTek</w:t>
            </w:r>
          </w:p>
        </w:tc>
        <w:tc>
          <w:tcPr>
            <w:tcW w:w="1701" w:type="dxa"/>
          </w:tcPr>
          <w:p w14:paraId="6480B9BE" w14:textId="0197F5E8" w:rsidR="00322ADC" w:rsidRDefault="00322ADC" w:rsidP="004908FF">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4908FF">
        <w:tc>
          <w:tcPr>
            <w:tcW w:w="1980" w:type="dxa"/>
          </w:tcPr>
          <w:p w14:paraId="26A458A3" w14:textId="5E4D9DCC" w:rsidR="00C02910" w:rsidRDefault="00C02910" w:rsidP="004908FF">
            <w:pPr>
              <w:rPr>
                <w:lang w:eastAsia="zh-CN"/>
              </w:rPr>
            </w:pPr>
            <w:r>
              <w:rPr>
                <w:lang w:eastAsia="zh-CN"/>
              </w:rPr>
              <w:t>Qualcomm</w:t>
            </w:r>
          </w:p>
        </w:tc>
        <w:tc>
          <w:tcPr>
            <w:tcW w:w="1701" w:type="dxa"/>
          </w:tcPr>
          <w:p w14:paraId="09E92954" w14:textId="0B0A860F" w:rsidR="00C02910" w:rsidRDefault="00C02910" w:rsidP="004908FF">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4908FF">
        <w:tc>
          <w:tcPr>
            <w:tcW w:w="1980" w:type="dxa"/>
          </w:tcPr>
          <w:p w14:paraId="1854AEB1" w14:textId="5903FC94" w:rsidR="00AE047B" w:rsidRDefault="00AE047B" w:rsidP="004908FF">
            <w:pPr>
              <w:rPr>
                <w:lang w:eastAsia="zh-CN"/>
              </w:rPr>
            </w:pPr>
            <w:proofErr w:type="spellStart"/>
            <w:r>
              <w:rPr>
                <w:lang w:eastAsia="zh-CN"/>
              </w:rPr>
              <w:t>Turkcell</w:t>
            </w:r>
            <w:proofErr w:type="spellEnd"/>
          </w:p>
        </w:tc>
        <w:tc>
          <w:tcPr>
            <w:tcW w:w="1701" w:type="dxa"/>
          </w:tcPr>
          <w:p w14:paraId="03BE7147" w14:textId="2470093A" w:rsidR="00AE047B" w:rsidRDefault="00AE047B" w:rsidP="004908FF">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4908FF">
        <w:tc>
          <w:tcPr>
            <w:tcW w:w="1980" w:type="dxa"/>
          </w:tcPr>
          <w:p w14:paraId="39ADFF86" w14:textId="4C797AFE" w:rsidR="00927D04" w:rsidRDefault="00927D04" w:rsidP="00927D04">
            <w:pPr>
              <w:rPr>
                <w:lang w:eastAsia="zh-CN"/>
              </w:rPr>
            </w:pPr>
            <w:r>
              <w:rPr>
                <w:lang w:eastAsia="zh-CN"/>
              </w:rPr>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 xml:space="preserve">It would be better to have info about the ephemeris of the serving cell and </w:t>
            </w:r>
            <w:proofErr w:type="spellStart"/>
            <w:r>
              <w:rPr>
                <w:lang w:eastAsia="zh-CN"/>
              </w:rPr>
              <w:t>neighbor</w:t>
            </w:r>
            <w:proofErr w:type="spellEnd"/>
            <w:r>
              <w:rPr>
                <w:lang w:eastAsia="zh-CN"/>
              </w:rPr>
              <w:t xml:space="preserve"> cells. To reduce signaling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2326FC" w14:paraId="59A56DF9" w14:textId="77777777" w:rsidTr="004908FF">
        <w:tc>
          <w:tcPr>
            <w:tcW w:w="1980" w:type="dxa"/>
          </w:tcPr>
          <w:p w14:paraId="4A32CAD1" w14:textId="45237C97" w:rsidR="002326FC" w:rsidRDefault="002326FC" w:rsidP="002326FC">
            <w:pPr>
              <w:rPr>
                <w:lang w:eastAsia="zh-CN"/>
              </w:rPr>
            </w:pPr>
            <w:r>
              <w:rPr>
                <w:rFonts w:hint="eastAsia"/>
                <w:lang w:eastAsia="zh-CN"/>
              </w:rPr>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w:t>
            </w:r>
            <w:proofErr w:type="gramStart"/>
            <w:r>
              <w:rPr>
                <w:lang w:eastAsia="zh-CN"/>
              </w:rPr>
              <w:t>of  serving</w:t>
            </w:r>
            <w:proofErr w:type="gramEnd"/>
            <w:r>
              <w:rPr>
                <w:lang w:eastAsia="zh-CN"/>
              </w:rPr>
              <w:t xml:space="preserve"> cell is needed for uplink synchronization, and the </w:t>
            </w:r>
            <w:r w:rsidRPr="003B72E2">
              <w:rPr>
                <w:lang w:eastAsia="zh-CN"/>
              </w:rPr>
              <w:t>ephemeris</w:t>
            </w:r>
            <w:r>
              <w:rPr>
                <w:lang w:eastAsia="zh-CN"/>
              </w:rPr>
              <w:t xml:space="preserve"> information of neighbour cells may be useful for mobility management.</w:t>
            </w:r>
          </w:p>
        </w:tc>
      </w:tr>
      <w:tr w:rsidR="00F248ED" w14:paraId="33F832B7" w14:textId="77777777" w:rsidTr="004908FF">
        <w:tc>
          <w:tcPr>
            <w:tcW w:w="1980" w:type="dxa"/>
          </w:tcPr>
          <w:p w14:paraId="63BB58C8" w14:textId="5559EB73" w:rsidR="00F248ED" w:rsidRDefault="00F248ED" w:rsidP="00F248ED">
            <w:pPr>
              <w:rPr>
                <w:lang w:eastAsia="zh-CN"/>
              </w:rPr>
            </w:pPr>
            <w:r>
              <w:rPr>
                <w:lang w:eastAsia="zh-CN"/>
              </w:rPr>
              <w:t>Xiaomi</w:t>
            </w:r>
          </w:p>
        </w:tc>
        <w:tc>
          <w:tcPr>
            <w:tcW w:w="1701" w:type="dxa"/>
          </w:tcPr>
          <w:p w14:paraId="2549EBFD" w14:textId="75AA85EC" w:rsidR="00F248ED" w:rsidRDefault="00F248ED" w:rsidP="00F248ED">
            <w:pPr>
              <w:rPr>
                <w:lang w:eastAsia="zh-CN"/>
              </w:rPr>
            </w:pPr>
            <w:r>
              <w:rPr>
                <w:rFonts w:hint="eastAsia"/>
                <w:lang w:eastAsia="zh-CN"/>
              </w:rPr>
              <w:t>Y</w:t>
            </w:r>
            <w:r>
              <w:rPr>
                <w:lang w:eastAsia="zh-CN"/>
              </w:rPr>
              <w:t>es</w:t>
            </w:r>
          </w:p>
        </w:tc>
        <w:tc>
          <w:tcPr>
            <w:tcW w:w="5950" w:type="dxa"/>
          </w:tcPr>
          <w:p w14:paraId="1FEF2201" w14:textId="29E0A533" w:rsidR="00F248ED" w:rsidRDefault="00F248ED" w:rsidP="00F248ED">
            <w:pPr>
              <w:rPr>
                <w:lang w:eastAsia="zh-CN"/>
              </w:rPr>
            </w:pPr>
            <w:r>
              <w:rPr>
                <w:lang w:eastAsia="zh-CN"/>
              </w:rPr>
              <w:t>The required ephemeris for the neighbour cells may be different from the serving cell, so the further study is necessary.</w:t>
            </w:r>
          </w:p>
        </w:tc>
      </w:tr>
      <w:tr w:rsidR="00840720" w14:paraId="3E507D3E" w14:textId="77777777" w:rsidTr="004908FF">
        <w:tc>
          <w:tcPr>
            <w:tcW w:w="1980" w:type="dxa"/>
          </w:tcPr>
          <w:p w14:paraId="5040061F" w14:textId="5845299D" w:rsidR="00840720" w:rsidRDefault="00840720" w:rsidP="00F248ED">
            <w:pPr>
              <w:rPr>
                <w:lang w:eastAsia="zh-CN"/>
              </w:rPr>
            </w:pPr>
            <w:r>
              <w:rPr>
                <w:rFonts w:hint="eastAsia"/>
                <w:lang w:eastAsia="zh-CN"/>
              </w:rPr>
              <w:t>CATT</w:t>
            </w:r>
          </w:p>
        </w:tc>
        <w:tc>
          <w:tcPr>
            <w:tcW w:w="1701" w:type="dxa"/>
          </w:tcPr>
          <w:p w14:paraId="4337AB14" w14:textId="705A553B" w:rsidR="00840720" w:rsidRDefault="00840720" w:rsidP="00F248ED">
            <w:pPr>
              <w:rPr>
                <w:lang w:eastAsia="zh-CN"/>
              </w:rPr>
            </w:pPr>
            <w:r>
              <w:rPr>
                <w:rFonts w:hint="eastAsia"/>
                <w:lang w:eastAsia="zh-CN"/>
              </w:rPr>
              <w:t>Yes</w:t>
            </w:r>
          </w:p>
        </w:tc>
        <w:tc>
          <w:tcPr>
            <w:tcW w:w="5950" w:type="dxa"/>
          </w:tcPr>
          <w:p w14:paraId="49AAF39C" w14:textId="5484B989" w:rsidR="00840720" w:rsidRDefault="00840720" w:rsidP="00F248ED">
            <w:pPr>
              <w:rPr>
                <w:lang w:eastAsia="zh-CN"/>
              </w:rPr>
            </w:pPr>
            <w:r>
              <w:rPr>
                <w:rFonts w:hint="eastAsia"/>
                <w:lang w:eastAsia="zh-CN"/>
              </w:rPr>
              <w:t xml:space="preserve">Both ephemeris data of serving cell and neighbour cell are useful from the perspective of RAN2. </w:t>
            </w:r>
          </w:p>
        </w:tc>
      </w:tr>
      <w:tr w:rsidR="00C42DEE" w14:paraId="5C7DA2A9" w14:textId="77777777" w:rsidTr="004908FF">
        <w:tc>
          <w:tcPr>
            <w:tcW w:w="1980" w:type="dxa"/>
          </w:tcPr>
          <w:p w14:paraId="3FE946C4" w14:textId="57076027" w:rsidR="00C42DEE" w:rsidRDefault="00C42DEE" w:rsidP="00C42DEE">
            <w:pPr>
              <w:rPr>
                <w:lang w:eastAsia="zh-CN"/>
              </w:rPr>
            </w:pPr>
            <w:r>
              <w:rPr>
                <w:rFonts w:hint="eastAsia"/>
                <w:lang w:eastAsia="zh-CN"/>
              </w:rPr>
              <w:t>C</w:t>
            </w:r>
            <w:r>
              <w:rPr>
                <w:lang w:eastAsia="zh-CN"/>
              </w:rPr>
              <w:t>MCC</w:t>
            </w:r>
          </w:p>
        </w:tc>
        <w:tc>
          <w:tcPr>
            <w:tcW w:w="1701" w:type="dxa"/>
          </w:tcPr>
          <w:p w14:paraId="734C9F66" w14:textId="51008AF7" w:rsidR="00C42DEE" w:rsidRDefault="00C42DEE" w:rsidP="00C42DEE">
            <w:pPr>
              <w:rPr>
                <w:lang w:eastAsia="zh-CN"/>
              </w:rPr>
            </w:pPr>
            <w:r>
              <w:rPr>
                <w:rFonts w:hint="eastAsia"/>
                <w:lang w:eastAsia="zh-CN"/>
              </w:rPr>
              <w:t>Y</w:t>
            </w:r>
            <w:r>
              <w:rPr>
                <w:lang w:eastAsia="zh-CN"/>
              </w:rPr>
              <w:t>es</w:t>
            </w:r>
          </w:p>
        </w:tc>
        <w:tc>
          <w:tcPr>
            <w:tcW w:w="5950" w:type="dxa"/>
          </w:tcPr>
          <w:p w14:paraId="5D8BEFDC" w14:textId="6380BF0C" w:rsidR="00C42DEE" w:rsidRDefault="00C42DEE" w:rsidP="00C42DEE">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sidR="00370EAE">
              <w:rPr>
                <w:lang w:eastAsia="zh-CN"/>
              </w:rPr>
              <w:t>.</w:t>
            </w:r>
          </w:p>
        </w:tc>
      </w:tr>
      <w:tr w:rsidR="00F179E6" w14:paraId="3E3DD6D6" w14:textId="77777777" w:rsidTr="004908FF">
        <w:tc>
          <w:tcPr>
            <w:tcW w:w="1980" w:type="dxa"/>
          </w:tcPr>
          <w:p w14:paraId="0B9BC0E4" w14:textId="732C7F7F" w:rsidR="00F179E6" w:rsidRDefault="00F179E6" w:rsidP="00F179E6">
            <w:pPr>
              <w:rPr>
                <w:lang w:eastAsia="zh-CN"/>
              </w:rPr>
            </w:pPr>
            <w:r>
              <w:rPr>
                <w:rFonts w:hint="eastAsia"/>
                <w:lang w:eastAsia="zh-CN"/>
              </w:rPr>
              <w:t>C</w:t>
            </w:r>
            <w:r>
              <w:rPr>
                <w:lang w:eastAsia="zh-CN"/>
              </w:rPr>
              <w:t>hina Telecom</w:t>
            </w:r>
          </w:p>
        </w:tc>
        <w:tc>
          <w:tcPr>
            <w:tcW w:w="1701" w:type="dxa"/>
          </w:tcPr>
          <w:p w14:paraId="7143A08D" w14:textId="0D241191" w:rsidR="00F179E6" w:rsidRDefault="00F179E6" w:rsidP="00F179E6">
            <w:pPr>
              <w:rPr>
                <w:lang w:eastAsia="zh-CN"/>
              </w:rPr>
            </w:pPr>
            <w:r>
              <w:rPr>
                <w:lang w:eastAsia="zh-CN"/>
              </w:rPr>
              <w:t>Yes</w:t>
            </w:r>
          </w:p>
        </w:tc>
        <w:tc>
          <w:tcPr>
            <w:tcW w:w="5950" w:type="dxa"/>
          </w:tcPr>
          <w:p w14:paraId="4A732421" w14:textId="3BC2A6D7" w:rsidR="00F179E6" w:rsidRDefault="00F179E6" w:rsidP="00F179E6">
            <w:pPr>
              <w:rPr>
                <w:lang w:eastAsia="zh-CN"/>
              </w:rPr>
            </w:pPr>
            <w:r>
              <w:rPr>
                <w:rFonts w:hint="eastAsia"/>
                <w:lang w:eastAsia="zh-CN"/>
              </w:rPr>
              <w:t>I</w:t>
            </w:r>
            <w:r>
              <w:rPr>
                <w:lang w:eastAsia="zh-CN"/>
              </w:rPr>
              <w:t>t helps for UE to find the target satellite faster.</w:t>
            </w:r>
          </w:p>
        </w:tc>
      </w:tr>
      <w:tr w:rsidR="006D7D9A" w14:paraId="6F79FFE3" w14:textId="77777777" w:rsidTr="004908FF">
        <w:tc>
          <w:tcPr>
            <w:tcW w:w="1980" w:type="dxa"/>
          </w:tcPr>
          <w:p w14:paraId="1759A46F" w14:textId="739E52BD"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1701" w:type="dxa"/>
          </w:tcPr>
          <w:p w14:paraId="650603CC" w14:textId="1BD91991" w:rsidR="006D7D9A" w:rsidRDefault="006D7D9A" w:rsidP="006D7D9A">
            <w:pPr>
              <w:rPr>
                <w:lang w:eastAsia="zh-CN"/>
              </w:rPr>
            </w:pPr>
            <w:r>
              <w:rPr>
                <w:rFonts w:hint="eastAsia"/>
                <w:lang w:eastAsia="zh-CN"/>
              </w:rPr>
              <w:t>Y</w:t>
            </w:r>
            <w:r>
              <w:rPr>
                <w:lang w:eastAsia="zh-CN"/>
              </w:rPr>
              <w:t>es</w:t>
            </w:r>
          </w:p>
        </w:tc>
        <w:tc>
          <w:tcPr>
            <w:tcW w:w="5950" w:type="dxa"/>
          </w:tcPr>
          <w:p w14:paraId="32CCA245" w14:textId="72B6A1B8" w:rsidR="006D7D9A" w:rsidRDefault="006D7D9A" w:rsidP="006D7D9A">
            <w:pPr>
              <w:rPr>
                <w:lang w:eastAsia="zh-CN"/>
              </w:rPr>
            </w:pPr>
            <w:r>
              <w:rPr>
                <w:lang w:eastAsia="zh-CN"/>
              </w:rPr>
              <w:t xml:space="preserve">The ephemeris information of neighbour cells </w:t>
            </w:r>
            <w:proofErr w:type="gramStart"/>
            <w:r>
              <w:rPr>
                <w:lang w:eastAsia="zh-CN"/>
              </w:rPr>
              <w:t>are</w:t>
            </w:r>
            <w:proofErr w:type="gramEnd"/>
            <w:r>
              <w:rPr>
                <w:lang w:eastAsia="zh-CN"/>
              </w:rPr>
              <w:t xml:space="preserve"> helpful for mobility. </w:t>
            </w:r>
            <w:r>
              <w:rPr>
                <w:rFonts w:hint="eastAsia"/>
                <w:lang w:eastAsia="zh-CN"/>
              </w:rPr>
              <w:t>In</w:t>
            </w:r>
            <w:r>
              <w:rPr>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r w:rsidR="00F930AE" w14:paraId="2D1E5E40" w14:textId="77777777" w:rsidTr="004908FF">
        <w:tc>
          <w:tcPr>
            <w:tcW w:w="1980" w:type="dxa"/>
          </w:tcPr>
          <w:p w14:paraId="46CC9741" w14:textId="5808F9C0" w:rsidR="00F930AE" w:rsidRDefault="00F930AE" w:rsidP="00F930AE">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31D370E1" w14:textId="21CBC2E5" w:rsidR="00F930AE" w:rsidRDefault="00F930AE" w:rsidP="00F930AE">
            <w:pPr>
              <w:rPr>
                <w:lang w:eastAsia="zh-CN"/>
              </w:rPr>
            </w:pPr>
            <w:r>
              <w:rPr>
                <w:rFonts w:hint="eastAsia"/>
                <w:lang w:eastAsia="zh-CN"/>
              </w:rPr>
              <w:t>Y</w:t>
            </w:r>
            <w:r>
              <w:rPr>
                <w:lang w:eastAsia="zh-CN"/>
              </w:rPr>
              <w:t>es</w:t>
            </w:r>
          </w:p>
        </w:tc>
        <w:tc>
          <w:tcPr>
            <w:tcW w:w="5950" w:type="dxa"/>
          </w:tcPr>
          <w:p w14:paraId="179E4088" w14:textId="67EDD63D" w:rsidR="00F930AE" w:rsidRDefault="00F930AE" w:rsidP="00F930AE">
            <w:pPr>
              <w:rPr>
                <w:lang w:eastAsia="zh-CN"/>
              </w:rPr>
            </w:pPr>
            <w:r>
              <w:rPr>
                <w:lang w:eastAsia="zh-CN"/>
              </w:rPr>
              <w:t>At least different accuracy requirements are for camped cell and neighbour cells. In camped cell UE needs to perform uplink synchronization</w:t>
            </w:r>
            <w:r w:rsidR="00E83590">
              <w:rPr>
                <w:lang w:eastAsia="zh-CN"/>
              </w:rPr>
              <w:t xml:space="preserve"> in case of data transmission, but for neighbour UE only needs to perform downlink measurement.</w:t>
            </w:r>
          </w:p>
        </w:tc>
      </w:tr>
      <w:tr w:rsidR="003316FA" w14:paraId="3C9CE317" w14:textId="77777777" w:rsidTr="004908FF">
        <w:trPr>
          <w:ins w:id="31" w:author="Nokia" w:date="2021-01-04T17:25:00Z"/>
        </w:trPr>
        <w:tc>
          <w:tcPr>
            <w:tcW w:w="1980" w:type="dxa"/>
          </w:tcPr>
          <w:p w14:paraId="70FEE6E8" w14:textId="1E664968" w:rsidR="003316FA" w:rsidRDefault="003316FA" w:rsidP="003316FA">
            <w:pPr>
              <w:rPr>
                <w:ins w:id="32" w:author="Nokia" w:date="2021-01-04T17:25:00Z"/>
                <w:lang w:eastAsia="zh-CN"/>
              </w:rPr>
            </w:pPr>
            <w:ins w:id="33" w:author="Nokia" w:date="2021-01-04T17:25:00Z">
              <w:r>
                <w:rPr>
                  <w:lang w:eastAsia="zh-CN"/>
                </w:rPr>
                <w:t>Nokia</w:t>
              </w:r>
            </w:ins>
          </w:p>
        </w:tc>
        <w:tc>
          <w:tcPr>
            <w:tcW w:w="1701" w:type="dxa"/>
          </w:tcPr>
          <w:p w14:paraId="7DED4152" w14:textId="551ACEDB" w:rsidR="003316FA" w:rsidRDefault="003316FA" w:rsidP="003316FA">
            <w:pPr>
              <w:rPr>
                <w:ins w:id="34" w:author="Nokia" w:date="2021-01-04T17:25:00Z"/>
                <w:lang w:eastAsia="zh-CN"/>
              </w:rPr>
            </w:pPr>
            <w:ins w:id="35" w:author="Nokia" w:date="2021-01-04T17:25:00Z">
              <w:r>
                <w:rPr>
                  <w:lang w:eastAsia="zh-CN"/>
                </w:rPr>
                <w:t>Yes</w:t>
              </w:r>
            </w:ins>
          </w:p>
        </w:tc>
        <w:tc>
          <w:tcPr>
            <w:tcW w:w="5950" w:type="dxa"/>
          </w:tcPr>
          <w:p w14:paraId="11EFEE7D" w14:textId="007E8A9E" w:rsidR="003316FA" w:rsidRDefault="003316FA" w:rsidP="003316FA">
            <w:pPr>
              <w:rPr>
                <w:ins w:id="36" w:author="Nokia" w:date="2021-01-04T17:25:00Z"/>
                <w:lang w:eastAsia="zh-CN"/>
              </w:rPr>
            </w:pPr>
            <w:ins w:id="37" w:author="Nokia" w:date="2021-01-04T17:25:00Z">
              <w:r>
                <w:rPr>
                  <w:lang w:eastAsia="zh-CN"/>
                </w:rPr>
                <w:t xml:space="preserve">Agree with MTK, serving/camped cell’s ephemeris is especially needed, e.g. for uplink synchronization. Thus, in order to save on signalling, we think it is desired to have a different approach to neighbours and serving cell’s ephemeris. </w:t>
              </w:r>
            </w:ins>
          </w:p>
        </w:tc>
      </w:tr>
      <w:tr w:rsidR="00277381" w14:paraId="7CA1F3C9" w14:textId="77777777" w:rsidTr="004908FF">
        <w:tc>
          <w:tcPr>
            <w:tcW w:w="1980" w:type="dxa"/>
          </w:tcPr>
          <w:p w14:paraId="61D4D51B" w14:textId="1B21B51F" w:rsidR="00277381" w:rsidRDefault="00277381" w:rsidP="00277381">
            <w:pPr>
              <w:rPr>
                <w:lang w:eastAsia="zh-CN"/>
              </w:rPr>
            </w:pPr>
            <w:r>
              <w:rPr>
                <w:rFonts w:eastAsia="Malgun Gothic" w:hint="eastAsia"/>
                <w:lang w:eastAsia="ko-KR"/>
              </w:rPr>
              <w:t>LG</w:t>
            </w:r>
          </w:p>
        </w:tc>
        <w:tc>
          <w:tcPr>
            <w:tcW w:w="1701" w:type="dxa"/>
          </w:tcPr>
          <w:p w14:paraId="3D00479F" w14:textId="772E15C3" w:rsidR="00277381" w:rsidRDefault="00277381" w:rsidP="00277381">
            <w:pPr>
              <w:rPr>
                <w:lang w:eastAsia="zh-CN"/>
              </w:rPr>
            </w:pPr>
            <w:r>
              <w:rPr>
                <w:rFonts w:eastAsia="Malgun Gothic" w:hint="eastAsia"/>
                <w:lang w:eastAsia="ko-KR"/>
              </w:rPr>
              <w:t>Yes</w:t>
            </w:r>
          </w:p>
        </w:tc>
        <w:tc>
          <w:tcPr>
            <w:tcW w:w="5950" w:type="dxa"/>
          </w:tcPr>
          <w:p w14:paraId="4EC87E4B" w14:textId="3E05E030" w:rsidR="00277381" w:rsidRDefault="00277381" w:rsidP="00277381">
            <w:pPr>
              <w:rPr>
                <w:lang w:eastAsia="zh-CN"/>
              </w:rPr>
            </w:pPr>
            <w:r>
              <w:rPr>
                <w:rFonts w:eastAsia="Malgun Gothic" w:hint="eastAsia"/>
                <w:lang w:eastAsia="ko-KR"/>
              </w:rPr>
              <w:t xml:space="preserve">Please see our answer in </w:t>
            </w:r>
            <w:r>
              <w:rPr>
                <w:rFonts w:eastAsia="Malgun Gothic"/>
                <w:lang w:eastAsia="ko-KR"/>
              </w:rPr>
              <w:t xml:space="preserve">question </w:t>
            </w:r>
            <w:r>
              <w:rPr>
                <w:rFonts w:eastAsia="Malgun Gothic" w:hint="eastAsia"/>
                <w:lang w:eastAsia="ko-KR"/>
              </w:rPr>
              <w:t xml:space="preserve">5. </w:t>
            </w:r>
            <w:r>
              <w:rPr>
                <w:rFonts w:eastAsia="Malgun Gothic"/>
                <w:lang w:eastAsia="ko-KR"/>
              </w:rPr>
              <w:t>As NTN cell has very large coverage size so that each UE in an NTN cell may see different NTN cell list. So next NTN cells which will appear to the ground can be provided to the UEs so that the information does not need to be updated at every LEO appearance.</w:t>
            </w:r>
          </w:p>
        </w:tc>
      </w:tr>
      <w:tr w:rsidR="00A75B04" w14:paraId="6F171AE8" w14:textId="77777777" w:rsidTr="004908FF">
        <w:tc>
          <w:tcPr>
            <w:tcW w:w="1980" w:type="dxa"/>
          </w:tcPr>
          <w:p w14:paraId="1C093FB7" w14:textId="5F4DFBD7" w:rsidR="00A75B04" w:rsidRDefault="00A75B04" w:rsidP="00277381">
            <w:pPr>
              <w:rPr>
                <w:rFonts w:eastAsia="Malgun Gothic"/>
                <w:lang w:eastAsia="ko-KR"/>
              </w:rPr>
            </w:pPr>
            <w:r>
              <w:rPr>
                <w:rFonts w:eastAsia="Malgun Gothic"/>
                <w:lang w:eastAsia="ko-KR"/>
              </w:rPr>
              <w:t>Intel</w:t>
            </w:r>
          </w:p>
        </w:tc>
        <w:tc>
          <w:tcPr>
            <w:tcW w:w="1701" w:type="dxa"/>
          </w:tcPr>
          <w:p w14:paraId="29DE1F48" w14:textId="01F3FCF6" w:rsidR="00A75B04" w:rsidRDefault="00A75B04" w:rsidP="00277381">
            <w:pPr>
              <w:rPr>
                <w:rFonts w:eastAsia="Malgun Gothic"/>
                <w:lang w:eastAsia="ko-KR"/>
              </w:rPr>
            </w:pPr>
            <w:r>
              <w:rPr>
                <w:rFonts w:eastAsia="Malgun Gothic"/>
                <w:lang w:eastAsia="ko-KR"/>
              </w:rPr>
              <w:t>Yes</w:t>
            </w:r>
          </w:p>
        </w:tc>
        <w:tc>
          <w:tcPr>
            <w:tcW w:w="5950" w:type="dxa"/>
          </w:tcPr>
          <w:p w14:paraId="4962D1CA" w14:textId="78C8A417" w:rsidR="00A75B04" w:rsidRDefault="00A75B04" w:rsidP="00277381">
            <w:pPr>
              <w:rPr>
                <w:rFonts w:eastAsia="Malgun Gothic"/>
                <w:lang w:eastAsia="ko-KR"/>
              </w:rPr>
            </w:pPr>
            <w:r>
              <w:rPr>
                <w:rFonts w:eastAsia="Malgun Gothic"/>
                <w:lang w:eastAsia="ko-KR"/>
              </w:rPr>
              <w:t>Both serving and neighbour cell information are useful to reduce UE power consumption and measurement.</w:t>
            </w:r>
          </w:p>
        </w:tc>
      </w:tr>
      <w:tr w:rsidR="00247932" w14:paraId="7AA43538" w14:textId="77777777" w:rsidTr="004908FF">
        <w:tc>
          <w:tcPr>
            <w:tcW w:w="1980" w:type="dxa"/>
          </w:tcPr>
          <w:p w14:paraId="591FE065" w14:textId="6F948BB4" w:rsidR="00247932" w:rsidRDefault="00247932" w:rsidP="00277381">
            <w:pPr>
              <w:rPr>
                <w:rFonts w:eastAsia="Malgun Gothic"/>
                <w:lang w:eastAsia="ko-KR"/>
              </w:rPr>
            </w:pPr>
            <w:r>
              <w:rPr>
                <w:rFonts w:eastAsia="Malgun Gothic"/>
                <w:lang w:eastAsia="ko-KR"/>
              </w:rPr>
              <w:t>Sony</w:t>
            </w:r>
          </w:p>
        </w:tc>
        <w:tc>
          <w:tcPr>
            <w:tcW w:w="1701" w:type="dxa"/>
          </w:tcPr>
          <w:p w14:paraId="36F0666C" w14:textId="7A547650" w:rsidR="00247932" w:rsidRDefault="00247932" w:rsidP="00277381">
            <w:pPr>
              <w:rPr>
                <w:rFonts w:eastAsia="Malgun Gothic"/>
                <w:lang w:eastAsia="ko-KR"/>
              </w:rPr>
            </w:pPr>
            <w:r>
              <w:rPr>
                <w:rFonts w:eastAsia="Malgun Gothic"/>
                <w:lang w:eastAsia="ko-KR"/>
              </w:rPr>
              <w:t>Yes</w:t>
            </w:r>
          </w:p>
        </w:tc>
        <w:tc>
          <w:tcPr>
            <w:tcW w:w="5950" w:type="dxa"/>
          </w:tcPr>
          <w:p w14:paraId="3F960E02" w14:textId="7717713D" w:rsidR="00247932" w:rsidRDefault="00247932" w:rsidP="00277381">
            <w:pPr>
              <w:rPr>
                <w:rFonts w:eastAsia="Malgun Gothic"/>
                <w:lang w:eastAsia="ko-KR"/>
              </w:rPr>
            </w:pPr>
            <w:r>
              <w:rPr>
                <w:rFonts w:eastAsia="Malgun Gothic"/>
                <w:lang w:eastAsia="ko-KR"/>
              </w:rPr>
              <w:t>Both serving and neighbour cell information are useful and could potentially be in different SIBs.</w:t>
            </w:r>
          </w:p>
        </w:tc>
      </w:tr>
      <w:tr w:rsidR="00611ACD" w14:paraId="67C3C0DB" w14:textId="77777777" w:rsidTr="004908FF">
        <w:tc>
          <w:tcPr>
            <w:tcW w:w="1980" w:type="dxa"/>
          </w:tcPr>
          <w:p w14:paraId="6FED366A" w14:textId="3220C765" w:rsidR="00611ACD" w:rsidRDefault="00611ACD" w:rsidP="00277381">
            <w:pPr>
              <w:rPr>
                <w:rFonts w:eastAsia="Malgun Gothic"/>
                <w:lang w:eastAsia="ko-KR"/>
              </w:rPr>
            </w:pPr>
            <w:r>
              <w:rPr>
                <w:rFonts w:eastAsia="Malgun Gothic"/>
                <w:lang w:eastAsia="ko-KR"/>
              </w:rPr>
              <w:t>Apple</w:t>
            </w:r>
          </w:p>
        </w:tc>
        <w:tc>
          <w:tcPr>
            <w:tcW w:w="1701" w:type="dxa"/>
          </w:tcPr>
          <w:p w14:paraId="7A4D77CA" w14:textId="7D285D8C" w:rsidR="00611ACD" w:rsidRDefault="00611ACD" w:rsidP="00277381">
            <w:pPr>
              <w:rPr>
                <w:rFonts w:eastAsia="Malgun Gothic"/>
                <w:lang w:eastAsia="ko-KR"/>
              </w:rPr>
            </w:pPr>
            <w:r>
              <w:rPr>
                <w:rFonts w:eastAsia="Malgun Gothic"/>
                <w:lang w:eastAsia="ko-KR"/>
              </w:rPr>
              <w:t>Yes</w:t>
            </w:r>
          </w:p>
        </w:tc>
        <w:tc>
          <w:tcPr>
            <w:tcW w:w="5950" w:type="dxa"/>
          </w:tcPr>
          <w:p w14:paraId="08F9872F" w14:textId="15571B5F" w:rsidR="00611ACD" w:rsidRDefault="00611ACD" w:rsidP="00277381">
            <w:pPr>
              <w:rPr>
                <w:rFonts w:eastAsia="Malgun Gothic"/>
                <w:lang w:eastAsia="ko-KR"/>
              </w:rPr>
            </w:pPr>
            <w:r>
              <w:rPr>
                <w:rFonts w:eastAsia="Malgun Gothic"/>
                <w:lang w:eastAsia="ko-KR"/>
              </w:rPr>
              <w:t xml:space="preserve">Having the information of both the serving and the </w:t>
            </w:r>
            <w:proofErr w:type="spellStart"/>
            <w:r>
              <w:rPr>
                <w:rFonts w:eastAsia="Malgun Gothic"/>
                <w:lang w:eastAsia="ko-KR"/>
              </w:rPr>
              <w:t>neighbor</w:t>
            </w:r>
            <w:proofErr w:type="spellEnd"/>
            <w:r>
              <w:rPr>
                <w:rFonts w:eastAsia="Malgun Gothic"/>
                <w:lang w:eastAsia="ko-KR"/>
              </w:rPr>
              <w:t xml:space="preserve"> cells is very useful esp. in LEO scenarios. Whether this should be broadcasted or can be transferred through other means is a separate question that needs more discussion.  </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w:t>
      </w:r>
      <w:proofErr w:type="spellStart"/>
      <w:r w:rsidR="00F5285B">
        <w:t>uSIM</w:t>
      </w:r>
      <w:proofErr w:type="spellEnd"/>
      <w:r w:rsidR="00F5285B">
        <w:t xml:space="preserve">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7E131D" w14:paraId="2C391589" w14:textId="77777777" w:rsidTr="004908FF">
        <w:tc>
          <w:tcPr>
            <w:tcW w:w="9631" w:type="dxa"/>
            <w:gridSpan w:val="2"/>
          </w:tcPr>
          <w:p w14:paraId="1C7E16B0" w14:textId="16A180A2" w:rsidR="007E131D" w:rsidRDefault="007E131D" w:rsidP="004908FF">
            <w:pPr>
              <w:rPr>
                <w:b/>
              </w:rPr>
            </w:pPr>
            <w:r>
              <w:rPr>
                <w:b/>
              </w:rPr>
              <w:t xml:space="preserve">Question </w:t>
            </w:r>
            <w:r w:rsidR="00261099">
              <w:rPr>
                <w:b/>
              </w:rPr>
              <w:t>7</w:t>
            </w:r>
            <w:r>
              <w:rPr>
                <w:b/>
              </w:rPr>
              <w:t xml:space="preserve">: How should the ephemeris be provided to the UE (e.g. pre-provisioning via </w:t>
            </w:r>
            <w:proofErr w:type="spellStart"/>
            <w:r>
              <w:rPr>
                <w:b/>
              </w:rPr>
              <w:t>uSIM</w:t>
            </w:r>
            <w:proofErr w:type="spellEnd"/>
            <w:r>
              <w:rPr>
                <w:b/>
              </w:rPr>
              <w:t>, SIB, and other aspects like how to divide into a static and dynamic part</w:t>
            </w:r>
            <w:r w:rsidR="00FC3FFB">
              <w:rPr>
                <w:b/>
              </w:rPr>
              <w:t>,</w:t>
            </w:r>
            <w:r>
              <w:rPr>
                <w:b/>
              </w:rPr>
              <w:t xml:space="preserve"> if necessary)?</w:t>
            </w:r>
          </w:p>
        </w:tc>
      </w:tr>
      <w:tr w:rsidR="007E131D" w14:paraId="50A89DD2" w14:textId="77777777" w:rsidTr="004908FF">
        <w:tc>
          <w:tcPr>
            <w:tcW w:w="1980" w:type="dxa"/>
          </w:tcPr>
          <w:p w14:paraId="24FBFA12" w14:textId="77777777" w:rsidR="007E131D" w:rsidRDefault="007E131D" w:rsidP="004908FF">
            <w:pPr>
              <w:jc w:val="center"/>
              <w:rPr>
                <w:b/>
              </w:rPr>
            </w:pPr>
            <w:r>
              <w:rPr>
                <w:b/>
              </w:rPr>
              <w:t>Company</w:t>
            </w:r>
          </w:p>
        </w:tc>
        <w:tc>
          <w:tcPr>
            <w:tcW w:w="7651" w:type="dxa"/>
          </w:tcPr>
          <w:p w14:paraId="71B53B16" w14:textId="77777777" w:rsidR="007E131D" w:rsidRDefault="007E131D" w:rsidP="004908FF">
            <w:pPr>
              <w:jc w:val="center"/>
              <w:rPr>
                <w:b/>
              </w:rPr>
            </w:pPr>
            <w:r>
              <w:rPr>
                <w:b/>
              </w:rPr>
              <w:t>Answer</w:t>
            </w:r>
          </w:p>
        </w:tc>
      </w:tr>
      <w:tr w:rsidR="007E131D" w14:paraId="3F598E22" w14:textId="77777777" w:rsidTr="004908FF">
        <w:tc>
          <w:tcPr>
            <w:tcW w:w="1980" w:type="dxa"/>
          </w:tcPr>
          <w:p w14:paraId="6FBB719B" w14:textId="22CF7E2C" w:rsidR="007E131D" w:rsidRDefault="00403645" w:rsidP="004908FF">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4908FF">
        <w:tc>
          <w:tcPr>
            <w:tcW w:w="1980" w:type="dxa"/>
          </w:tcPr>
          <w:p w14:paraId="69AE87D0" w14:textId="5CA624D7" w:rsidR="007E131D" w:rsidRDefault="00065460" w:rsidP="004908FF">
            <w:pPr>
              <w:rPr>
                <w:lang w:eastAsia="zh-CN"/>
              </w:rPr>
            </w:pPr>
            <w:r>
              <w:rPr>
                <w:lang w:eastAsia="zh-CN"/>
              </w:rPr>
              <w:t>Ericsson</w:t>
            </w:r>
          </w:p>
        </w:tc>
        <w:tc>
          <w:tcPr>
            <w:tcW w:w="7651" w:type="dxa"/>
          </w:tcPr>
          <w:p w14:paraId="679D321E" w14:textId="742811B8" w:rsidR="003E5567" w:rsidRDefault="00D87C33" w:rsidP="004908FF">
            <w:pPr>
              <w:rPr>
                <w:lang w:eastAsia="zh-CN"/>
              </w:rPr>
            </w:pPr>
            <w:r>
              <w:rPr>
                <w:lang w:eastAsia="zh-CN"/>
              </w:rPr>
              <w:t xml:space="preserve">Pre-provision, NAS, </w:t>
            </w:r>
            <w:proofErr w:type="gramStart"/>
            <w:r>
              <w:rPr>
                <w:lang w:eastAsia="zh-CN"/>
              </w:rPr>
              <w:t>RRC(</w:t>
            </w:r>
            <w:proofErr w:type="gramEnd"/>
            <w:r>
              <w:rPr>
                <w:lang w:eastAsia="zh-CN"/>
              </w:rPr>
              <w:t xml:space="preserve">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4908FF">
        <w:tc>
          <w:tcPr>
            <w:tcW w:w="1980" w:type="dxa"/>
          </w:tcPr>
          <w:p w14:paraId="3CE19B8B" w14:textId="77777777" w:rsidR="007E131D" w:rsidRDefault="007E131D" w:rsidP="004908FF">
            <w:pPr>
              <w:rPr>
                <w:lang w:eastAsia="zh-CN"/>
              </w:rPr>
            </w:pPr>
          </w:p>
        </w:tc>
        <w:tc>
          <w:tcPr>
            <w:tcW w:w="7651" w:type="dxa"/>
          </w:tcPr>
          <w:p w14:paraId="361900DC" w14:textId="171A7725" w:rsidR="007E131D" w:rsidRDefault="00281286" w:rsidP="004908FF">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4908FF">
        <w:tc>
          <w:tcPr>
            <w:tcW w:w="1980" w:type="dxa"/>
          </w:tcPr>
          <w:p w14:paraId="32936442" w14:textId="3E3A4C45" w:rsidR="007E131D" w:rsidRDefault="00322ADC" w:rsidP="004908FF">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4908FF">
        <w:tc>
          <w:tcPr>
            <w:tcW w:w="1980" w:type="dxa"/>
          </w:tcPr>
          <w:p w14:paraId="66394421" w14:textId="2BB02BD7" w:rsidR="00B36747" w:rsidRDefault="00B36747" w:rsidP="004908FF">
            <w:pPr>
              <w:rPr>
                <w:lang w:eastAsia="zh-CN"/>
              </w:rPr>
            </w:pPr>
            <w:r>
              <w:rPr>
                <w:lang w:eastAsia="zh-CN"/>
              </w:rPr>
              <w:lastRenderedPageBreak/>
              <w:t>Qualcomm</w:t>
            </w:r>
          </w:p>
        </w:tc>
        <w:tc>
          <w:tcPr>
            <w:tcW w:w="7651" w:type="dxa"/>
          </w:tcPr>
          <w:p w14:paraId="3DF79555" w14:textId="4D334976" w:rsidR="00B36747" w:rsidRDefault="00ED2460" w:rsidP="00A274F1">
            <w:pPr>
              <w:rPr>
                <w:lang w:eastAsia="zh-CN"/>
              </w:rPr>
            </w:pPr>
            <w:r>
              <w:rPr>
                <w:lang w:eastAsia="zh-CN"/>
              </w:rPr>
              <w:t xml:space="preserve">Pre-provisioning in </w:t>
            </w:r>
            <w:proofErr w:type="spellStart"/>
            <w:r>
              <w:rPr>
                <w:lang w:eastAsia="zh-CN"/>
              </w:rPr>
              <w:t>uSIM</w:t>
            </w:r>
            <w:proofErr w:type="spellEnd"/>
            <w:r>
              <w:rPr>
                <w:lang w:eastAsia="zh-CN"/>
              </w:rPr>
              <w:t xml:space="preserve">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gNB can be </w:t>
            </w:r>
            <w:r w:rsidR="009C54FF">
              <w:rPr>
                <w:lang w:eastAsia="zh-CN"/>
              </w:rPr>
              <w:t>used</w:t>
            </w:r>
            <w:r>
              <w:rPr>
                <w:lang w:eastAsia="zh-CN"/>
              </w:rPr>
              <w:t>.</w:t>
            </w:r>
          </w:p>
        </w:tc>
      </w:tr>
      <w:tr w:rsidR="00263DCB" w14:paraId="27D8009E" w14:textId="77777777" w:rsidTr="004908FF">
        <w:tc>
          <w:tcPr>
            <w:tcW w:w="1980" w:type="dxa"/>
          </w:tcPr>
          <w:p w14:paraId="52768689" w14:textId="0DB96ADE" w:rsidR="00263DCB" w:rsidRDefault="00263DCB" w:rsidP="004908FF">
            <w:pPr>
              <w:rPr>
                <w:lang w:eastAsia="zh-CN"/>
              </w:rPr>
            </w:pPr>
            <w:proofErr w:type="spellStart"/>
            <w:r>
              <w:rPr>
                <w:lang w:eastAsia="zh-CN"/>
              </w:rPr>
              <w:t>Turkcell</w:t>
            </w:r>
            <w:proofErr w:type="spellEnd"/>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4908FF">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 xml:space="preserve">Identify the type of information needed by the UE. Then, separate out long-term information and short-term information. Certain long-term information can be conveyed to the UE via pre-provisioning or through application-layer signaling via cellular access or </w:t>
            </w:r>
            <w:proofErr w:type="spellStart"/>
            <w:r>
              <w:rPr>
                <w:lang w:eastAsia="zh-CN"/>
              </w:rPr>
              <w:t>WiFi</w:t>
            </w:r>
            <w:proofErr w:type="spellEnd"/>
            <w:r>
              <w:rPr>
                <w:lang w:eastAsia="zh-CN"/>
              </w:rPr>
              <w:t xml:space="preserve"> access to avoid the use of precious NTN radio resources. A </w:t>
            </w:r>
            <w:proofErr w:type="spellStart"/>
            <w:r>
              <w:rPr>
                <w:lang w:eastAsia="zh-CN"/>
              </w:rPr>
              <w:t>valueFlag</w:t>
            </w:r>
            <w:proofErr w:type="spellEnd"/>
            <w:r>
              <w:rPr>
                <w:lang w:eastAsia="zh-CN"/>
              </w:rPr>
              <w:t xml:space="preserve"> in a SIB can point to the latest version of long-term data so that the UE can receive any update via an NTN or a TN.</w:t>
            </w:r>
          </w:p>
        </w:tc>
      </w:tr>
      <w:tr w:rsidR="002326FC" w14:paraId="415A2072" w14:textId="77777777" w:rsidTr="004908FF">
        <w:tc>
          <w:tcPr>
            <w:tcW w:w="1980" w:type="dxa"/>
          </w:tcPr>
          <w:p w14:paraId="7FF35796" w14:textId="4304084D" w:rsidR="002326FC" w:rsidRDefault="002326FC" w:rsidP="002326FC">
            <w:pPr>
              <w:rPr>
                <w:lang w:eastAsia="zh-CN"/>
              </w:rPr>
            </w:pPr>
            <w:r>
              <w:rPr>
                <w:rFonts w:hint="eastAsia"/>
                <w:lang w:eastAsia="zh-CN"/>
              </w:rPr>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w:t>
            </w:r>
            <w:proofErr w:type="spellStart"/>
            <w:r w:rsidRPr="003D295D">
              <w:t>provi</w:t>
            </w:r>
            <w:r>
              <w:t>ed</w:t>
            </w:r>
            <w:proofErr w:type="spellEnd"/>
            <w:r w:rsidRPr="003D295D">
              <w:t xml:space="preserve"> via </w:t>
            </w:r>
            <w:proofErr w:type="spellStart"/>
            <w:r w:rsidRPr="003D295D">
              <w:t>uSIM</w:t>
            </w:r>
            <w:proofErr w:type="spellEnd"/>
            <w:r w:rsidRPr="003D295D">
              <w:t xml:space="preserve">,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r w:rsidR="00F248ED" w14:paraId="3CA906B9" w14:textId="77777777" w:rsidTr="004908FF">
        <w:tc>
          <w:tcPr>
            <w:tcW w:w="1980" w:type="dxa"/>
          </w:tcPr>
          <w:p w14:paraId="6191D5D1" w14:textId="0BB3EDE1" w:rsidR="00F248ED" w:rsidRDefault="00F248ED" w:rsidP="00F248ED">
            <w:pPr>
              <w:rPr>
                <w:lang w:eastAsia="zh-CN"/>
              </w:rPr>
            </w:pPr>
            <w:r>
              <w:rPr>
                <w:rFonts w:hint="eastAsia"/>
                <w:lang w:eastAsia="zh-CN"/>
              </w:rPr>
              <w:t>X</w:t>
            </w:r>
            <w:r>
              <w:rPr>
                <w:lang w:eastAsia="zh-CN"/>
              </w:rPr>
              <w:t>iaomi</w:t>
            </w:r>
          </w:p>
        </w:tc>
        <w:tc>
          <w:tcPr>
            <w:tcW w:w="7651" w:type="dxa"/>
          </w:tcPr>
          <w:p w14:paraId="32C4A2DF" w14:textId="10B9863E" w:rsidR="00F248ED" w:rsidRDefault="00F248ED" w:rsidP="00F248ED">
            <w:pPr>
              <w:rPr>
                <w:lang w:eastAsia="zh-CN"/>
              </w:rPr>
            </w:pPr>
            <w:r>
              <w:rPr>
                <w:lang w:eastAsia="zh-CN"/>
              </w:rPr>
              <w:t xml:space="preserve">We think SIB can be considered to provide </w:t>
            </w:r>
            <w:r w:rsidRPr="008D0F36">
              <w:rPr>
                <w:lang w:eastAsia="zh-CN"/>
              </w:rPr>
              <w:t xml:space="preserve">ephemeris to UE. </w:t>
            </w:r>
          </w:p>
        </w:tc>
      </w:tr>
      <w:tr w:rsidR="00840720" w14:paraId="3C4426A9" w14:textId="77777777" w:rsidTr="004908FF">
        <w:tc>
          <w:tcPr>
            <w:tcW w:w="1980" w:type="dxa"/>
          </w:tcPr>
          <w:p w14:paraId="614423B7" w14:textId="4181A2A1" w:rsidR="00840720" w:rsidRDefault="00840720" w:rsidP="00F248ED">
            <w:pPr>
              <w:rPr>
                <w:lang w:eastAsia="zh-CN"/>
              </w:rPr>
            </w:pPr>
            <w:r>
              <w:rPr>
                <w:rFonts w:hint="eastAsia"/>
                <w:lang w:eastAsia="zh-CN"/>
              </w:rPr>
              <w:t>CATT</w:t>
            </w:r>
          </w:p>
        </w:tc>
        <w:tc>
          <w:tcPr>
            <w:tcW w:w="7651" w:type="dxa"/>
          </w:tcPr>
          <w:p w14:paraId="2548C771" w14:textId="77777777" w:rsidR="00840720" w:rsidRDefault="00840720" w:rsidP="004908FF">
            <w:pPr>
              <w:rPr>
                <w:lang w:eastAsia="zh-CN"/>
              </w:rPr>
            </w:pPr>
            <w:r>
              <w:rPr>
                <w:rFonts w:hint="eastAsia"/>
                <w:lang w:eastAsia="zh-CN"/>
              </w:rPr>
              <w:t xml:space="preserve">It had better classify the </w:t>
            </w:r>
            <w:bookmarkStart w:id="38" w:name="OLE_LINK5"/>
            <w:bookmarkStart w:id="39" w:name="OLE_LINK6"/>
            <w:r>
              <w:rPr>
                <w:rFonts w:hint="eastAsia"/>
                <w:lang w:eastAsia="zh-CN"/>
              </w:rPr>
              <w:t>ephemeris</w:t>
            </w:r>
            <w:bookmarkEnd w:id="38"/>
            <w:bookmarkEnd w:id="39"/>
            <w:r>
              <w:rPr>
                <w:rFonts w:hint="eastAsia"/>
                <w:lang w:eastAsia="zh-CN"/>
              </w:rPr>
              <w:t xml:space="preserve"> data into static and dynamic part. The static part can be pre-configured, and the dynamic part can be provided in SIB or RRC.</w:t>
            </w:r>
          </w:p>
          <w:p w14:paraId="0E1AFC0D" w14:textId="7418026E" w:rsidR="00840720" w:rsidRDefault="00840720" w:rsidP="00F248ED">
            <w:pPr>
              <w:rPr>
                <w:lang w:eastAsia="zh-CN"/>
              </w:rPr>
            </w:pPr>
            <w:r w:rsidRPr="00683ADC">
              <w:rPr>
                <w:rFonts w:hint="eastAsia"/>
                <w:lang w:eastAsia="zh-CN"/>
              </w:rPr>
              <w:t>Depending on the</w:t>
            </w:r>
            <w:r w:rsidRPr="003217FF">
              <w:rPr>
                <w:rFonts w:hint="eastAsia"/>
                <w:lang w:eastAsia="zh-CN"/>
              </w:rPr>
              <w:t xml:space="preserve"> ephemeris type applied, in general </w:t>
            </w:r>
            <w:r w:rsidRPr="00683ADC">
              <w:t>pre-provisioning</w:t>
            </w:r>
            <w:r w:rsidRPr="00683ADC">
              <w:rPr>
                <w:rFonts w:hint="eastAsia"/>
                <w:lang w:eastAsia="zh-CN"/>
              </w:rPr>
              <w:t>, SIB and RRC</w:t>
            </w:r>
            <w:r>
              <w:rPr>
                <w:rFonts w:hint="eastAsia"/>
                <w:lang w:eastAsia="zh-CN"/>
              </w:rPr>
              <w:t xml:space="preserve"> dedicated signalling</w:t>
            </w:r>
            <w:r w:rsidRPr="00683ADC">
              <w:rPr>
                <w:rFonts w:hint="eastAsia"/>
                <w:lang w:eastAsia="zh-CN"/>
              </w:rPr>
              <w:t xml:space="preserve"> can considered</w:t>
            </w:r>
            <w:r w:rsidRPr="00200105">
              <w:rPr>
                <w:rFonts w:hint="eastAsia"/>
                <w:lang w:eastAsia="zh-CN"/>
              </w:rPr>
              <w:t xml:space="preserve"> </w:t>
            </w:r>
            <w:r>
              <w:rPr>
                <w:rFonts w:hint="eastAsia"/>
                <w:lang w:eastAsia="zh-CN"/>
              </w:rPr>
              <w:t xml:space="preserve">together </w:t>
            </w:r>
            <w:r w:rsidRPr="00200105">
              <w:rPr>
                <w:rFonts w:hint="eastAsia"/>
                <w:lang w:eastAsia="zh-CN"/>
              </w:rPr>
              <w:t>for sake of overhead reduction</w:t>
            </w:r>
            <w:r w:rsidRPr="00683ADC">
              <w:rPr>
                <w:rFonts w:hint="eastAsia"/>
                <w:lang w:eastAsia="zh-CN"/>
              </w:rPr>
              <w:t>.</w:t>
            </w:r>
          </w:p>
        </w:tc>
      </w:tr>
      <w:tr w:rsidR="00340A26" w14:paraId="75A911D2" w14:textId="77777777" w:rsidTr="004908FF">
        <w:tc>
          <w:tcPr>
            <w:tcW w:w="1980" w:type="dxa"/>
          </w:tcPr>
          <w:p w14:paraId="30782C87" w14:textId="50F7CB34" w:rsidR="00340A26" w:rsidRDefault="00340A26" w:rsidP="00340A26">
            <w:pPr>
              <w:rPr>
                <w:lang w:eastAsia="zh-CN"/>
              </w:rPr>
            </w:pPr>
            <w:r>
              <w:rPr>
                <w:rFonts w:hint="eastAsia"/>
                <w:lang w:eastAsia="zh-CN"/>
              </w:rPr>
              <w:t>C</w:t>
            </w:r>
            <w:r>
              <w:rPr>
                <w:lang w:eastAsia="zh-CN"/>
              </w:rPr>
              <w:t>MCC</w:t>
            </w:r>
          </w:p>
        </w:tc>
        <w:tc>
          <w:tcPr>
            <w:tcW w:w="7651" w:type="dxa"/>
          </w:tcPr>
          <w:p w14:paraId="0D50F3E3" w14:textId="4D3B5E42" w:rsidR="00340A26" w:rsidRDefault="00340A26" w:rsidP="00340A26">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For example, static part which d</w:t>
            </w:r>
            <w:r w:rsidRPr="00AC36DF">
              <w:rPr>
                <w:lang w:eastAsia="zh-CN"/>
              </w:rPr>
              <w:t>oes not need to be updated in real time</w:t>
            </w:r>
            <w:r>
              <w:rPr>
                <w:lang w:eastAsia="zh-CN"/>
              </w:rPr>
              <w:t xml:space="preserve"> could be pre-provisioned in </w:t>
            </w:r>
            <w:proofErr w:type="spellStart"/>
            <w:r>
              <w:rPr>
                <w:lang w:eastAsia="zh-CN"/>
              </w:rPr>
              <w:t>uSIM</w:t>
            </w:r>
            <w:proofErr w:type="spellEnd"/>
            <w:r>
              <w:rPr>
                <w:lang w:eastAsia="zh-CN"/>
              </w:rPr>
              <w:t>, while dynamic part could be updated timely via SIB or RRC signalling.</w:t>
            </w:r>
          </w:p>
        </w:tc>
      </w:tr>
      <w:tr w:rsidR="00F179E6" w14:paraId="14490185" w14:textId="77777777" w:rsidTr="006D7D9A">
        <w:trPr>
          <w:trHeight w:val="53"/>
        </w:trPr>
        <w:tc>
          <w:tcPr>
            <w:tcW w:w="1980" w:type="dxa"/>
          </w:tcPr>
          <w:p w14:paraId="41D69AFE" w14:textId="5F22A53C" w:rsidR="00F179E6" w:rsidRDefault="00F179E6" w:rsidP="00F179E6">
            <w:pPr>
              <w:rPr>
                <w:lang w:eastAsia="zh-CN"/>
              </w:rPr>
            </w:pPr>
            <w:r>
              <w:rPr>
                <w:rFonts w:hint="eastAsia"/>
                <w:lang w:eastAsia="zh-CN"/>
              </w:rPr>
              <w:t>C</w:t>
            </w:r>
            <w:r>
              <w:rPr>
                <w:lang w:eastAsia="zh-CN"/>
              </w:rPr>
              <w:t>hina Telecom</w:t>
            </w:r>
          </w:p>
        </w:tc>
        <w:tc>
          <w:tcPr>
            <w:tcW w:w="7651" w:type="dxa"/>
          </w:tcPr>
          <w:p w14:paraId="6104E819" w14:textId="4F29CEEE" w:rsidR="00F179E6" w:rsidRDefault="00F179E6" w:rsidP="00F179E6">
            <w:pPr>
              <w:rPr>
                <w:lang w:eastAsia="zh-CN"/>
              </w:rPr>
            </w:pPr>
            <w:r>
              <w:rPr>
                <w:lang w:eastAsia="zh-CN"/>
              </w:rPr>
              <w:t>Pre-provision for static parameters and SIB for dynamic parameters.</w:t>
            </w:r>
          </w:p>
        </w:tc>
      </w:tr>
      <w:tr w:rsidR="006D7D9A" w14:paraId="1DD56455" w14:textId="77777777" w:rsidTr="006D7D9A">
        <w:trPr>
          <w:trHeight w:val="53"/>
        </w:trPr>
        <w:tc>
          <w:tcPr>
            <w:tcW w:w="1980" w:type="dxa"/>
          </w:tcPr>
          <w:p w14:paraId="2E84BB64" w14:textId="54FF97D3"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7651" w:type="dxa"/>
          </w:tcPr>
          <w:p w14:paraId="6C70554A" w14:textId="77777777" w:rsidR="006D7D9A" w:rsidRDefault="006D7D9A" w:rsidP="006D7D9A">
            <w:pPr>
              <w:rPr>
                <w:lang w:eastAsia="zh-CN"/>
              </w:rPr>
            </w:pPr>
            <w:r>
              <w:rPr>
                <w:lang w:eastAsia="zh-CN"/>
              </w:rPr>
              <w:t xml:space="preserve">A new SIB shall be introduced. If </w:t>
            </w:r>
            <w:r>
              <w:rPr>
                <w:rFonts w:hint="eastAsia"/>
                <w:lang w:eastAsia="zh-CN"/>
              </w:rPr>
              <w:t>PVT ephemeris</w:t>
            </w:r>
            <w:r>
              <w:rPr>
                <w:lang w:eastAsia="zh-CN"/>
              </w:rPr>
              <w:t xml:space="preserve"> is agreed for question 4, this new SIB shall support frequent updating mechanism.</w:t>
            </w:r>
          </w:p>
          <w:p w14:paraId="3515BBE1" w14:textId="2C84D758" w:rsidR="006D7D9A" w:rsidRDefault="006D7D9A" w:rsidP="006D7D9A">
            <w:pPr>
              <w:rPr>
                <w:lang w:eastAsia="zh-CN"/>
              </w:rPr>
            </w:pPr>
            <w:r>
              <w:rPr>
                <w:rFonts w:eastAsiaTheme="minorEastAsia"/>
                <w:lang w:eastAsia="zh-CN"/>
              </w:rPr>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r w:rsidR="00E83590" w14:paraId="1E00E75D" w14:textId="77777777" w:rsidTr="006D7D9A">
        <w:trPr>
          <w:trHeight w:val="53"/>
        </w:trPr>
        <w:tc>
          <w:tcPr>
            <w:tcW w:w="1980" w:type="dxa"/>
          </w:tcPr>
          <w:p w14:paraId="30DB52C1" w14:textId="2B6EDB4D" w:rsidR="00E83590" w:rsidRDefault="00E83590" w:rsidP="00E83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690272F4" w14:textId="34676ED1" w:rsidR="00E83590" w:rsidRDefault="00E83590" w:rsidP="00E83590">
            <w:pPr>
              <w:rPr>
                <w:lang w:eastAsia="zh-CN"/>
              </w:rPr>
            </w:pPr>
            <w:r>
              <w:rPr>
                <w:lang w:eastAsia="zh-CN"/>
              </w:rPr>
              <w:t>If PVT format is adopted, it can be broadcasted in SIB. And if orbital parameters are adopted, pre-provision can be considered.</w:t>
            </w:r>
          </w:p>
        </w:tc>
      </w:tr>
      <w:tr w:rsidR="003316FA" w14:paraId="1949BE9D" w14:textId="77777777" w:rsidTr="006D7D9A">
        <w:trPr>
          <w:trHeight w:val="53"/>
          <w:ins w:id="40" w:author="Nokia" w:date="2021-01-04T17:25:00Z"/>
        </w:trPr>
        <w:tc>
          <w:tcPr>
            <w:tcW w:w="1980" w:type="dxa"/>
          </w:tcPr>
          <w:p w14:paraId="01387D7F" w14:textId="225A629C" w:rsidR="003316FA" w:rsidRDefault="003316FA" w:rsidP="003316FA">
            <w:pPr>
              <w:rPr>
                <w:ins w:id="41" w:author="Nokia" w:date="2021-01-04T17:25:00Z"/>
                <w:lang w:eastAsia="zh-CN"/>
              </w:rPr>
            </w:pPr>
            <w:ins w:id="42" w:author="Nokia" w:date="2021-01-04T17:25:00Z">
              <w:r>
                <w:rPr>
                  <w:lang w:eastAsia="zh-CN"/>
                </w:rPr>
                <w:t>Nokia</w:t>
              </w:r>
            </w:ins>
          </w:p>
        </w:tc>
        <w:tc>
          <w:tcPr>
            <w:tcW w:w="7651" w:type="dxa"/>
          </w:tcPr>
          <w:p w14:paraId="6F332CC7" w14:textId="4820F682" w:rsidR="003316FA" w:rsidRDefault="003316FA" w:rsidP="003316FA">
            <w:pPr>
              <w:rPr>
                <w:ins w:id="43" w:author="Nokia" w:date="2021-01-04T17:25:00Z"/>
                <w:lang w:eastAsia="zh-CN"/>
              </w:rPr>
            </w:pPr>
            <w:ins w:id="44" w:author="Nokia" w:date="2021-01-04T17:25:00Z">
              <w:r>
                <w:rPr>
                  <w:lang w:eastAsia="zh-CN"/>
                </w:rPr>
                <w:t>We agree that a mixture of different means is needed to provide and update the ephemeris</w:t>
              </w:r>
            </w:ins>
            <w:ins w:id="45" w:author="Nokia" w:date="2021-01-04T17:26:00Z">
              <w:r>
                <w:rPr>
                  <w:lang w:eastAsia="zh-CN"/>
                </w:rPr>
                <w:t xml:space="preserve"> in various scenarios</w:t>
              </w:r>
            </w:ins>
            <w:ins w:id="46" w:author="Nokia" w:date="2021-01-04T17:25:00Z">
              <w:r>
                <w:rPr>
                  <w:lang w:eastAsia="zh-CN"/>
                </w:rPr>
                <w:t>. NAS, SIB and pre-provisioning shall be thoroughly considered when we know the exact contents (i.e. the number of bits required) and the required periodicity (i.e. the required accuracy).</w:t>
              </w:r>
            </w:ins>
            <w:ins w:id="47" w:author="Nokia" w:date="2021-01-04T17:26:00Z">
              <w:r>
                <w:rPr>
                  <w:lang w:eastAsia="zh-CN"/>
                </w:rPr>
                <w:t xml:space="preserve"> Of course, not all of these (SIB, NAS, pre-config) are necessarily needed/avail</w:t>
              </w:r>
            </w:ins>
            <w:ins w:id="48" w:author="Nokia" w:date="2021-01-04T17:27:00Z">
              <w:r>
                <w:rPr>
                  <w:lang w:eastAsia="zh-CN"/>
                </w:rPr>
                <w:t>able</w:t>
              </w:r>
            </w:ins>
            <w:ins w:id="49" w:author="Nokia" w:date="2021-01-04T17:26:00Z">
              <w:r>
                <w:rPr>
                  <w:lang w:eastAsia="zh-CN"/>
                </w:rPr>
                <w:t xml:space="preserve"> in each of the scenarios (e.g. initial access).</w:t>
              </w:r>
            </w:ins>
          </w:p>
        </w:tc>
      </w:tr>
      <w:tr w:rsidR="00650464" w14:paraId="2AE470AC" w14:textId="77777777" w:rsidTr="006D7D9A">
        <w:trPr>
          <w:trHeight w:val="53"/>
        </w:trPr>
        <w:tc>
          <w:tcPr>
            <w:tcW w:w="1980" w:type="dxa"/>
          </w:tcPr>
          <w:p w14:paraId="3AF3F976" w14:textId="50D3C481" w:rsidR="00650464" w:rsidRDefault="00650464" w:rsidP="00650464">
            <w:pPr>
              <w:rPr>
                <w:lang w:eastAsia="zh-CN"/>
              </w:rPr>
            </w:pPr>
            <w:r>
              <w:rPr>
                <w:rFonts w:eastAsia="Malgun Gothic" w:hint="eastAsia"/>
                <w:lang w:eastAsia="ko-KR"/>
              </w:rPr>
              <w:t>LG</w:t>
            </w:r>
          </w:p>
        </w:tc>
        <w:tc>
          <w:tcPr>
            <w:tcW w:w="7651" w:type="dxa"/>
          </w:tcPr>
          <w:p w14:paraId="3CB5F0D2" w14:textId="1BB811DF" w:rsidR="00650464" w:rsidRDefault="00650464" w:rsidP="00650464">
            <w:pPr>
              <w:rPr>
                <w:lang w:eastAsia="zh-CN"/>
              </w:rPr>
            </w:pPr>
            <w:r>
              <w:rPr>
                <w:rFonts w:eastAsia="Malgun Gothic" w:hint="eastAsia"/>
                <w:lang w:eastAsia="ko-KR"/>
              </w:rPr>
              <w:t xml:space="preserve">How much information </w:t>
            </w:r>
            <w:r>
              <w:rPr>
                <w:rFonts w:eastAsia="Malgun Gothic"/>
                <w:lang w:eastAsia="ko-KR"/>
              </w:rPr>
              <w:t xml:space="preserve">can be included in </w:t>
            </w:r>
            <w:proofErr w:type="spellStart"/>
            <w:r>
              <w:rPr>
                <w:rFonts w:eastAsia="Malgun Gothic"/>
                <w:lang w:eastAsia="ko-KR"/>
              </w:rPr>
              <w:t>uSIM</w:t>
            </w:r>
            <w:proofErr w:type="spellEnd"/>
            <w:r>
              <w:rPr>
                <w:rFonts w:eastAsia="Malgun Gothic"/>
                <w:lang w:eastAsia="ko-KR"/>
              </w:rPr>
              <w:t xml:space="preserve"> is not clear</w:t>
            </w:r>
            <w:r w:rsidR="00335801">
              <w:rPr>
                <w:rFonts w:eastAsia="Malgun Gothic"/>
                <w:lang w:eastAsia="ko-KR"/>
              </w:rPr>
              <w:t xml:space="preserve"> yet</w:t>
            </w:r>
            <w:r>
              <w:rPr>
                <w:rFonts w:eastAsia="Malgun Gothic"/>
                <w:lang w:eastAsia="ko-KR"/>
              </w:rPr>
              <w:t>, so we do not need to preclude the case. We think dedicated signalling may be better than broadcast way, because each UE in an NTN cell may see different LEO satellites because of large NTN cell coverage.</w:t>
            </w:r>
          </w:p>
        </w:tc>
      </w:tr>
      <w:tr w:rsidR="00AC27DF" w14:paraId="08222698" w14:textId="77777777" w:rsidTr="006D7D9A">
        <w:trPr>
          <w:trHeight w:val="53"/>
        </w:trPr>
        <w:tc>
          <w:tcPr>
            <w:tcW w:w="1980" w:type="dxa"/>
          </w:tcPr>
          <w:p w14:paraId="1205A1D5" w14:textId="1C783E89" w:rsidR="00AC27DF" w:rsidRDefault="00AC27DF" w:rsidP="00650464">
            <w:pPr>
              <w:rPr>
                <w:rFonts w:eastAsia="Malgun Gothic"/>
                <w:lang w:eastAsia="ko-KR"/>
              </w:rPr>
            </w:pPr>
            <w:r>
              <w:rPr>
                <w:rFonts w:eastAsia="Malgun Gothic"/>
                <w:lang w:eastAsia="ko-KR"/>
              </w:rPr>
              <w:t>Intel</w:t>
            </w:r>
          </w:p>
        </w:tc>
        <w:tc>
          <w:tcPr>
            <w:tcW w:w="7651" w:type="dxa"/>
          </w:tcPr>
          <w:p w14:paraId="7D1E2298" w14:textId="5E94B159" w:rsidR="00AC27DF" w:rsidRDefault="00AC27DF" w:rsidP="00650464">
            <w:pPr>
              <w:rPr>
                <w:rFonts w:eastAsia="Malgun Gothic"/>
                <w:lang w:eastAsia="ko-KR"/>
              </w:rPr>
            </w:pPr>
            <w:r>
              <w:rPr>
                <w:rFonts w:eastAsia="Malgun Gothic"/>
                <w:lang w:eastAsia="ko-KR"/>
              </w:rPr>
              <w:t xml:space="preserve">We think that SIB should be used at least for serving cell. </w:t>
            </w:r>
            <w:proofErr w:type="spellStart"/>
            <w:r>
              <w:rPr>
                <w:rFonts w:eastAsia="Malgun Gothic"/>
                <w:lang w:eastAsia="ko-KR"/>
              </w:rPr>
              <w:t>Neigbouring</w:t>
            </w:r>
            <w:proofErr w:type="spellEnd"/>
            <w:r>
              <w:rPr>
                <w:rFonts w:eastAsia="Malgun Gothic"/>
                <w:lang w:eastAsia="ko-KR"/>
              </w:rPr>
              <w:t xml:space="preserve"> cells information can be sent via pre-provision.  </w:t>
            </w:r>
          </w:p>
        </w:tc>
      </w:tr>
      <w:tr w:rsidR="00247932" w14:paraId="47DE4590" w14:textId="77777777" w:rsidTr="006D7D9A">
        <w:trPr>
          <w:trHeight w:val="53"/>
        </w:trPr>
        <w:tc>
          <w:tcPr>
            <w:tcW w:w="1980" w:type="dxa"/>
          </w:tcPr>
          <w:p w14:paraId="2255EBFF" w14:textId="3D1618BA" w:rsidR="00247932" w:rsidRDefault="00247932" w:rsidP="00650464">
            <w:pPr>
              <w:rPr>
                <w:rFonts w:eastAsia="Malgun Gothic"/>
                <w:lang w:eastAsia="ko-KR"/>
              </w:rPr>
            </w:pPr>
            <w:r>
              <w:rPr>
                <w:rFonts w:eastAsia="Malgun Gothic"/>
                <w:lang w:eastAsia="ko-KR"/>
              </w:rPr>
              <w:t>Sony</w:t>
            </w:r>
          </w:p>
        </w:tc>
        <w:tc>
          <w:tcPr>
            <w:tcW w:w="7651" w:type="dxa"/>
          </w:tcPr>
          <w:p w14:paraId="554B613D" w14:textId="6028775D" w:rsidR="00247932" w:rsidRDefault="00247932" w:rsidP="00650464">
            <w:pPr>
              <w:rPr>
                <w:rFonts w:eastAsia="Malgun Gothic"/>
                <w:lang w:eastAsia="ko-KR"/>
              </w:rPr>
            </w:pPr>
            <w:r>
              <w:rPr>
                <w:rFonts w:eastAsia="Malgun Gothic"/>
                <w:lang w:eastAsia="ko-KR"/>
              </w:rPr>
              <w:t xml:space="preserve">We think a combination of pre-provisioning and SIB/NAS is a good way forward </w:t>
            </w:r>
          </w:p>
        </w:tc>
      </w:tr>
      <w:tr w:rsidR="00611ACD" w14:paraId="792EBDF3" w14:textId="77777777" w:rsidTr="006D7D9A">
        <w:trPr>
          <w:trHeight w:val="53"/>
        </w:trPr>
        <w:tc>
          <w:tcPr>
            <w:tcW w:w="1980" w:type="dxa"/>
          </w:tcPr>
          <w:p w14:paraId="4420A2E7" w14:textId="4AD0B50C" w:rsidR="00611ACD" w:rsidRDefault="00611ACD" w:rsidP="00650464">
            <w:pPr>
              <w:rPr>
                <w:rFonts w:eastAsia="Malgun Gothic"/>
                <w:lang w:eastAsia="ko-KR"/>
              </w:rPr>
            </w:pPr>
            <w:r>
              <w:rPr>
                <w:rFonts w:eastAsia="Malgun Gothic"/>
                <w:lang w:eastAsia="ko-KR"/>
              </w:rPr>
              <w:lastRenderedPageBreak/>
              <w:t>Apple</w:t>
            </w:r>
          </w:p>
        </w:tc>
        <w:tc>
          <w:tcPr>
            <w:tcW w:w="7651" w:type="dxa"/>
          </w:tcPr>
          <w:p w14:paraId="33164A57" w14:textId="5EBBA2CE" w:rsidR="00611ACD" w:rsidRDefault="00611ACD" w:rsidP="00650464">
            <w:pPr>
              <w:rPr>
                <w:rFonts w:eastAsia="Malgun Gothic"/>
                <w:lang w:eastAsia="ko-KR"/>
              </w:rPr>
            </w:pPr>
            <w:r>
              <w:rPr>
                <w:rFonts w:eastAsia="Malgun Gothic"/>
                <w:lang w:eastAsia="ko-KR"/>
              </w:rPr>
              <w:t>We believe that RAN2 should first discuss the static and dynamic parameters of ephemeris and the periodicity with which these parameters change. Given most parameters in ephemeris are static (over a relatively long time-duration, sometimes as long as days), pre-</w:t>
            </w:r>
            <w:proofErr w:type="spellStart"/>
            <w:r>
              <w:rPr>
                <w:rFonts w:eastAsia="Malgun Gothic"/>
                <w:lang w:eastAsia="ko-KR"/>
              </w:rPr>
              <w:t>provisioing</w:t>
            </w:r>
            <w:proofErr w:type="spellEnd"/>
            <w:r>
              <w:rPr>
                <w:rFonts w:eastAsia="Malgun Gothic"/>
                <w:lang w:eastAsia="ko-KR"/>
              </w:rPr>
              <w:t xml:space="preserve"> would be an ideal start. Any other dynamic parameter which needs </w:t>
            </w:r>
            <w:r w:rsidR="00AA36C3">
              <w:rPr>
                <w:rFonts w:eastAsia="Malgun Gothic"/>
                <w:lang w:eastAsia="ko-KR"/>
              </w:rPr>
              <w:t xml:space="preserve">to be </w:t>
            </w:r>
            <w:proofErr w:type="spellStart"/>
            <w:r w:rsidR="00AA36C3">
              <w:rPr>
                <w:rFonts w:eastAsia="Malgun Gothic"/>
                <w:lang w:eastAsia="ko-KR"/>
              </w:rPr>
              <w:t>informaed</w:t>
            </w:r>
            <w:proofErr w:type="spellEnd"/>
            <w:r w:rsidR="00AA36C3">
              <w:rPr>
                <w:rFonts w:eastAsia="Malgun Gothic"/>
                <w:lang w:eastAsia="ko-KR"/>
              </w:rPr>
              <w:t xml:space="preserve"> to the UE can be then provided using on-demand SIBs. </w:t>
            </w:r>
          </w:p>
        </w:tc>
      </w:tr>
    </w:tbl>
    <w:p w14:paraId="0C69A815" w14:textId="77777777" w:rsidR="00893056" w:rsidRDefault="00893056" w:rsidP="00CC11C9"/>
    <w:p w14:paraId="527F10AE" w14:textId="2D9CA360" w:rsidR="00CC11C9" w:rsidRDefault="00CC11C9">
      <w:pPr>
        <w:pStyle w:val="Heading1"/>
      </w:pPr>
      <w:r>
        <w:t>5</w:t>
      </w:r>
      <w:r>
        <w:tab/>
        <w:t xml:space="preserve">Cell </w:t>
      </w:r>
      <w:proofErr w:type="gramStart"/>
      <w:r>
        <w:t>reselection</w:t>
      </w:r>
      <w:proofErr w:type="gramEnd"/>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ListParagraph"/>
        <w:numPr>
          <w:ilvl w:val="0"/>
          <w:numId w:val="13"/>
        </w:numPr>
      </w:pPr>
      <w:r>
        <w:t>A list of neighbour cells, provided in the system information</w:t>
      </w:r>
    </w:p>
    <w:p w14:paraId="374283BD" w14:textId="77777777" w:rsidR="00740776" w:rsidRDefault="00740776" w:rsidP="00740776">
      <w:pPr>
        <w:pStyle w:val="ListParagraph"/>
        <w:numPr>
          <w:ilvl w:val="0"/>
          <w:numId w:val="13"/>
        </w:numPr>
      </w:pPr>
      <w:r>
        <w:t>Ephemeris and resulting calculations done by the UE (i.e. no additional separate information provided/broadcasted)</w:t>
      </w:r>
    </w:p>
    <w:p w14:paraId="23DB931F" w14:textId="31D38EF7" w:rsidR="00C62E69" w:rsidRDefault="00740776" w:rsidP="00740776">
      <w:pPr>
        <w:pStyle w:val="ListParagraph"/>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342A70" w14:paraId="21F9554E" w14:textId="77777777" w:rsidTr="004908FF">
        <w:tc>
          <w:tcPr>
            <w:tcW w:w="9631" w:type="dxa"/>
            <w:gridSpan w:val="3"/>
          </w:tcPr>
          <w:p w14:paraId="20381138" w14:textId="4C323382" w:rsidR="00342A70" w:rsidRDefault="00342A70" w:rsidP="004908FF">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4908FF">
        <w:tc>
          <w:tcPr>
            <w:tcW w:w="1980" w:type="dxa"/>
          </w:tcPr>
          <w:p w14:paraId="754A6182" w14:textId="77777777" w:rsidR="00342A70" w:rsidRDefault="00342A70" w:rsidP="004908FF">
            <w:pPr>
              <w:jc w:val="center"/>
              <w:rPr>
                <w:b/>
              </w:rPr>
            </w:pPr>
            <w:r>
              <w:rPr>
                <w:b/>
              </w:rPr>
              <w:t>Company</w:t>
            </w:r>
          </w:p>
        </w:tc>
        <w:tc>
          <w:tcPr>
            <w:tcW w:w="1701" w:type="dxa"/>
          </w:tcPr>
          <w:p w14:paraId="418B9FB4" w14:textId="77777777" w:rsidR="00342A70" w:rsidRDefault="00342A70" w:rsidP="004908FF">
            <w:pPr>
              <w:jc w:val="center"/>
              <w:rPr>
                <w:b/>
              </w:rPr>
            </w:pPr>
            <w:r>
              <w:rPr>
                <w:b/>
              </w:rPr>
              <w:t>Yes/No</w:t>
            </w:r>
          </w:p>
        </w:tc>
        <w:tc>
          <w:tcPr>
            <w:tcW w:w="5950" w:type="dxa"/>
          </w:tcPr>
          <w:p w14:paraId="247A9063" w14:textId="77777777" w:rsidR="00342A70" w:rsidRDefault="00342A70" w:rsidP="004908FF">
            <w:pPr>
              <w:jc w:val="center"/>
              <w:rPr>
                <w:b/>
              </w:rPr>
            </w:pPr>
            <w:r>
              <w:rPr>
                <w:b/>
              </w:rPr>
              <w:t>Motivation</w:t>
            </w:r>
          </w:p>
        </w:tc>
      </w:tr>
      <w:tr w:rsidR="00342A70" w14:paraId="311DFAED" w14:textId="77777777" w:rsidTr="004908FF">
        <w:tc>
          <w:tcPr>
            <w:tcW w:w="1980" w:type="dxa"/>
          </w:tcPr>
          <w:p w14:paraId="1E8ECCBB" w14:textId="76A5AC37" w:rsidR="00342A70" w:rsidRDefault="00625C09" w:rsidP="004908FF">
            <w:pPr>
              <w:rPr>
                <w:lang w:eastAsia="zh-CN"/>
              </w:rPr>
            </w:pPr>
            <w:r>
              <w:rPr>
                <w:lang w:eastAsia="zh-CN"/>
              </w:rPr>
              <w:t>APT</w:t>
            </w:r>
          </w:p>
        </w:tc>
        <w:tc>
          <w:tcPr>
            <w:tcW w:w="1701" w:type="dxa"/>
          </w:tcPr>
          <w:p w14:paraId="6750D2EF" w14:textId="640CBA75" w:rsidR="00342A70" w:rsidRDefault="00625C09" w:rsidP="004908FF">
            <w:pPr>
              <w:rPr>
                <w:lang w:eastAsia="zh-CN"/>
              </w:rPr>
            </w:pPr>
            <w:r>
              <w:rPr>
                <w:lang w:eastAsia="zh-CN"/>
              </w:rPr>
              <w:t>No</w:t>
            </w:r>
          </w:p>
        </w:tc>
        <w:tc>
          <w:tcPr>
            <w:tcW w:w="5950" w:type="dxa"/>
          </w:tcPr>
          <w:p w14:paraId="22B91316" w14:textId="0D71FC32" w:rsidR="00342A70" w:rsidRDefault="00625C09" w:rsidP="004908FF">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4908FF">
        <w:tc>
          <w:tcPr>
            <w:tcW w:w="1980" w:type="dxa"/>
          </w:tcPr>
          <w:p w14:paraId="663017F5" w14:textId="69096439" w:rsidR="00342A70" w:rsidRDefault="009244E4" w:rsidP="004908FF">
            <w:pPr>
              <w:rPr>
                <w:lang w:eastAsia="zh-CN"/>
              </w:rPr>
            </w:pPr>
            <w:r>
              <w:rPr>
                <w:lang w:eastAsia="zh-CN"/>
              </w:rPr>
              <w:t>Ericsson</w:t>
            </w:r>
          </w:p>
        </w:tc>
        <w:tc>
          <w:tcPr>
            <w:tcW w:w="1701" w:type="dxa"/>
          </w:tcPr>
          <w:p w14:paraId="5E14053E" w14:textId="38A55A51" w:rsidR="00342A70" w:rsidRDefault="009244E4" w:rsidP="004908FF">
            <w:pPr>
              <w:rPr>
                <w:lang w:eastAsia="zh-CN"/>
              </w:rPr>
            </w:pPr>
            <w:r>
              <w:rPr>
                <w:lang w:eastAsia="zh-CN"/>
              </w:rPr>
              <w:t>Yes</w:t>
            </w:r>
          </w:p>
        </w:tc>
        <w:tc>
          <w:tcPr>
            <w:tcW w:w="5950" w:type="dxa"/>
          </w:tcPr>
          <w:p w14:paraId="411A034D" w14:textId="6107AA52" w:rsidR="00342A70" w:rsidRDefault="00F45640" w:rsidP="004908FF">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4908FF">
        <w:tc>
          <w:tcPr>
            <w:tcW w:w="1980" w:type="dxa"/>
          </w:tcPr>
          <w:p w14:paraId="1DE7CB8F" w14:textId="31F982BE" w:rsidR="00342A70" w:rsidRDefault="00400ED9" w:rsidP="004908FF">
            <w:pPr>
              <w:rPr>
                <w:lang w:eastAsia="zh-CN"/>
              </w:rPr>
            </w:pPr>
            <w:r>
              <w:rPr>
                <w:rFonts w:hint="eastAsia"/>
                <w:lang w:eastAsia="zh-CN"/>
              </w:rPr>
              <w:t>L</w:t>
            </w:r>
            <w:r>
              <w:rPr>
                <w:lang w:eastAsia="zh-CN"/>
              </w:rPr>
              <w:t>enovo</w:t>
            </w:r>
          </w:p>
        </w:tc>
        <w:tc>
          <w:tcPr>
            <w:tcW w:w="1701" w:type="dxa"/>
          </w:tcPr>
          <w:p w14:paraId="6078F421" w14:textId="0A8E73D9" w:rsidR="00342A70" w:rsidRDefault="00400ED9" w:rsidP="004908FF">
            <w:pPr>
              <w:rPr>
                <w:lang w:eastAsia="zh-CN"/>
              </w:rPr>
            </w:pPr>
            <w:r>
              <w:rPr>
                <w:rFonts w:hint="eastAsia"/>
                <w:lang w:eastAsia="zh-CN"/>
              </w:rPr>
              <w:t>N</w:t>
            </w:r>
            <w:r>
              <w:rPr>
                <w:lang w:eastAsia="zh-CN"/>
              </w:rPr>
              <w:t>o</w:t>
            </w:r>
          </w:p>
        </w:tc>
        <w:tc>
          <w:tcPr>
            <w:tcW w:w="5950" w:type="dxa"/>
          </w:tcPr>
          <w:p w14:paraId="1B3A8542" w14:textId="2B1ABD11" w:rsidR="00342A70" w:rsidRDefault="00400ED9" w:rsidP="004908FF">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w:t>
            </w:r>
            <w:proofErr w:type="spellStart"/>
            <w:r w:rsidRPr="00400ED9">
              <w:rPr>
                <w:lang w:eastAsia="zh-CN"/>
              </w:rPr>
              <w:t>neighboring</w:t>
            </w:r>
            <w:proofErr w:type="spellEnd"/>
            <w:r w:rsidRPr="00400ED9">
              <w:rPr>
                <w:lang w:eastAsia="zh-CN"/>
              </w:rPr>
              <w:t xml:space="preserve">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4908FF">
        <w:tc>
          <w:tcPr>
            <w:tcW w:w="1980" w:type="dxa"/>
          </w:tcPr>
          <w:p w14:paraId="0C6AE83B" w14:textId="66765C36" w:rsidR="00A274F1" w:rsidRDefault="00A274F1" w:rsidP="004908FF">
            <w:pPr>
              <w:rPr>
                <w:lang w:eastAsia="zh-CN"/>
              </w:rPr>
            </w:pPr>
            <w:r>
              <w:rPr>
                <w:lang w:eastAsia="zh-CN"/>
              </w:rPr>
              <w:t>MediaTek</w:t>
            </w:r>
          </w:p>
        </w:tc>
        <w:tc>
          <w:tcPr>
            <w:tcW w:w="1701" w:type="dxa"/>
          </w:tcPr>
          <w:p w14:paraId="7C5BD0CF" w14:textId="65BC835E" w:rsidR="00A274F1" w:rsidRDefault="00A274F1" w:rsidP="004908FF">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w:t>
            </w:r>
            <w:proofErr w:type="gramStart"/>
            <w:r>
              <w:rPr>
                <w:lang w:eastAsia="zh-CN"/>
              </w:rPr>
              <w:t>leaves</w:t>
            </w:r>
            <w:proofErr w:type="gramEnd"/>
            <w:r>
              <w:rPr>
                <w:lang w:eastAsia="zh-CN"/>
              </w:rPr>
              <w:t xml:space="preserve">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4908FF">
        <w:tc>
          <w:tcPr>
            <w:tcW w:w="1980" w:type="dxa"/>
          </w:tcPr>
          <w:p w14:paraId="1B57E3D0" w14:textId="2A084A01" w:rsidR="009E4D62" w:rsidRDefault="009E4D62" w:rsidP="004908FF">
            <w:pPr>
              <w:rPr>
                <w:lang w:eastAsia="zh-CN"/>
              </w:rPr>
            </w:pPr>
            <w:r>
              <w:rPr>
                <w:lang w:eastAsia="zh-CN"/>
              </w:rPr>
              <w:t>Qualcomm</w:t>
            </w:r>
          </w:p>
        </w:tc>
        <w:tc>
          <w:tcPr>
            <w:tcW w:w="1701" w:type="dxa"/>
          </w:tcPr>
          <w:p w14:paraId="15CB627B" w14:textId="640E1C02" w:rsidR="009E4D62" w:rsidRDefault="009E4D62" w:rsidP="004908FF">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4908FF">
        <w:tc>
          <w:tcPr>
            <w:tcW w:w="1980" w:type="dxa"/>
          </w:tcPr>
          <w:p w14:paraId="3947EA77" w14:textId="0A1AC5F5" w:rsidR="00813FCC" w:rsidRDefault="00813FCC" w:rsidP="004908FF">
            <w:pPr>
              <w:rPr>
                <w:lang w:eastAsia="zh-CN"/>
              </w:rPr>
            </w:pPr>
            <w:proofErr w:type="spellStart"/>
            <w:r>
              <w:rPr>
                <w:lang w:eastAsia="zh-CN"/>
              </w:rPr>
              <w:lastRenderedPageBreak/>
              <w:t>Turkcell</w:t>
            </w:r>
            <w:proofErr w:type="spellEnd"/>
            <w:r>
              <w:rPr>
                <w:lang w:eastAsia="zh-CN"/>
              </w:rPr>
              <w:t xml:space="preserve"> </w:t>
            </w:r>
          </w:p>
        </w:tc>
        <w:tc>
          <w:tcPr>
            <w:tcW w:w="1701" w:type="dxa"/>
          </w:tcPr>
          <w:p w14:paraId="16FAB98A" w14:textId="4C2AF12F" w:rsidR="00813FCC" w:rsidRDefault="00813FCC" w:rsidP="004908FF">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w:t>
            </w:r>
            <w:proofErr w:type="spellStart"/>
            <w:r>
              <w:rPr>
                <w:lang w:eastAsia="zh-CN"/>
              </w:rPr>
              <w:t>center</w:t>
            </w:r>
            <w:proofErr w:type="spellEnd"/>
            <w:r>
              <w:rPr>
                <w:lang w:eastAsia="zh-CN"/>
              </w:rPr>
              <w:t xml:space="preserve"> of cell and edge of the cell have similar values of measurement. </w:t>
            </w:r>
          </w:p>
        </w:tc>
      </w:tr>
      <w:tr w:rsidR="00927D04" w14:paraId="510A48E8" w14:textId="77777777" w:rsidTr="004908FF">
        <w:tc>
          <w:tcPr>
            <w:tcW w:w="1980" w:type="dxa"/>
          </w:tcPr>
          <w:p w14:paraId="064B5281" w14:textId="203D951F" w:rsidR="00927D04" w:rsidRDefault="00927D04" w:rsidP="00927D04">
            <w:pPr>
              <w:rPr>
                <w:lang w:eastAsia="zh-CN"/>
              </w:rPr>
            </w:pPr>
            <w:r>
              <w:rPr>
                <w:lang w:eastAsia="zh-CN"/>
              </w:rPr>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4908FF">
        <w:tc>
          <w:tcPr>
            <w:tcW w:w="1980" w:type="dxa"/>
          </w:tcPr>
          <w:p w14:paraId="5E193082" w14:textId="582CAECF" w:rsidR="006027FD" w:rsidRDefault="006027FD" w:rsidP="006027FD">
            <w:pPr>
              <w:rPr>
                <w:lang w:eastAsia="zh-CN"/>
              </w:rPr>
            </w:pPr>
            <w:r>
              <w:rPr>
                <w:rFonts w:hint="eastAsia"/>
                <w:lang w:eastAsia="zh-CN"/>
              </w:rPr>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r w:rsidR="00F248ED" w14:paraId="2AA90FA0" w14:textId="77777777" w:rsidTr="004908FF">
        <w:tc>
          <w:tcPr>
            <w:tcW w:w="1980" w:type="dxa"/>
          </w:tcPr>
          <w:p w14:paraId="69521790" w14:textId="36F8EDA4" w:rsidR="00F248ED" w:rsidRDefault="00F248ED" w:rsidP="00F248ED">
            <w:pPr>
              <w:rPr>
                <w:lang w:eastAsia="zh-CN"/>
              </w:rPr>
            </w:pPr>
            <w:r>
              <w:rPr>
                <w:lang w:eastAsia="zh-CN"/>
              </w:rPr>
              <w:t>Xiaomi</w:t>
            </w:r>
          </w:p>
        </w:tc>
        <w:tc>
          <w:tcPr>
            <w:tcW w:w="1701" w:type="dxa"/>
          </w:tcPr>
          <w:p w14:paraId="0D5ECE8D" w14:textId="06C1781C" w:rsidR="00F248ED" w:rsidRDefault="00F248ED" w:rsidP="00F248ED">
            <w:pPr>
              <w:rPr>
                <w:lang w:eastAsia="zh-CN"/>
              </w:rPr>
            </w:pPr>
            <w:r>
              <w:rPr>
                <w:rFonts w:hint="eastAsia"/>
                <w:lang w:eastAsia="zh-CN"/>
              </w:rPr>
              <w:t>N</w:t>
            </w:r>
            <w:r>
              <w:rPr>
                <w:lang w:eastAsia="zh-CN"/>
              </w:rPr>
              <w:t>o</w:t>
            </w:r>
          </w:p>
        </w:tc>
        <w:tc>
          <w:tcPr>
            <w:tcW w:w="5950" w:type="dxa"/>
          </w:tcPr>
          <w:p w14:paraId="0926A588" w14:textId="4729813E" w:rsidR="00F248ED" w:rsidRDefault="00F248ED" w:rsidP="00F248ED">
            <w:pPr>
              <w:rPr>
                <w:lang w:eastAsia="zh-CN"/>
              </w:rPr>
            </w:pPr>
            <w:r>
              <w:rPr>
                <w:lang w:eastAsia="zh-CN"/>
              </w:rPr>
              <w:t xml:space="preserve">As a baseline, the legacy cell reselection mechanism of NR can be reused for NTN. </w:t>
            </w:r>
            <w:r w:rsidRPr="00F248ED">
              <w:rPr>
                <w:lang w:eastAsia="zh-CN"/>
              </w:rPr>
              <w:t>Moreover, we think the</w:t>
            </w:r>
            <w:r>
              <w:rPr>
                <w:lang w:eastAsia="zh-CN"/>
              </w:rPr>
              <w:t xml:space="preserve"> dwell time of serving cell can be only used for the case which the cell reselection is caused by feeder link switch.</w:t>
            </w:r>
          </w:p>
        </w:tc>
      </w:tr>
      <w:tr w:rsidR="00840720" w14:paraId="1560A26C" w14:textId="77777777" w:rsidTr="004908FF">
        <w:tc>
          <w:tcPr>
            <w:tcW w:w="1980" w:type="dxa"/>
          </w:tcPr>
          <w:p w14:paraId="621ED486" w14:textId="7D9F5CB4" w:rsidR="00840720" w:rsidRDefault="00840720" w:rsidP="00F248ED">
            <w:pPr>
              <w:rPr>
                <w:lang w:eastAsia="zh-CN"/>
              </w:rPr>
            </w:pPr>
            <w:r>
              <w:rPr>
                <w:rFonts w:hint="eastAsia"/>
                <w:lang w:eastAsia="zh-CN"/>
              </w:rPr>
              <w:t>CATT</w:t>
            </w:r>
          </w:p>
        </w:tc>
        <w:tc>
          <w:tcPr>
            <w:tcW w:w="1701" w:type="dxa"/>
          </w:tcPr>
          <w:p w14:paraId="53CC05A0" w14:textId="65B46883" w:rsidR="00840720" w:rsidRDefault="00840720" w:rsidP="00F248ED">
            <w:pPr>
              <w:rPr>
                <w:lang w:eastAsia="zh-CN"/>
              </w:rPr>
            </w:pPr>
            <w:r>
              <w:rPr>
                <w:rFonts w:hint="eastAsia"/>
                <w:lang w:eastAsia="zh-CN"/>
              </w:rPr>
              <w:t>No</w:t>
            </w:r>
          </w:p>
        </w:tc>
        <w:tc>
          <w:tcPr>
            <w:tcW w:w="5950" w:type="dxa"/>
          </w:tcPr>
          <w:p w14:paraId="5500A902" w14:textId="551A64D9" w:rsidR="00840720" w:rsidRDefault="00840720" w:rsidP="00F248ED">
            <w:pPr>
              <w:rPr>
                <w:lang w:eastAsia="zh-CN"/>
              </w:rPr>
            </w:pPr>
            <w:r>
              <w:rPr>
                <w:rFonts w:hint="eastAsia"/>
                <w:lang w:eastAsia="zh-CN"/>
              </w:rPr>
              <w:t>This information is not mandatory. Cell reselection based on UE location and the ephemeris data can also achieve the same effect.</w:t>
            </w:r>
          </w:p>
        </w:tc>
      </w:tr>
      <w:tr w:rsidR="002C2CAD" w14:paraId="19B12289" w14:textId="77777777" w:rsidTr="004908FF">
        <w:tc>
          <w:tcPr>
            <w:tcW w:w="1980" w:type="dxa"/>
          </w:tcPr>
          <w:p w14:paraId="28D0A08B" w14:textId="2FE8A9FF" w:rsidR="002C2CAD" w:rsidRDefault="002C2CAD" w:rsidP="002C2CAD">
            <w:pPr>
              <w:rPr>
                <w:lang w:eastAsia="zh-CN"/>
              </w:rPr>
            </w:pPr>
            <w:r>
              <w:rPr>
                <w:rFonts w:hint="eastAsia"/>
                <w:lang w:eastAsia="zh-CN"/>
              </w:rPr>
              <w:t>C</w:t>
            </w:r>
            <w:r>
              <w:rPr>
                <w:lang w:eastAsia="zh-CN"/>
              </w:rPr>
              <w:t>MCC</w:t>
            </w:r>
          </w:p>
        </w:tc>
        <w:tc>
          <w:tcPr>
            <w:tcW w:w="1701" w:type="dxa"/>
          </w:tcPr>
          <w:p w14:paraId="66ABC604" w14:textId="0BCE74F4" w:rsidR="002C2CAD" w:rsidRDefault="002C2CAD" w:rsidP="002C2CAD">
            <w:pPr>
              <w:rPr>
                <w:lang w:eastAsia="zh-CN"/>
              </w:rPr>
            </w:pPr>
            <w:r>
              <w:rPr>
                <w:rFonts w:hint="eastAsia"/>
                <w:lang w:eastAsia="zh-CN"/>
              </w:rPr>
              <w:t>N</w:t>
            </w:r>
            <w:r>
              <w:rPr>
                <w:lang w:eastAsia="zh-CN"/>
              </w:rPr>
              <w:t>o</w:t>
            </w:r>
          </w:p>
        </w:tc>
        <w:tc>
          <w:tcPr>
            <w:tcW w:w="5950" w:type="dxa"/>
          </w:tcPr>
          <w:p w14:paraId="66D87944" w14:textId="0A697BE7" w:rsidR="002C2CAD" w:rsidRDefault="002C2CAD" w:rsidP="002C2CAD">
            <w:pPr>
              <w:rPr>
                <w:lang w:eastAsia="zh-CN"/>
              </w:rPr>
            </w:pPr>
            <w:r>
              <w:rPr>
                <w:lang w:eastAsia="zh-CN"/>
              </w:rPr>
              <w:t>Even though the dwell time is helpful, it is not mandatory. If the signal of serving cell becomes worse, measurement will be triggered.</w:t>
            </w:r>
          </w:p>
        </w:tc>
      </w:tr>
      <w:tr w:rsidR="00F179E6" w14:paraId="3A765616" w14:textId="77777777" w:rsidTr="004908FF">
        <w:tc>
          <w:tcPr>
            <w:tcW w:w="1980" w:type="dxa"/>
          </w:tcPr>
          <w:p w14:paraId="539ECC9B" w14:textId="679410AD" w:rsidR="00F179E6" w:rsidRDefault="00F179E6" w:rsidP="00F179E6">
            <w:pPr>
              <w:rPr>
                <w:lang w:eastAsia="zh-CN"/>
              </w:rPr>
            </w:pPr>
            <w:r>
              <w:rPr>
                <w:rFonts w:hint="eastAsia"/>
                <w:lang w:eastAsia="zh-CN"/>
              </w:rPr>
              <w:t>C</w:t>
            </w:r>
            <w:r>
              <w:rPr>
                <w:lang w:eastAsia="zh-CN"/>
              </w:rPr>
              <w:t>hina Telecom</w:t>
            </w:r>
          </w:p>
        </w:tc>
        <w:tc>
          <w:tcPr>
            <w:tcW w:w="1701" w:type="dxa"/>
          </w:tcPr>
          <w:p w14:paraId="0E1C31F3" w14:textId="3650A779" w:rsidR="00F179E6" w:rsidRDefault="00F179E6" w:rsidP="00F179E6">
            <w:pPr>
              <w:rPr>
                <w:lang w:eastAsia="zh-CN"/>
              </w:rPr>
            </w:pPr>
            <w:r>
              <w:rPr>
                <w:rFonts w:hint="eastAsia"/>
                <w:lang w:eastAsia="zh-CN"/>
              </w:rPr>
              <w:t>N</w:t>
            </w:r>
            <w:r>
              <w:rPr>
                <w:lang w:eastAsia="zh-CN"/>
              </w:rPr>
              <w:t>o</w:t>
            </w:r>
          </w:p>
        </w:tc>
        <w:tc>
          <w:tcPr>
            <w:tcW w:w="5950" w:type="dxa"/>
          </w:tcPr>
          <w:p w14:paraId="6AB4F05F" w14:textId="4F3592A4" w:rsidR="00F179E6" w:rsidRDefault="00F179E6" w:rsidP="00F179E6">
            <w:pPr>
              <w:rPr>
                <w:lang w:eastAsia="zh-CN"/>
              </w:rPr>
            </w:pPr>
            <w:r>
              <w:rPr>
                <w:rFonts w:hint="eastAsia"/>
                <w:lang w:eastAsia="zh-CN"/>
              </w:rPr>
              <w:t>I</w:t>
            </w:r>
            <w:r>
              <w:rPr>
                <w:lang w:eastAsia="zh-CN"/>
              </w:rPr>
              <w:t xml:space="preserve">t can assist cell reselection </w:t>
            </w:r>
            <w:proofErr w:type="gramStart"/>
            <w:r>
              <w:rPr>
                <w:lang w:eastAsia="zh-CN"/>
              </w:rPr>
              <w:t>process</w:t>
            </w:r>
            <w:proofErr w:type="gramEnd"/>
            <w:r>
              <w:rPr>
                <w:lang w:eastAsia="zh-CN"/>
              </w:rPr>
              <w:t xml:space="preserve"> but it is not mandatory.</w:t>
            </w:r>
          </w:p>
        </w:tc>
      </w:tr>
      <w:tr w:rsidR="006D7D9A" w14:paraId="7C1050DC" w14:textId="77777777" w:rsidTr="004908FF">
        <w:tc>
          <w:tcPr>
            <w:tcW w:w="1980" w:type="dxa"/>
          </w:tcPr>
          <w:p w14:paraId="4C826E8E" w14:textId="12BFD4E7"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1701" w:type="dxa"/>
          </w:tcPr>
          <w:p w14:paraId="42D815C7" w14:textId="64575CA9" w:rsidR="006D7D9A" w:rsidRDefault="006D7D9A" w:rsidP="006D7D9A">
            <w:pPr>
              <w:rPr>
                <w:lang w:eastAsia="zh-CN"/>
              </w:rPr>
            </w:pPr>
            <w:r>
              <w:rPr>
                <w:rFonts w:hint="eastAsia"/>
                <w:lang w:eastAsia="zh-CN"/>
              </w:rPr>
              <w:t>N</w:t>
            </w:r>
            <w:r>
              <w:rPr>
                <w:lang w:eastAsia="zh-CN"/>
              </w:rPr>
              <w:t>o</w:t>
            </w:r>
          </w:p>
        </w:tc>
        <w:tc>
          <w:tcPr>
            <w:tcW w:w="5950" w:type="dxa"/>
          </w:tcPr>
          <w:p w14:paraId="76C8451D" w14:textId="068AA8D3" w:rsidR="006D7D9A" w:rsidRDefault="006D7D9A" w:rsidP="006D7D9A">
            <w:pPr>
              <w:rPr>
                <w:lang w:eastAsia="zh-CN"/>
              </w:rPr>
            </w:pPr>
            <w:r>
              <w:rPr>
                <w:rFonts w:hint="eastAsia"/>
                <w:lang w:eastAsia="zh-CN"/>
              </w:rPr>
              <w:t>U</w:t>
            </w:r>
            <w:r>
              <w:rPr>
                <w:lang w:eastAsia="zh-CN"/>
              </w:rPr>
              <w:t xml:space="preserve">E could determine the serving cell based on UE location and ephemeris parameters. If the feeder link modification is indicated to UE in advance, UE may determine the coming cell more quickly. </w:t>
            </w:r>
          </w:p>
        </w:tc>
      </w:tr>
      <w:tr w:rsidR="00E83590" w14:paraId="51F38940" w14:textId="77777777" w:rsidTr="004908FF">
        <w:tc>
          <w:tcPr>
            <w:tcW w:w="1980" w:type="dxa"/>
          </w:tcPr>
          <w:p w14:paraId="3528E842" w14:textId="0399A7C8" w:rsidR="00E83590" w:rsidRDefault="00E83590" w:rsidP="00E83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D62FEC5" w14:textId="2DF22F0A" w:rsidR="00E83590" w:rsidRDefault="00E83590" w:rsidP="00E83590">
            <w:pPr>
              <w:rPr>
                <w:lang w:eastAsia="zh-CN"/>
              </w:rPr>
            </w:pPr>
            <w:r>
              <w:rPr>
                <w:rFonts w:hint="eastAsia"/>
                <w:lang w:eastAsia="zh-CN"/>
              </w:rPr>
              <w:t>N</w:t>
            </w:r>
            <w:r>
              <w:rPr>
                <w:lang w:eastAsia="zh-CN"/>
              </w:rPr>
              <w:t>o</w:t>
            </w:r>
          </w:p>
        </w:tc>
        <w:tc>
          <w:tcPr>
            <w:tcW w:w="5950" w:type="dxa"/>
          </w:tcPr>
          <w:p w14:paraId="59D4C0C1" w14:textId="43653FF4" w:rsidR="00E83590" w:rsidRDefault="00E83590" w:rsidP="00E83590">
            <w:pPr>
              <w:rPr>
                <w:lang w:eastAsia="zh-CN"/>
              </w:rPr>
            </w:pPr>
            <w:r>
              <w:rPr>
                <w:lang w:eastAsia="zh-CN"/>
              </w:rPr>
              <w:t>This is an enhancement for cell reselection, the UE can work even without it.</w:t>
            </w:r>
          </w:p>
        </w:tc>
      </w:tr>
      <w:tr w:rsidR="003316FA" w14:paraId="75B560A4" w14:textId="77777777" w:rsidTr="004908FF">
        <w:trPr>
          <w:ins w:id="50" w:author="Nokia" w:date="2021-01-04T17:27:00Z"/>
        </w:trPr>
        <w:tc>
          <w:tcPr>
            <w:tcW w:w="1980" w:type="dxa"/>
          </w:tcPr>
          <w:p w14:paraId="69D1D257" w14:textId="717D5EE3" w:rsidR="003316FA" w:rsidRDefault="003316FA" w:rsidP="00E83590">
            <w:pPr>
              <w:rPr>
                <w:ins w:id="51" w:author="Nokia" w:date="2021-01-04T17:27:00Z"/>
                <w:lang w:eastAsia="zh-CN"/>
              </w:rPr>
            </w:pPr>
            <w:ins w:id="52" w:author="Nokia" w:date="2021-01-04T17:28:00Z">
              <w:r>
                <w:rPr>
                  <w:lang w:eastAsia="zh-CN"/>
                </w:rPr>
                <w:t>Nokia</w:t>
              </w:r>
            </w:ins>
          </w:p>
        </w:tc>
        <w:tc>
          <w:tcPr>
            <w:tcW w:w="1701" w:type="dxa"/>
          </w:tcPr>
          <w:p w14:paraId="317F469F" w14:textId="1D632DCC" w:rsidR="003316FA" w:rsidRDefault="003316FA" w:rsidP="00E83590">
            <w:pPr>
              <w:rPr>
                <w:ins w:id="53" w:author="Nokia" w:date="2021-01-04T17:27:00Z"/>
                <w:lang w:eastAsia="zh-CN"/>
              </w:rPr>
            </w:pPr>
            <w:ins w:id="54" w:author="Nokia" w:date="2021-01-04T17:28:00Z">
              <w:r>
                <w:rPr>
                  <w:lang w:eastAsia="zh-CN"/>
                </w:rPr>
                <w:t>Yes</w:t>
              </w:r>
            </w:ins>
          </w:p>
        </w:tc>
        <w:tc>
          <w:tcPr>
            <w:tcW w:w="5950" w:type="dxa"/>
          </w:tcPr>
          <w:p w14:paraId="7AC514A1" w14:textId="51872ED3" w:rsidR="003316FA" w:rsidRDefault="003316FA" w:rsidP="00E83590">
            <w:pPr>
              <w:rPr>
                <w:ins w:id="55" w:author="Nokia" w:date="2021-01-04T17:27:00Z"/>
                <w:lang w:eastAsia="zh-CN"/>
              </w:rPr>
            </w:pPr>
            <w:ins w:id="56" w:author="Nokia" w:date="2021-01-04T17:28:00Z">
              <w:r>
                <w:rPr>
                  <w:lang w:eastAsia="zh-CN"/>
                </w:rPr>
                <w:t>We think it could be helpful</w:t>
              </w:r>
            </w:ins>
            <w:ins w:id="57" w:author="Nokia" w:date="2021-01-04T17:29:00Z">
              <w:r>
                <w:rPr>
                  <w:lang w:eastAsia="zh-CN"/>
                </w:rPr>
                <w:t>, at least</w:t>
              </w:r>
            </w:ins>
            <w:ins w:id="58" w:author="Nokia" w:date="2021-01-04T17:28:00Z">
              <w:r>
                <w:rPr>
                  <w:lang w:eastAsia="zh-CN"/>
                </w:rPr>
                <w:t xml:space="preserve"> in some scenarios, e.g. for Earth-fixed cells in sparse deployments</w:t>
              </w:r>
            </w:ins>
            <w:ins w:id="59" w:author="Nokia" w:date="2021-01-04T17:29:00Z">
              <w:r>
                <w:rPr>
                  <w:lang w:eastAsia="zh-CN"/>
                </w:rPr>
                <w:t xml:space="preserve"> or when frequency is reused, etc. </w:t>
              </w:r>
            </w:ins>
          </w:p>
        </w:tc>
      </w:tr>
      <w:tr w:rsidR="00650464" w14:paraId="777F8774" w14:textId="77777777" w:rsidTr="004908FF">
        <w:tc>
          <w:tcPr>
            <w:tcW w:w="1980" w:type="dxa"/>
          </w:tcPr>
          <w:p w14:paraId="5B993B34" w14:textId="3941A6FC" w:rsidR="00650464" w:rsidRDefault="00650464" w:rsidP="00650464">
            <w:pPr>
              <w:rPr>
                <w:lang w:eastAsia="zh-CN"/>
              </w:rPr>
            </w:pPr>
            <w:r>
              <w:rPr>
                <w:rFonts w:eastAsia="Malgun Gothic" w:hint="eastAsia"/>
                <w:lang w:eastAsia="ko-KR"/>
              </w:rPr>
              <w:t>LG</w:t>
            </w:r>
          </w:p>
        </w:tc>
        <w:tc>
          <w:tcPr>
            <w:tcW w:w="1701" w:type="dxa"/>
          </w:tcPr>
          <w:p w14:paraId="2081274A" w14:textId="26AFEDDC" w:rsidR="00650464" w:rsidRDefault="00650464" w:rsidP="00650464">
            <w:pPr>
              <w:rPr>
                <w:lang w:eastAsia="zh-CN"/>
              </w:rPr>
            </w:pPr>
            <w:r>
              <w:rPr>
                <w:rFonts w:eastAsia="Malgun Gothic" w:hint="eastAsia"/>
                <w:lang w:eastAsia="ko-KR"/>
              </w:rPr>
              <w:t>Yes</w:t>
            </w:r>
          </w:p>
        </w:tc>
        <w:tc>
          <w:tcPr>
            <w:tcW w:w="5950" w:type="dxa"/>
          </w:tcPr>
          <w:p w14:paraId="4644E25E" w14:textId="60D4576F" w:rsidR="00650464" w:rsidRDefault="00650464" w:rsidP="00650464">
            <w:pPr>
              <w:rPr>
                <w:rFonts w:eastAsia="Malgun Gothic"/>
                <w:lang w:eastAsia="ko-KR"/>
              </w:rPr>
            </w:pPr>
            <w:r>
              <w:rPr>
                <w:rFonts w:eastAsia="Malgun Gothic" w:hint="eastAsia"/>
                <w:lang w:eastAsia="ko-KR"/>
              </w:rPr>
              <w:t xml:space="preserve">We think allowed time to access </w:t>
            </w:r>
            <w:r>
              <w:rPr>
                <w:rFonts w:eastAsia="Malgun Gothic"/>
                <w:lang w:eastAsia="ko-KR"/>
              </w:rPr>
              <w:t xml:space="preserve">to </w:t>
            </w:r>
            <w:r>
              <w:rPr>
                <w:rFonts w:eastAsia="Malgun Gothic" w:hint="eastAsia"/>
                <w:lang w:eastAsia="ko-KR"/>
              </w:rPr>
              <w:t xml:space="preserve">or camp on </w:t>
            </w:r>
            <w:r>
              <w:rPr>
                <w:rFonts w:eastAsia="Malgun Gothic"/>
                <w:lang w:eastAsia="ko-KR"/>
              </w:rPr>
              <w:t>the NTN cell can be considered</w:t>
            </w:r>
            <w:r w:rsidR="009F79A4">
              <w:rPr>
                <w:rFonts w:eastAsia="Malgun Gothic"/>
                <w:lang w:eastAsia="ko-KR"/>
              </w:rPr>
              <w:t>, because especially LEO satellites are visible to ground UEs during only particular time period, which is 15~20 minutes.</w:t>
            </w:r>
            <w:r>
              <w:rPr>
                <w:rFonts w:eastAsia="Malgun Gothic"/>
                <w:lang w:eastAsia="ko-KR"/>
              </w:rPr>
              <w:t xml:space="preserve"> </w:t>
            </w:r>
            <w:r w:rsidR="00337ECC">
              <w:rPr>
                <w:rFonts w:eastAsia="Malgun Gothic"/>
                <w:lang w:eastAsia="ko-KR"/>
              </w:rPr>
              <w:t>Though m</w:t>
            </w:r>
            <w:r>
              <w:rPr>
                <w:rFonts w:eastAsia="Malgun Gothic"/>
                <w:lang w:eastAsia="ko-KR"/>
              </w:rPr>
              <w:t xml:space="preserve">easured cell quality is still important parameter to consider, but only cell quality condition is not enough. For example, if a measured cell quality is good but the cell will disappear soon, the UE would better not to reselect the cell because it should </w:t>
            </w:r>
            <w:r w:rsidR="00FA5D07">
              <w:rPr>
                <w:rFonts w:eastAsia="Malgun Gothic"/>
                <w:lang w:eastAsia="ko-KR"/>
              </w:rPr>
              <w:t xml:space="preserve">reselect another cell </w:t>
            </w:r>
            <w:r w:rsidR="00337ECC">
              <w:rPr>
                <w:rFonts w:eastAsia="Malgun Gothic"/>
                <w:lang w:eastAsia="ko-KR"/>
              </w:rPr>
              <w:t>soon</w:t>
            </w:r>
            <w:r w:rsidR="0093235F">
              <w:rPr>
                <w:rFonts w:eastAsia="Malgun Gothic"/>
                <w:lang w:eastAsia="ko-KR"/>
              </w:rPr>
              <w:t xml:space="preserve"> again</w:t>
            </w:r>
            <w:r w:rsidR="00337ECC">
              <w:rPr>
                <w:rFonts w:eastAsia="Malgun Gothic"/>
                <w:lang w:eastAsia="ko-KR"/>
              </w:rPr>
              <w:t>.</w:t>
            </w:r>
          </w:p>
          <w:p w14:paraId="15CD13DB" w14:textId="5BAD1AFF" w:rsidR="00650464" w:rsidRDefault="00650464" w:rsidP="00650464">
            <w:pPr>
              <w:rPr>
                <w:lang w:eastAsia="zh-CN"/>
              </w:rPr>
            </w:pPr>
            <w:r>
              <w:rPr>
                <w:rFonts w:eastAsia="Malgun Gothic"/>
                <w:lang w:eastAsia="ko-KR"/>
              </w:rPr>
              <w:t>Therefore, we think time condition can be considered together with existing cell quality condition.</w:t>
            </w:r>
          </w:p>
        </w:tc>
      </w:tr>
      <w:tr w:rsidR="00CF1793" w14:paraId="291BA679" w14:textId="77777777" w:rsidTr="004908FF">
        <w:tc>
          <w:tcPr>
            <w:tcW w:w="1980" w:type="dxa"/>
          </w:tcPr>
          <w:p w14:paraId="30C1CAF2" w14:textId="70254C21" w:rsidR="00CF1793" w:rsidRDefault="00CF1793" w:rsidP="00650464">
            <w:pPr>
              <w:rPr>
                <w:rFonts w:eastAsia="Malgun Gothic"/>
                <w:lang w:eastAsia="ko-KR"/>
              </w:rPr>
            </w:pPr>
            <w:r>
              <w:rPr>
                <w:rFonts w:eastAsia="Malgun Gothic"/>
                <w:lang w:eastAsia="ko-KR"/>
              </w:rPr>
              <w:t>Intel</w:t>
            </w:r>
          </w:p>
        </w:tc>
        <w:tc>
          <w:tcPr>
            <w:tcW w:w="1701" w:type="dxa"/>
          </w:tcPr>
          <w:p w14:paraId="1593618F" w14:textId="11F7F2AB" w:rsidR="00CF1793" w:rsidRDefault="00CF1793" w:rsidP="00650464">
            <w:pPr>
              <w:rPr>
                <w:rFonts w:eastAsia="Malgun Gothic"/>
                <w:lang w:eastAsia="ko-KR"/>
              </w:rPr>
            </w:pPr>
            <w:r>
              <w:rPr>
                <w:rFonts w:eastAsia="Malgun Gothic"/>
                <w:lang w:eastAsia="ko-KR"/>
              </w:rPr>
              <w:t>No</w:t>
            </w:r>
          </w:p>
        </w:tc>
        <w:tc>
          <w:tcPr>
            <w:tcW w:w="5950" w:type="dxa"/>
          </w:tcPr>
          <w:p w14:paraId="521274E7" w14:textId="5E519DD8" w:rsidR="00CF1793" w:rsidRDefault="00CF1793" w:rsidP="00650464">
            <w:pPr>
              <w:rPr>
                <w:rFonts w:eastAsia="Malgun Gothic"/>
                <w:lang w:eastAsia="ko-KR"/>
              </w:rPr>
            </w:pPr>
            <w:r>
              <w:rPr>
                <w:rFonts w:eastAsia="Malgun Gothic"/>
                <w:lang w:eastAsia="ko-KR"/>
              </w:rPr>
              <w:t>We think that it will be helpful to get future serving information. However, we should use the basic approach for the first release and think of enhancement in later release.</w:t>
            </w:r>
          </w:p>
        </w:tc>
      </w:tr>
      <w:tr w:rsidR="00A44F14" w14:paraId="73EB44E8" w14:textId="77777777" w:rsidTr="004908FF">
        <w:tc>
          <w:tcPr>
            <w:tcW w:w="1980" w:type="dxa"/>
          </w:tcPr>
          <w:p w14:paraId="7AF24330" w14:textId="5F35AC01" w:rsidR="00A44F14" w:rsidRDefault="00A44F14" w:rsidP="00650464">
            <w:pPr>
              <w:rPr>
                <w:rFonts w:eastAsia="Malgun Gothic"/>
                <w:lang w:eastAsia="ko-KR"/>
              </w:rPr>
            </w:pPr>
            <w:r>
              <w:rPr>
                <w:rFonts w:eastAsia="Malgun Gothic"/>
                <w:lang w:eastAsia="ko-KR"/>
              </w:rPr>
              <w:t>BT</w:t>
            </w:r>
          </w:p>
        </w:tc>
        <w:tc>
          <w:tcPr>
            <w:tcW w:w="1701" w:type="dxa"/>
          </w:tcPr>
          <w:p w14:paraId="3B08789B" w14:textId="39AB4571" w:rsidR="00A44F14" w:rsidRDefault="00CF411A" w:rsidP="00650464">
            <w:pPr>
              <w:rPr>
                <w:rFonts w:eastAsia="Malgun Gothic"/>
                <w:lang w:eastAsia="ko-KR"/>
              </w:rPr>
            </w:pPr>
            <w:r>
              <w:rPr>
                <w:rFonts w:eastAsia="Malgun Gothic"/>
                <w:lang w:eastAsia="ko-KR"/>
              </w:rPr>
              <w:t>Yes</w:t>
            </w:r>
          </w:p>
        </w:tc>
        <w:tc>
          <w:tcPr>
            <w:tcW w:w="5950" w:type="dxa"/>
          </w:tcPr>
          <w:p w14:paraId="26867FA3" w14:textId="2D994EC6" w:rsidR="00A44F14" w:rsidRDefault="008C55D9" w:rsidP="00650464">
            <w:pPr>
              <w:rPr>
                <w:rFonts w:eastAsia="Malgun Gothic"/>
                <w:lang w:eastAsia="ko-KR"/>
              </w:rPr>
            </w:pPr>
            <w:r>
              <w:rPr>
                <w:rFonts w:eastAsia="Malgun Gothic"/>
                <w:lang w:eastAsia="ko-KR"/>
              </w:rPr>
              <w:t>Legacy</w:t>
            </w:r>
            <w:r w:rsidR="008862F6">
              <w:rPr>
                <w:rFonts w:eastAsia="Malgun Gothic"/>
                <w:lang w:eastAsia="ko-KR"/>
              </w:rPr>
              <w:t xml:space="preserve"> TN mechanisms</w:t>
            </w:r>
            <w:r w:rsidR="00AC4849">
              <w:rPr>
                <w:rFonts w:eastAsia="Malgun Gothic"/>
                <w:lang w:eastAsia="ko-KR"/>
              </w:rPr>
              <w:t xml:space="preserve"> based on </w:t>
            </w:r>
            <w:r w:rsidR="005511A5">
              <w:rPr>
                <w:rFonts w:eastAsia="Malgun Gothic"/>
                <w:lang w:eastAsia="ko-KR"/>
              </w:rPr>
              <w:t>RSRP/RSRQ</w:t>
            </w:r>
            <w:r w:rsidR="008862F6">
              <w:rPr>
                <w:rFonts w:eastAsia="Malgun Gothic"/>
                <w:lang w:eastAsia="ko-KR"/>
              </w:rPr>
              <w:t xml:space="preserve"> won’t work for NTN</w:t>
            </w:r>
            <w:r w:rsidR="003C3B83">
              <w:rPr>
                <w:rFonts w:eastAsia="Malgun Gothic"/>
                <w:lang w:eastAsia="ko-KR"/>
              </w:rPr>
              <w:t xml:space="preserve"> therefore, a new procedure is required</w:t>
            </w:r>
            <w:r w:rsidR="008862F6">
              <w:rPr>
                <w:rFonts w:eastAsia="Malgun Gothic"/>
                <w:lang w:eastAsia="ko-KR"/>
              </w:rPr>
              <w:t xml:space="preserve">. </w:t>
            </w:r>
            <w:r w:rsidR="00DC60B1">
              <w:rPr>
                <w:rFonts w:eastAsia="Malgun Gothic"/>
                <w:lang w:eastAsia="ko-KR"/>
              </w:rPr>
              <w:t>It is important to notice that f</w:t>
            </w:r>
            <w:r w:rsidR="008A6731">
              <w:rPr>
                <w:rFonts w:eastAsia="Malgun Gothic"/>
                <w:lang w:eastAsia="ko-KR"/>
              </w:rPr>
              <w:t xml:space="preserve">or non-fixed beams on Earth, </w:t>
            </w:r>
            <w:r w:rsidR="00DC60B1">
              <w:rPr>
                <w:rFonts w:eastAsia="Malgun Gothic"/>
                <w:lang w:eastAsia="ko-KR"/>
              </w:rPr>
              <w:t xml:space="preserve">it’s difficult to conclude a common </w:t>
            </w:r>
            <w:r w:rsidR="009A011C">
              <w:rPr>
                <w:rFonts w:eastAsia="Malgun Gothic"/>
                <w:lang w:eastAsia="ko-KR"/>
              </w:rPr>
              <w:lastRenderedPageBreak/>
              <w:t xml:space="preserve">remaining </w:t>
            </w:r>
            <w:r w:rsidR="00DC60B1">
              <w:rPr>
                <w:rFonts w:eastAsia="Malgun Gothic"/>
                <w:lang w:eastAsia="ko-KR"/>
              </w:rPr>
              <w:t>time per beam.</w:t>
            </w:r>
            <w:r w:rsidR="000744F6">
              <w:rPr>
                <w:rFonts w:eastAsia="Malgun Gothic"/>
                <w:lang w:eastAsia="ko-KR"/>
              </w:rPr>
              <w:t xml:space="preserve"> Therefore, the last proposed bullet seems difficult </w:t>
            </w:r>
          </w:p>
          <w:p w14:paraId="4F07A900" w14:textId="059DB2FC" w:rsidR="00DC60B1" w:rsidRDefault="00E90FF5" w:rsidP="00650464">
            <w:pPr>
              <w:rPr>
                <w:rFonts w:eastAsia="Malgun Gothic"/>
                <w:lang w:eastAsia="ko-KR"/>
              </w:rPr>
            </w:pPr>
            <w:r>
              <w:rPr>
                <w:rFonts w:eastAsia="Malgun Gothic"/>
                <w:lang w:eastAsia="ko-KR"/>
              </w:rPr>
              <w:t>If the</w:t>
            </w:r>
            <w:r w:rsidR="00DC60B1">
              <w:rPr>
                <w:rFonts w:eastAsia="Malgun Gothic"/>
                <w:lang w:eastAsia="ko-KR"/>
              </w:rPr>
              <w:t xml:space="preserve"> neighbour list </w:t>
            </w:r>
            <w:r>
              <w:rPr>
                <w:rFonts w:eastAsia="Malgun Gothic"/>
                <w:lang w:eastAsia="ko-KR"/>
              </w:rPr>
              <w:t>plays</w:t>
            </w:r>
            <w:r w:rsidR="00506125">
              <w:rPr>
                <w:rFonts w:eastAsia="Malgun Gothic"/>
                <w:lang w:eastAsia="ko-KR"/>
              </w:rPr>
              <w:t xml:space="preserve"> a key role, it is required a mechanism that guarantee the information is valid all the time.</w:t>
            </w:r>
          </w:p>
        </w:tc>
      </w:tr>
      <w:tr w:rsidR="00247932" w14:paraId="61B2BA8E" w14:textId="77777777" w:rsidTr="004908FF">
        <w:tc>
          <w:tcPr>
            <w:tcW w:w="1980" w:type="dxa"/>
          </w:tcPr>
          <w:p w14:paraId="055380E7" w14:textId="085A8C40" w:rsidR="00247932" w:rsidRDefault="00247932" w:rsidP="00247932">
            <w:pPr>
              <w:rPr>
                <w:rFonts w:eastAsia="Malgun Gothic"/>
                <w:lang w:eastAsia="ko-KR"/>
              </w:rPr>
            </w:pPr>
            <w:r>
              <w:rPr>
                <w:lang w:eastAsia="zh-CN"/>
              </w:rPr>
              <w:lastRenderedPageBreak/>
              <w:t>Sony</w:t>
            </w:r>
          </w:p>
        </w:tc>
        <w:tc>
          <w:tcPr>
            <w:tcW w:w="1701" w:type="dxa"/>
          </w:tcPr>
          <w:p w14:paraId="6F84E300" w14:textId="14C322C2" w:rsidR="00247932" w:rsidRDefault="00247932" w:rsidP="00247932">
            <w:pPr>
              <w:rPr>
                <w:rFonts w:eastAsia="Malgun Gothic"/>
                <w:lang w:eastAsia="ko-KR"/>
              </w:rPr>
            </w:pPr>
            <w:r>
              <w:rPr>
                <w:lang w:eastAsia="zh-CN"/>
              </w:rPr>
              <w:t>Yes</w:t>
            </w:r>
          </w:p>
        </w:tc>
        <w:tc>
          <w:tcPr>
            <w:tcW w:w="5950" w:type="dxa"/>
          </w:tcPr>
          <w:p w14:paraId="580562F8" w14:textId="66BEBD8D" w:rsidR="00247932" w:rsidRDefault="007752F1" w:rsidP="00247932">
            <w:pPr>
              <w:rPr>
                <w:rFonts w:eastAsia="Malgun Gothic"/>
                <w:lang w:eastAsia="ko-KR"/>
              </w:rPr>
            </w:pPr>
            <w:r>
              <w:rPr>
                <w:lang w:eastAsia="zh-CN"/>
              </w:rPr>
              <w:t>UE should be able to calculate the remaining time when the serving cell will disappear and should not go through the cell reselection criteria evaluation every time the cell disappears.</w:t>
            </w:r>
          </w:p>
        </w:tc>
      </w:tr>
      <w:tr w:rsidR="00AA36C3" w14:paraId="3B904819" w14:textId="77777777" w:rsidTr="004908FF">
        <w:tc>
          <w:tcPr>
            <w:tcW w:w="1980" w:type="dxa"/>
          </w:tcPr>
          <w:p w14:paraId="5701D6E5" w14:textId="75D67696" w:rsidR="00AA36C3" w:rsidRDefault="00AA36C3" w:rsidP="00247932">
            <w:pPr>
              <w:rPr>
                <w:lang w:eastAsia="zh-CN"/>
              </w:rPr>
            </w:pPr>
            <w:r>
              <w:rPr>
                <w:lang w:eastAsia="zh-CN"/>
              </w:rPr>
              <w:t>Apple</w:t>
            </w:r>
          </w:p>
        </w:tc>
        <w:tc>
          <w:tcPr>
            <w:tcW w:w="1701" w:type="dxa"/>
          </w:tcPr>
          <w:p w14:paraId="7C9DFAEF" w14:textId="2DA066FA" w:rsidR="00AA36C3" w:rsidRDefault="00AA36C3" w:rsidP="00247932">
            <w:pPr>
              <w:rPr>
                <w:lang w:eastAsia="zh-CN"/>
              </w:rPr>
            </w:pPr>
            <w:r>
              <w:rPr>
                <w:lang w:eastAsia="zh-CN"/>
              </w:rPr>
              <w:t>No</w:t>
            </w:r>
          </w:p>
        </w:tc>
        <w:tc>
          <w:tcPr>
            <w:tcW w:w="5950" w:type="dxa"/>
          </w:tcPr>
          <w:p w14:paraId="53B0AAAB" w14:textId="3A811551" w:rsidR="00AA36C3" w:rsidRDefault="00AA36C3" w:rsidP="00247932">
            <w:pPr>
              <w:rPr>
                <w:lang w:eastAsia="zh-CN"/>
              </w:rPr>
            </w:pPr>
            <w:r>
              <w:rPr>
                <w:lang w:eastAsia="zh-CN"/>
              </w:rPr>
              <w:t xml:space="preserve">This would be a beneficial parameter to have in the case where individual satellite information has to be broadcasted to the UE. However, if the entire ephemeris database is available at the UE, UE can do this calculation on its own without the unnecessary overhead of SIBs.   </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5B61DA" w14:paraId="04E9E7EF" w14:textId="77777777" w:rsidTr="004908FF">
        <w:tc>
          <w:tcPr>
            <w:tcW w:w="9631" w:type="dxa"/>
            <w:gridSpan w:val="2"/>
          </w:tcPr>
          <w:p w14:paraId="07DEAEF0" w14:textId="40B3A58D" w:rsidR="005B61DA" w:rsidRDefault="005B61DA" w:rsidP="004908FF">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4908FF">
        <w:tc>
          <w:tcPr>
            <w:tcW w:w="1980" w:type="dxa"/>
          </w:tcPr>
          <w:p w14:paraId="1C737EE3" w14:textId="77777777" w:rsidR="005B61DA" w:rsidRDefault="005B61DA" w:rsidP="004908FF">
            <w:pPr>
              <w:jc w:val="center"/>
              <w:rPr>
                <w:b/>
              </w:rPr>
            </w:pPr>
            <w:r>
              <w:rPr>
                <w:b/>
              </w:rPr>
              <w:t>Company</w:t>
            </w:r>
          </w:p>
        </w:tc>
        <w:tc>
          <w:tcPr>
            <w:tcW w:w="7651" w:type="dxa"/>
          </w:tcPr>
          <w:p w14:paraId="15D793BF" w14:textId="77777777" w:rsidR="005B61DA" w:rsidRDefault="005B61DA" w:rsidP="004908FF">
            <w:pPr>
              <w:jc w:val="center"/>
              <w:rPr>
                <w:b/>
              </w:rPr>
            </w:pPr>
            <w:r>
              <w:rPr>
                <w:b/>
              </w:rPr>
              <w:t>Answer</w:t>
            </w:r>
          </w:p>
        </w:tc>
      </w:tr>
      <w:tr w:rsidR="005B61DA" w14:paraId="0062E7D5" w14:textId="77777777" w:rsidTr="004908FF">
        <w:tc>
          <w:tcPr>
            <w:tcW w:w="1980" w:type="dxa"/>
          </w:tcPr>
          <w:p w14:paraId="19DABA48" w14:textId="0294D210" w:rsidR="005B61DA" w:rsidRDefault="00F944B3" w:rsidP="004908FF">
            <w:pPr>
              <w:rPr>
                <w:lang w:eastAsia="zh-CN"/>
              </w:rPr>
            </w:pPr>
            <w:r>
              <w:rPr>
                <w:lang w:eastAsia="zh-CN"/>
              </w:rPr>
              <w:t>Ericsson</w:t>
            </w:r>
          </w:p>
        </w:tc>
        <w:tc>
          <w:tcPr>
            <w:tcW w:w="7651" w:type="dxa"/>
          </w:tcPr>
          <w:p w14:paraId="562E1371" w14:textId="77777777" w:rsidR="005B61DA" w:rsidRDefault="00F944B3" w:rsidP="004908FF">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4908FF">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4908FF">
            <w:pPr>
              <w:rPr>
                <w:lang w:eastAsia="zh-CN"/>
              </w:rPr>
            </w:pPr>
          </w:p>
        </w:tc>
      </w:tr>
      <w:tr w:rsidR="005B61DA" w14:paraId="655953F7" w14:textId="77777777" w:rsidTr="004908FF">
        <w:tc>
          <w:tcPr>
            <w:tcW w:w="1980" w:type="dxa"/>
          </w:tcPr>
          <w:p w14:paraId="6D64970A" w14:textId="3EFB3348" w:rsidR="005B61DA" w:rsidRDefault="002D0B82" w:rsidP="004908FF">
            <w:pPr>
              <w:rPr>
                <w:lang w:eastAsia="zh-CN"/>
              </w:rPr>
            </w:pPr>
            <w:r>
              <w:rPr>
                <w:lang w:eastAsia="zh-CN"/>
              </w:rPr>
              <w:t>MediaTek</w:t>
            </w:r>
          </w:p>
        </w:tc>
        <w:tc>
          <w:tcPr>
            <w:tcW w:w="7651" w:type="dxa"/>
          </w:tcPr>
          <w:p w14:paraId="47035178" w14:textId="14B19403" w:rsidR="005B61DA" w:rsidRDefault="002D0B82" w:rsidP="004908FF">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4908FF">
        <w:tc>
          <w:tcPr>
            <w:tcW w:w="1980" w:type="dxa"/>
          </w:tcPr>
          <w:p w14:paraId="2EF70FBC" w14:textId="0A5342DA" w:rsidR="005B61DA" w:rsidRDefault="00613B16" w:rsidP="004908FF">
            <w:pPr>
              <w:rPr>
                <w:lang w:eastAsia="zh-CN"/>
              </w:rPr>
            </w:pPr>
            <w:r>
              <w:rPr>
                <w:lang w:eastAsia="zh-CN"/>
              </w:rPr>
              <w:t>Qualcomm</w:t>
            </w:r>
          </w:p>
        </w:tc>
        <w:tc>
          <w:tcPr>
            <w:tcW w:w="7651" w:type="dxa"/>
          </w:tcPr>
          <w:p w14:paraId="57237371" w14:textId="4CB01320" w:rsidR="005B61DA" w:rsidRDefault="00A877EF" w:rsidP="004908FF">
            <w:pPr>
              <w:rPr>
                <w:lang w:eastAsia="zh-CN"/>
              </w:rPr>
            </w:pPr>
            <w:r>
              <w:rPr>
                <w:lang w:eastAsia="zh-CN"/>
              </w:rPr>
              <w:t>Simply, SIB1 can broadcast expiry time of current cell and next cell ID(s) to cover the area.</w:t>
            </w:r>
          </w:p>
        </w:tc>
      </w:tr>
      <w:tr w:rsidR="00927D04" w14:paraId="1027593B" w14:textId="77777777" w:rsidTr="004908FF">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w:t>
            </w:r>
            <w:proofErr w:type="spellStart"/>
            <w:r>
              <w:rPr>
                <w:lang w:eastAsia="zh-CN"/>
              </w:rPr>
              <w:t>neighbor</w:t>
            </w:r>
            <w:proofErr w:type="spellEnd"/>
            <w:r>
              <w:rPr>
                <w:lang w:eastAsia="zh-CN"/>
              </w:rPr>
              <w:t xml:space="preserve"> search mechanisms in idle, inactive, and connected modes to save UE power and avoid potential throughput loss associated with SMTC by defining an </w:t>
            </w:r>
            <w:r>
              <w:rPr>
                <w:lang w:eastAsia="zh-CN"/>
              </w:rPr>
              <w:br/>
              <w:t xml:space="preserve">inner area of the cell where </w:t>
            </w:r>
            <w:proofErr w:type="spellStart"/>
            <w:r>
              <w:rPr>
                <w:lang w:eastAsia="zh-CN"/>
              </w:rPr>
              <w:t>neighbor</w:t>
            </w:r>
            <w:proofErr w:type="spellEnd"/>
            <w:r>
              <w:rPr>
                <w:lang w:eastAsia="zh-CN"/>
              </w:rPr>
              <w:t xml:space="preserve"> cell measurements are not needed. A pure RSRP-based criterion used in a TN would not be adequate for an NTN (just like a combination trigger would be more reliable in an NTN compared to a pure RSRP-based trigger for cell reselection and handover).</w:t>
            </w:r>
          </w:p>
          <w:p w14:paraId="3605DE7A" w14:textId="77777777" w:rsidR="00927D04" w:rsidRDefault="00927D04" w:rsidP="00927D04">
            <w:pPr>
              <w:rPr>
                <w:lang w:eastAsia="zh-CN"/>
              </w:rPr>
            </w:pPr>
            <w:r>
              <w:rPr>
                <w:lang w:eastAsia="zh-CN"/>
              </w:rPr>
              <w:lastRenderedPageBreak/>
              <w:t xml:space="preserve">C. Enhance the </w:t>
            </w:r>
            <w:proofErr w:type="spellStart"/>
            <w:r>
              <w:rPr>
                <w:lang w:eastAsia="zh-CN"/>
              </w:rPr>
              <w:t>neighbor</w:t>
            </w:r>
            <w:proofErr w:type="spellEnd"/>
            <w:r>
              <w:rPr>
                <w:lang w:eastAsia="zh-CN"/>
              </w:rPr>
              <w:t xml:space="preserve">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w:t>
            </w:r>
            <w:proofErr w:type="spellStart"/>
            <w:r w:rsidRPr="005B1C61">
              <w:rPr>
                <w:lang w:eastAsia="zh-CN"/>
              </w:rPr>
              <w:t>TAs.</w:t>
            </w:r>
            <w:proofErr w:type="spellEnd"/>
            <w:r w:rsidRPr="005B1C61">
              <w:rPr>
                <w:lang w:eastAsia="zh-CN"/>
              </w:rPr>
              <w:t xml:space="preserve">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signaling, avoiding consumption of NTN radio resources.</w:t>
            </w:r>
          </w:p>
        </w:tc>
      </w:tr>
      <w:tr w:rsidR="00E83590" w14:paraId="778B3B7B" w14:textId="77777777" w:rsidTr="004908FF">
        <w:tc>
          <w:tcPr>
            <w:tcW w:w="1980" w:type="dxa"/>
          </w:tcPr>
          <w:p w14:paraId="5D3B0FA1" w14:textId="78AD739D" w:rsidR="00E83590" w:rsidRDefault="00E83590" w:rsidP="00E83590">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51" w:type="dxa"/>
          </w:tcPr>
          <w:p w14:paraId="3DD38B13" w14:textId="49F05CE8" w:rsidR="00E83590" w:rsidRDefault="00E83590" w:rsidP="007A2B37">
            <w:pPr>
              <w:rPr>
                <w:lang w:eastAsia="zh-CN"/>
              </w:rPr>
            </w:pPr>
            <w:r>
              <w:rPr>
                <w:lang w:eastAsia="zh-CN"/>
              </w:rPr>
              <w:t>Considering the NTN cell is quite large, we think it’s necessary to provide this information in s</w:t>
            </w:r>
            <w:r w:rsidR="007A2B37">
              <w:rPr>
                <w:lang w:eastAsia="zh-CN"/>
              </w:rPr>
              <w:t>maller granularity, i.e. for UEs in different positions within one NTN cell different timing information should be provided.</w:t>
            </w:r>
            <w:r w:rsidR="00A717AF">
              <w:rPr>
                <w:lang w:eastAsia="zh-CN"/>
              </w:rPr>
              <w:t xml:space="preserve"> </w:t>
            </w:r>
          </w:p>
        </w:tc>
      </w:tr>
      <w:tr w:rsidR="003316FA" w14:paraId="6CF888D9" w14:textId="77777777" w:rsidTr="004908FF">
        <w:trPr>
          <w:ins w:id="60" w:author="Nokia" w:date="2021-01-04T17:31:00Z"/>
        </w:trPr>
        <w:tc>
          <w:tcPr>
            <w:tcW w:w="1980" w:type="dxa"/>
          </w:tcPr>
          <w:p w14:paraId="28225B51" w14:textId="56B4AE60" w:rsidR="003316FA" w:rsidRDefault="003316FA" w:rsidP="003316FA">
            <w:pPr>
              <w:rPr>
                <w:ins w:id="61" w:author="Nokia" w:date="2021-01-04T17:31:00Z"/>
                <w:lang w:eastAsia="zh-CN"/>
              </w:rPr>
            </w:pPr>
            <w:ins w:id="62" w:author="Nokia" w:date="2021-01-04T17:31:00Z">
              <w:r>
                <w:rPr>
                  <w:lang w:eastAsia="zh-CN"/>
                </w:rPr>
                <w:t>Nokia</w:t>
              </w:r>
            </w:ins>
          </w:p>
        </w:tc>
        <w:tc>
          <w:tcPr>
            <w:tcW w:w="7651" w:type="dxa"/>
          </w:tcPr>
          <w:p w14:paraId="49160632" w14:textId="57E0107E" w:rsidR="003316FA" w:rsidRDefault="003316FA" w:rsidP="003316FA">
            <w:pPr>
              <w:rPr>
                <w:ins w:id="63" w:author="Nokia" w:date="2021-01-04T17:31:00Z"/>
                <w:lang w:eastAsia="zh-CN"/>
              </w:rPr>
            </w:pPr>
            <w:ins w:id="64" w:author="Nokia" w:date="2021-01-04T17:31:00Z">
              <w:r>
                <w:rPr>
                  <w:lang w:eastAsia="zh-CN"/>
                </w:rPr>
                <w:t>This can be known from the radio measurements (cell detection and its signal quality) + the ephemeris content. For the cases where the mechanism from Q9 is applicable, this may be provided in SI or RRC R</w:t>
              </w:r>
            </w:ins>
            <w:ins w:id="65" w:author="Nokia" w:date="2021-01-04T17:32:00Z">
              <w:r>
                <w:rPr>
                  <w:lang w:eastAsia="zh-CN"/>
                </w:rPr>
                <w:t>elease message.</w:t>
              </w:r>
            </w:ins>
          </w:p>
        </w:tc>
      </w:tr>
      <w:tr w:rsidR="00B93D8D" w14:paraId="0F2B45CD" w14:textId="77777777" w:rsidTr="004908FF">
        <w:tc>
          <w:tcPr>
            <w:tcW w:w="1980" w:type="dxa"/>
          </w:tcPr>
          <w:p w14:paraId="266E0131" w14:textId="1EFF4372" w:rsidR="00B93D8D" w:rsidRDefault="00B93D8D" w:rsidP="00B93D8D">
            <w:pPr>
              <w:rPr>
                <w:lang w:eastAsia="zh-CN"/>
              </w:rPr>
            </w:pPr>
            <w:r>
              <w:rPr>
                <w:rFonts w:eastAsia="Malgun Gothic" w:hint="eastAsia"/>
                <w:lang w:eastAsia="ko-KR"/>
              </w:rPr>
              <w:t>LG</w:t>
            </w:r>
          </w:p>
        </w:tc>
        <w:tc>
          <w:tcPr>
            <w:tcW w:w="7651" w:type="dxa"/>
          </w:tcPr>
          <w:p w14:paraId="653075FD" w14:textId="3E4F59CA" w:rsidR="00B93D8D" w:rsidRDefault="00B93D8D" w:rsidP="00B93D8D">
            <w:pPr>
              <w:rPr>
                <w:lang w:eastAsia="zh-CN"/>
              </w:rPr>
            </w:pPr>
            <w:r>
              <w:rPr>
                <w:rFonts w:eastAsia="Malgun Gothic"/>
                <w:lang w:eastAsia="ko-KR"/>
              </w:rPr>
              <w:t>As we state</w:t>
            </w:r>
            <w:r w:rsidR="00C44CCE">
              <w:rPr>
                <w:rFonts w:eastAsia="Malgun Gothic"/>
                <w:lang w:eastAsia="ko-KR"/>
              </w:rPr>
              <w:t>d</w:t>
            </w:r>
            <w:r>
              <w:rPr>
                <w:rFonts w:eastAsia="Malgun Gothic"/>
                <w:lang w:eastAsia="ko-KR"/>
              </w:rPr>
              <w:t xml:space="preserve"> in question 5 &amp; 6, next cell list information can be considered. The information may include list of cells and when each cell will appear to a specific ground location.</w:t>
            </w:r>
          </w:p>
        </w:tc>
      </w:tr>
      <w:tr w:rsidR="007752F1" w14:paraId="2FE8F48E" w14:textId="77777777" w:rsidTr="004908FF">
        <w:tc>
          <w:tcPr>
            <w:tcW w:w="1980" w:type="dxa"/>
          </w:tcPr>
          <w:p w14:paraId="07BAF79B" w14:textId="3E7AC422" w:rsidR="007752F1" w:rsidRDefault="007752F1" w:rsidP="007752F1">
            <w:pPr>
              <w:rPr>
                <w:rFonts w:eastAsia="Malgun Gothic"/>
                <w:lang w:eastAsia="ko-KR"/>
              </w:rPr>
            </w:pPr>
          </w:p>
        </w:tc>
        <w:tc>
          <w:tcPr>
            <w:tcW w:w="7651" w:type="dxa"/>
          </w:tcPr>
          <w:p w14:paraId="2AB9AB2F" w14:textId="5AD9A608" w:rsidR="007752F1" w:rsidRDefault="007752F1" w:rsidP="007752F1">
            <w:pPr>
              <w:rPr>
                <w:rFonts w:eastAsia="Malgun Gothic"/>
                <w:lang w:eastAsia="ko-KR"/>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proofErr w:type="spellStart"/>
      <w:r w:rsidR="003F3AB4" w:rsidRPr="003F3AB4">
        <w:rPr>
          <w:i/>
          <w:iCs/>
        </w:rPr>
        <w:t>cellReselectionPriority</w:t>
      </w:r>
      <w:proofErr w:type="spellEnd"/>
      <w:r w:rsidR="003F3AB4">
        <w:t xml:space="preserve"> and up to 5 different values of </w:t>
      </w:r>
      <w:proofErr w:type="spellStart"/>
      <w:r w:rsidR="003F3AB4" w:rsidRPr="003F3AB4">
        <w:rPr>
          <w:i/>
          <w:iCs/>
        </w:rPr>
        <w:t>cellReselectionSubPriority</w:t>
      </w:r>
      <w:proofErr w:type="spellEnd"/>
      <w:r w:rsidR="003F3AB4" w:rsidRPr="003F3AB4">
        <w:t>.</w:t>
      </w:r>
      <w:r w:rsidR="003F3AB4">
        <w:t xml:space="preserve">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53381C" w14:paraId="223C72E4" w14:textId="77777777" w:rsidTr="004908FF">
        <w:tc>
          <w:tcPr>
            <w:tcW w:w="9631" w:type="dxa"/>
            <w:gridSpan w:val="3"/>
          </w:tcPr>
          <w:p w14:paraId="6E96976F" w14:textId="4DCE20DB" w:rsidR="0053381C" w:rsidRDefault="0053381C" w:rsidP="004908FF">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4908FF">
        <w:tc>
          <w:tcPr>
            <w:tcW w:w="1980" w:type="dxa"/>
          </w:tcPr>
          <w:p w14:paraId="04104828" w14:textId="77777777" w:rsidR="0053381C" w:rsidRDefault="0053381C" w:rsidP="004908FF">
            <w:pPr>
              <w:jc w:val="center"/>
              <w:rPr>
                <w:b/>
              </w:rPr>
            </w:pPr>
            <w:r>
              <w:rPr>
                <w:b/>
              </w:rPr>
              <w:t>Company</w:t>
            </w:r>
          </w:p>
        </w:tc>
        <w:tc>
          <w:tcPr>
            <w:tcW w:w="1701" w:type="dxa"/>
          </w:tcPr>
          <w:p w14:paraId="7FACEA43" w14:textId="77777777" w:rsidR="0053381C" w:rsidRDefault="0053381C" w:rsidP="004908FF">
            <w:pPr>
              <w:jc w:val="center"/>
              <w:rPr>
                <w:b/>
              </w:rPr>
            </w:pPr>
            <w:r>
              <w:rPr>
                <w:b/>
              </w:rPr>
              <w:t>Yes/No</w:t>
            </w:r>
          </w:p>
        </w:tc>
        <w:tc>
          <w:tcPr>
            <w:tcW w:w="5950" w:type="dxa"/>
          </w:tcPr>
          <w:p w14:paraId="27A41456" w14:textId="77777777" w:rsidR="0053381C" w:rsidRDefault="0053381C" w:rsidP="004908FF">
            <w:pPr>
              <w:jc w:val="center"/>
              <w:rPr>
                <w:b/>
              </w:rPr>
            </w:pPr>
            <w:r>
              <w:rPr>
                <w:b/>
              </w:rPr>
              <w:t>Motivation</w:t>
            </w:r>
          </w:p>
        </w:tc>
      </w:tr>
      <w:tr w:rsidR="0053381C" w14:paraId="4B1A8B33" w14:textId="77777777" w:rsidTr="004908FF">
        <w:tc>
          <w:tcPr>
            <w:tcW w:w="1980" w:type="dxa"/>
          </w:tcPr>
          <w:p w14:paraId="7237E982" w14:textId="79A0F2D0" w:rsidR="0053381C" w:rsidRDefault="00625C09" w:rsidP="004908FF">
            <w:pPr>
              <w:rPr>
                <w:lang w:eastAsia="zh-CN"/>
              </w:rPr>
            </w:pPr>
            <w:r>
              <w:rPr>
                <w:lang w:eastAsia="zh-CN"/>
              </w:rPr>
              <w:t>APT</w:t>
            </w:r>
          </w:p>
        </w:tc>
        <w:tc>
          <w:tcPr>
            <w:tcW w:w="1701" w:type="dxa"/>
          </w:tcPr>
          <w:p w14:paraId="6606114B" w14:textId="16FB6F75" w:rsidR="0053381C" w:rsidRDefault="00625C09" w:rsidP="004908FF">
            <w:pPr>
              <w:rPr>
                <w:lang w:eastAsia="zh-CN"/>
              </w:rPr>
            </w:pPr>
            <w:r>
              <w:rPr>
                <w:lang w:eastAsia="zh-CN"/>
              </w:rPr>
              <w:t>Yes</w:t>
            </w:r>
          </w:p>
        </w:tc>
        <w:tc>
          <w:tcPr>
            <w:tcW w:w="5950" w:type="dxa"/>
          </w:tcPr>
          <w:p w14:paraId="11D247D6" w14:textId="74572DAD" w:rsidR="0053381C" w:rsidRDefault="00AE2D54" w:rsidP="004908FF">
            <w:pPr>
              <w:rPr>
                <w:lang w:eastAsia="zh-CN"/>
              </w:rPr>
            </w:pPr>
            <w:r>
              <w:rPr>
                <w:lang w:eastAsia="zh-CN"/>
              </w:rPr>
              <w:t>The reselection means based on RSRP/RSRQ measurement shall be the baseline.</w:t>
            </w:r>
          </w:p>
        </w:tc>
      </w:tr>
      <w:tr w:rsidR="0053381C" w14:paraId="47F236B2" w14:textId="77777777" w:rsidTr="004908FF">
        <w:tc>
          <w:tcPr>
            <w:tcW w:w="1980" w:type="dxa"/>
          </w:tcPr>
          <w:p w14:paraId="545AEEAE" w14:textId="77A0746A" w:rsidR="0053381C" w:rsidRDefault="00612B7D" w:rsidP="004908FF">
            <w:pPr>
              <w:rPr>
                <w:lang w:eastAsia="zh-CN"/>
              </w:rPr>
            </w:pPr>
            <w:r>
              <w:rPr>
                <w:lang w:eastAsia="zh-CN"/>
              </w:rPr>
              <w:t>Ericsson</w:t>
            </w:r>
          </w:p>
        </w:tc>
        <w:tc>
          <w:tcPr>
            <w:tcW w:w="1701" w:type="dxa"/>
          </w:tcPr>
          <w:p w14:paraId="3F836A2B" w14:textId="77777777" w:rsidR="0053381C" w:rsidRDefault="0053381C" w:rsidP="004908FF">
            <w:pPr>
              <w:rPr>
                <w:lang w:eastAsia="zh-CN"/>
              </w:rPr>
            </w:pPr>
          </w:p>
        </w:tc>
        <w:tc>
          <w:tcPr>
            <w:tcW w:w="5950" w:type="dxa"/>
          </w:tcPr>
          <w:p w14:paraId="2F8CCF1C" w14:textId="509BD6AA" w:rsidR="0053381C" w:rsidRDefault="00612B7D" w:rsidP="004908FF">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4908FF">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4908FF">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4908FF">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4908FF">
        <w:tc>
          <w:tcPr>
            <w:tcW w:w="1980" w:type="dxa"/>
          </w:tcPr>
          <w:p w14:paraId="5B5DBCF8" w14:textId="5A82CEA8" w:rsidR="00813FCC" w:rsidRDefault="00813FCC" w:rsidP="00400ED9">
            <w:pPr>
              <w:rPr>
                <w:lang w:eastAsia="zh-CN"/>
              </w:rPr>
            </w:pPr>
            <w:proofErr w:type="spellStart"/>
            <w:r>
              <w:rPr>
                <w:lang w:eastAsia="zh-CN"/>
              </w:rPr>
              <w:lastRenderedPageBreak/>
              <w:t>Turkcell</w:t>
            </w:r>
            <w:proofErr w:type="spellEnd"/>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4908FF">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r w:rsidR="006027FD" w14:paraId="0F9FD9AC" w14:textId="77777777" w:rsidTr="004908FF">
        <w:tc>
          <w:tcPr>
            <w:tcW w:w="1980" w:type="dxa"/>
          </w:tcPr>
          <w:p w14:paraId="2BAF8D25" w14:textId="1D22819C" w:rsidR="006027FD" w:rsidRDefault="006027FD" w:rsidP="006027FD">
            <w:pPr>
              <w:rPr>
                <w:lang w:eastAsia="zh-CN"/>
              </w:rPr>
            </w:pPr>
            <w:r>
              <w:rPr>
                <w:rFonts w:hint="eastAsia"/>
                <w:lang w:eastAsia="zh-CN"/>
              </w:rPr>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r w:rsidR="00F248ED" w14:paraId="62131541" w14:textId="77777777" w:rsidTr="004908FF">
        <w:tc>
          <w:tcPr>
            <w:tcW w:w="1980" w:type="dxa"/>
          </w:tcPr>
          <w:p w14:paraId="342D0E82" w14:textId="13236FDE" w:rsidR="00F248ED" w:rsidRDefault="00F248ED" w:rsidP="00F248ED">
            <w:pPr>
              <w:rPr>
                <w:lang w:eastAsia="zh-CN"/>
              </w:rPr>
            </w:pPr>
            <w:r>
              <w:rPr>
                <w:rFonts w:hint="eastAsia"/>
                <w:lang w:eastAsia="zh-CN"/>
              </w:rPr>
              <w:t>X</w:t>
            </w:r>
            <w:r>
              <w:rPr>
                <w:lang w:eastAsia="zh-CN"/>
              </w:rPr>
              <w:t>iaomi</w:t>
            </w:r>
          </w:p>
        </w:tc>
        <w:tc>
          <w:tcPr>
            <w:tcW w:w="1701" w:type="dxa"/>
          </w:tcPr>
          <w:p w14:paraId="3F927136" w14:textId="51875085" w:rsidR="00F248ED" w:rsidRDefault="00F248ED" w:rsidP="00F248ED">
            <w:pPr>
              <w:rPr>
                <w:lang w:eastAsia="zh-CN"/>
              </w:rPr>
            </w:pPr>
            <w:r>
              <w:rPr>
                <w:rFonts w:hint="eastAsia"/>
                <w:lang w:eastAsia="zh-CN"/>
              </w:rPr>
              <w:t>Y</w:t>
            </w:r>
            <w:r>
              <w:rPr>
                <w:lang w:eastAsia="zh-CN"/>
              </w:rPr>
              <w:t>es</w:t>
            </w:r>
          </w:p>
        </w:tc>
        <w:tc>
          <w:tcPr>
            <w:tcW w:w="5950" w:type="dxa"/>
          </w:tcPr>
          <w:p w14:paraId="700DF23E" w14:textId="4F28D2FC" w:rsidR="00F248ED" w:rsidRPr="00F503F4" w:rsidRDefault="00F248ED" w:rsidP="00F248ED">
            <w:pPr>
              <w:rPr>
                <w:lang w:eastAsia="zh-CN"/>
              </w:rPr>
            </w:pPr>
            <w:r>
              <w:rPr>
                <w:lang w:eastAsia="zh-CN"/>
              </w:rPr>
              <w:t>The</w:t>
            </w:r>
            <w:r w:rsidRPr="00400ED9">
              <w:rPr>
                <w:lang w:eastAsia="zh-CN"/>
              </w:rPr>
              <w:t xml:space="preserve"> existing NR </w:t>
            </w:r>
            <w:r>
              <w:rPr>
                <w:lang w:eastAsia="zh-CN"/>
              </w:rPr>
              <w:t>priority mechanism shall be the baseline.</w:t>
            </w:r>
          </w:p>
        </w:tc>
      </w:tr>
      <w:tr w:rsidR="00840720" w14:paraId="2A02D661" w14:textId="77777777" w:rsidTr="004908FF">
        <w:tc>
          <w:tcPr>
            <w:tcW w:w="1980" w:type="dxa"/>
          </w:tcPr>
          <w:p w14:paraId="3E3A6D72" w14:textId="0460A396" w:rsidR="00840720" w:rsidRDefault="00840720" w:rsidP="00F248ED">
            <w:pPr>
              <w:rPr>
                <w:lang w:eastAsia="zh-CN"/>
              </w:rPr>
            </w:pPr>
            <w:r>
              <w:rPr>
                <w:rFonts w:hint="eastAsia"/>
                <w:lang w:eastAsia="zh-CN"/>
              </w:rPr>
              <w:t>CATT</w:t>
            </w:r>
          </w:p>
        </w:tc>
        <w:tc>
          <w:tcPr>
            <w:tcW w:w="1701" w:type="dxa"/>
          </w:tcPr>
          <w:p w14:paraId="62858481" w14:textId="0A706B6A" w:rsidR="00840720" w:rsidRDefault="00840720" w:rsidP="00F248ED">
            <w:pPr>
              <w:rPr>
                <w:lang w:eastAsia="zh-CN"/>
              </w:rPr>
            </w:pPr>
            <w:r>
              <w:rPr>
                <w:rFonts w:hint="eastAsia"/>
                <w:lang w:eastAsia="zh-CN"/>
              </w:rPr>
              <w:t>Yes</w:t>
            </w:r>
          </w:p>
        </w:tc>
        <w:tc>
          <w:tcPr>
            <w:tcW w:w="5950" w:type="dxa"/>
          </w:tcPr>
          <w:p w14:paraId="37393DC1" w14:textId="77777777" w:rsidR="00840720" w:rsidRDefault="00840720" w:rsidP="00F248ED">
            <w:pPr>
              <w:rPr>
                <w:lang w:eastAsia="zh-CN"/>
              </w:rPr>
            </w:pPr>
          </w:p>
        </w:tc>
      </w:tr>
      <w:tr w:rsidR="002A1BB8" w14:paraId="6B616C25" w14:textId="77777777" w:rsidTr="004908FF">
        <w:tc>
          <w:tcPr>
            <w:tcW w:w="1980" w:type="dxa"/>
          </w:tcPr>
          <w:p w14:paraId="747BDD67" w14:textId="0E81E849" w:rsidR="002A1BB8" w:rsidRDefault="002A1BB8" w:rsidP="002A1BB8">
            <w:pPr>
              <w:rPr>
                <w:lang w:eastAsia="zh-CN"/>
              </w:rPr>
            </w:pPr>
            <w:r>
              <w:rPr>
                <w:rFonts w:hint="eastAsia"/>
                <w:lang w:eastAsia="zh-CN"/>
              </w:rPr>
              <w:t>C</w:t>
            </w:r>
            <w:r>
              <w:rPr>
                <w:lang w:eastAsia="zh-CN"/>
              </w:rPr>
              <w:t>MCC</w:t>
            </w:r>
          </w:p>
        </w:tc>
        <w:tc>
          <w:tcPr>
            <w:tcW w:w="1701" w:type="dxa"/>
          </w:tcPr>
          <w:p w14:paraId="4EE9B8EB" w14:textId="28B90493" w:rsidR="002A1BB8" w:rsidRDefault="002A1BB8" w:rsidP="002A1BB8">
            <w:pPr>
              <w:rPr>
                <w:lang w:eastAsia="zh-CN"/>
              </w:rPr>
            </w:pPr>
            <w:r>
              <w:rPr>
                <w:rFonts w:hint="eastAsia"/>
                <w:lang w:eastAsia="zh-CN"/>
              </w:rPr>
              <w:t>Y</w:t>
            </w:r>
            <w:r>
              <w:rPr>
                <w:lang w:eastAsia="zh-CN"/>
              </w:rPr>
              <w:t>es</w:t>
            </w:r>
          </w:p>
        </w:tc>
        <w:tc>
          <w:tcPr>
            <w:tcW w:w="5950" w:type="dxa"/>
          </w:tcPr>
          <w:p w14:paraId="7767FCFD" w14:textId="5CF13CE3" w:rsidR="002A1BB8" w:rsidRDefault="002A1BB8" w:rsidP="002A1BB8">
            <w:pPr>
              <w:rPr>
                <w:lang w:eastAsia="zh-CN"/>
              </w:rPr>
            </w:pPr>
            <w:r>
              <w:rPr>
                <w:rFonts w:hint="eastAsia"/>
                <w:lang w:eastAsia="zh-CN"/>
              </w:rPr>
              <w:t>L</w:t>
            </w:r>
            <w:r>
              <w:rPr>
                <w:lang w:eastAsia="zh-CN"/>
              </w:rPr>
              <w:t>egacy mechanism could be the baseline.</w:t>
            </w:r>
          </w:p>
        </w:tc>
      </w:tr>
      <w:tr w:rsidR="00F179E6" w14:paraId="4036A07D" w14:textId="77777777" w:rsidTr="004908FF">
        <w:tc>
          <w:tcPr>
            <w:tcW w:w="1980" w:type="dxa"/>
          </w:tcPr>
          <w:p w14:paraId="1AD3531C" w14:textId="74EB04B2" w:rsidR="00F179E6" w:rsidRDefault="00F179E6" w:rsidP="00F179E6">
            <w:pPr>
              <w:rPr>
                <w:lang w:eastAsia="zh-CN"/>
              </w:rPr>
            </w:pPr>
            <w:r>
              <w:rPr>
                <w:rFonts w:hint="eastAsia"/>
                <w:lang w:eastAsia="zh-CN"/>
              </w:rPr>
              <w:t>C</w:t>
            </w:r>
            <w:r>
              <w:rPr>
                <w:lang w:eastAsia="zh-CN"/>
              </w:rPr>
              <w:t>hina Telecom</w:t>
            </w:r>
          </w:p>
        </w:tc>
        <w:tc>
          <w:tcPr>
            <w:tcW w:w="1701" w:type="dxa"/>
          </w:tcPr>
          <w:p w14:paraId="38280A67" w14:textId="77201DCB" w:rsidR="00F179E6" w:rsidRDefault="00F179E6" w:rsidP="00F179E6">
            <w:pPr>
              <w:rPr>
                <w:lang w:eastAsia="zh-CN"/>
              </w:rPr>
            </w:pPr>
            <w:r>
              <w:rPr>
                <w:rFonts w:hint="eastAsia"/>
                <w:lang w:eastAsia="zh-CN"/>
              </w:rPr>
              <w:t>Y</w:t>
            </w:r>
            <w:r>
              <w:rPr>
                <w:lang w:eastAsia="zh-CN"/>
              </w:rPr>
              <w:t>es</w:t>
            </w:r>
          </w:p>
        </w:tc>
        <w:tc>
          <w:tcPr>
            <w:tcW w:w="5950" w:type="dxa"/>
          </w:tcPr>
          <w:p w14:paraId="7323D1DA" w14:textId="2623DBC6" w:rsidR="00F179E6" w:rsidRDefault="00F179E6" w:rsidP="00F179E6">
            <w:pPr>
              <w:rPr>
                <w:lang w:eastAsia="zh-CN"/>
              </w:rPr>
            </w:pPr>
            <w:r>
              <w:rPr>
                <w:rFonts w:hint="eastAsia"/>
                <w:lang w:eastAsia="zh-CN"/>
              </w:rPr>
              <w:t>C</w:t>
            </w:r>
            <w:r>
              <w:rPr>
                <w:lang w:eastAsia="zh-CN"/>
              </w:rPr>
              <w:t>hina Telecom</w:t>
            </w:r>
          </w:p>
        </w:tc>
      </w:tr>
      <w:tr w:rsidR="00920AAC" w14:paraId="3D96F6A6" w14:textId="77777777" w:rsidTr="004908FF">
        <w:tc>
          <w:tcPr>
            <w:tcW w:w="1980" w:type="dxa"/>
          </w:tcPr>
          <w:p w14:paraId="4F71CF59" w14:textId="37BC767C" w:rsidR="00920AAC" w:rsidRDefault="00920AAC" w:rsidP="00920AAC">
            <w:pPr>
              <w:rPr>
                <w:lang w:eastAsia="zh-CN"/>
              </w:rPr>
            </w:pPr>
            <w:proofErr w:type="spellStart"/>
            <w:r>
              <w:rPr>
                <w:rFonts w:hint="eastAsia"/>
                <w:lang w:eastAsia="zh-CN"/>
              </w:rPr>
              <w:t>S</w:t>
            </w:r>
            <w:r>
              <w:rPr>
                <w:lang w:eastAsia="zh-CN"/>
              </w:rPr>
              <w:t>preadtrum</w:t>
            </w:r>
            <w:proofErr w:type="spellEnd"/>
          </w:p>
        </w:tc>
        <w:tc>
          <w:tcPr>
            <w:tcW w:w="1701" w:type="dxa"/>
          </w:tcPr>
          <w:p w14:paraId="5C2C7634" w14:textId="541A43E5" w:rsidR="00920AAC" w:rsidRDefault="00920AAC" w:rsidP="00920AAC">
            <w:pPr>
              <w:rPr>
                <w:lang w:eastAsia="zh-CN"/>
              </w:rPr>
            </w:pPr>
            <w:r>
              <w:rPr>
                <w:rFonts w:hint="eastAsia"/>
                <w:lang w:eastAsia="zh-CN"/>
              </w:rPr>
              <w:t>Y</w:t>
            </w:r>
            <w:r>
              <w:rPr>
                <w:lang w:eastAsia="zh-CN"/>
              </w:rPr>
              <w:t>es</w:t>
            </w:r>
          </w:p>
        </w:tc>
        <w:tc>
          <w:tcPr>
            <w:tcW w:w="5950" w:type="dxa"/>
          </w:tcPr>
          <w:p w14:paraId="30BF7FCF" w14:textId="0EAB81A9" w:rsidR="00920AAC" w:rsidRDefault="00920AAC" w:rsidP="00920AAC">
            <w:pPr>
              <w:rPr>
                <w:lang w:eastAsia="zh-CN"/>
              </w:rPr>
            </w:pPr>
            <w:r>
              <w:rPr>
                <w:lang w:eastAsia="zh-CN"/>
              </w:rPr>
              <w:t>The existing mechanism shall be baseline.</w:t>
            </w:r>
          </w:p>
        </w:tc>
      </w:tr>
      <w:tr w:rsidR="00E83590" w14:paraId="102279E6" w14:textId="77777777" w:rsidTr="004908FF">
        <w:tc>
          <w:tcPr>
            <w:tcW w:w="1980" w:type="dxa"/>
          </w:tcPr>
          <w:p w14:paraId="5750A1A8" w14:textId="0311918E" w:rsidR="00E83590" w:rsidRDefault="00E83590" w:rsidP="00E83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B56987A" w14:textId="33DCC1FF" w:rsidR="00E83590" w:rsidRDefault="00E83590" w:rsidP="00E83590">
            <w:pPr>
              <w:rPr>
                <w:lang w:eastAsia="zh-CN"/>
              </w:rPr>
            </w:pPr>
            <w:r>
              <w:rPr>
                <w:rFonts w:hint="eastAsia"/>
                <w:lang w:eastAsia="zh-CN"/>
              </w:rPr>
              <w:t>Y</w:t>
            </w:r>
            <w:r>
              <w:rPr>
                <w:lang w:eastAsia="zh-CN"/>
              </w:rPr>
              <w:t>es</w:t>
            </w:r>
          </w:p>
        </w:tc>
        <w:tc>
          <w:tcPr>
            <w:tcW w:w="5950" w:type="dxa"/>
          </w:tcPr>
          <w:p w14:paraId="5424501E" w14:textId="77777777" w:rsidR="00E83590" w:rsidRDefault="00E83590" w:rsidP="00E83590">
            <w:pPr>
              <w:rPr>
                <w:lang w:eastAsia="zh-CN"/>
              </w:rPr>
            </w:pPr>
          </w:p>
        </w:tc>
      </w:tr>
      <w:tr w:rsidR="00623BA4" w14:paraId="64B3609D" w14:textId="77777777" w:rsidTr="004908FF">
        <w:trPr>
          <w:ins w:id="66" w:author="Nokia" w:date="2021-01-04T17:32:00Z"/>
        </w:trPr>
        <w:tc>
          <w:tcPr>
            <w:tcW w:w="1980" w:type="dxa"/>
          </w:tcPr>
          <w:p w14:paraId="5A65A45B" w14:textId="488B3147" w:rsidR="00623BA4" w:rsidRDefault="00623BA4" w:rsidP="00623BA4">
            <w:pPr>
              <w:rPr>
                <w:ins w:id="67" w:author="Nokia" w:date="2021-01-04T17:32:00Z"/>
                <w:lang w:eastAsia="zh-CN"/>
              </w:rPr>
            </w:pPr>
            <w:ins w:id="68" w:author="Nokia" w:date="2021-01-04T17:32:00Z">
              <w:r>
                <w:rPr>
                  <w:lang w:eastAsia="zh-CN"/>
                </w:rPr>
                <w:t>Nokia</w:t>
              </w:r>
            </w:ins>
          </w:p>
        </w:tc>
        <w:tc>
          <w:tcPr>
            <w:tcW w:w="1701" w:type="dxa"/>
          </w:tcPr>
          <w:p w14:paraId="085F12D9" w14:textId="1EEE441E" w:rsidR="00623BA4" w:rsidRDefault="00623BA4" w:rsidP="00623BA4">
            <w:pPr>
              <w:rPr>
                <w:ins w:id="69" w:author="Nokia" w:date="2021-01-04T17:32:00Z"/>
                <w:lang w:eastAsia="zh-CN"/>
              </w:rPr>
            </w:pPr>
            <w:ins w:id="70" w:author="Nokia" w:date="2021-01-04T17:32:00Z">
              <w:r>
                <w:rPr>
                  <w:lang w:eastAsia="zh-CN"/>
                </w:rPr>
                <w:t>Yes</w:t>
              </w:r>
            </w:ins>
          </w:p>
        </w:tc>
        <w:tc>
          <w:tcPr>
            <w:tcW w:w="5950" w:type="dxa"/>
          </w:tcPr>
          <w:p w14:paraId="4262D5DD" w14:textId="35B7E5C7" w:rsidR="00623BA4" w:rsidRDefault="00623BA4" w:rsidP="00623BA4">
            <w:pPr>
              <w:rPr>
                <w:ins w:id="71" w:author="Nokia" w:date="2021-01-04T17:32:00Z"/>
                <w:lang w:eastAsia="zh-CN"/>
              </w:rPr>
            </w:pPr>
            <w:ins w:id="72" w:author="Nokia" w:date="2021-01-04T17:32:00Z">
              <w:r>
                <w:rPr>
                  <w:lang w:eastAsia="zh-CN"/>
                </w:rPr>
                <w:t>The existing cell reselection parameters and their ranges are sufficient in our opinion. However, we can try not to make any Stage-3-like decisions at this time.</w:t>
              </w:r>
            </w:ins>
          </w:p>
        </w:tc>
      </w:tr>
      <w:tr w:rsidR="00B93D8D" w14:paraId="2E0D5477" w14:textId="77777777" w:rsidTr="004908FF">
        <w:tc>
          <w:tcPr>
            <w:tcW w:w="1980" w:type="dxa"/>
          </w:tcPr>
          <w:p w14:paraId="20DAD91D" w14:textId="20B34A1E" w:rsidR="00B93D8D" w:rsidRDefault="00B93D8D" w:rsidP="00B93D8D">
            <w:pPr>
              <w:rPr>
                <w:lang w:eastAsia="zh-CN"/>
              </w:rPr>
            </w:pPr>
            <w:r>
              <w:rPr>
                <w:rFonts w:eastAsia="Malgun Gothic" w:hint="eastAsia"/>
                <w:lang w:eastAsia="ko-KR"/>
              </w:rPr>
              <w:t>LG</w:t>
            </w:r>
          </w:p>
        </w:tc>
        <w:tc>
          <w:tcPr>
            <w:tcW w:w="1701" w:type="dxa"/>
          </w:tcPr>
          <w:p w14:paraId="06C7E18A" w14:textId="192F17E6" w:rsidR="00B93D8D" w:rsidRDefault="00B93D8D" w:rsidP="00B93D8D">
            <w:pPr>
              <w:rPr>
                <w:lang w:eastAsia="zh-CN"/>
              </w:rPr>
            </w:pPr>
            <w:r>
              <w:rPr>
                <w:rFonts w:eastAsia="Malgun Gothic" w:hint="eastAsia"/>
                <w:lang w:eastAsia="ko-KR"/>
              </w:rPr>
              <w:t>Yes</w:t>
            </w:r>
          </w:p>
        </w:tc>
        <w:tc>
          <w:tcPr>
            <w:tcW w:w="5950" w:type="dxa"/>
          </w:tcPr>
          <w:p w14:paraId="3D2420DB" w14:textId="3EB49278" w:rsidR="00B93D8D" w:rsidRDefault="00B93D8D" w:rsidP="00B93D8D">
            <w:pPr>
              <w:rPr>
                <w:lang w:eastAsia="zh-CN"/>
              </w:rPr>
            </w:pPr>
            <w:r>
              <w:rPr>
                <w:rFonts w:eastAsia="Malgun Gothic" w:hint="eastAsia"/>
                <w:lang w:eastAsia="ko-KR"/>
              </w:rPr>
              <w:t xml:space="preserve">Current </w:t>
            </w:r>
            <w:r>
              <w:rPr>
                <w:rFonts w:eastAsia="Malgun Gothic"/>
                <w:lang w:eastAsia="ko-KR"/>
              </w:rPr>
              <w:t xml:space="preserve">mechanism </w:t>
            </w:r>
            <w:r>
              <w:rPr>
                <w:rFonts w:eastAsia="Malgun Gothic" w:hint="eastAsia"/>
                <w:lang w:eastAsia="ko-KR"/>
              </w:rPr>
              <w:t>is enough.</w:t>
            </w:r>
          </w:p>
        </w:tc>
      </w:tr>
      <w:tr w:rsidR="00CF1793" w14:paraId="23517CD5" w14:textId="77777777" w:rsidTr="004908FF">
        <w:tc>
          <w:tcPr>
            <w:tcW w:w="1980" w:type="dxa"/>
          </w:tcPr>
          <w:p w14:paraId="3487BFA3" w14:textId="4F0EE63A" w:rsidR="00CF1793" w:rsidRDefault="00CF1793" w:rsidP="00B93D8D">
            <w:pPr>
              <w:rPr>
                <w:rFonts w:eastAsia="Malgun Gothic"/>
                <w:lang w:eastAsia="ko-KR"/>
              </w:rPr>
            </w:pPr>
            <w:r>
              <w:rPr>
                <w:rFonts w:eastAsia="Malgun Gothic"/>
                <w:lang w:eastAsia="ko-KR"/>
              </w:rPr>
              <w:t>Intel</w:t>
            </w:r>
          </w:p>
        </w:tc>
        <w:tc>
          <w:tcPr>
            <w:tcW w:w="1701" w:type="dxa"/>
          </w:tcPr>
          <w:p w14:paraId="56CFA3E9" w14:textId="3B6EE8E4" w:rsidR="00CF1793" w:rsidRDefault="00CF1793" w:rsidP="00B93D8D">
            <w:pPr>
              <w:rPr>
                <w:rFonts w:eastAsia="Malgun Gothic"/>
                <w:lang w:eastAsia="ko-KR"/>
              </w:rPr>
            </w:pPr>
            <w:r>
              <w:rPr>
                <w:rFonts w:eastAsia="Malgun Gothic"/>
                <w:lang w:eastAsia="ko-KR"/>
              </w:rPr>
              <w:t>Yes</w:t>
            </w:r>
          </w:p>
        </w:tc>
        <w:tc>
          <w:tcPr>
            <w:tcW w:w="5950" w:type="dxa"/>
          </w:tcPr>
          <w:p w14:paraId="76CFF75C" w14:textId="77777777" w:rsidR="00CF1793" w:rsidRDefault="00CF1793" w:rsidP="00B93D8D">
            <w:pPr>
              <w:rPr>
                <w:rFonts w:eastAsia="Malgun Gothic"/>
                <w:lang w:eastAsia="ko-KR"/>
              </w:rPr>
            </w:pPr>
          </w:p>
        </w:tc>
      </w:tr>
      <w:tr w:rsidR="008E5157" w14:paraId="7C56FA2E" w14:textId="77777777" w:rsidTr="004908FF">
        <w:tc>
          <w:tcPr>
            <w:tcW w:w="1980" w:type="dxa"/>
          </w:tcPr>
          <w:p w14:paraId="1A6E6166" w14:textId="3FCDDB65" w:rsidR="008E5157" w:rsidRDefault="008E5157" w:rsidP="00B93D8D">
            <w:pPr>
              <w:rPr>
                <w:rFonts w:eastAsia="Malgun Gothic"/>
                <w:lang w:eastAsia="ko-KR"/>
              </w:rPr>
            </w:pPr>
            <w:r>
              <w:rPr>
                <w:rFonts w:eastAsia="Malgun Gothic"/>
                <w:lang w:eastAsia="ko-KR"/>
              </w:rPr>
              <w:t>BT</w:t>
            </w:r>
          </w:p>
        </w:tc>
        <w:tc>
          <w:tcPr>
            <w:tcW w:w="1701" w:type="dxa"/>
          </w:tcPr>
          <w:p w14:paraId="179B4FC9" w14:textId="5E4170B0" w:rsidR="008E5157" w:rsidRDefault="00421F70" w:rsidP="00B93D8D">
            <w:pPr>
              <w:rPr>
                <w:rFonts w:eastAsia="Malgun Gothic"/>
                <w:lang w:eastAsia="ko-KR"/>
              </w:rPr>
            </w:pPr>
            <w:r>
              <w:rPr>
                <w:rFonts w:eastAsia="Malgun Gothic"/>
                <w:lang w:eastAsia="ko-KR"/>
              </w:rPr>
              <w:t>No</w:t>
            </w:r>
          </w:p>
        </w:tc>
        <w:tc>
          <w:tcPr>
            <w:tcW w:w="5950" w:type="dxa"/>
          </w:tcPr>
          <w:p w14:paraId="553786F9" w14:textId="53AB7F02" w:rsidR="00C90F24" w:rsidRDefault="00A82730" w:rsidP="00B93D8D">
            <w:pPr>
              <w:rPr>
                <w:rFonts w:eastAsia="Malgun Gothic"/>
                <w:lang w:eastAsia="ko-KR"/>
              </w:rPr>
            </w:pPr>
            <w:r>
              <w:rPr>
                <w:rFonts w:eastAsia="Malgun Gothic"/>
                <w:lang w:eastAsia="ko-KR"/>
              </w:rPr>
              <w:t>First</w:t>
            </w:r>
            <w:r w:rsidR="00A336A4">
              <w:rPr>
                <w:rFonts w:eastAsia="Malgun Gothic"/>
                <w:lang w:eastAsia="ko-KR"/>
              </w:rPr>
              <w:t>,</w:t>
            </w:r>
            <w:r>
              <w:rPr>
                <w:rFonts w:eastAsia="Malgun Gothic"/>
                <w:lang w:eastAsia="ko-KR"/>
              </w:rPr>
              <w:t xml:space="preserve"> we need to </w:t>
            </w:r>
            <w:r w:rsidR="00A336A4">
              <w:rPr>
                <w:rFonts w:eastAsia="Malgun Gothic"/>
                <w:lang w:eastAsia="ko-KR"/>
              </w:rPr>
              <w:t xml:space="preserve">conclude </w:t>
            </w:r>
            <w:r>
              <w:rPr>
                <w:rFonts w:eastAsia="Malgun Gothic"/>
                <w:lang w:eastAsia="ko-KR"/>
              </w:rPr>
              <w:t xml:space="preserve">on the cell reselection </w:t>
            </w:r>
            <w:r w:rsidR="001A28CB">
              <w:rPr>
                <w:rFonts w:eastAsia="Malgun Gothic"/>
                <w:lang w:eastAsia="ko-KR"/>
              </w:rPr>
              <w:t>mechanism</w:t>
            </w:r>
            <w:r w:rsidR="00C90F24">
              <w:rPr>
                <w:rFonts w:eastAsia="Malgun Gothic"/>
                <w:lang w:eastAsia="ko-KR"/>
              </w:rPr>
              <w:t xml:space="preserve">s started </w:t>
            </w:r>
            <w:r w:rsidR="00A336A4">
              <w:rPr>
                <w:rFonts w:eastAsia="Malgun Gothic"/>
                <w:lang w:eastAsia="ko-KR"/>
              </w:rPr>
              <w:t xml:space="preserve">in </w:t>
            </w:r>
            <w:r>
              <w:rPr>
                <w:rFonts w:eastAsia="Malgun Gothic"/>
                <w:lang w:eastAsia="ko-KR"/>
              </w:rPr>
              <w:t>Q9</w:t>
            </w:r>
            <w:r w:rsidR="00A336A4">
              <w:rPr>
                <w:rFonts w:eastAsia="Malgun Gothic"/>
                <w:lang w:eastAsia="ko-KR"/>
              </w:rPr>
              <w:t xml:space="preserve">. After that, we </w:t>
            </w:r>
            <w:r w:rsidR="00C90F24">
              <w:rPr>
                <w:rFonts w:eastAsia="Malgun Gothic"/>
                <w:lang w:eastAsia="ko-KR"/>
              </w:rPr>
              <w:t>should be able to</w:t>
            </w:r>
            <w:r w:rsidR="00A336A4">
              <w:rPr>
                <w:rFonts w:eastAsia="Malgun Gothic"/>
                <w:lang w:eastAsia="ko-KR"/>
              </w:rPr>
              <w:t xml:space="preserve"> move forward.</w:t>
            </w:r>
          </w:p>
          <w:p w14:paraId="2952AFB6" w14:textId="48C5C47A" w:rsidR="008E5157" w:rsidRDefault="00A336A4" w:rsidP="00B93D8D">
            <w:pPr>
              <w:rPr>
                <w:rFonts w:eastAsia="Malgun Gothic"/>
                <w:lang w:eastAsia="ko-KR"/>
              </w:rPr>
            </w:pPr>
            <w:r>
              <w:rPr>
                <w:rFonts w:eastAsia="Malgun Gothic"/>
                <w:lang w:eastAsia="ko-KR"/>
              </w:rPr>
              <w:t xml:space="preserve">With </w:t>
            </w:r>
            <w:r w:rsidR="002E31F8" w:rsidRPr="00D96C74">
              <w:rPr>
                <w:i/>
                <w:noProof/>
              </w:rPr>
              <w:t>CellReselectionPriority</w:t>
            </w:r>
            <w:r w:rsidR="002E31F8">
              <w:rPr>
                <w:rFonts w:eastAsia="Malgun Gothic"/>
                <w:lang w:eastAsia="ko-KR"/>
              </w:rPr>
              <w:t xml:space="preserve"> </w:t>
            </w:r>
            <w:r>
              <w:rPr>
                <w:rFonts w:eastAsia="Malgun Gothic"/>
                <w:lang w:eastAsia="ko-KR"/>
              </w:rPr>
              <w:t xml:space="preserve">and </w:t>
            </w:r>
            <w:r w:rsidR="002E31F8" w:rsidRPr="00D96C74">
              <w:rPr>
                <w:i/>
                <w:noProof/>
              </w:rPr>
              <w:t>CellReselectionSubPriority</w:t>
            </w:r>
            <w:r>
              <w:rPr>
                <w:rFonts w:eastAsia="Malgun Gothic"/>
                <w:lang w:eastAsia="ko-KR"/>
              </w:rPr>
              <w:t xml:space="preserve"> it is possible to prioritize the frequency but </w:t>
            </w:r>
            <w:r w:rsidR="003530F6">
              <w:rPr>
                <w:rFonts w:eastAsia="Malgun Gothic"/>
                <w:lang w:eastAsia="ko-KR"/>
              </w:rPr>
              <w:t xml:space="preserve">as we consider RSRP/RSRQ is not enough, both parameters are not </w:t>
            </w:r>
            <w:r w:rsidR="00C90F24">
              <w:rPr>
                <w:rFonts w:eastAsia="Malgun Gothic"/>
                <w:lang w:eastAsia="ko-KR"/>
              </w:rPr>
              <w:t>sufficient</w:t>
            </w:r>
            <w:r w:rsidR="003530F6">
              <w:rPr>
                <w:rFonts w:eastAsia="Malgun Gothic"/>
                <w:lang w:eastAsia="ko-KR"/>
              </w:rPr>
              <w:t xml:space="preserve"> </w:t>
            </w:r>
            <w:r w:rsidR="001A28CB">
              <w:rPr>
                <w:rFonts w:eastAsia="Malgun Gothic"/>
                <w:lang w:eastAsia="ko-KR"/>
              </w:rPr>
              <w:t>when</w:t>
            </w:r>
            <w:r w:rsidR="003530F6">
              <w:rPr>
                <w:rFonts w:eastAsia="Malgun Gothic"/>
                <w:lang w:eastAsia="ko-KR"/>
              </w:rPr>
              <w:t xml:space="preserve"> inter-frequency reselec</w:t>
            </w:r>
            <w:r w:rsidR="00814E04">
              <w:rPr>
                <w:rFonts w:eastAsia="Malgun Gothic"/>
                <w:lang w:eastAsia="ko-KR"/>
              </w:rPr>
              <w:t>tion</w:t>
            </w:r>
            <w:r w:rsidR="001A28CB">
              <w:rPr>
                <w:rFonts w:eastAsia="Malgun Gothic"/>
                <w:lang w:eastAsia="ko-KR"/>
              </w:rPr>
              <w:t xml:space="preserve"> is required</w:t>
            </w:r>
            <w:r w:rsidR="00814E04">
              <w:rPr>
                <w:rFonts w:eastAsia="Malgun Gothic"/>
                <w:lang w:eastAsia="ko-KR"/>
              </w:rPr>
              <w:t>.</w:t>
            </w:r>
          </w:p>
          <w:p w14:paraId="4C1AAD2C" w14:textId="77777777" w:rsidR="00BC7ECB" w:rsidRDefault="00BC7ECB" w:rsidP="00B93D8D">
            <w:r w:rsidRPr="00D96C74">
              <w:t xml:space="preserve">The IE </w:t>
            </w:r>
            <w:r w:rsidRPr="00D96C74">
              <w:rPr>
                <w:i/>
                <w:noProof/>
              </w:rPr>
              <w:t>CellReselectionPriority</w:t>
            </w:r>
            <w:r w:rsidRPr="00D96C74">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3C50A1AB" w14:textId="36724102" w:rsidR="002E31F8" w:rsidRDefault="002E31F8" w:rsidP="00B93D8D">
            <w:pPr>
              <w:rPr>
                <w:rFonts w:eastAsia="Malgun Gothic"/>
                <w:lang w:eastAsia="ko-KR"/>
              </w:rPr>
            </w:pPr>
            <w:r w:rsidRPr="00D96C74">
              <w:t xml:space="preserve">The IE </w:t>
            </w:r>
            <w:r w:rsidRPr="00D96C74">
              <w:rPr>
                <w:i/>
                <w:noProof/>
              </w:rPr>
              <w:t>CellReselectionSubPriority</w:t>
            </w:r>
            <w:r w:rsidRPr="00D96C74">
              <w:t xml:space="preserve"> indicates </w:t>
            </w:r>
            <w:r w:rsidRPr="00D96C74">
              <w:rPr>
                <w:noProof/>
              </w:rPr>
              <w:t xml:space="preserve">a fractional value to be added to the value of </w:t>
            </w:r>
            <w:proofErr w:type="spellStart"/>
            <w:r w:rsidRPr="00D96C74">
              <w:rPr>
                <w:i/>
              </w:rPr>
              <w:t>cellReselectionPriority</w:t>
            </w:r>
            <w:proofErr w:type="spellEnd"/>
            <w:r w:rsidRPr="00D96C74">
              <w:rPr>
                <w:noProof/>
              </w:rPr>
              <w:t xml:space="preserve"> to obtain the absolute priority of the concerned carrier frequency for E-UTRA</w:t>
            </w:r>
            <w:r w:rsidRPr="00D96C74">
              <w:rPr>
                <w:noProof/>
                <w:lang w:eastAsia="zh-CN"/>
              </w:rPr>
              <w:t xml:space="preserve"> and NR</w:t>
            </w:r>
            <w:r w:rsidRPr="00D96C74">
              <w:rPr>
                <w:noProof/>
              </w:rPr>
              <w:t>.</w:t>
            </w:r>
            <w:r w:rsidRPr="00D96C74">
              <w:rPr>
                <w:noProof/>
                <w:lang w:eastAsia="zh-CN"/>
              </w:rPr>
              <w:t xml:space="preserve"> </w:t>
            </w:r>
            <w:r w:rsidRPr="00D96C74">
              <w:t xml:space="preserve">Value </w:t>
            </w:r>
            <w:r w:rsidRPr="00D96C74">
              <w:rPr>
                <w:i/>
              </w:rPr>
              <w:t>oDot2</w:t>
            </w:r>
            <w:r w:rsidRPr="00D96C74">
              <w:t xml:space="preserve"> corresponds to 0.2, value </w:t>
            </w:r>
            <w:r w:rsidRPr="00D96C74">
              <w:rPr>
                <w:i/>
              </w:rPr>
              <w:t>oDot4</w:t>
            </w:r>
            <w:r w:rsidRPr="00D96C74">
              <w:t xml:space="preserve"> corresponds to 0.4 and so on.</w:t>
            </w:r>
          </w:p>
        </w:tc>
      </w:tr>
      <w:tr w:rsidR="007752F1" w14:paraId="68D5ADCE" w14:textId="77777777" w:rsidTr="004908FF">
        <w:tc>
          <w:tcPr>
            <w:tcW w:w="1980" w:type="dxa"/>
          </w:tcPr>
          <w:p w14:paraId="195EC1B1" w14:textId="24292573" w:rsidR="007752F1" w:rsidRDefault="007752F1" w:rsidP="007752F1">
            <w:pPr>
              <w:rPr>
                <w:rFonts w:eastAsia="Malgun Gothic"/>
                <w:lang w:eastAsia="ko-KR"/>
              </w:rPr>
            </w:pPr>
            <w:r>
              <w:rPr>
                <w:lang w:eastAsia="zh-CN"/>
              </w:rPr>
              <w:t>Sony</w:t>
            </w:r>
          </w:p>
        </w:tc>
        <w:tc>
          <w:tcPr>
            <w:tcW w:w="1701" w:type="dxa"/>
          </w:tcPr>
          <w:p w14:paraId="633973C6" w14:textId="598E815F" w:rsidR="007752F1" w:rsidRDefault="007752F1" w:rsidP="007752F1">
            <w:pPr>
              <w:rPr>
                <w:rFonts w:eastAsia="Malgun Gothic"/>
                <w:lang w:eastAsia="ko-KR"/>
              </w:rPr>
            </w:pPr>
            <w:r>
              <w:rPr>
                <w:lang w:eastAsia="zh-CN"/>
              </w:rPr>
              <w:t>Yes</w:t>
            </w:r>
          </w:p>
        </w:tc>
        <w:tc>
          <w:tcPr>
            <w:tcW w:w="5950" w:type="dxa"/>
          </w:tcPr>
          <w:p w14:paraId="2E1B4FEB" w14:textId="4B05F61F" w:rsidR="007752F1" w:rsidRDefault="007752F1" w:rsidP="007752F1">
            <w:pPr>
              <w:rPr>
                <w:rFonts w:eastAsia="Malgun Gothic"/>
                <w:lang w:eastAsia="ko-KR"/>
              </w:rPr>
            </w:pPr>
            <w:r>
              <w:rPr>
                <w:lang w:eastAsia="zh-CN"/>
              </w:rPr>
              <w:t>We think it is a good starting point.</w:t>
            </w:r>
          </w:p>
        </w:tc>
      </w:tr>
      <w:tr w:rsidR="00AA36C3" w14:paraId="3B3FAEE2" w14:textId="77777777" w:rsidTr="004908FF">
        <w:tc>
          <w:tcPr>
            <w:tcW w:w="1980" w:type="dxa"/>
          </w:tcPr>
          <w:p w14:paraId="7FE090E1" w14:textId="5FBD7A40" w:rsidR="00AA36C3" w:rsidRDefault="00AA36C3" w:rsidP="007752F1">
            <w:pPr>
              <w:rPr>
                <w:lang w:eastAsia="zh-CN"/>
              </w:rPr>
            </w:pPr>
            <w:r>
              <w:rPr>
                <w:lang w:eastAsia="zh-CN"/>
              </w:rPr>
              <w:t>Apple</w:t>
            </w:r>
          </w:p>
        </w:tc>
        <w:tc>
          <w:tcPr>
            <w:tcW w:w="1701" w:type="dxa"/>
          </w:tcPr>
          <w:p w14:paraId="6523005F" w14:textId="6718CB04" w:rsidR="00AA36C3" w:rsidRDefault="00AA36C3" w:rsidP="007752F1">
            <w:pPr>
              <w:rPr>
                <w:lang w:eastAsia="zh-CN"/>
              </w:rPr>
            </w:pPr>
            <w:r>
              <w:rPr>
                <w:lang w:eastAsia="zh-CN"/>
              </w:rPr>
              <w:t>Yes</w:t>
            </w:r>
          </w:p>
        </w:tc>
        <w:tc>
          <w:tcPr>
            <w:tcW w:w="5950" w:type="dxa"/>
          </w:tcPr>
          <w:p w14:paraId="0AD22770" w14:textId="40E31673" w:rsidR="00AA36C3" w:rsidRDefault="00AA36C3" w:rsidP="007752F1">
            <w:pPr>
              <w:rPr>
                <w:lang w:eastAsia="zh-CN"/>
              </w:rPr>
            </w:pPr>
            <w:r>
              <w:rPr>
                <w:lang w:eastAsia="zh-CN"/>
              </w:rPr>
              <w:t xml:space="preserve">Irrespective of NTN or TN cells, the current </w:t>
            </w:r>
            <w:proofErr w:type="gramStart"/>
            <w:r>
              <w:rPr>
                <w:lang w:eastAsia="zh-CN"/>
              </w:rPr>
              <w:t>frequency based</w:t>
            </w:r>
            <w:proofErr w:type="gramEnd"/>
            <w:r>
              <w:rPr>
                <w:lang w:eastAsia="zh-CN"/>
              </w:rPr>
              <w:t xml:space="preserve"> prioritization schemes should be sufficient. </w:t>
            </w:r>
          </w:p>
        </w:tc>
      </w:tr>
    </w:tbl>
    <w:p w14:paraId="6E6688AF" w14:textId="77777777" w:rsidR="0053381C" w:rsidRPr="0034001E" w:rsidRDefault="0053381C" w:rsidP="00740776"/>
    <w:p w14:paraId="085F934C" w14:textId="551F21A3" w:rsidR="00302E96" w:rsidRDefault="00CC11C9">
      <w:pPr>
        <w:pStyle w:val="Heading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Heading1"/>
      </w:pPr>
      <w:r>
        <w:lastRenderedPageBreak/>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w:t>
      </w:r>
      <w:proofErr w:type="spellStart"/>
      <w:r w:rsidR="00216912">
        <w:t>Elbonia</w:t>
      </w:r>
      <w:proofErr w:type="spellEnd"/>
      <w:r w:rsidR="00216912">
        <w:t>,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w:t>
      </w:r>
      <w:proofErr w:type="spellStart"/>
      <w:r>
        <w:t>Elbonia</w:t>
      </w:r>
      <w:proofErr w:type="spellEnd"/>
      <w:r>
        <w:t>,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w:t>
      </w:r>
      <w:proofErr w:type="spellStart"/>
      <w:r>
        <w:t>Elbonia</w:t>
      </w:r>
      <w:proofErr w:type="spellEnd"/>
      <w:r>
        <w:t>,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w:t>
      </w:r>
      <w:proofErr w:type="spellStart"/>
      <w:r>
        <w:t>Elbonia</w:t>
      </w:r>
      <w:proofErr w:type="spellEnd"/>
      <w:r>
        <w:t>,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r>
      <w:proofErr w:type="spellStart"/>
      <w:r>
        <w:t>InterDigital</w:t>
      </w:r>
      <w:proofErr w:type="spellEnd"/>
      <w:r>
        <w:t>,</w:t>
      </w:r>
      <w:r>
        <w:tab/>
        <w:t xml:space="preserve"> 3GPP TSG-RAN WG2 Meeting #112 Electronic </w:t>
      </w:r>
      <w:proofErr w:type="spellStart"/>
      <w:r>
        <w:t>Elbonia</w:t>
      </w:r>
      <w:proofErr w:type="spellEnd"/>
      <w:r>
        <w:t>,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w:t>
      </w:r>
      <w:proofErr w:type="spellStart"/>
      <w:r>
        <w:t>Elbonia</w:t>
      </w:r>
      <w:proofErr w:type="spellEnd"/>
      <w:r>
        <w:t>,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w:t>
      </w:r>
      <w:proofErr w:type="spellStart"/>
      <w:r>
        <w:t>Elbonia</w:t>
      </w:r>
      <w:proofErr w:type="spellEnd"/>
      <w:r>
        <w:t>, 2 – 13 November 2020</w:t>
      </w:r>
    </w:p>
    <w:p w14:paraId="2EDFAE32" w14:textId="76270DE5" w:rsidR="00302E96" w:rsidRDefault="001B0B55" w:rsidP="00183BC8">
      <w:pPr>
        <w:pStyle w:val="B1"/>
      </w:pPr>
      <w:r>
        <w:t xml:space="preserve">[8] R2-2010765 </w:t>
      </w:r>
      <w:r w:rsidRPr="001B0B55">
        <w:rPr>
          <w:i/>
          <w:iCs/>
        </w:rPr>
        <w:t>[AT112-e][</w:t>
      </w:r>
      <w:proofErr w:type="gramStart"/>
      <w:r w:rsidRPr="001B0B55">
        <w:rPr>
          <w:i/>
          <w:iCs/>
        </w:rPr>
        <w:t>104][</w:t>
      </w:r>
      <w:proofErr w:type="gramEnd"/>
      <w:r w:rsidRPr="001B0B55">
        <w:rPr>
          <w:i/>
          <w:iCs/>
        </w:rPr>
        <w:t xml:space="preserve">NTN] </w:t>
      </w:r>
      <w:proofErr w:type="spellStart"/>
      <w:r w:rsidRPr="001B0B55">
        <w:rPr>
          <w:i/>
          <w:iCs/>
        </w:rPr>
        <w:t>Misc</w:t>
      </w:r>
      <w:proofErr w:type="spellEnd"/>
      <w:r w:rsidRPr="001B0B55">
        <w:rPr>
          <w:i/>
          <w:iCs/>
        </w:rPr>
        <w:t xml:space="preserve"> CP issues (Ericsson)</w:t>
      </w:r>
      <w:r w:rsidRPr="00DE2094">
        <w:t xml:space="preserve"> </w:t>
      </w:r>
      <w:r>
        <w:tab/>
        <w:t>Ericsson,</w:t>
      </w:r>
      <w:r>
        <w:tab/>
        <w:t xml:space="preserve"> 3GPP TSG-RAN WG2 Meeting #112 Electronic </w:t>
      </w:r>
      <w:proofErr w:type="spellStart"/>
      <w:r>
        <w:t>Elbonia</w:t>
      </w:r>
      <w:proofErr w:type="spellEnd"/>
      <w:r>
        <w:t>, 2 – 13 November 2020</w:t>
      </w:r>
      <w:r w:rsidR="00216912">
        <w:t xml:space="preserve">                          </w:t>
      </w:r>
    </w:p>
    <w:p w14:paraId="562A92CC" w14:textId="77777777" w:rsidR="00302E96" w:rsidRDefault="005837E9">
      <w:pPr>
        <w:pStyle w:val="Heading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FD79B3"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proofErr w:type="spellStart"/>
            <w:r>
              <w:rPr>
                <w:rFonts w:ascii="Calibri" w:eastAsia="MS Mincho" w:hAnsi="Calibri" w:cs="Calibri"/>
                <w:lang w:val="de-DE" w:eastAsia="ja-JP"/>
              </w:rPr>
              <w:t>MediaTek</w:t>
            </w:r>
            <w:proofErr w:type="spellEnd"/>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 xml:space="preserve">Bharat </w:t>
            </w:r>
            <w:proofErr w:type="spellStart"/>
            <w:r>
              <w:rPr>
                <w:rFonts w:ascii="Calibri" w:eastAsiaTheme="minorEastAsia" w:hAnsi="Calibri" w:cs="Calibri"/>
                <w:sz w:val="22"/>
                <w:szCs w:val="22"/>
                <w:lang w:val="de-DE" w:eastAsia="zh-CN"/>
              </w:rPr>
              <w:t>Shrestha</w:t>
            </w:r>
            <w:proofErr w:type="spellEnd"/>
            <w:r>
              <w:rPr>
                <w:rFonts w:ascii="Calibri" w:eastAsiaTheme="minorEastAsia" w:hAnsi="Calibri" w:cs="Calibri"/>
                <w:sz w:val="22"/>
                <w:szCs w:val="22"/>
                <w:lang w:val="de-DE" w:eastAsia="zh-CN"/>
              </w:rPr>
              <w:t xml:space="preserve">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Turkcell</w:t>
            </w:r>
            <w:proofErr w:type="spellEnd"/>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 xml:space="preserve">İzzet </w:t>
            </w:r>
            <w:proofErr w:type="spellStart"/>
            <w:r>
              <w:rPr>
                <w:rFonts w:ascii="Calibri" w:eastAsiaTheme="minorEastAsia" w:hAnsi="Calibri" w:cs="Calibri"/>
                <w:sz w:val="22"/>
                <w:szCs w:val="22"/>
                <w:lang w:val="de-DE" w:eastAsia="zh-CN"/>
              </w:rPr>
              <w:t>Sağlam</w:t>
            </w:r>
            <w:proofErr w:type="spellEnd"/>
            <w:r>
              <w:rPr>
                <w:rFonts w:ascii="Calibri" w:eastAsiaTheme="minorEastAsia" w:hAnsi="Calibri" w:cs="Calibri"/>
                <w:sz w:val="22"/>
                <w:szCs w:val="22"/>
                <w:lang w:val="de-DE" w:eastAsia="zh-CN"/>
              </w:rPr>
              <w:t xml:space="preserve"> (</w:t>
            </w:r>
            <w:hyperlink r:id="rId15" w:history="1">
              <w:r w:rsidRPr="007113E3">
                <w:rPr>
                  <w:rStyle w:val="Hyperlink"/>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proofErr w:type="spellStart"/>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w:t>
            </w:r>
            <w:proofErr w:type="spellEnd"/>
            <w:r>
              <w:rPr>
                <w:rFonts w:ascii="Calibri" w:eastAsiaTheme="minorEastAsia" w:hAnsi="Calibri" w:cs="Calibri"/>
                <w:sz w:val="22"/>
                <w:szCs w:val="22"/>
                <w:lang w:val="de-DE" w:eastAsia="zh-CN"/>
              </w:rPr>
              <w:t xml:space="preserve"> Li (lihaitao@oppo.com)</w:t>
            </w:r>
          </w:p>
        </w:tc>
      </w:tr>
      <w:tr w:rsidR="00F248ED" w:rsidRPr="009C5DD7" w14:paraId="632FFEAD" w14:textId="77777777" w:rsidTr="00A21DD6">
        <w:trPr>
          <w:jc w:val="center"/>
        </w:trPr>
        <w:tc>
          <w:tcPr>
            <w:tcW w:w="1980" w:type="dxa"/>
            <w:tcMar>
              <w:top w:w="0" w:type="dxa"/>
              <w:left w:w="108" w:type="dxa"/>
              <w:bottom w:w="0" w:type="dxa"/>
              <w:right w:w="108" w:type="dxa"/>
            </w:tcMar>
            <w:vAlign w:val="center"/>
          </w:tcPr>
          <w:p w14:paraId="4DE417AB" w14:textId="09E89DAF" w:rsidR="00F248ED" w:rsidRPr="009C5DD7" w:rsidRDefault="00F248ED" w:rsidP="00F248ED">
            <w:pPr>
              <w:spacing w:after="0"/>
              <w:jc w:val="center"/>
              <w:rPr>
                <w:rFonts w:ascii="Calibri" w:eastAsiaTheme="minorEastAsia" w:hAnsi="Calibri" w:cs="Calibri"/>
                <w:lang w:val="de-DE" w:eastAsia="zh-CN"/>
              </w:rPr>
            </w:pPr>
            <w:proofErr w:type="spellStart"/>
            <w:r>
              <w:rPr>
                <w:rFonts w:ascii="Calibri" w:eastAsiaTheme="minorEastAsia" w:hAnsi="Calibri" w:cs="Calibri" w:hint="eastAsia"/>
                <w:lang w:val="de-DE" w:eastAsia="zh-CN"/>
              </w:rPr>
              <w:t>X</w:t>
            </w:r>
            <w:r>
              <w:rPr>
                <w:rFonts w:ascii="Calibri" w:eastAsiaTheme="minorEastAsia" w:hAnsi="Calibri" w:cs="Calibri"/>
                <w:lang w:val="de-DE" w:eastAsia="zh-CN"/>
              </w:rPr>
              <w:t>iaomi</w:t>
            </w:r>
            <w:proofErr w:type="spellEnd"/>
          </w:p>
        </w:tc>
        <w:tc>
          <w:tcPr>
            <w:tcW w:w="6373" w:type="dxa"/>
            <w:tcMar>
              <w:top w:w="0" w:type="dxa"/>
              <w:left w:w="108" w:type="dxa"/>
              <w:bottom w:w="0" w:type="dxa"/>
              <w:right w:w="108" w:type="dxa"/>
            </w:tcMar>
          </w:tcPr>
          <w:p w14:paraId="426CCE37" w14:textId="7685BF59" w:rsidR="00F248ED" w:rsidRDefault="00AD257A" w:rsidP="00F248ED">
            <w:pPr>
              <w:spacing w:after="0"/>
              <w:jc w:val="center"/>
              <w:rPr>
                <w:rFonts w:ascii="Calibri" w:eastAsia="Malgun Gothic" w:hAnsi="Calibri" w:cs="Calibri"/>
                <w:sz w:val="22"/>
                <w:szCs w:val="22"/>
                <w:lang w:val="de-DE" w:eastAsia="ko-KR"/>
              </w:rPr>
            </w:pPr>
            <w:r>
              <w:rPr>
                <w:rFonts w:ascii="Calibri" w:eastAsiaTheme="minorEastAsia" w:hAnsi="Calibri" w:cs="Calibri"/>
                <w:sz w:val="22"/>
                <w:szCs w:val="22"/>
                <w:lang w:val="de-DE" w:eastAsia="zh-CN"/>
              </w:rPr>
              <w:t xml:space="preserve">Li </w:t>
            </w:r>
            <w:proofErr w:type="spellStart"/>
            <w:r>
              <w:rPr>
                <w:rFonts w:ascii="Calibri" w:eastAsiaTheme="minorEastAsia" w:hAnsi="Calibri" w:cs="Calibri"/>
                <w:sz w:val="22"/>
                <w:szCs w:val="22"/>
                <w:lang w:val="de-DE" w:eastAsia="zh-CN"/>
              </w:rPr>
              <w:t>Xiaolong</w:t>
            </w:r>
            <w:proofErr w:type="spellEnd"/>
            <w:r>
              <w:rPr>
                <w:rFonts w:ascii="Calibri" w:eastAsiaTheme="minorEastAsia" w:hAnsi="Calibri" w:cs="Calibri"/>
                <w:sz w:val="22"/>
                <w:szCs w:val="22"/>
                <w:lang w:val="de-DE" w:eastAsia="zh-CN"/>
              </w:rPr>
              <w:t xml:space="preserve"> (l</w:t>
            </w:r>
            <w:r w:rsidR="00F248ED">
              <w:rPr>
                <w:rFonts w:ascii="Calibri" w:eastAsiaTheme="minorEastAsia" w:hAnsi="Calibri" w:cs="Calibri"/>
                <w:sz w:val="22"/>
                <w:szCs w:val="22"/>
                <w:lang w:val="de-DE" w:eastAsia="zh-CN"/>
              </w:rPr>
              <w:t>ixiaolong1</w:t>
            </w:r>
            <w:r w:rsidR="00F248ED">
              <w:rPr>
                <w:rFonts w:ascii="Calibri" w:eastAsiaTheme="minorEastAsia" w:hAnsi="Calibri" w:cs="Calibri" w:hint="eastAsia"/>
                <w:sz w:val="22"/>
                <w:szCs w:val="22"/>
                <w:lang w:val="de-DE" w:eastAsia="zh-CN"/>
              </w:rPr>
              <w:t>@</w:t>
            </w:r>
            <w:r w:rsidR="00F248ED">
              <w:rPr>
                <w:rFonts w:ascii="Calibri" w:eastAsiaTheme="minorEastAsia" w:hAnsi="Calibri" w:cs="Calibri"/>
                <w:sz w:val="22"/>
                <w:szCs w:val="22"/>
                <w:lang w:val="de-DE" w:eastAsia="zh-CN"/>
              </w:rPr>
              <w:t>xiaomi.com)</w:t>
            </w:r>
          </w:p>
        </w:tc>
      </w:tr>
      <w:tr w:rsidR="00840720" w:rsidRPr="006D7D9A"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45BADC6B" w:rsidR="00840720" w:rsidRPr="009C5DD7" w:rsidRDefault="00840720"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3BD1D377" w:rsidR="00840720" w:rsidRDefault="00840720" w:rsidP="00840720">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840720" w:rsidRPr="00F179E6"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69E9855F" w:rsidR="00840720" w:rsidRPr="00F179E6" w:rsidRDefault="00F179E6"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6C927E67" w:rsidR="00840720" w:rsidRPr="00F179E6" w:rsidRDefault="00F179E6" w:rsidP="003805E3">
            <w:pPr>
              <w:spacing w:after="0"/>
              <w:jc w:val="center"/>
              <w:rPr>
                <w:rFonts w:ascii="Calibri" w:eastAsiaTheme="minorEastAsia" w:hAnsi="Calibri" w:cs="Calibri"/>
                <w:sz w:val="22"/>
                <w:szCs w:val="22"/>
                <w:lang w:val="de-DE" w:eastAsia="zh-CN"/>
              </w:rPr>
            </w:pPr>
            <w:proofErr w:type="spellStart"/>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w:t>
            </w:r>
            <w:proofErr w:type="spellEnd"/>
            <w:r>
              <w:rPr>
                <w:rFonts w:ascii="Calibri" w:eastAsiaTheme="minorEastAsia" w:hAnsi="Calibri" w:cs="Calibri"/>
                <w:sz w:val="22"/>
                <w:szCs w:val="22"/>
                <w:lang w:val="de-DE" w:eastAsia="zh-CN"/>
              </w:rPr>
              <w:t xml:space="preserve"> Liu(liujiaxiang6@chinatelecom.cn)</w:t>
            </w:r>
          </w:p>
        </w:tc>
      </w:tr>
      <w:tr w:rsidR="00840720" w:rsidRPr="00920AAC"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0EEE4741" w:rsidR="00840720" w:rsidRPr="00920AAC" w:rsidRDefault="00920AAC" w:rsidP="008B75AF">
            <w:pPr>
              <w:spacing w:after="0"/>
              <w:jc w:val="center"/>
              <w:rPr>
                <w:rFonts w:ascii="Calibri" w:eastAsiaTheme="minorEastAsia" w:hAnsi="Calibri" w:cs="Calibri"/>
                <w:lang w:val="de-DE" w:eastAsia="zh-CN"/>
              </w:rPr>
            </w:pPr>
            <w:proofErr w:type="spellStart"/>
            <w:r>
              <w:rPr>
                <w:rFonts w:ascii="Calibri" w:eastAsiaTheme="minorEastAsia" w:hAnsi="Calibri" w:cs="Calibri" w:hint="eastAsia"/>
                <w:lang w:val="de-DE" w:eastAsia="zh-CN"/>
              </w:rPr>
              <w:t>S</w:t>
            </w:r>
            <w:r>
              <w:rPr>
                <w:rFonts w:ascii="Calibri" w:eastAsiaTheme="minorEastAsia" w:hAnsi="Calibri" w:cs="Calibri"/>
                <w:lang w:val="de-DE" w:eastAsia="zh-CN"/>
              </w:rPr>
              <w:t>preadtrum</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9058930" w:rsidR="00840720" w:rsidRPr="00920AAC" w:rsidRDefault="00920AAC" w:rsidP="008B75A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Qufang.huang@unisoc.com</w:t>
            </w:r>
          </w:p>
        </w:tc>
      </w:tr>
      <w:tr w:rsidR="00840720" w:rsidRPr="00920AAC"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113BA952" w:rsidR="00840720" w:rsidRPr="00A21DD6" w:rsidRDefault="001F5515" w:rsidP="008B75AF">
            <w:pPr>
              <w:spacing w:after="0"/>
              <w:jc w:val="center"/>
              <w:rPr>
                <w:rFonts w:ascii="Calibri" w:eastAsiaTheme="minorEastAsia" w:hAnsi="Calibri" w:cs="Calibri"/>
                <w:lang w:val="de-DE" w:eastAsia="zh-CN"/>
              </w:rPr>
            </w:pPr>
            <w:ins w:id="73" w:author="Nokia" w:date="2021-01-04T17:35:00Z">
              <w:r>
                <w:rPr>
                  <w:rFonts w:ascii="Calibri" w:eastAsiaTheme="minorEastAsia" w:hAnsi="Calibri" w:cs="Calibri"/>
                  <w:lang w:val="de-DE" w:eastAsia="zh-CN"/>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070E5324" w:rsidR="00840720" w:rsidRDefault="001F5515" w:rsidP="008B75AF">
            <w:pPr>
              <w:spacing w:after="0"/>
              <w:jc w:val="center"/>
              <w:rPr>
                <w:rFonts w:ascii="Calibri" w:eastAsia="Malgun Gothic" w:hAnsi="Calibri" w:cs="Calibri"/>
                <w:sz w:val="22"/>
                <w:szCs w:val="22"/>
                <w:lang w:val="de-DE" w:eastAsia="ko-KR"/>
              </w:rPr>
            </w:pPr>
            <w:proofErr w:type="spellStart"/>
            <w:ins w:id="74" w:author="Nokia" w:date="2021-01-04T17:35:00Z">
              <w:r>
                <w:rPr>
                  <w:rFonts w:ascii="Calibri" w:eastAsia="Malgun Gothic" w:hAnsi="Calibri" w:cs="Calibri"/>
                  <w:sz w:val="22"/>
                  <w:szCs w:val="22"/>
                  <w:lang w:val="de-DE" w:eastAsia="ko-KR"/>
                </w:rPr>
                <w:t>jedrzej.stanczak</w:t>
              </w:r>
              <w:proofErr w:type="spellEnd"/>
              <w:r>
                <w:rPr>
                  <w:rFonts w:ascii="Calibri" w:eastAsia="Malgun Gothic" w:hAnsi="Calibri" w:cs="Calibri"/>
                  <w:sz w:val="22"/>
                  <w:szCs w:val="22"/>
                  <w:lang w:val="de-DE" w:eastAsia="ko-KR"/>
                </w:rPr>
                <w:t xml:space="preserve"> [at] nokia.com</w:t>
              </w:r>
            </w:ins>
          </w:p>
        </w:tc>
      </w:tr>
      <w:tr w:rsidR="00840720" w:rsidRPr="00920AAC"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14774B56" w:rsidR="00840720" w:rsidRPr="00A21DD6" w:rsidRDefault="00A44F14" w:rsidP="008B75AF">
            <w:pPr>
              <w:spacing w:after="0"/>
              <w:jc w:val="center"/>
              <w:rPr>
                <w:rFonts w:ascii="Calibri" w:eastAsia="MS Mincho" w:hAnsi="Calibri" w:cs="Calibri"/>
                <w:lang w:val="de-DE" w:eastAsia="ja-JP"/>
              </w:rPr>
            </w:pPr>
            <w:r>
              <w:rPr>
                <w:rFonts w:ascii="Calibri" w:eastAsia="MS Mincho" w:hAnsi="Calibri" w:cs="Calibri"/>
                <w:lang w:val="de-DE" w:eastAsia="ja-JP"/>
              </w:rPr>
              <w:t>BT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65B46F90" w:rsidR="00840720" w:rsidRPr="00A21DD6" w:rsidRDefault="00A44F14" w:rsidP="007B41FB">
            <w:pPr>
              <w:spacing w:after="0"/>
              <w:jc w:val="center"/>
              <w:rPr>
                <w:rFonts w:asciiTheme="minorEastAsia" w:eastAsia="MS Mincho" w:hAnsiTheme="minorEastAsia" w:cs="Calibri"/>
                <w:sz w:val="22"/>
                <w:szCs w:val="22"/>
                <w:lang w:val="de-DE" w:eastAsia="ja-JP"/>
              </w:rPr>
            </w:pPr>
            <w:r>
              <w:rPr>
                <w:rFonts w:asciiTheme="minorEastAsia" w:eastAsia="MS Mincho" w:hAnsiTheme="minorEastAsia" w:cs="Calibri"/>
                <w:sz w:val="22"/>
                <w:szCs w:val="22"/>
                <w:lang w:val="de-DE" w:eastAsia="ja-JP"/>
              </w:rPr>
              <w:t>salva.diazsendra@bt.com</w:t>
            </w:r>
          </w:p>
        </w:tc>
      </w:tr>
      <w:tr w:rsidR="00BC7CBA" w:rsidRPr="00920AAC" w14:paraId="2DA9E3FA"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0D8F03" w14:textId="440AB023" w:rsidR="00BC7CBA" w:rsidRDefault="00BC7CBA" w:rsidP="008B75AF">
            <w:pPr>
              <w:spacing w:after="0"/>
              <w:jc w:val="center"/>
              <w:rPr>
                <w:rFonts w:ascii="Calibri" w:eastAsia="MS Mincho" w:hAnsi="Calibri" w:cs="Calibri"/>
                <w:lang w:val="de-DE" w:eastAsia="ja-JP"/>
              </w:rPr>
            </w:pPr>
            <w:r>
              <w:rPr>
                <w:rFonts w:ascii="Calibri" w:eastAsia="MS Mincho" w:hAnsi="Calibri" w:cs="Calibri"/>
                <w:lang w:val="de-DE"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46240" w14:textId="47A94FCF" w:rsidR="00BC7CBA" w:rsidRDefault="00BC7CBA" w:rsidP="007B41FB">
            <w:pPr>
              <w:spacing w:after="0"/>
              <w:jc w:val="center"/>
              <w:rPr>
                <w:rFonts w:asciiTheme="minorEastAsia" w:eastAsia="MS Mincho" w:hAnsiTheme="minorEastAsia" w:cs="Calibri"/>
                <w:sz w:val="22"/>
                <w:szCs w:val="22"/>
                <w:lang w:val="de-DE" w:eastAsia="ja-JP"/>
              </w:rPr>
            </w:pPr>
            <w:r>
              <w:rPr>
                <w:rFonts w:asciiTheme="minorEastAsia" w:eastAsia="MS Mincho" w:hAnsiTheme="minorEastAsia" w:cs="Calibri"/>
                <w:sz w:val="22"/>
                <w:szCs w:val="22"/>
                <w:lang w:val="de-DE" w:eastAsia="ja-JP"/>
              </w:rPr>
              <w:t>svangala@apple.com</w:t>
            </w: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B88FD" w14:textId="77777777" w:rsidR="008E5672" w:rsidRDefault="008E5672" w:rsidP="00392087">
      <w:pPr>
        <w:spacing w:after="0" w:line="240" w:lineRule="auto"/>
      </w:pPr>
      <w:r>
        <w:separator/>
      </w:r>
    </w:p>
  </w:endnote>
  <w:endnote w:type="continuationSeparator" w:id="0">
    <w:p w14:paraId="5FD040A7" w14:textId="77777777" w:rsidR="008E5672" w:rsidRDefault="008E5672" w:rsidP="00392087">
      <w:pPr>
        <w:spacing w:after="0" w:line="240" w:lineRule="auto"/>
      </w:pPr>
      <w:r>
        <w:continuationSeparator/>
      </w:r>
    </w:p>
  </w:endnote>
  <w:endnote w:type="continuationNotice" w:id="1">
    <w:p w14:paraId="549F41F6" w14:textId="77777777" w:rsidR="008E5672" w:rsidRDefault="008E5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notTrueType/>
    <w:pitch w:val="variable"/>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F8145" w14:textId="77777777" w:rsidR="008E5672" w:rsidRDefault="008E5672" w:rsidP="00392087">
      <w:pPr>
        <w:spacing w:after="0" w:line="240" w:lineRule="auto"/>
      </w:pPr>
      <w:r>
        <w:separator/>
      </w:r>
    </w:p>
  </w:footnote>
  <w:footnote w:type="continuationSeparator" w:id="0">
    <w:p w14:paraId="6FCF0E94" w14:textId="77777777" w:rsidR="008E5672" w:rsidRDefault="008E5672" w:rsidP="00392087">
      <w:pPr>
        <w:spacing w:after="0" w:line="240" w:lineRule="auto"/>
      </w:pPr>
      <w:r>
        <w:continuationSeparator/>
      </w:r>
    </w:p>
  </w:footnote>
  <w:footnote w:type="continuationNotice" w:id="1">
    <w:p w14:paraId="47A95D30" w14:textId="77777777" w:rsidR="008E5672" w:rsidRDefault="008E56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44F6"/>
    <w:rsid w:val="00075542"/>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28CB"/>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E97"/>
    <w:rsid w:val="001F5515"/>
    <w:rsid w:val="001F592D"/>
    <w:rsid w:val="001F7831"/>
    <w:rsid w:val="001F7861"/>
    <w:rsid w:val="001F7A6C"/>
    <w:rsid w:val="00200308"/>
    <w:rsid w:val="00200348"/>
    <w:rsid w:val="002018F7"/>
    <w:rsid w:val="00203BD3"/>
    <w:rsid w:val="00204045"/>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31F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30F6"/>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125"/>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5D3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77E1"/>
    <w:rsid w:val="00637995"/>
    <w:rsid w:val="006408F3"/>
    <w:rsid w:val="00642581"/>
    <w:rsid w:val="00643E72"/>
    <w:rsid w:val="006445B3"/>
    <w:rsid w:val="00646D99"/>
    <w:rsid w:val="006470BE"/>
    <w:rsid w:val="00647DFF"/>
    <w:rsid w:val="00650464"/>
    <w:rsid w:val="00652728"/>
    <w:rsid w:val="00652AD8"/>
    <w:rsid w:val="00655F54"/>
    <w:rsid w:val="00656910"/>
    <w:rsid w:val="00656DC5"/>
    <w:rsid w:val="006574C0"/>
    <w:rsid w:val="006574D6"/>
    <w:rsid w:val="00662402"/>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790"/>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5CFC"/>
    <w:rsid w:val="00807A4B"/>
    <w:rsid w:val="0081321F"/>
    <w:rsid w:val="00813245"/>
    <w:rsid w:val="00813FCC"/>
    <w:rsid w:val="00814E04"/>
    <w:rsid w:val="008163D0"/>
    <w:rsid w:val="00817FD5"/>
    <w:rsid w:val="00824452"/>
    <w:rsid w:val="00824A2C"/>
    <w:rsid w:val="00831A00"/>
    <w:rsid w:val="008333CD"/>
    <w:rsid w:val="008337A0"/>
    <w:rsid w:val="0083383A"/>
    <w:rsid w:val="0083448E"/>
    <w:rsid w:val="00836BAE"/>
    <w:rsid w:val="00840697"/>
    <w:rsid w:val="00840720"/>
    <w:rsid w:val="00840DE0"/>
    <w:rsid w:val="0084144E"/>
    <w:rsid w:val="008424B5"/>
    <w:rsid w:val="00843783"/>
    <w:rsid w:val="00843CAE"/>
    <w:rsid w:val="00843D25"/>
    <w:rsid w:val="00845123"/>
    <w:rsid w:val="00846162"/>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5D9"/>
    <w:rsid w:val="008C734D"/>
    <w:rsid w:val="008D2D56"/>
    <w:rsid w:val="008D2E4D"/>
    <w:rsid w:val="008D3091"/>
    <w:rsid w:val="008D40E3"/>
    <w:rsid w:val="008D4F03"/>
    <w:rsid w:val="008E1515"/>
    <w:rsid w:val="008E4B39"/>
    <w:rsid w:val="008E4C7D"/>
    <w:rsid w:val="008E5157"/>
    <w:rsid w:val="008E5672"/>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3E30"/>
    <w:rsid w:val="00A44F14"/>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4182"/>
    <w:rsid w:val="00A94D69"/>
    <w:rsid w:val="00A9671C"/>
    <w:rsid w:val="00AA1553"/>
    <w:rsid w:val="00AA33BB"/>
    <w:rsid w:val="00AA36C3"/>
    <w:rsid w:val="00AA4946"/>
    <w:rsid w:val="00AA7412"/>
    <w:rsid w:val="00AB06A2"/>
    <w:rsid w:val="00AB2950"/>
    <w:rsid w:val="00AB341F"/>
    <w:rsid w:val="00AB4843"/>
    <w:rsid w:val="00AB5772"/>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D8D"/>
    <w:rsid w:val="00B93E23"/>
    <w:rsid w:val="00BB703F"/>
    <w:rsid w:val="00BB7F25"/>
    <w:rsid w:val="00BC2ADB"/>
    <w:rsid w:val="00BC2E66"/>
    <w:rsid w:val="00BC3555"/>
    <w:rsid w:val="00BC709D"/>
    <w:rsid w:val="00BC7CBA"/>
    <w:rsid w:val="00BC7ECB"/>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0F24"/>
    <w:rsid w:val="00C92967"/>
    <w:rsid w:val="00C94440"/>
    <w:rsid w:val="00C9540C"/>
    <w:rsid w:val="00C95CA4"/>
    <w:rsid w:val="00C95D54"/>
    <w:rsid w:val="00C9627D"/>
    <w:rsid w:val="00C9630E"/>
    <w:rsid w:val="00C9765C"/>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376"/>
    <w:rsid w:val="00CC657D"/>
    <w:rsid w:val="00CC6BEB"/>
    <w:rsid w:val="00CD0BA4"/>
    <w:rsid w:val="00CD2CD9"/>
    <w:rsid w:val="00CD4C7B"/>
    <w:rsid w:val="00CD58FE"/>
    <w:rsid w:val="00CD7086"/>
    <w:rsid w:val="00CE5A62"/>
    <w:rsid w:val="00CF0C94"/>
    <w:rsid w:val="00CF0ECA"/>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1E2"/>
    <w:rsid w:val="00DA18F1"/>
    <w:rsid w:val="00DA5A94"/>
    <w:rsid w:val="00DA7A03"/>
    <w:rsid w:val="00DB0DB8"/>
    <w:rsid w:val="00DB1818"/>
    <w:rsid w:val="00DB2DA9"/>
    <w:rsid w:val="00DB500A"/>
    <w:rsid w:val="00DC309B"/>
    <w:rsid w:val="00DC3FD3"/>
    <w:rsid w:val="00DC4DA2"/>
    <w:rsid w:val="00DC5261"/>
    <w:rsid w:val="00DC60B1"/>
    <w:rsid w:val="00DD039D"/>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BDD"/>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30AE"/>
    <w:rsid w:val="00F941DF"/>
    <w:rsid w:val="00F944B3"/>
    <w:rsid w:val="00FA0A05"/>
    <w:rsid w:val="00FA0C67"/>
    <w:rsid w:val="00FA1266"/>
    <w:rsid w:val="00FA2266"/>
    <w:rsid w:val="00FA40B8"/>
    <w:rsid w:val="00FA5D07"/>
    <w:rsid w:val="00FA675D"/>
    <w:rsid w:val="00FA7CD7"/>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ADC234E2-8992-4284-82B9-55205AEF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BodyText">
    <w:name w:val="Body Text"/>
    <w:basedOn w:val="Normal"/>
    <w:link w:val="BodyTextChar"/>
    <w:semiHidden/>
    <w:unhideWhenUsed/>
    <w:rsid w:val="009C6BE4"/>
    <w:pPr>
      <w:spacing w:after="120"/>
    </w:pPr>
  </w:style>
  <w:style w:type="character" w:customStyle="1" w:styleId="BodyTextChar">
    <w:name w:val="Body Text Char"/>
    <w:basedOn w:val="DefaultParagraphFont"/>
    <w:link w:val="BodyText"/>
    <w:semiHidden/>
    <w:rsid w:val="009C6BE4"/>
    <w:rPr>
      <w:lang w:eastAsia="en-US"/>
    </w:rPr>
  </w:style>
  <w:style w:type="character" w:customStyle="1" w:styleId="UnresolvedMention3">
    <w:name w:val="Unresolved Mention3"/>
    <w:basedOn w:val="DefaultParagraphFont"/>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548F5DA2-55A4-49B7-B039-5DEC0662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0</TotalTime>
  <Pages>20</Pages>
  <Words>8841</Words>
  <Characters>50400</Characters>
  <Application>Microsoft Office Word</Application>
  <DocSecurity>0</DocSecurity>
  <Lines>420</Lines>
  <Paragraphs>118</Paragraphs>
  <ScaleCrop>false</ScaleCrop>
  <HeadingPairs>
    <vt:vector size="8" baseType="variant">
      <vt:variant>
        <vt:lpstr>Title</vt:lpstr>
      </vt:variant>
      <vt:variant>
        <vt:i4>1</vt:i4>
      </vt:variant>
      <vt:variant>
        <vt:lpstr>Konu Başlığı</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59123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Apple Inc</cp:lastModifiedBy>
  <cp:revision>2</cp:revision>
  <dcterms:created xsi:type="dcterms:W3CDTF">2021-01-07T19:32:00Z</dcterms:created>
  <dcterms:modified xsi:type="dcterms:W3CDTF">2021-01-07T19:32:00Z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