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647D6C" w14:textId="77777777" w:rsidR="00302E96" w:rsidRDefault="005837E9">
      <w:pPr>
        <w:pStyle w:val="Header"/>
        <w:tabs>
          <w:tab w:val="right" w:pos="9639"/>
        </w:tabs>
        <w:rPr>
          <w:bCs/>
          <w:i/>
          <w:sz w:val="24"/>
          <w:szCs w:val="24"/>
        </w:rPr>
      </w:pPr>
      <w:r>
        <w:rPr>
          <w:bCs/>
          <w:sz w:val="24"/>
          <w:szCs w:val="24"/>
        </w:rPr>
        <w:t>3GPP TSG-RAN WG2 Meeting #11</w:t>
      </w:r>
      <w:r w:rsidR="00271286">
        <w:rPr>
          <w:bCs/>
          <w:sz w:val="24"/>
          <w:szCs w:val="24"/>
        </w:rPr>
        <w:t>3</w:t>
      </w:r>
      <w:r>
        <w:rPr>
          <w:bCs/>
          <w:sz w:val="24"/>
          <w:szCs w:val="24"/>
        </w:rPr>
        <w:tab/>
        <w:t>R2-20</w:t>
      </w:r>
      <w:r w:rsidR="00271286">
        <w:rPr>
          <w:bCs/>
          <w:sz w:val="24"/>
          <w:szCs w:val="24"/>
        </w:rPr>
        <w:t>xxxxx</w:t>
      </w:r>
    </w:p>
    <w:p w14:paraId="182C809D" w14:textId="77777777" w:rsidR="00302E96" w:rsidRDefault="005837E9">
      <w:pPr>
        <w:pStyle w:val="Header"/>
        <w:tabs>
          <w:tab w:val="right" w:pos="9639"/>
        </w:tabs>
        <w:rPr>
          <w:rFonts w:eastAsia="SimSun"/>
          <w:bCs/>
          <w:sz w:val="24"/>
          <w:szCs w:val="24"/>
          <w:lang w:eastAsia="zh-CN"/>
        </w:rPr>
      </w:pPr>
      <w:proofErr w:type="spellStart"/>
      <w:r>
        <w:rPr>
          <w:rFonts w:eastAsia="SimSun"/>
          <w:bCs/>
          <w:sz w:val="24"/>
          <w:szCs w:val="24"/>
          <w:lang w:eastAsia="zh-CN"/>
        </w:rPr>
        <w:t>Elbonia</w:t>
      </w:r>
      <w:proofErr w:type="spellEnd"/>
      <w:r>
        <w:rPr>
          <w:rFonts w:eastAsia="SimSun"/>
          <w:bCs/>
          <w:sz w:val="24"/>
          <w:szCs w:val="24"/>
          <w:lang w:eastAsia="zh-CN"/>
        </w:rPr>
        <w:t>, Online, 2</w:t>
      </w:r>
      <w:r w:rsidR="00271286">
        <w:rPr>
          <w:rFonts w:eastAsia="SimSun"/>
          <w:bCs/>
          <w:sz w:val="24"/>
          <w:szCs w:val="24"/>
          <w:lang w:eastAsia="zh-CN"/>
        </w:rPr>
        <w:t>5</w:t>
      </w:r>
      <w:r>
        <w:rPr>
          <w:rFonts w:eastAsia="SimSun"/>
          <w:bCs/>
          <w:sz w:val="24"/>
          <w:szCs w:val="24"/>
          <w:lang w:eastAsia="zh-CN"/>
        </w:rPr>
        <w:t xml:space="preserve"> </w:t>
      </w:r>
      <w:r w:rsidR="00271286">
        <w:rPr>
          <w:rFonts w:eastAsia="SimSun"/>
          <w:bCs/>
          <w:sz w:val="24"/>
          <w:szCs w:val="24"/>
          <w:lang w:eastAsia="zh-CN"/>
        </w:rPr>
        <w:t>January – 5 February</w:t>
      </w:r>
      <w:r>
        <w:rPr>
          <w:rFonts w:eastAsia="SimSun"/>
          <w:bCs/>
          <w:sz w:val="24"/>
          <w:szCs w:val="24"/>
          <w:lang w:eastAsia="zh-CN"/>
        </w:rPr>
        <w:t xml:space="preserve"> 202</w:t>
      </w:r>
      <w:r w:rsidR="00271286">
        <w:rPr>
          <w:rFonts w:eastAsia="SimSun"/>
          <w:bCs/>
          <w:sz w:val="24"/>
          <w:szCs w:val="24"/>
          <w:lang w:eastAsia="zh-CN"/>
        </w:rPr>
        <w:t>1</w:t>
      </w:r>
      <w:r>
        <w:rPr>
          <w:rFonts w:eastAsia="SimSun"/>
          <w:sz w:val="24"/>
          <w:szCs w:val="24"/>
          <w:lang w:eastAsia="zh-CN"/>
        </w:rPr>
        <w:tab/>
      </w:r>
    </w:p>
    <w:p w14:paraId="2D7B6395" w14:textId="203A3842" w:rsidR="00302E96" w:rsidRDefault="00302E96">
      <w:pPr>
        <w:pStyle w:val="Header"/>
        <w:rPr>
          <w:bCs/>
          <w:sz w:val="24"/>
        </w:rPr>
      </w:pPr>
    </w:p>
    <w:p w14:paraId="748D02DB" w14:textId="77777777" w:rsidR="006E0461" w:rsidRDefault="006E0461">
      <w:pPr>
        <w:pStyle w:val="Header"/>
        <w:rPr>
          <w:bCs/>
          <w:sz w:val="24"/>
        </w:rPr>
      </w:pPr>
    </w:p>
    <w:p w14:paraId="71A81561" w14:textId="77777777" w:rsidR="00302E96" w:rsidRDefault="005837E9">
      <w:pPr>
        <w:pStyle w:val="CRCoverPage"/>
        <w:tabs>
          <w:tab w:val="left" w:pos="1985"/>
        </w:tabs>
        <w:rPr>
          <w:rFonts w:cs="Arial"/>
          <w:b/>
          <w:bCs/>
          <w:sz w:val="24"/>
          <w:lang w:eastAsia="ja-JP"/>
        </w:rPr>
      </w:pPr>
      <w:r>
        <w:rPr>
          <w:rFonts w:cs="Arial"/>
          <w:b/>
          <w:bCs/>
          <w:sz w:val="24"/>
        </w:rPr>
        <w:t>Agenda item:</w:t>
      </w:r>
      <w:r>
        <w:rPr>
          <w:rFonts w:cs="Arial"/>
          <w:b/>
          <w:bCs/>
          <w:sz w:val="24"/>
        </w:rPr>
        <w:tab/>
      </w:r>
      <w:r w:rsidR="00271286">
        <w:rPr>
          <w:rFonts w:cs="Arial"/>
          <w:b/>
          <w:bCs/>
          <w:sz w:val="24"/>
          <w:lang w:eastAsia="ja-JP"/>
        </w:rPr>
        <w:t>8.10.x</w:t>
      </w:r>
    </w:p>
    <w:p w14:paraId="58492AAA" w14:textId="77777777" w:rsidR="00302E96" w:rsidRDefault="005837E9">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09F6A27D" w14:textId="77777777" w:rsidR="00271286" w:rsidRDefault="005837E9">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from </w:t>
      </w:r>
      <w:r w:rsidR="00271286" w:rsidRPr="00271286">
        <w:rPr>
          <w:rFonts w:ascii="Arial" w:hAnsi="Arial" w:cs="Arial"/>
          <w:b/>
          <w:bCs/>
          <w:sz w:val="24"/>
        </w:rPr>
        <w:t>[Post112-e][</w:t>
      </w:r>
      <w:proofErr w:type="gramStart"/>
      <w:r w:rsidR="00271286" w:rsidRPr="00271286">
        <w:rPr>
          <w:rFonts w:ascii="Arial" w:hAnsi="Arial" w:cs="Arial"/>
          <w:b/>
          <w:bCs/>
          <w:sz w:val="24"/>
        </w:rPr>
        <w:t>153][</w:t>
      </w:r>
      <w:proofErr w:type="gramEnd"/>
      <w:r w:rsidR="00271286" w:rsidRPr="00271286">
        <w:rPr>
          <w:rFonts w:ascii="Arial" w:hAnsi="Arial" w:cs="Arial"/>
          <w:b/>
          <w:bCs/>
          <w:sz w:val="24"/>
        </w:rPr>
        <w:t>NTN] Idle mode aspects (Nokia)</w:t>
      </w:r>
    </w:p>
    <w:p w14:paraId="55C44A02" w14:textId="77777777" w:rsidR="00302E96" w:rsidRDefault="005837E9">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271286" w:rsidRPr="0071731C">
        <w:rPr>
          <w:rFonts w:ascii="Arial" w:hAnsi="Arial" w:cs="Arial"/>
          <w:b/>
          <w:bCs/>
          <w:sz w:val="24"/>
        </w:rPr>
        <w:t>NR_NTN_solutions</w:t>
      </w:r>
      <w:proofErr w:type="spellEnd"/>
      <w:r w:rsidR="00271286" w:rsidRPr="0071731C">
        <w:rPr>
          <w:rFonts w:ascii="Arial" w:hAnsi="Arial" w:cs="Arial"/>
          <w:b/>
          <w:bCs/>
          <w:sz w:val="24"/>
        </w:rPr>
        <w:t xml:space="preserve">-Core </w:t>
      </w:r>
      <w:r w:rsidR="00271286">
        <w:rPr>
          <w:rFonts w:ascii="Arial" w:hAnsi="Arial" w:cs="Arial"/>
          <w:b/>
          <w:bCs/>
          <w:sz w:val="24"/>
        </w:rPr>
        <w:t>- Release 17</w:t>
      </w:r>
    </w:p>
    <w:p w14:paraId="66581C32" w14:textId="77777777" w:rsidR="00302E96" w:rsidRDefault="005837E9">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5D3E9276" w14:textId="77777777" w:rsidR="00302E96" w:rsidRDefault="005837E9">
      <w:pPr>
        <w:pStyle w:val="Heading1"/>
      </w:pPr>
      <w:r>
        <w:t>1</w:t>
      </w:r>
      <w:r>
        <w:tab/>
        <w:t>Brief scope of the paper</w:t>
      </w:r>
    </w:p>
    <w:p w14:paraId="4485B313" w14:textId="77777777" w:rsidR="00271286" w:rsidRPr="00271286" w:rsidRDefault="005837E9" w:rsidP="00271286">
      <w:pPr>
        <w:rPr>
          <w:bCs/>
        </w:rPr>
      </w:pPr>
      <w:r>
        <w:rPr>
          <w:bCs/>
        </w:rPr>
        <w:t xml:space="preserve">This document aims at collecting companies’ views regarding the </w:t>
      </w:r>
      <w:r w:rsidR="00271286">
        <w:rPr>
          <w:bCs/>
        </w:rPr>
        <w:t>Rel-17 NTN Idle mode:</w:t>
      </w:r>
    </w:p>
    <w:p w14:paraId="5833C38E" w14:textId="77777777" w:rsidR="00271286" w:rsidRDefault="00271286" w:rsidP="00271286">
      <w:pPr>
        <w:pStyle w:val="EmailDiscussion"/>
        <w:tabs>
          <w:tab w:val="num" w:pos="1619"/>
        </w:tabs>
        <w:spacing w:line="240" w:lineRule="auto"/>
      </w:pPr>
      <w:r>
        <w:t>[Post112-e][</w:t>
      </w:r>
      <w:proofErr w:type="gramStart"/>
      <w:r>
        <w:t>153][</w:t>
      </w:r>
      <w:proofErr w:type="gramEnd"/>
      <w:r>
        <w:t>NTN] Idle mode aspects (Nokia)</w:t>
      </w:r>
    </w:p>
    <w:p w14:paraId="54E20EC1" w14:textId="77777777" w:rsidR="00271286" w:rsidRDefault="00271286" w:rsidP="00271286">
      <w:pPr>
        <w:pStyle w:val="EmailDiscussion2"/>
      </w:pPr>
      <w:r>
        <w:tab/>
        <w:t>Scope: Discuss: 1) options for "NTN indication" 2) provision of ephemeris and 3) cell (re)selection principles, trying to resolve the FFS from the meeting agreement</w:t>
      </w:r>
    </w:p>
    <w:p w14:paraId="7F5CD8BA" w14:textId="77777777" w:rsidR="00271286" w:rsidRDefault="00271286" w:rsidP="00271286">
      <w:pPr>
        <w:pStyle w:val="EmailDiscussion2"/>
      </w:pPr>
      <w:r>
        <w:tab/>
        <w:t>Intended outcome: email discussion report</w:t>
      </w:r>
    </w:p>
    <w:p w14:paraId="27F356E0" w14:textId="77777777" w:rsidR="00271286" w:rsidRDefault="00271286" w:rsidP="00271286">
      <w:pPr>
        <w:pStyle w:val="EmailDiscussion2"/>
      </w:pPr>
      <w:r>
        <w:tab/>
        <w:t>Deadline:  Long</w:t>
      </w:r>
    </w:p>
    <w:p w14:paraId="3D589A3B" w14:textId="77777777" w:rsidR="00271286" w:rsidRDefault="00271286" w:rsidP="00271286">
      <w:pPr>
        <w:pStyle w:val="EmailDiscussion2"/>
        <w:ind w:left="0" w:firstLine="0"/>
      </w:pPr>
    </w:p>
    <w:p w14:paraId="0B218E85" w14:textId="77777777" w:rsidR="00271286" w:rsidRPr="00271286" w:rsidRDefault="00271286" w:rsidP="00271286">
      <w:pPr>
        <w:pStyle w:val="EmailDiscussion2"/>
        <w:ind w:left="0" w:firstLine="0"/>
        <w:rPr>
          <w:rFonts w:ascii="Times New Roman" w:hAnsi="Times New Roman" w:cs="Times New Roman"/>
        </w:rPr>
      </w:pPr>
      <w:r w:rsidRPr="00271286">
        <w:rPr>
          <w:rFonts w:ascii="Times New Roman" w:hAnsi="Times New Roman" w:cs="Times New Roman"/>
        </w:rPr>
        <w:t xml:space="preserve">The </w:t>
      </w:r>
      <w:r>
        <w:rPr>
          <w:rFonts w:ascii="Times New Roman" w:hAnsi="Times New Roman" w:cs="Times New Roman"/>
        </w:rPr>
        <w:t>following sections discuss those listed topics, based on RAN2 contributions submitted so far.</w:t>
      </w:r>
    </w:p>
    <w:p w14:paraId="216549ED" w14:textId="77777777" w:rsidR="00302E96" w:rsidRDefault="00302E96">
      <w:pPr>
        <w:rPr>
          <w:bCs/>
        </w:rPr>
      </w:pPr>
    </w:p>
    <w:p w14:paraId="45D1D91F" w14:textId="77777777" w:rsidR="00302E96" w:rsidRDefault="005837E9">
      <w:pPr>
        <w:pStyle w:val="Heading1"/>
      </w:pPr>
      <w:r>
        <w:t>2</w:t>
      </w:r>
      <w:r>
        <w:tab/>
      </w:r>
      <w:r w:rsidR="00A21DD6">
        <w:t>Agreements related to NTN Idle mode</w:t>
      </w:r>
      <w:r>
        <w:t xml:space="preserve"> </w:t>
      </w:r>
    </w:p>
    <w:p w14:paraId="5A06E503" w14:textId="77777777" w:rsidR="00A21DD6" w:rsidRDefault="00A21DD6">
      <w:r>
        <w:t>A good starting point would be to list the Rel-17 NTN Idle mode related agreements taken so far in RAN2. These are provided in the box below:</w:t>
      </w:r>
    </w:p>
    <w:tbl>
      <w:tblPr>
        <w:tblStyle w:val="TableGrid"/>
        <w:tblW w:w="0" w:type="auto"/>
        <w:tblLook w:val="04A0" w:firstRow="1" w:lastRow="0" w:firstColumn="1" w:lastColumn="0" w:noHBand="0" w:noVBand="1"/>
      </w:tblPr>
      <w:tblGrid>
        <w:gridCol w:w="9631"/>
      </w:tblGrid>
      <w:tr w:rsidR="00B27A6B" w14:paraId="1915DA34" w14:textId="77777777" w:rsidTr="00B27A6B">
        <w:tc>
          <w:tcPr>
            <w:tcW w:w="9857" w:type="dxa"/>
          </w:tcPr>
          <w:p w14:paraId="545ED55D" w14:textId="6130E5C9" w:rsidR="00B27A6B" w:rsidRPr="00B27A6B" w:rsidRDefault="00B27A6B" w:rsidP="00B27A6B">
            <w:pPr>
              <w:rPr>
                <w:b/>
                <w:bCs/>
              </w:rPr>
            </w:pPr>
            <w:r w:rsidRPr="00B27A6B">
              <w:rPr>
                <w:b/>
                <w:bCs/>
              </w:rPr>
              <w:t>RAN2</w:t>
            </w:r>
            <w:r w:rsidRPr="00B27A6B">
              <w:rPr>
                <w:b/>
                <w:bCs/>
                <w:lang w:val="pl-PL"/>
              </w:rPr>
              <w:t>#</w:t>
            </w:r>
            <w:r w:rsidRPr="00B27A6B">
              <w:rPr>
                <w:b/>
                <w:bCs/>
              </w:rPr>
              <w:t>111:</w:t>
            </w:r>
          </w:p>
          <w:p w14:paraId="7660BC5A" w14:textId="69113659" w:rsidR="00B27A6B" w:rsidRPr="002A2FA0" w:rsidRDefault="00B27A6B" w:rsidP="00B27A6B">
            <w:r w:rsidRPr="002A2FA0">
              <w:t>1.</w:t>
            </w:r>
            <w:r w:rsidRPr="002A2FA0">
              <w:tab/>
              <w:t>Cell selection / reselection in NR is the baseline in NTN idle mode procedure.</w:t>
            </w:r>
          </w:p>
          <w:p w14:paraId="7826C320" w14:textId="77777777" w:rsidR="00B27A6B" w:rsidRPr="002A2FA0" w:rsidRDefault="00B27A6B" w:rsidP="00B27A6B">
            <w:r w:rsidRPr="002A2FA0">
              <w:t>2.</w:t>
            </w:r>
            <w:r w:rsidRPr="002A2FA0">
              <w:tab/>
              <w:t xml:space="preserve">Satellite/HAPS </w:t>
            </w:r>
            <w:proofErr w:type="gramStart"/>
            <w:r w:rsidRPr="002A2FA0">
              <w:t>ephemeris based</w:t>
            </w:r>
            <w:proofErr w:type="gramEnd"/>
            <w:r w:rsidRPr="002A2FA0">
              <w:t xml:space="preserve"> cell selection and reselection should be defined for NTN (FFS what the term satellite/HAPS ephemeris actually means). FFS when this </w:t>
            </w:r>
            <w:proofErr w:type="gramStart"/>
            <w:r w:rsidRPr="002A2FA0">
              <w:t>ephemeris based</w:t>
            </w:r>
            <w:proofErr w:type="gramEnd"/>
            <w:r w:rsidRPr="002A2FA0">
              <w:t xml:space="preserve"> cell selection / reselection can be used. FFS whether UE location (and/or other information) based cell selection and reselection should be introduced for NTN</w:t>
            </w:r>
          </w:p>
          <w:p w14:paraId="385AA6CF" w14:textId="77777777" w:rsidR="00B27A6B" w:rsidRDefault="00B27A6B" w:rsidP="00B27A6B">
            <w:r w:rsidRPr="002A2FA0">
              <w:t>3.</w:t>
            </w:r>
            <w:r w:rsidRPr="002A2FA0">
              <w:tab/>
              <w:t xml:space="preserve">The satellite ephemeris should be provided to UE, at least for Satellite/HAPS </w:t>
            </w:r>
            <w:proofErr w:type="gramStart"/>
            <w:r w:rsidRPr="002A2FA0">
              <w:t>ephemeris based</w:t>
            </w:r>
            <w:proofErr w:type="gramEnd"/>
            <w:r w:rsidRPr="002A2FA0">
              <w:t xml:space="preserve"> cell selection and reselection (FFS what the term satellite/HAPS ephemeris actually means).</w:t>
            </w:r>
          </w:p>
          <w:p w14:paraId="08BE1F41" w14:textId="3D8424AA" w:rsidR="00B27A6B" w:rsidRPr="002A2FA0" w:rsidRDefault="00B27A6B" w:rsidP="00B27A6B">
            <w:r>
              <w:t>4</w:t>
            </w:r>
            <w:r w:rsidRPr="002A2FA0">
              <w:t>.</w:t>
            </w:r>
            <w:r w:rsidRPr="002A2FA0">
              <w:tab/>
              <w:t>The network type (i.e. TN or NTN) should be known to UE. FFS whether to achieve this in an implicit or explicit way.</w:t>
            </w:r>
          </w:p>
          <w:p w14:paraId="4A6CC54F" w14:textId="77777777" w:rsidR="00B27A6B" w:rsidRDefault="00B27A6B" w:rsidP="00B27A6B">
            <w:r>
              <w:t>5</w:t>
            </w:r>
            <w:r w:rsidRPr="002A2FA0">
              <w:t>.</w:t>
            </w:r>
            <w:r w:rsidRPr="002A2FA0">
              <w:tab/>
              <w:t>The existing cell reselection priority configuration can be taken as a baseline in NTN. FFS on any further enhancement.</w:t>
            </w:r>
          </w:p>
          <w:p w14:paraId="7BDAEF28" w14:textId="1FC57BFE" w:rsidR="00B27A6B" w:rsidRDefault="00B27A6B" w:rsidP="00B27A6B">
            <w:r>
              <w:t>6</w:t>
            </w:r>
            <w:r w:rsidRPr="002A2FA0">
              <w:t>.</w:t>
            </w:r>
            <w:r w:rsidRPr="002A2FA0">
              <w:tab/>
              <w:t>Postpone the discussion on whether to introduce a new SIB until we have more progress on the content of NTN specific system information.</w:t>
            </w:r>
          </w:p>
        </w:tc>
      </w:tr>
    </w:tbl>
    <w:p w14:paraId="1F90A21F" w14:textId="0AA85103" w:rsidR="00B27A6B" w:rsidRDefault="00B27A6B"/>
    <w:tbl>
      <w:tblPr>
        <w:tblStyle w:val="TableGrid"/>
        <w:tblW w:w="0" w:type="auto"/>
        <w:tblLook w:val="04A0" w:firstRow="1" w:lastRow="0" w:firstColumn="1" w:lastColumn="0" w:noHBand="0" w:noVBand="1"/>
      </w:tblPr>
      <w:tblGrid>
        <w:gridCol w:w="9631"/>
      </w:tblGrid>
      <w:tr w:rsidR="00B27A6B" w14:paraId="45601EE2" w14:textId="77777777" w:rsidTr="00B27A6B">
        <w:tc>
          <w:tcPr>
            <w:tcW w:w="9857" w:type="dxa"/>
          </w:tcPr>
          <w:p w14:paraId="6547180F" w14:textId="37F000DA" w:rsidR="00B27A6B" w:rsidRPr="00B27A6B" w:rsidRDefault="00B27A6B" w:rsidP="00B27A6B">
            <w:pPr>
              <w:rPr>
                <w:b/>
                <w:bCs/>
              </w:rPr>
            </w:pPr>
            <w:r w:rsidRPr="00B27A6B">
              <w:rPr>
                <w:b/>
                <w:bCs/>
              </w:rPr>
              <w:lastRenderedPageBreak/>
              <w:t>RAN2</w:t>
            </w:r>
            <w:r w:rsidRPr="00B27A6B">
              <w:rPr>
                <w:b/>
                <w:bCs/>
                <w:lang w:val="pl-PL"/>
              </w:rPr>
              <w:t>#</w:t>
            </w:r>
            <w:r w:rsidRPr="00B27A6B">
              <w:rPr>
                <w:b/>
                <w:bCs/>
              </w:rPr>
              <w:t>11</w:t>
            </w:r>
            <w:r>
              <w:rPr>
                <w:b/>
                <w:bCs/>
              </w:rPr>
              <w:t>2</w:t>
            </w:r>
            <w:r w:rsidRPr="00B27A6B">
              <w:rPr>
                <w:b/>
                <w:bCs/>
              </w:rPr>
              <w:t>:</w:t>
            </w:r>
          </w:p>
          <w:p w14:paraId="6BBCCF0D" w14:textId="29D65592" w:rsidR="00B27A6B" w:rsidRDefault="00B27A6B" w:rsidP="00B27A6B">
            <w:r w:rsidRPr="00BE28A7">
              <w:t>1.</w:t>
            </w:r>
            <w:r w:rsidRPr="00BE28A7">
              <w:tab/>
              <w:t>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FFS.</w:t>
            </w:r>
          </w:p>
        </w:tc>
      </w:tr>
    </w:tbl>
    <w:p w14:paraId="76389A15" w14:textId="1D3E5DE3" w:rsidR="00B27A6B" w:rsidRDefault="00B27A6B"/>
    <w:p w14:paraId="7CA48E20" w14:textId="24542C92" w:rsidR="00B27A6B" w:rsidRDefault="00B27A6B">
      <w:r>
        <w:t xml:space="preserve">The rapporteur believes this is a complete list of IDLE mode related agreements taken so far in Rel-17 NTN work. However, please indicate if something has been forgotten. </w:t>
      </w:r>
    </w:p>
    <w:p w14:paraId="0CBAA42E" w14:textId="60A9628A" w:rsidR="00361584" w:rsidRDefault="00361584">
      <w:pPr>
        <w:pStyle w:val="Heading1"/>
      </w:pPr>
      <w:r>
        <w:t>3</w:t>
      </w:r>
      <w:r>
        <w:tab/>
        <w:t>NTN indication</w:t>
      </w:r>
    </w:p>
    <w:p w14:paraId="5D36300F" w14:textId="56B0450D" w:rsidR="00361584" w:rsidRDefault="00361584" w:rsidP="00361584">
      <w:r>
        <w:t xml:space="preserve">First topic to handle in this e-mail thread is whether there is a need to indicate explicitly the network is terrestrial or non-terrestrial. As quoted above in the agreement box, </w:t>
      </w:r>
      <w:r w:rsidR="000C43F7">
        <w:t>the network type (TN or NTN) should be known to the UE.</w:t>
      </w:r>
      <w:r w:rsidR="00906FA5">
        <w:t xml:space="preserve"> However, it remains to be seen whether such indication is made in explicit or implicit way</w:t>
      </w:r>
      <w:r w:rsidR="00216912">
        <w:t>. B</w:t>
      </w:r>
      <w:r w:rsidR="00906FA5">
        <w:t xml:space="preserve">oth approaches had their supporters and </w:t>
      </w:r>
      <w:r w:rsidR="000432F8">
        <w:t xml:space="preserve">fair </w:t>
      </w:r>
      <w:r w:rsidR="00906FA5">
        <w:t>motivation behind.</w:t>
      </w:r>
      <w:r w:rsidR="00216912">
        <w:t xml:space="preserve"> For instance</w:t>
      </w:r>
      <w:r w:rsidR="00843CAE">
        <w:t>,</w:t>
      </w:r>
      <w:r w:rsidR="00216912">
        <w:t xml:space="preserve"> [1] state</w:t>
      </w:r>
      <w:r w:rsidR="00843CAE">
        <w:t>s</w:t>
      </w:r>
      <w:r w:rsidR="00216912">
        <w:t xml:space="preserve"> tha</w:t>
      </w:r>
      <w:r w:rsidR="00843CAE">
        <w:t xml:space="preserve">t </w:t>
      </w:r>
      <w:r w:rsidR="008333CD">
        <w:t>TN and NTN will anyway likely use separate PLMN IDs</w:t>
      </w:r>
      <w:r w:rsidR="00544441">
        <w:t xml:space="preserve"> (and this option is </w:t>
      </w:r>
      <w:proofErr w:type="gramStart"/>
      <w:r w:rsidR="00544441">
        <w:t>actually preferred</w:t>
      </w:r>
      <w:proofErr w:type="gramEnd"/>
      <w:r w:rsidR="00544441">
        <w:t xml:space="preserve"> in TR 38.821)</w:t>
      </w:r>
      <w:r w:rsidR="008333CD">
        <w:t xml:space="preserve">, so another </w:t>
      </w:r>
      <w:r w:rsidR="00544441">
        <w:t>(</w:t>
      </w:r>
      <w:r w:rsidR="008333CD">
        <w:t>explicit</w:t>
      </w:r>
      <w:r w:rsidR="00544441">
        <w:t>)</w:t>
      </w:r>
      <w:r w:rsidR="008333CD">
        <w:t xml:space="preserve"> way of differentiating is not needed. In addition, [1] provides another way how this distinction could be done, </w:t>
      </w:r>
      <w:r w:rsidR="00E82913">
        <w:t>claiming the NTN cell will likely broadcast NTN-specific system information, while such SI will be absent in the TN cell.</w:t>
      </w:r>
      <w:r w:rsidR="00906FA5">
        <w:t xml:space="preserve"> </w:t>
      </w:r>
      <w:r w:rsidR="009708E7">
        <w:t>In [2] another implicit way of indicating whether the cell is TN or NTN is provided, namely different scrambling of MIB. While this may be a workable solution, the rapporteur thinks it shall be</w:t>
      </w:r>
      <w:r w:rsidR="000432F8">
        <w:t xml:space="preserve"> perhaps</w:t>
      </w:r>
      <w:r w:rsidR="009708E7">
        <w:t xml:space="preserve"> discussed and decided by RAN WG1. The implicit way of indicating the NW type is also suggested in [3]. </w:t>
      </w:r>
      <w:r w:rsidR="000432F8">
        <w:t>One the other hand, a d</w:t>
      </w:r>
      <w:r w:rsidR="00E84AE0">
        <w:t xml:space="preserve">ifferent approach is favoured in [4], where the authors claim the existence of NTN SIB alone may not be </w:t>
      </w:r>
      <w:proofErr w:type="gramStart"/>
      <w:r w:rsidR="00E84AE0">
        <w:t>sufficient</w:t>
      </w:r>
      <w:proofErr w:type="gramEnd"/>
      <w:r w:rsidR="00E84AE0">
        <w:t xml:space="preserve">, as </w:t>
      </w:r>
      <w:r w:rsidR="0068515F">
        <w:t>TN cells may provide also the neighbour’s SIBs (such as NTN SIB)</w:t>
      </w:r>
      <w:r w:rsidR="00E84AE0">
        <w:t xml:space="preserve">. </w:t>
      </w:r>
    </w:p>
    <w:p w14:paraId="51FB7B3D" w14:textId="56A9E046" w:rsidR="00E76869" w:rsidRPr="00E76869" w:rsidRDefault="00E76869" w:rsidP="00361584">
      <w:pPr>
        <w:rPr>
          <w:lang w:val="pl-PL"/>
        </w:rPr>
      </w:pPr>
      <w:r>
        <w:t xml:space="preserve">Even </w:t>
      </w:r>
      <w:proofErr w:type="spellStart"/>
      <w:r>
        <w:t>thought</w:t>
      </w:r>
      <w:proofErr w:type="spellEnd"/>
      <w:r>
        <w:t xml:space="preserve"> similar questions have been already asked in the past, RAN2 should eventually decide on the type of </w:t>
      </w:r>
      <w:r w:rsidR="000432F8">
        <w:t xml:space="preserve">this </w:t>
      </w:r>
      <w:r>
        <w:t>indication.</w:t>
      </w:r>
    </w:p>
    <w:tbl>
      <w:tblPr>
        <w:tblStyle w:val="TableGrid"/>
        <w:tblW w:w="9631" w:type="dxa"/>
        <w:tblLayout w:type="fixed"/>
        <w:tblLook w:val="04A0" w:firstRow="1" w:lastRow="0" w:firstColumn="1" w:lastColumn="0" w:noHBand="0" w:noVBand="1"/>
      </w:tblPr>
      <w:tblGrid>
        <w:gridCol w:w="1980"/>
        <w:gridCol w:w="1701"/>
        <w:gridCol w:w="5950"/>
      </w:tblGrid>
      <w:tr w:rsidR="00E76869" w14:paraId="40ADDE43" w14:textId="77777777" w:rsidTr="004908FF">
        <w:tc>
          <w:tcPr>
            <w:tcW w:w="9631" w:type="dxa"/>
            <w:gridSpan w:val="3"/>
          </w:tcPr>
          <w:p w14:paraId="2D01FF5A" w14:textId="4A6F3982" w:rsidR="00E76869" w:rsidRDefault="00E76869" w:rsidP="004908FF">
            <w:pPr>
              <w:rPr>
                <w:b/>
              </w:rPr>
            </w:pPr>
            <w:r>
              <w:rPr>
                <w:b/>
              </w:rPr>
              <w:t xml:space="preserve">Question 1: </w:t>
            </w:r>
            <w:r w:rsidR="00AE4F4D">
              <w:rPr>
                <w:b/>
              </w:rPr>
              <w:t>How should the UE be made aware of the network type (TN versus NTN)? In implicit or explicit way?</w:t>
            </w:r>
          </w:p>
        </w:tc>
      </w:tr>
      <w:tr w:rsidR="00E76869" w14:paraId="4EB0EC3B" w14:textId="77777777" w:rsidTr="004908FF">
        <w:tc>
          <w:tcPr>
            <w:tcW w:w="1980" w:type="dxa"/>
          </w:tcPr>
          <w:p w14:paraId="69347D84" w14:textId="77777777" w:rsidR="00E76869" w:rsidRDefault="00E76869" w:rsidP="004908FF">
            <w:pPr>
              <w:jc w:val="center"/>
              <w:rPr>
                <w:b/>
              </w:rPr>
            </w:pPr>
            <w:r>
              <w:rPr>
                <w:b/>
              </w:rPr>
              <w:t>Company</w:t>
            </w:r>
          </w:p>
        </w:tc>
        <w:tc>
          <w:tcPr>
            <w:tcW w:w="1701" w:type="dxa"/>
          </w:tcPr>
          <w:p w14:paraId="1DC00E3E" w14:textId="31B32EDB" w:rsidR="00E76869" w:rsidRDefault="00AE4F4D" w:rsidP="004908FF">
            <w:pPr>
              <w:jc w:val="center"/>
              <w:rPr>
                <w:b/>
              </w:rPr>
            </w:pPr>
            <w:r>
              <w:rPr>
                <w:b/>
              </w:rPr>
              <w:t>Implicit</w:t>
            </w:r>
            <w:r w:rsidR="00E76869">
              <w:rPr>
                <w:b/>
              </w:rPr>
              <w:t>/</w:t>
            </w:r>
            <w:r>
              <w:rPr>
                <w:b/>
              </w:rPr>
              <w:t>Explicit</w:t>
            </w:r>
          </w:p>
        </w:tc>
        <w:tc>
          <w:tcPr>
            <w:tcW w:w="5950" w:type="dxa"/>
          </w:tcPr>
          <w:p w14:paraId="6BEF1977" w14:textId="28BC51DC" w:rsidR="00E76869" w:rsidRDefault="00AE4F4D" w:rsidP="004908FF">
            <w:pPr>
              <w:jc w:val="center"/>
              <w:rPr>
                <w:b/>
              </w:rPr>
            </w:pPr>
            <w:r>
              <w:rPr>
                <w:b/>
              </w:rPr>
              <w:t>Details of how to implement your favoured approach and why the other approach is not viable</w:t>
            </w:r>
          </w:p>
        </w:tc>
      </w:tr>
      <w:tr w:rsidR="00E76869" w14:paraId="1CDC9D1F" w14:textId="77777777" w:rsidTr="004908FF">
        <w:tc>
          <w:tcPr>
            <w:tcW w:w="1980" w:type="dxa"/>
          </w:tcPr>
          <w:p w14:paraId="746372F7" w14:textId="66A5D71C" w:rsidR="00E76869" w:rsidRDefault="00147097" w:rsidP="004908FF">
            <w:pPr>
              <w:rPr>
                <w:lang w:eastAsia="zh-CN"/>
              </w:rPr>
            </w:pPr>
            <w:r>
              <w:rPr>
                <w:lang w:eastAsia="zh-CN"/>
              </w:rPr>
              <w:t>APT</w:t>
            </w:r>
          </w:p>
        </w:tc>
        <w:tc>
          <w:tcPr>
            <w:tcW w:w="1701" w:type="dxa"/>
          </w:tcPr>
          <w:p w14:paraId="263E5E46" w14:textId="66E68447" w:rsidR="00E76869" w:rsidRPr="007F5CF8" w:rsidRDefault="007F5CF8" w:rsidP="004908FF">
            <w:pPr>
              <w:rPr>
                <w:bCs/>
                <w:lang w:eastAsia="zh-CN"/>
              </w:rPr>
            </w:pPr>
            <w:r w:rsidRPr="007F5CF8">
              <w:rPr>
                <w:bCs/>
              </w:rPr>
              <w:t>Implicit</w:t>
            </w:r>
          </w:p>
        </w:tc>
        <w:tc>
          <w:tcPr>
            <w:tcW w:w="5950" w:type="dxa"/>
          </w:tcPr>
          <w:p w14:paraId="19E2DEF8" w14:textId="777E2160" w:rsidR="00555589" w:rsidRDefault="00555589" w:rsidP="004908FF">
            <w:pPr>
              <w:rPr>
                <w:lang w:eastAsia="zh-CN"/>
              </w:rPr>
            </w:pPr>
            <w:r>
              <w:rPr>
                <w:lang w:eastAsia="zh-CN"/>
              </w:rPr>
              <w:t>Implicit by separate PLMN IDs.</w:t>
            </w:r>
          </w:p>
          <w:p w14:paraId="3517B99A" w14:textId="1CB2FEBA" w:rsidR="007F5CF8" w:rsidRDefault="009B4BBA" w:rsidP="004908FF">
            <w:pPr>
              <w:rPr>
                <w:lang w:eastAsia="zh-CN"/>
              </w:rPr>
            </w:pPr>
            <w:r>
              <w:rPr>
                <w:lang w:eastAsia="zh-CN"/>
              </w:rPr>
              <w:t>If a UE temps to camp on an NTN cell, r</w:t>
            </w:r>
            <w:r w:rsidR="007F5CF8" w:rsidRPr="007F5CF8">
              <w:rPr>
                <w:lang w:eastAsia="zh-CN"/>
              </w:rPr>
              <w:t>ead</w:t>
            </w:r>
            <w:r w:rsidR="007F5CF8">
              <w:rPr>
                <w:lang w:eastAsia="zh-CN"/>
              </w:rPr>
              <w:t>ing</w:t>
            </w:r>
            <w:r w:rsidR="007F5CF8" w:rsidRPr="007F5CF8">
              <w:rPr>
                <w:lang w:eastAsia="zh-CN"/>
              </w:rPr>
              <w:t xml:space="preserve"> system information</w:t>
            </w:r>
            <w:r w:rsidR="007F5CF8">
              <w:rPr>
                <w:lang w:eastAsia="zh-CN"/>
              </w:rPr>
              <w:t xml:space="preserve"> in an NTN cell, e.g., PLMN</w:t>
            </w:r>
            <w:r w:rsidR="0072133F">
              <w:rPr>
                <w:lang w:eastAsia="zh-CN"/>
              </w:rPr>
              <w:t xml:space="preserve"> or</w:t>
            </w:r>
            <w:r w:rsidR="007F5CF8">
              <w:rPr>
                <w:lang w:eastAsia="zh-CN"/>
              </w:rPr>
              <w:t xml:space="preserve"> NTN SIB, shall be </w:t>
            </w:r>
            <w:proofErr w:type="gramStart"/>
            <w:r w:rsidR="007F5CF8">
              <w:rPr>
                <w:lang w:eastAsia="zh-CN"/>
              </w:rPr>
              <w:t>sufficient</w:t>
            </w:r>
            <w:proofErr w:type="gramEnd"/>
            <w:r w:rsidR="007F5CF8">
              <w:rPr>
                <w:lang w:eastAsia="zh-CN"/>
              </w:rPr>
              <w:t>.</w:t>
            </w:r>
          </w:p>
          <w:p w14:paraId="59AFAEAE" w14:textId="59C7D259" w:rsidR="002A55F4" w:rsidRPr="0072133F" w:rsidRDefault="00016940" w:rsidP="0072133F">
            <w:pPr>
              <w:pStyle w:val="ListParagraph"/>
              <w:numPr>
                <w:ilvl w:val="0"/>
                <w:numId w:val="15"/>
              </w:numPr>
              <w:rPr>
                <w:lang w:eastAsia="zh-CN"/>
              </w:rPr>
            </w:pPr>
            <w:r w:rsidRPr="0072133F">
              <w:rPr>
                <w:lang w:eastAsia="zh-CN"/>
              </w:rPr>
              <w:t xml:space="preserve">Separate </w:t>
            </w:r>
            <w:r w:rsidR="00147097" w:rsidRPr="0072133F">
              <w:rPr>
                <w:lang w:eastAsia="zh-CN"/>
              </w:rPr>
              <w:t xml:space="preserve">PLMN ID: </w:t>
            </w:r>
            <w:r w:rsidR="002A55F4" w:rsidRPr="0072133F">
              <w:rPr>
                <w:lang w:eastAsia="zh-CN"/>
              </w:rPr>
              <w:t xml:space="preserve">it was agreed that </w:t>
            </w:r>
            <w:r w:rsidR="00234CBA">
              <w:rPr>
                <w:lang w:eastAsia="zh-CN"/>
              </w:rPr>
              <w:t xml:space="preserve">a </w:t>
            </w:r>
            <w:r w:rsidR="002A55F4" w:rsidRPr="0072133F">
              <w:rPr>
                <w:lang w:eastAsia="zh-CN"/>
              </w:rPr>
              <w:t xml:space="preserve">separate PLAN is beneficial, e.g., [R2- 1914070] Observation 1: All the companies are in </w:t>
            </w:r>
            <w:proofErr w:type="spellStart"/>
            <w:r w:rsidR="002A55F4" w:rsidRPr="0072133F">
              <w:rPr>
                <w:lang w:eastAsia="zh-CN"/>
              </w:rPr>
              <w:t>favor</w:t>
            </w:r>
            <w:proofErr w:type="spellEnd"/>
            <w:r w:rsidR="002A55F4" w:rsidRPr="0072133F">
              <w:rPr>
                <w:lang w:eastAsia="zh-CN"/>
              </w:rPr>
              <w:t xml:space="preserve"> to have separate PLMN for the NTN cells from TN cells, but is an implementation choice.</w:t>
            </w:r>
            <w:r w:rsidR="0094027B" w:rsidRPr="0072133F">
              <w:rPr>
                <w:lang w:eastAsia="zh-CN"/>
              </w:rPr>
              <w:t xml:space="preserve"> Separate PLMN is likely needed.</w:t>
            </w:r>
          </w:p>
          <w:p w14:paraId="73E7E76E" w14:textId="0C0314DD" w:rsidR="00147097" w:rsidRPr="0072133F" w:rsidRDefault="00016940" w:rsidP="0072133F">
            <w:pPr>
              <w:pStyle w:val="ListParagraph"/>
              <w:numPr>
                <w:ilvl w:val="0"/>
                <w:numId w:val="15"/>
              </w:numPr>
              <w:rPr>
                <w:lang w:eastAsia="zh-CN"/>
              </w:rPr>
            </w:pPr>
            <w:r w:rsidRPr="0072133F">
              <w:rPr>
                <w:lang w:eastAsia="zh-CN"/>
              </w:rPr>
              <w:t xml:space="preserve">New </w:t>
            </w:r>
            <w:r w:rsidR="00147097" w:rsidRPr="0072133F">
              <w:rPr>
                <w:lang w:eastAsia="zh-CN"/>
              </w:rPr>
              <w:t>NTN SIB</w:t>
            </w:r>
            <w:r w:rsidR="002A55F4" w:rsidRPr="0072133F">
              <w:rPr>
                <w:lang w:eastAsia="zh-CN"/>
              </w:rPr>
              <w:t>: no clear eviden</w:t>
            </w:r>
            <w:r w:rsidR="00234CBA">
              <w:rPr>
                <w:lang w:eastAsia="zh-CN"/>
              </w:rPr>
              <w:t>ce</w:t>
            </w:r>
            <w:r w:rsidR="002A55F4" w:rsidRPr="0072133F">
              <w:rPr>
                <w:lang w:eastAsia="zh-CN"/>
              </w:rPr>
              <w:t xml:space="preserve"> to show NTN SIB is essential, however [R2-2009774] pointed out single satellite’s ephemeris can consume 56 bytes while the NR System Information Block size is constrained to 372 bytes. </w:t>
            </w:r>
            <w:r w:rsidRPr="0072133F">
              <w:rPr>
                <w:lang w:eastAsia="zh-CN"/>
              </w:rPr>
              <w:t>In this case, NTN SIB is likely needed.</w:t>
            </w:r>
          </w:p>
          <w:p w14:paraId="3C61EF8B" w14:textId="77777777" w:rsidR="00113869" w:rsidRDefault="00016940" w:rsidP="0072133F">
            <w:pPr>
              <w:pStyle w:val="ListParagraph"/>
              <w:numPr>
                <w:ilvl w:val="0"/>
                <w:numId w:val="15"/>
              </w:numPr>
              <w:rPr>
                <w:lang w:eastAsia="zh-CN"/>
              </w:rPr>
            </w:pPr>
            <w:r w:rsidRPr="0072133F">
              <w:rPr>
                <w:lang w:eastAsia="zh-CN"/>
              </w:rPr>
              <w:t xml:space="preserve">New </w:t>
            </w:r>
            <w:r w:rsidR="00147097" w:rsidRPr="0072133F">
              <w:rPr>
                <w:lang w:eastAsia="zh-CN"/>
              </w:rPr>
              <w:t>MIB</w:t>
            </w:r>
            <w:r w:rsidR="002A55F4" w:rsidRPr="0072133F">
              <w:rPr>
                <w:lang w:eastAsia="zh-CN"/>
              </w:rPr>
              <w:t>: no discussion in RAN1 so far</w:t>
            </w:r>
            <w:r w:rsidRPr="0072133F">
              <w:rPr>
                <w:lang w:eastAsia="zh-CN"/>
              </w:rPr>
              <w:t xml:space="preserve">. </w:t>
            </w:r>
            <w:r w:rsidR="00113869" w:rsidRPr="0072133F">
              <w:rPr>
                <w:lang w:eastAsia="zh-CN"/>
              </w:rPr>
              <w:t>We</w:t>
            </w:r>
            <w:r w:rsidRPr="0072133F">
              <w:rPr>
                <w:lang w:eastAsia="zh-CN"/>
              </w:rPr>
              <w:t xml:space="preserve"> prefer </w:t>
            </w:r>
            <w:r w:rsidR="00113869" w:rsidRPr="0072133F">
              <w:rPr>
                <w:lang w:eastAsia="zh-CN"/>
              </w:rPr>
              <w:t>no</w:t>
            </w:r>
            <w:r w:rsidR="0072133F">
              <w:rPr>
                <w:lang w:eastAsia="zh-CN"/>
              </w:rPr>
              <w:t>t to introduce it</w:t>
            </w:r>
            <w:r w:rsidR="00113869" w:rsidRPr="0072133F">
              <w:rPr>
                <w:lang w:eastAsia="zh-CN"/>
              </w:rPr>
              <w:t xml:space="preserve"> for </w:t>
            </w:r>
            <w:r w:rsidRPr="0072133F">
              <w:rPr>
                <w:lang w:eastAsia="zh-CN"/>
              </w:rPr>
              <w:t>the minimum</w:t>
            </w:r>
            <w:r w:rsidR="0094027B" w:rsidRPr="0072133F">
              <w:rPr>
                <w:lang w:eastAsia="zh-CN"/>
              </w:rPr>
              <w:t xml:space="preserve"> specs</w:t>
            </w:r>
            <w:r w:rsidRPr="0072133F">
              <w:rPr>
                <w:lang w:eastAsia="zh-CN"/>
              </w:rPr>
              <w:t xml:space="preserve"> impact.</w:t>
            </w:r>
          </w:p>
          <w:p w14:paraId="41B376AD" w14:textId="7EDACA8A" w:rsidR="009B4BBA" w:rsidRPr="009B4BBA" w:rsidRDefault="009B4BBA" w:rsidP="009B4BBA">
            <w:pPr>
              <w:rPr>
                <w:lang w:eastAsia="zh-CN"/>
              </w:rPr>
            </w:pPr>
            <w:r w:rsidRPr="00BF4CE8">
              <w:rPr>
                <w:b/>
                <w:bCs/>
                <w:lang w:eastAsia="zh-CN"/>
              </w:rPr>
              <w:t xml:space="preserve">However, </w:t>
            </w:r>
            <w:r w:rsidR="00555589" w:rsidRPr="00BF4CE8">
              <w:rPr>
                <w:b/>
                <w:bCs/>
                <w:lang w:eastAsia="zh-CN"/>
              </w:rPr>
              <w:t>if NW needs to prevent non-NTN capability UEs from camping an NTN cell</w:t>
            </w:r>
            <w:r w:rsidR="00555589">
              <w:rPr>
                <w:lang w:eastAsia="zh-CN"/>
              </w:rPr>
              <w:t>, e.g., prevent non-registers from camping or prevent Rel-15/Rel-16 UEs from ignoring NTN SIBs or other NTN</w:t>
            </w:r>
            <w:r w:rsidR="003263F5">
              <w:rPr>
                <w:lang w:eastAsia="zh-CN"/>
              </w:rPr>
              <w:t xml:space="preserve"> </w:t>
            </w:r>
            <w:r w:rsidR="00555589">
              <w:rPr>
                <w:lang w:eastAsia="zh-CN"/>
              </w:rPr>
              <w:t xml:space="preserve">information, then </w:t>
            </w:r>
            <w:r w:rsidR="003263F5">
              <w:rPr>
                <w:lang w:eastAsia="zh-CN"/>
              </w:rPr>
              <w:t xml:space="preserve">a </w:t>
            </w:r>
            <w:r w:rsidR="00555589">
              <w:rPr>
                <w:lang w:eastAsia="zh-CN"/>
              </w:rPr>
              <w:t xml:space="preserve">separate PLMN would be the way to go. </w:t>
            </w:r>
            <w:r>
              <w:rPr>
                <w:lang w:eastAsia="zh-CN"/>
              </w:rPr>
              <w:t xml:space="preserve">  </w:t>
            </w:r>
          </w:p>
        </w:tc>
      </w:tr>
      <w:tr w:rsidR="00E76869" w14:paraId="47449A1E" w14:textId="77777777" w:rsidTr="004908FF">
        <w:tc>
          <w:tcPr>
            <w:tcW w:w="1980" w:type="dxa"/>
          </w:tcPr>
          <w:p w14:paraId="568472AC" w14:textId="507C9706" w:rsidR="00E76869" w:rsidRDefault="00EC0DFA" w:rsidP="004908FF">
            <w:pPr>
              <w:rPr>
                <w:lang w:eastAsia="zh-CN"/>
              </w:rPr>
            </w:pPr>
            <w:r>
              <w:rPr>
                <w:lang w:eastAsia="zh-CN"/>
              </w:rPr>
              <w:lastRenderedPageBreak/>
              <w:t>Ericsson</w:t>
            </w:r>
          </w:p>
        </w:tc>
        <w:tc>
          <w:tcPr>
            <w:tcW w:w="1701" w:type="dxa"/>
          </w:tcPr>
          <w:p w14:paraId="3230041B" w14:textId="349798C3" w:rsidR="00E76869" w:rsidRDefault="00EC0DFA" w:rsidP="004908FF">
            <w:pPr>
              <w:rPr>
                <w:lang w:eastAsia="zh-CN"/>
              </w:rPr>
            </w:pPr>
            <w:r>
              <w:rPr>
                <w:lang w:eastAsia="zh-CN"/>
              </w:rPr>
              <w:t>Implicit</w:t>
            </w:r>
            <w:r w:rsidR="00AE77E7">
              <w:rPr>
                <w:lang w:eastAsia="zh-CN"/>
              </w:rPr>
              <w:t xml:space="preserve"> as default assumption</w:t>
            </w:r>
          </w:p>
        </w:tc>
        <w:tc>
          <w:tcPr>
            <w:tcW w:w="5950" w:type="dxa"/>
          </w:tcPr>
          <w:p w14:paraId="771A4E8E" w14:textId="51A5214C" w:rsidR="00E76869" w:rsidRDefault="00EC0DFA" w:rsidP="004908FF">
            <w:pPr>
              <w:rPr>
                <w:lang w:eastAsia="zh-CN"/>
              </w:rPr>
            </w:pPr>
            <w:r>
              <w:rPr>
                <w:lang w:eastAsia="zh-CN"/>
              </w:rPr>
              <w:t xml:space="preserve">As stated, there are multiple implicit ways to indicate this. </w:t>
            </w:r>
            <w:r w:rsidR="00AE77E7">
              <w:rPr>
                <w:lang w:eastAsia="zh-CN"/>
              </w:rPr>
              <w:t xml:space="preserve">If, towards the end of the release, RAN2 concludes that none of these implicit ways </w:t>
            </w:r>
            <w:r w:rsidR="00BC2E66">
              <w:rPr>
                <w:lang w:eastAsia="zh-CN"/>
              </w:rPr>
              <w:t>does not work properly, the explicit option can be further discussed.</w:t>
            </w:r>
          </w:p>
        </w:tc>
      </w:tr>
      <w:tr w:rsidR="00AE4F4D" w14:paraId="3716CE39" w14:textId="77777777" w:rsidTr="004908FF">
        <w:tc>
          <w:tcPr>
            <w:tcW w:w="1980" w:type="dxa"/>
          </w:tcPr>
          <w:p w14:paraId="15208ADE" w14:textId="41A12707" w:rsidR="00AE4F4D" w:rsidRDefault="009C5DD7" w:rsidP="004908FF">
            <w:pPr>
              <w:rPr>
                <w:lang w:eastAsia="zh-CN"/>
              </w:rPr>
            </w:pPr>
            <w:r>
              <w:rPr>
                <w:rFonts w:hint="eastAsia"/>
                <w:lang w:eastAsia="zh-CN"/>
              </w:rPr>
              <w:t>L</w:t>
            </w:r>
            <w:r>
              <w:rPr>
                <w:lang w:eastAsia="zh-CN"/>
              </w:rPr>
              <w:t>enovo</w:t>
            </w:r>
          </w:p>
        </w:tc>
        <w:tc>
          <w:tcPr>
            <w:tcW w:w="1701" w:type="dxa"/>
          </w:tcPr>
          <w:p w14:paraId="1C7C2391" w14:textId="1A6AC518" w:rsidR="00AE4F4D" w:rsidRDefault="009C5DD7" w:rsidP="004908FF">
            <w:pPr>
              <w:rPr>
                <w:lang w:eastAsia="zh-CN"/>
              </w:rPr>
            </w:pPr>
            <w:r>
              <w:rPr>
                <w:lang w:eastAsia="zh-CN"/>
              </w:rPr>
              <w:t>Implicit</w:t>
            </w:r>
          </w:p>
        </w:tc>
        <w:tc>
          <w:tcPr>
            <w:tcW w:w="5950" w:type="dxa"/>
          </w:tcPr>
          <w:p w14:paraId="616D3F00" w14:textId="38077C42" w:rsidR="00AE4F4D" w:rsidRDefault="009C5DD7" w:rsidP="004908FF">
            <w:pPr>
              <w:rPr>
                <w:lang w:eastAsia="zh-CN"/>
              </w:rPr>
            </w:pPr>
            <w:r>
              <w:rPr>
                <w:lang w:eastAsia="zh-CN"/>
              </w:rPr>
              <w:t>Separate NTN PLMN ID, NTN-specific SIB or the ephemeris can do the work.</w:t>
            </w:r>
          </w:p>
        </w:tc>
      </w:tr>
      <w:tr w:rsidR="00322ADC" w14:paraId="0A6686A5" w14:textId="77777777" w:rsidTr="004908FF">
        <w:tc>
          <w:tcPr>
            <w:tcW w:w="1980" w:type="dxa"/>
          </w:tcPr>
          <w:p w14:paraId="28BF5F3E" w14:textId="1A481833" w:rsidR="00322ADC" w:rsidRDefault="00322ADC" w:rsidP="004908FF">
            <w:pPr>
              <w:rPr>
                <w:lang w:eastAsia="zh-CN"/>
              </w:rPr>
            </w:pPr>
            <w:r>
              <w:rPr>
                <w:lang w:eastAsia="zh-CN"/>
              </w:rPr>
              <w:t>MediaTek</w:t>
            </w:r>
          </w:p>
        </w:tc>
        <w:tc>
          <w:tcPr>
            <w:tcW w:w="1701" w:type="dxa"/>
          </w:tcPr>
          <w:p w14:paraId="50B5A15E" w14:textId="5AD50F1A" w:rsidR="00322ADC" w:rsidRDefault="00322ADC" w:rsidP="004908FF">
            <w:pPr>
              <w:rPr>
                <w:lang w:eastAsia="zh-CN"/>
              </w:rPr>
            </w:pPr>
            <w:r>
              <w:rPr>
                <w:lang w:eastAsia="zh-CN"/>
              </w:rPr>
              <w:t>Implicit as default option</w:t>
            </w:r>
          </w:p>
        </w:tc>
        <w:tc>
          <w:tcPr>
            <w:tcW w:w="5950" w:type="dxa"/>
          </w:tcPr>
          <w:p w14:paraId="62FC76CD" w14:textId="321EB169" w:rsidR="00322ADC" w:rsidRDefault="00322ADC" w:rsidP="004908FF">
            <w:pPr>
              <w:rPr>
                <w:lang w:eastAsia="zh-CN"/>
              </w:rPr>
            </w:pPr>
            <w:r>
              <w:rPr>
                <w:lang w:eastAsia="zh-CN"/>
              </w:rPr>
              <w:t>We agree with Ericsson that RAN2 can start with implicit ways and check if it is working. If “not” then explicit ways could be studied.</w:t>
            </w:r>
          </w:p>
        </w:tc>
      </w:tr>
      <w:tr w:rsidR="007A4ACB" w14:paraId="7D1BD952" w14:textId="77777777" w:rsidTr="004908FF">
        <w:tc>
          <w:tcPr>
            <w:tcW w:w="1980" w:type="dxa"/>
          </w:tcPr>
          <w:p w14:paraId="13041486" w14:textId="45EB5A13" w:rsidR="007A4ACB" w:rsidRDefault="007A4ACB" w:rsidP="004908FF">
            <w:pPr>
              <w:rPr>
                <w:lang w:eastAsia="zh-CN"/>
              </w:rPr>
            </w:pPr>
            <w:r>
              <w:rPr>
                <w:lang w:eastAsia="zh-CN"/>
              </w:rPr>
              <w:t>Qualcomm</w:t>
            </w:r>
          </w:p>
        </w:tc>
        <w:tc>
          <w:tcPr>
            <w:tcW w:w="1701" w:type="dxa"/>
          </w:tcPr>
          <w:p w14:paraId="1E940497" w14:textId="3870E030" w:rsidR="007A4ACB" w:rsidRDefault="007A4ACB" w:rsidP="004908FF">
            <w:pPr>
              <w:rPr>
                <w:lang w:eastAsia="zh-CN"/>
              </w:rPr>
            </w:pPr>
            <w:r>
              <w:rPr>
                <w:lang w:eastAsia="zh-CN"/>
              </w:rPr>
              <w:t>Implicit</w:t>
            </w:r>
          </w:p>
        </w:tc>
        <w:tc>
          <w:tcPr>
            <w:tcW w:w="5950" w:type="dxa"/>
          </w:tcPr>
          <w:p w14:paraId="7736BD04" w14:textId="77777777" w:rsidR="00C9540C" w:rsidRPr="00D7146E" w:rsidRDefault="00C9540C" w:rsidP="00C9540C">
            <w:pPr>
              <w:spacing w:line="256" w:lineRule="auto"/>
              <w:rPr>
                <w:lang w:eastAsia="zh-CN"/>
              </w:rPr>
            </w:pPr>
            <w:r>
              <w:rPr>
                <w:lang w:eastAsia="zh-CN"/>
              </w:rPr>
              <w:t xml:space="preserve">Some </w:t>
            </w:r>
            <w:r w:rsidRPr="00D7146E">
              <w:rPr>
                <w:lang w:eastAsia="zh-CN"/>
              </w:rPr>
              <w:t xml:space="preserve">indication is needed as it seems likely that CT1 will define new PLMN selection rules for NTN. Use of separate PLMN IDs is problematic as some PLMNs may prefer to use the same PLMN ID for both TN and NTN in order to allow handover and cell reselection within the same PLMN and use a common 5GC. </w:t>
            </w:r>
          </w:p>
          <w:p w14:paraId="09FE3F4A" w14:textId="77777777" w:rsidR="00C9540C" w:rsidRPr="00D7146E" w:rsidRDefault="00C9540C" w:rsidP="00C9540C">
            <w:pPr>
              <w:spacing w:line="256" w:lineRule="auto"/>
              <w:rPr>
                <w:lang w:eastAsia="zh-CN"/>
              </w:rPr>
            </w:pPr>
            <w:r w:rsidRPr="00D7146E">
              <w:rPr>
                <w:lang w:eastAsia="zh-CN"/>
              </w:rPr>
              <w:t xml:space="preserve">However, an indication does not necessarily require a flag and could use an NTN specific MIB. This is what </w:t>
            </w:r>
            <w:r>
              <w:rPr>
                <w:lang w:eastAsia="zh-CN"/>
              </w:rPr>
              <w:t xml:space="preserve">is </w:t>
            </w:r>
            <w:r w:rsidRPr="00D7146E">
              <w:rPr>
                <w:lang w:eastAsia="zh-CN"/>
              </w:rPr>
              <w:t>done for LTE MBMS, i.e., MIB-MBMS. An alternative would be to use separate NTN bands.</w:t>
            </w:r>
          </w:p>
          <w:p w14:paraId="2F80D944" w14:textId="66B873B4" w:rsidR="00364F10" w:rsidRDefault="00C9540C" w:rsidP="0081321F">
            <w:pPr>
              <w:spacing w:line="256" w:lineRule="auto"/>
              <w:rPr>
                <w:lang w:eastAsia="zh-CN"/>
              </w:rPr>
            </w:pPr>
            <w:r>
              <w:rPr>
                <w:lang w:eastAsia="zh-CN"/>
              </w:rPr>
              <w:t>However, if TN and NTN may use the same band, i</w:t>
            </w:r>
            <w:r w:rsidRPr="00D7146E">
              <w:rPr>
                <w:lang w:eastAsia="zh-CN"/>
              </w:rPr>
              <w:t xml:space="preserve">t will be necessary to prevent </w:t>
            </w:r>
            <w:r w:rsidR="004B6427">
              <w:rPr>
                <w:lang w:eastAsia="zh-CN"/>
              </w:rPr>
              <w:t xml:space="preserve">SIB1 </w:t>
            </w:r>
            <w:r w:rsidRPr="00D7146E">
              <w:rPr>
                <w:lang w:eastAsia="zh-CN"/>
              </w:rPr>
              <w:t xml:space="preserve">access from existing </w:t>
            </w:r>
            <w:r w:rsidR="00B24854">
              <w:rPr>
                <w:lang w:eastAsia="zh-CN"/>
              </w:rPr>
              <w:t>TN</w:t>
            </w:r>
            <w:r>
              <w:rPr>
                <w:lang w:eastAsia="zh-CN"/>
              </w:rPr>
              <w:t xml:space="preserve"> </w:t>
            </w:r>
            <w:r w:rsidRPr="00D7146E">
              <w:rPr>
                <w:lang w:eastAsia="zh-CN"/>
              </w:rPr>
              <w:t>UEs</w:t>
            </w:r>
            <w:r>
              <w:rPr>
                <w:lang w:eastAsia="zh-CN"/>
              </w:rPr>
              <w:t>, which suggests an NTN specific MIB may be a good solution.</w:t>
            </w:r>
            <w:r w:rsidRPr="00D7146E">
              <w:rPr>
                <w:lang w:eastAsia="zh-CN"/>
              </w:rPr>
              <w:t xml:space="preserve"> </w:t>
            </w:r>
            <w:r>
              <w:rPr>
                <w:lang w:eastAsia="zh-CN"/>
              </w:rPr>
              <w:t>We should send LS to RAN1</w:t>
            </w:r>
            <w:r w:rsidR="004573BB">
              <w:rPr>
                <w:lang w:eastAsia="zh-CN"/>
              </w:rPr>
              <w:t xml:space="preserve"> for NTN specific MIB</w:t>
            </w:r>
            <w:r>
              <w:rPr>
                <w:lang w:eastAsia="zh-CN"/>
              </w:rPr>
              <w:t>.</w:t>
            </w:r>
          </w:p>
        </w:tc>
      </w:tr>
      <w:tr w:rsidR="0060588B" w14:paraId="396FB5D2" w14:textId="77777777" w:rsidTr="004908FF">
        <w:tc>
          <w:tcPr>
            <w:tcW w:w="1980" w:type="dxa"/>
          </w:tcPr>
          <w:p w14:paraId="7E43967C" w14:textId="33739B30" w:rsidR="0060588B" w:rsidRDefault="0060588B" w:rsidP="004908FF">
            <w:pPr>
              <w:rPr>
                <w:lang w:eastAsia="zh-CN"/>
              </w:rPr>
            </w:pPr>
            <w:proofErr w:type="spellStart"/>
            <w:r>
              <w:rPr>
                <w:lang w:eastAsia="zh-CN"/>
              </w:rPr>
              <w:t>Turkcell</w:t>
            </w:r>
            <w:proofErr w:type="spellEnd"/>
          </w:p>
        </w:tc>
        <w:tc>
          <w:tcPr>
            <w:tcW w:w="1701" w:type="dxa"/>
          </w:tcPr>
          <w:p w14:paraId="01F101A5" w14:textId="420072D3" w:rsidR="0060588B" w:rsidRDefault="0060588B" w:rsidP="004908FF">
            <w:pPr>
              <w:rPr>
                <w:lang w:eastAsia="zh-CN"/>
              </w:rPr>
            </w:pPr>
            <w:r>
              <w:rPr>
                <w:lang w:eastAsia="zh-CN"/>
              </w:rPr>
              <w:t>Implicit as default option</w:t>
            </w:r>
          </w:p>
        </w:tc>
        <w:tc>
          <w:tcPr>
            <w:tcW w:w="5950" w:type="dxa"/>
          </w:tcPr>
          <w:p w14:paraId="15D8CE51" w14:textId="4A9DDCED" w:rsidR="0060588B" w:rsidRDefault="0060588B" w:rsidP="00C9540C">
            <w:pPr>
              <w:spacing w:line="256" w:lineRule="auto"/>
              <w:rPr>
                <w:lang w:eastAsia="zh-CN"/>
              </w:rPr>
            </w:pPr>
            <w:r>
              <w:rPr>
                <w:lang w:eastAsia="zh-CN"/>
              </w:rPr>
              <w:t xml:space="preserve">Implicit can be our first option. If implicit option doesn’t work, we will use explicit way. </w:t>
            </w:r>
          </w:p>
        </w:tc>
      </w:tr>
      <w:tr w:rsidR="001829AD" w14:paraId="52868B7E" w14:textId="77777777" w:rsidTr="004908FF">
        <w:tc>
          <w:tcPr>
            <w:tcW w:w="1980" w:type="dxa"/>
          </w:tcPr>
          <w:p w14:paraId="5B553CFB" w14:textId="39802603" w:rsidR="001829AD" w:rsidRDefault="001829AD" w:rsidP="001829AD">
            <w:pPr>
              <w:rPr>
                <w:lang w:eastAsia="zh-CN"/>
              </w:rPr>
            </w:pPr>
            <w:r>
              <w:rPr>
                <w:lang w:eastAsia="zh-CN"/>
              </w:rPr>
              <w:t>Samsung</w:t>
            </w:r>
          </w:p>
        </w:tc>
        <w:tc>
          <w:tcPr>
            <w:tcW w:w="1701" w:type="dxa"/>
          </w:tcPr>
          <w:p w14:paraId="70114EC9" w14:textId="043F1743" w:rsidR="001829AD" w:rsidRDefault="001829AD" w:rsidP="001829AD">
            <w:pPr>
              <w:rPr>
                <w:lang w:eastAsia="zh-CN"/>
              </w:rPr>
            </w:pPr>
            <w:r>
              <w:rPr>
                <w:lang w:eastAsia="zh-CN"/>
              </w:rPr>
              <w:t>Explicit</w:t>
            </w:r>
          </w:p>
        </w:tc>
        <w:tc>
          <w:tcPr>
            <w:tcW w:w="5950" w:type="dxa"/>
          </w:tcPr>
          <w:p w14:paraId="036C1479" w14:textId="77777777" w:rsidR="001829AD" w:rsidRDefault="001829AD" w:rsidP="001829AD">
            <w:pPr>
              <w:spacing w:line="256" w:lineRule="auto"/>
              <w:rPr>
                <w:lang w:eastAsia="zh-CN"/>
              </w:rPr>
            </w:pPr>
            <w:r>
              <w:rPr>
                <w:lang w:eastAsia="zh-CN"/>
              </w:rPr>
              <w:t>Spectrum sharing is becoming increasingly common and would result in the same spectrum being used in a TN and an NTN. We also observe that there could be different priorities of NTN Type selection (e.g., HAPS vs. TN and LEOs vs. GEOs) based on the operator preferences. Hence, an explicit indication of the NTN Type is desirable.</w:t>
            </w:r>
          </w:p>
          <w:p w14:paraId="645A2319" w14:textId="77777777" w:rsidR="001829AD" w:rsidRDefault="001829AD" w:rsidP="001829AD">
            <w:pPr>
              <w:spacing w:line="256" w:lineRule="auto"/>
              <w:rPr>
                <w:lang w:eastAsia="zh-CN"/>
              </w:rPr>
            </w:pPr>
            <w:r>
              <w:rPr>
                <w:lang w:eastAsia="zh-CN"/>
              </w:rPr>
              <w:t>The PLMN ID to implicitly indicate the NTN Type is not a reliable solution because the same PLMN ID may use a typical TN spectrum in one geographic area and a typical NTN spectrum in another geographic area.</w:t>
            </w:r>
          </w:p>
          <w:p w14:paraId="7101584F" w14:textId="77777777" w:rsidR="001829AD" w:rsidRDefault="001829AD" w:rsidP="001829AD">
            <w:pPr>
              <w:spacing w:line="256" w:lineRule="auto"/>
              <w:rPr>
                <w:lang w:eastAsia="zh-CN"/>
              </w:rPr>
            </w:pPr>
            <w:r>
              <w:rPr>
                <w:lang w:eastAsia="zh-CN"/>
              </w:rPr>
              <w:t>In our view, the usefulness of the “NTN Type” would increase further if it can also convey the type of the beam (</w:t>
            </w:r>
            <w:proofErr w:type="gramStart"/>
            <w:r>
              <w:rPr>
                <w:lang w:eastAsia="zh-CN"/>
              </w:rPr>
              <w:t>especially</w:t>
            </w:r>
            <w:proofErr w:type="gramEnd"/>
            <w:r>
              <w:rPr>
                <w:lang w:eastAsia="zh-CN"/>
              </w:rPr>
              <w:t xml:space="preserve"> to distinguish between Earth-moving beams and quasi-Earth-fixed beams for NGSO satellites). A couple of bits in SIB1 can indicate the platform type (e.g., GEOs, MEOs, LEOs, and HAPS) and the beam type (e.g., Earth-moving cells and quasi-Earth-fixed cells for NGSO satellites). Several companies have expressed interest in Beam Type. Triggers for </w:t>
            </w:r>
            <w:proofErr w:type="spellStart"/>
            <w:r>
              <w:rPr>
                <w:lang w:eastAsia="zh-CN"/>
              </w:rPr>
              <w:t>neighbor</w:t>
            </w:r>
            <w:proofErr w:type="spellEnd"/>
            <w:r>
              <w:rPr>
                <w:lang w:eastAsia="zh-CN"/>
              </w:rPr>
              <w:t xml:space="preserve"> cell measurements (and hence cell reselection and handover) would be different based on the type of the beam.  So, we suggest combining platform type and beam type in “NTN Type” (“one stone, two birds”!). One of the NTN Types could be TN, or, the absence of NTN Type would imply a TN.</w:t>
            </w:r>
          </w:p>
          <w:p w14:paraId="63085A8C" w14:textId="5BA5D3EC" w:rsidR="001829AD" w:rsidRDefault="001829AD" w:rsidP="001829AD">
            <w:pPr>
              <w:spacing w:line="256" w:lineRule="auto"/>
              <w:rPr>
                <w:lang w:eastAsia="zh-CN"/>
              </w:rPr>
            </w:pPr>
            <w:r>
              <w:rPr>
                <w:lang w:eastAsia="zh-CN"/>
              </w:rPr>
              <w:t>While we prefer 2-3 bits in SIB1, we are also fine exploring the Qualcomm-suggested approach of using a PBCH scrambling sequence to separate a TN from an NTN. Based on the “scope of the NTN Type” (i.e., only TN vs. NTN or a more comprehensive NTN Type that reflects the beam type), RAN2 can convey to RAN1 how many levels of distinction RAN2 prefers.</w:t>
            </w:r>
          </w:p>
        </w:tc>
      </w:tr>
      <w:tr w:rsidR="002326FC" w14:paraId="40FA27A9" w14:textId="77777777" w:rsidTr="004908FF">
        <w:tc>
          <w:tcPr>
            <w:tcW w:w="1980" w:type="dxa"/>
          </w:tcPr>
          <w:p w14:paraId="06C0FBE5" w14:textId="45E8C083" w:rsidR="002326FC" w:rsidRDefault="002326FC" w:rsidP="002326FC">
            <w:pPr>
              <w:rPr>
                <w:lang w:eastAsia="zh-CN"/>
              </w:rPr>
            </w:pPr>
            <w:r>
              <w:rPr>
                <w:rFonts w:hint="eastAsia"/>
                <w:lang w:eastAsia="zh-CN"/>
              </w:rPr>
              <w:lastRenderedPageBreak/>
              <w:t>O</w:t>
            </w:r>
            <w:r>
              <w:rPr>
                <w:lang w:eastAsia="zh-CN"/>
              </w:rPr>
              <w:t>PPO</w:t>
            </w:r>
          </w:p>
        </w:tc>
        <w:tc>
          <w:tcPr>
            <w:tcW w:w="1701" w:type="dxa"/>
          </w:tcPr>
          <w:p w14:paraId="348C243C" w14:textId="0D2E4D6A" w:rsidR="002326FC" w:rsidRDefault="002326FC" w:rsidP="002326FC">
            <w:pPr>
              <w:rPr>
                <w:lang w:eastAsia="zh-CN"/>
              </w:rPr>
            </w:pPr>
            <w:r>
              <w:rPr>
                <w:lang w:eastAsia="zh-CN"/>
              </w:rPr>
              <w:t>Implicit</w:t>
            </w:r>
          </w:p>
        </w:tc>
        <w:tc>
          <w:tcPr>
            <w:tcW w:w="5950" w:type="dxa"/>
          </w:tcPr>
          <w:p w14:paraId="7F56D36E" w14:textId="445C9D98" w:rsidR="002326FC" w:rsidRDefault="002326FC" w:rsidP="002326FC">
            <w:pPr>
              <w:spacing w:line="256" w:lineRule="auto"/>
              <w:rPr>
                <w:lang w:eastAsia="zh-CN"/>
              </w:rPr>
            </w:pPr>
            <w:r w:rsidRPr="00292A3D">
              <w:rPr>
                <w:lang w:eastAsia="zh-CN"/>
              </w:rPr>
              <w:t xml:space="preserve">The presence of </w:t>
            </w:r>
            <w:r w:rsidRPr="002A2FA0">
              <w:t>NTN specific system information</w:t>
            </w:r>
            <w:r>
              <w:rPr>
                <w:lang w:eastAsia="zh-CN"/>
              </w:rPr>
              <w:t xml:space="preserve">, e.g. </w:t>
            </w:r>
            <w:r w:rsidRPr="0072133F">
              <w:rPr>
                <w:lang w:eastAsia="zh-CN"/>
              </w:rPr>
              <w:t>satellite ephemeris</w:t>
            </w:r>
            <w:r w:rsidRPr="00292A3D">
              <w:rPr>
                <w:lang w:eastAsia="zh-CN"/>
              </w:rPr>
              <w:t xml:space="preserve"> is </w:t>
            </w:r>
            <w:proofErr w:type="gramStart"/>
            <w:r w:rsidRPr="00292A3D">
              <w:rPr>
                <w:lang w:eastAsia="zh-CN"/>
              </w:rPr>
              <w:t>sufficient</w:t>
            </w:r>
            <w:proofErr w:type="gramEnd"/>
            <w:r w:rsidRPr="00292A3D">
              <w:rPr>
                <w:lang w:eastAsia="zh-CN"/>
              </w:rPr>
              <w:t xml:space="preserve"> to indicate an NTN cell. </w:t>
            </w:r>
          </w:p>
        </w:tc>
      </w:tr>
      <w:tr w:rsidR="00F248ED" w14:paraId="2118ADDE" w14:textId="77777777" w:rsidTr="004908FF">
        <w:tc>
          <w:tcPr>
            <w:tcW w:w="1980" w:type="dxa"/>
          </w:tcPr>
          <w:p w14:paraId="1104FBE1" w14:textId="0B08D49F" w:rsidR="00F248ED" w:rsidRPr="00F248ED" w:rsidRDefault="00F248ED" w:rsidP="00F248ED">
            <w:pPr>
              <w:rPr>
                <w:lang w:eastAsia="zh-CN"/>
              </w:rPr>
            </w:pPr>
            <w:r>
              <w:rPr>
                <w:lang w:eastAsia="zh-CN"/>
              </w:rPr>
              <w:t>Xiaomi</w:t>
            </w:r>
          </w:p>
        </w:tc>
        <w:tc>
          <w:tcPr>
            <w:tcW w:w="1701" w:type="dxa"/>
          </w:tcPr>
          <w:p w14:paraId="073FAE39" w14:textId="2E2F3A50" w:rsidR="00F248ED" w:rsidRDefault="00F248ED" w:rsidP="00F248ED">
            <w:pPr>
              <w:rPr>
                <w:lang w:eastAsia="zh-CN"/>
              </w:rPr>
            </w:pPr>
            <w:r>
              <w:rPr>
                <w:lang w:eastAsia="zh-CN"/>
              </w:rPr>
              <w:t>Implicit</w:t>
            </w:r>
          </w:p>
        </w:tc>
        <w:tc>
          <w:tcPr>
            <w:tcW w:w="5950" w:type="dxa"/>
          </w:tcPr>
          <w:p w14:paraId="310B7F20" w14:textId="64DCCC0D" w:rsidR="00F248ED" w:rsidRPr="00292A3D" w:rsidRDefault="00F248ED" w:rsidP="00F248ED">
            <w:pPr>
              <w:spacing w:line="256" w:lineRule="auto"/>
              <w:rPr>
                <w:lang w:eastAsia="zh-CN"/>
              </w:rPr>
            </w:pPr>
            <w:r w:rsidRPr="0072133F">
              <w:rPr>
                <w:lang w:eastAsia="zh-CN"/>
              </w:rPr>
              <w:t xml:space="preserve">Separate </w:t>
            </w:r>
            <w:r>
              <w:rPr>
                <w:lang w:eastAsia="zh-CN"/>
              </w:rPr>
              <w:t>PLMN ID, NTN-specific SIB and NTN specific information in SIB can be used for NTN network type indication.</w:t>
            </w:r>
          </w:p>
        </w:tc>
      </w:tr>
      <w:tr w:rsidR="00840720" w14:paraId="5813B8E2" w14:textId="77777777" w:rsidTr="004908FF">
        <w:tc>
          <w:tcPr>
            <w:tcW w:w="1980" w:type="dxa"/>
          </w:tcPr>
          <w:p w14:paraId="27A598EC" w14:textId="417BC974" w:rsidR="00840720" w:rsidRDefault="00840720" w:rsidP="00F248ED">
            <w:pPr>
              <w:rPr>
                <w:lang w:eastAsia="zh-CN"/>
              </w:rPr>
            </w:pPr>
            <w:r>
              <w:rPr>
                <w:rFonts w:hint="eastAsia"/>
                <w:lang w:eastAsia="zh-CN"/>
              </w:rPr>
              <w:t>CATT</w:t>
            </w:r>
          </w:p>
        </w:tc>
        <w:tc>
          <w:tcPr>
            <w:tcW w:w="1701" w:type="dxa"/>
          </w:tcPr>
          <w:p w14:paraId="16E84B89" w14:textId="44EC331E" w:rsidR="00840720" w:rsidRDefault="00840720" w:rsidP="00F248ED">
            <w:pPr>
              <w:rPr>
                <w:lang w:eastAsia="zh-CN"/>
              </w:rPr>
            </w:pPr>
            <w:r>
              <w:rPr>
                <w:lang w:eastAsia="zh-CN"/>
              </w:rPr>
              <w:t>Implicit as default option</w:t>
            </w:r>
          </w:p>
        </w:tc>
        <w:tc>
          <w:tcPr>
            <w:tcW w:w="5950" w:type="dxa"/>
          </w:tcPr>
          <w:p w14:paraId="68A68A47" w14:textId="3471E6C8" w:rsidR="00840720" w:rsidRPr="0072133F" w:rsidRDefault="00840720" w:rsidP="00F248ED">
            <w:pPr>
              <w:spacing w:line="256" w:lineRule="auto"/>
              <w:rPr>
                <w:lang w:eastAsia="zh-CN"/>
              </w:rPr>
            </w:pPr>
            <w:r>
              <w:rPr>
                <w:rFonts w:hint="eastAsia"/>
                <w:lang w:eastAsia="zh-CN"/>
              </w:rPr>
              <w:t>Agree with Ericsson.</w:t>
            </w:r>
          </w:p>
        </w:tc>
      </w:tr>
      <w:tr w:rsidR="00CC3427" w14:paraId="1223B558" w14:textId="77777777" w:rsidTr="004908FF">
        <w:tc>
          <w:tcPr>
            <w:tcW w:w="1980" w:type="dxa"/>
          </w:tcPr>
          <w:p w14:paraId="3642ACC0" w14:textId="1867D5C4" w:rsidR="00CC3427" w:rsidRDefault="00CC3427" w:rsidP="00CC3427">
            <w:pPr>
              <w:rPr>
                <w:lang w:eastAsia="zh-CN"/>
              </w:rPr>
            </w:pPr>
            <w:r>
              <w:rPr>
                <w:rFonts w:hint="eastAsia"/>
                <w:lang w:eastAsia="zh-CN"/>
              </w:rPr>
              <w:t>C</w:t>
            </w:r>
            <w:r>
              <w:rPr>
                <w:lang w:eastAsia="zh-CN"/>
              </w:rPr>
              <w:t>MCC</w:t>
            </w:r>
          </w:p>
        </w:tc>
        <w:tc>
          <w:tcPr>
            <w:tcW w:w="1701" w:type="dxa"/>
          </w:tcPr>
          <w:p w14:paraId="36EA0932" w14:textId="628072DA" w:rsidR="00CC3427" w:rsidRDefault="00CC3427" w:rsidP="00CC3427">
            <w:pPr>
              <w:rPr>
                <w:lang w:eastAsia="zh-CN"/>
              </w:rPr>
            </w:pPr>
            <w:r>
              <w:rPr>
                <w:rFonts w:hint="eastAsia"/>
                <w:lang w:eastAsia="zh-CN"/>
              </w:rPr>
              <w:t>I</w:t>
            </w:r>
            <w:r>
              <w:rPr>
                <w:lang w:eastAsia="zh-CN"/>
              </w:rPr>
              <w:t>mplicit as default</w:t>
            </w:r>
          </w:p>
        </w:tc>
        <w:tc>
          <w:tcPr>
            <w:tcW w:w="5950" w:type="dxa"/>
          </w:tcPr>
          <w:p w14:paraId="4B6F913D" w14:textId="74C30D4D" w:rsidR="00CC3427" w:rsidRDefault="00CC3427" w:rsidP="00CC3427">
            <w:pPr>
              <w:spacing w:line="256" w:lineRule="auto"/>
              <w:rPr>
                <w:lang w:eastAsia="zh-CN"/>
              </w:rPr>
            </w:pPr>
            <w:r>
              <w:rPr>
                <w:rFonts w:hint="eastAsia"/>
                <w:lang w:eastAsia="zh-CN"/>
              </w:rPr>
              <w:t>I</w:t>
            </w:r>
            <w:r>
              <w:rPr>
                <w:lang w:eastAsia="zh-CN"/>
              </w:rPr>
              <w:t>mplicit indication goes first, and explicit solution for FFS.</w:t>
            </w:r>
          </w:p>
        </w:tc>
      </w:tr>
      <w:tr w:rsidR="00F179E6" w14:paraId="35B32179" w14:textId="77777777" w:rsidTr="004908FF">
        <w:tc>
          <w:tcPr>
            <w:tcW w:w="1980" w:type="dxa"/>
          </w:tcPr>
          <w:p w14:paraId="38AB5D13" w14:textId="6DF65E98" w:rsidR="00F179E6" w:rsidRDefault="00F179E6" w:rsidP="00F179E6">
            <w:pPr>
              <w:rPr>
                <w:lang w:eastAsia="zh-CN"/>
              </w:rPr>
            </w:pPr>
            <w:r>
              <w:rPr>
                <w:rFonts w:hint="eastAsia"/>
                <w:lang w:eastAsia="zh-CN"/>
              </w:rPr>
              <w:t>China</w:t>
            </w:r>
            <w:r>
              <w:rPr>
                <w:lang w:eastAsia="zh-CN"/>
              </w:rPr>
              <w:t xml:space="preserve"> Telecom</w:t>
            </w:r>
          </w:p>
        </w:tc>
        <w:tc>
          <w:tcPr>
            <w:tcW w:w="1701" w:type="dxa"/>
          </w:tcPr>
          <w:p w14:paraId="211E75F9" w14:textId="1F97D7C5" w:rsidR="00F179E6" w:rsidRDefault="00F179E6" w:rsidP="00F179E6">
            <w:pPr>
              <w:rPr>
                <w:lang w:eastAsia="zh-CN"/>
              </w:rPr>
            </w:pPr>
            <w:r>
              <w:rPr>
                <w:rFonts w:hint="eastAsia"/>
                <w:lang w:eastAsia="zh-CN"/>
              </w:rPr>
              <w:t>I</w:t>
            </w:r>
            <w:r>
              <w:rPr>
                <w:lang w:eastAsia="zh-CN"/>
              </w:rPr>
              <w:t>mplicit first</w:t>
            </w:r>
          </w:p>
        </w:tc>
        <w:tc>
          <w:tcPr>
            <w:tcW w:w="5950" w:type="dxa"/>
          </w:tcPr>
          <w:p w14:paraId="28A0A3A8" w14:textId="1F3D5F6F" w:rsidR="00F179E6" w:rsidRDefault="00F179E6" w:rsidP="00F179E6">
            <w:pPr>
              <w:spacing w:line="256" w:lineRule="auto"/>
              <w:rPr>
                <w:lang w:eastAsia="zh-CN"/>
              </w:rPr>
            </w:pPr>
            <w:r>
              <w:rPr>
                <w:rFonts w:hint="eastAsia"/>
                <w:lang w:eastAsia="zh-CN"/>
              </w:rPr>
              <w:t>U</w:t>
            </w:r>
            <w:r>
              <w:rPr>
                <w:lang w:eastAsia="zh-CN"/>
              </w:rPr>
              <w:t xml:space="preserve">E can distinguish TN and NTN based on the presence of satellite related information in SIB. We can come back to explicit way when it is necessary to involve this overhead. </w:t>
            </w:r>
          </w:p>
        </w:tc>
      </w:tr>
      <w:tr w:rsidR="006D7D9A" w14:paraId="7B0A532B" w14:textId="77777777" w:rsidTr="004908FF">
        <w:tc>
          <w:tcPr>
            <w:tcW w:w="1980" w:type="dxa"/>
          </w:tcPr>
          <w:p w14:paraId="305884F0" w14:textId="4475193E" w:rsidR="006D7D9A" w:rsidRDefault="006D7D9A" w:rsidP="006D7D9A">
            <w:pPr>
              <w:rPr>
                <w:lang w:eastAsia="zh-CN"/>
              </w:rPr>
            </w:pPr>
            <w:proofErr w:type="spellStart"/>
            <w:r>
              <w:rPr>
                <w:rFonts w:hint="eastAsia"/>
                <w:lang w:eastAsia="zh-CN"/>
              </w:rPr>
              <w:t>S</w:t>
            </w:r>
            <w:r>
              <w:rPr>
                <w:lang w:eastAsia="zh-CN"/>
              </w:rPr>
              <w:t>preadtrum</w:t>
            </w:r>
            <w:proofErr w:type="spellEnd"/>
          </w:p>
        </w:tc>
        <w:tc>
          <w:tcPr>
            <w:tcW w:w="1701" w:type="dxa"/>
          </w:tcPr>
          <w:p w14:paraId="4EF0AE8C" w14:textId="5B563BE9" w:rsidR="006D7D9A" w:rsidRDefault="006D7D9A" w:rsidP="006D7D9A">
            <w:pPr>
              <w:rPr>
                <w:lang w:eastAsia="zh-CN"/>
              </w:rPr>
            </w:pPr>
            <w:r>
              <w:rPr>
                <w:rFonts w:hint="eastAsia"/>
                <w:lang w:eastAsia="zh-CN"/>
              </w:rPr>
              <w:t>I</w:t>
            </w:r>
            <w:r>
              <w:rPr>
                <w:lang w:eastAsia="zh-CN"/>
              </w:rPr>
              <w:t>mplicit</w:t>
            </w:r>
          </w:p>
        </w:tc>
        <w:tc>
          <w:tcPr>
            <w:tcW w:w="5950" w:type="dxa"/>
          </w:tcPr>
          <w:p w14:paraId="02651604" w14:textId="16453210" w:rsidR="006D7D9A" w:rsidRDefault="006D7D9A" w:rsidP="006D7D9A">
            <w:pPr>
              <w:spacing w:line="256" w:lineRule="auto"/>
              <w:rPr>
                <w:lang w:eastAsia="zh-CN"/>
              </w:rPr>
            </w:pPr>
            <w:r>
              <w:rPr>
                <w:lang w:eastAsia="zh-CN"/>
              </w:rPr>
              <w:t>M</w:t>
            </w:r>
            <w:r>
              <w:rPr>
                <w:rFonts w:eastAsiaTheme="minorEastAsia"/>
                <w:lang w:eastAsia="zh-CN"/>
              </w:rPr>
              <w:t xml:space="preserve">any parameters could be used to indicate NTN cell implicitly: PLMN ID, ephemeris, </w:t>
            </w:r>
            <w:proofErr w:type="spellStart"/>
            <w:r>
              <w:rPr>
                <w:rFonts w:eastAsiaTheme="minorEastAsia"/>
                <w:lang w:eastAsia="zh-CN"/>
              </w:rPr>
              <w:t>Koffset</w:t>
            </w:r>
            <w:proofErr w:type="spellEnd"/>
            <w:r>
              <w:rPr>
                <w:rFonts w:eastAsiaTheme="minorEastAsia"/>
                <w:lang w:eastAsia="zh-CN"/>
              </w:rPr>
              <w:t>, common TA.</w:t>
            </w:r>
          </w:p>
        </w:tc>
      </w:tr>
      <w:tr w:rsidR="004908FF" w14:paraId="302CFC60" w14:textId="77777777" w:rsidTr="004908FF">
        <w:tc>
          <w:tcPr>
            <w:tcW w:w="1980" w:type="dxa"/>
          </w:tcPr>
          <w:p w14:paraId="0F66C8DC" w14:textId="7D38A475" w:rsidR="004908FF" w:rsidRDefault="004908FF" w:rsidP="006D7D9A">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7534665A" w14:textId="30163E8B" w:rsidR="004908FF" w:rsidRDefault="004908FF" w:rsidP="006D7D9A">
            <w:pPr>
              <w:rPr>
                <w:lang w:eastAsia="zh-CN"/>
              </w:rPr>
            </w:pPr>
            <w:r>
              <w:rPr>
                <w:rFonts w:hint="eastAsia"/>
                <w:lang w:eastAsia="zh-CN"/>
              </w:rPr>
              <w:t>E</w:t>
            </w:r>
            <w:r>
              <w:rPr>
                <w:lang w:eastAsia="zh-CN"/>
              </w:rPr>
              <w:t>xplicit</w:t>
            </w:r>
          </w:p>
        </w:tc>
        <w:tc>
          <w:tcPr>
            <w:tcW w:w="5950" w:type="dxa"/>
          </w:tcPr>
          <w:p w14:paraId="32B4EEEE" w14:textId="77777777" w:rsidR="004908FF" w:rsidRDefault="004908FF" w:rsidP="006D7D9A">
            <w:pPr>
              <w:spacing w:line="256" w:lineRule="auto"/>
              <w:rPr>
                <w:lang w:eastAsia="zh-CN"/>
              </w:rPr>
            </w:pPr>
            <w:r>
              <w:rPr>
                <w:lang w:eastAsia="zh-CN"/>
              </w:rPr>
              <w:t>If we go with the implicit solution, we cannot make decisions right now as there is still not enough discussion on the ephemeris or NTN specific SIB.</w:t>
            </w:r>
          </w:p>
          <w:p w14:paraId="76478101" w14:textId="305B717E" w:rsidR="004908FF" w:rsidRDefault="004908FF" w:rsidP="006D7D9A">
            <w:pPr>
              <w:spacing w:line="256" w:lineRule="auto"/>
              <w:rPr>
                <w:lang w:eastAsia="zh-CN"/>
              </w:rPr>
            </w:pPr>
            <w:r>
              <w:rPr>
                <w:lang w:eastAsia="zh-CN"/>
              </w:rPr>
              <w:t xml:space="preserve">And if we hope to make it easy in RAN2, an explicit indication is beneficial, e.g. in SIB1, to let UE know this is </w:t>
            </w:r>
            <w:proofErr w:type="gramStart"/>
            <w:r>
              <w:rPr>
                <w:lang w:eastAsia="zh-CN"/>
              </w:rPr>
              <w:t>a</w:t>
            </w:r>
            <w:proofErr w:type="gramEnd"/>
            <w:r>
              <w:rPr>
                <w:lang w:eastAsia="zh-CN"/>
              </w:rPr>
              <w:t xml:space="preserve"> NTN cell.</w:t>
            </w:r>
          </w:p>
        </w:tc>
      </w:tr>
      <w:tr w:rsidR="0020775C" w14:paraId="4CA62488" w14:textId="77777777" w:rsidTr="004908FF">
        <w:trPr>
          <w:ins w:id="0" w:author="Nokia" w:date="2021-01-04T17:22:00Z"/>
        </w:trPr>
        <w:tc>
          <w:tcPr>
            <w:tcW w:w="1980" w:type="dxa"/>
          </w:tcPr>
          <w:p w14:paraId="0D216DC4" w14:textId="76EC099B" w:rsidR="0020775C" w:rsidRDefault="0020775C" w:rsidP="0020775C">
            <w:pPr>
              <w:rPr>
                <w:ins w:id="1" w:author="Nokia" w:date="2021-01-04T17:22:00Z"/>
                <w:lang w:eastAsia="zh-CN"/>
              </w:rPr>
            </w:pPr>
            <w:ins w:id="2" w:author="Nokia" w:date="2021-01-04T17:22:00Z">
              <w:r>
                <w:rPr>
                  <w:lang w:eastAsia="zh-CN"/>
                </w:rPr>
                <w:t>Nokia</w:t>
              </w:r>
            </w:ins>
          </w:p>
        </w:tc>
        <w:tc>
          <w:tcPr>
            <w:tcW w:w="1701" w:type="dxa"/>
          </w:tcPr>
          <w:p w14:paraId="567CC035" w14:textId="5839819C" w:rsidR="0020775C" w:rsidRDefault="0020775C" w:rsidP="0020775C">
            <w:pPr>
              <w:rPr>
                <w:ins w:id="3" w:author="Nokia" w:date="2021-01-04T17:22:00Z"/>
                <w:lang w:eastAsia="zh-CN"/>
              </w:rPr>
            </w:pPr>
            <w:ins w:id="4" w:author="Nokia" w:date="2021-01-04T17:22:00Z">
              <w:r>
                <w:rPr>
                  <w:lang w:eastAsia="zh-CN"/>
                </w:rPr>
                <w:t>Implicit</w:t>
              </w:r>
            </w:ins>
          </w:p>
        </w:tc>
        <w:tc>
          <w:tcPr>
            <w:tcW w:w="5950" w:type="dxa"/>
          </w:tcPr>
          <w:p w14:paraId="0AE6A073" w14:textId="312E12B7" w:rsidR="0020775C" w:rsidRDefault="0020775C" w:rsidP="0020775C">
            <w:pPr>
              <w:spacing w:line="256" w:lineRule="auto"/>
              <w:rPr>
                <w:ins w:id="5" w:author="Nokia" w:date="2021-01-04T17:22:00Z"/>
                <w:lang w:eastAsia="zh-CN"/>
              </w:rPr>
            </w:pPr>
            <w:ins w:id="6" w:author="Nokia" w:date="2021-01-04T17:22:00Z">
              <w:r>
                <w:rPr>
                  <w:lang w:eastAsia="zh-CN"/>
                </w:rPr>
                <w:t>We agree with some of the preceding comments – there are multiple options how to address that in implicit manner. Thus, this shall be attempted, e.g. by using separate PLMN IDs or NTN-specific SIB.</w:t>
              </w:r>
            </w:ins>
          </w:p>
        </w:tc>
      </w:tr>
      <w:tr w:rsidR="00AF42C3" w14:paraId="51E58588" w14:textId="77777777" w:rsidTr="004908FF">
        <w:tc>
          <w:tcPr>
            <w:tcW w:w="1980" w:type="dxa"/>
          </w:tcPr>
          <w:p w14:paraId="4010D120" w14:textId="6D408978" w:rsidR="00AF42C3" w:rsidRPr="00AF42C3" w:rsidRDefault="00AF42C3" w:rsidP="0020775C">
            <w:pPr>
              <w:rPr>
                <w:rFonts w:eastAsia="Malgun Gothic"/>
                <w:lang w:eastAsia="ko-KR"/>
              </w:rPr>
            </w:pPr>
            <w:r>
              <w:rPr>
                <w:rFonts w:eastAsia="Malgun Gothic" w:hint="eastAsia"/>
                <w:lang w:eastAsia="ko-KR"/>
              </w:rPr>
              <w:t>LG</w:t>
            </w:r>
          </w:p>
        </w:tc>
        <w:tc>
          <w:tcPr>
            <w:tcW w:w="1701" w:type="dxa"/>
          </w:tcPr>
          <w:p w14:paraId="60339BE7" w14:textId="5FE6C358" w:rsidR="00AF42C3" w:rsidRPr="00AF42C3" w:rsidRDefault="00AF42C3" w:rsidP="0020775C">
            <w:pPr>
              <w:rPr>
                <w:rFonts w:eastAsia="Malgun Gothic"/>
                <w:lang w:eastAsia="ko-KR"/>
              </w:rPr>
            </w:pPr>
            <w:r>
              <w:rPr>
                <w:rFonts w:eastAsia="Malgun Gothic" w:hint="eastAsia"/>
                <w:lang w:eastAsia="ko-KR"/>
              </w:rPr>
              <w:t>Explicit</w:t>
            </w:r>
          </w:p>
        </w:tc>
        <w:tc>
          <w:tcPr>
            <w:tcW w:w="5950" w:type="dxa"/>
          </w:tcPr>
          <w:p w14:paraId="32E0DF76" w14:textId="77777777" w:rsidR="00AF42C3" w:rsidRDefault="00AF42C3" w:rsidP="00AF42C3">
            <w:pPr>
              <w:spacing w:line="256" w:lineRule="auto"/>
              <w:rPr>
                <w:rFonts w:eastAsia="Malgun Gothic"/>
                <w:lang w:eastAsia="ko-KR"/>
              </w:rPr>
            </w:pPr>
            <w:r>
              <w:rPr>
                <w:rFonts w:eastAsia="Malgun Gothic" w:hint="eastAsia"/>
                <w:lang w:eastAsia="ko-KR"/>
              </w:rPr>
              <w:t>Related description in TR 38.821 is as following:</w:t>
            </w:r>
          </w:p>
          <w:tbl>
            <w:tblPr>
              <w:tblStyle w:val="TableGrid"/>
              <w:tblW w:w="0" w:type="auto"/>
              <w:tblLayout w:type="fixed"/>
              <w:tblLook w:val="04A0" w:firstRow="1" w:lastRow="0" w:firstColumn="1" w:lastColumn="0" w:noHBand="0" w:noVBand="1"/>
            </w:tblPr>
            <w:tblGrid>
              <w:gridCol w:w="5724"/>
            </w:tblGrid>
            <w:tr w:rsidR="00AF42C3" w14:paraId="4772B411" w14:textId="77777777" w:rsidTr="00DA11E2">
              <w:tc>
                <w:tcPr>
                  <w:tcW w:w="5724" w:type="dxa"/>
                </w:tcPr>
                <w:p w14:paraId="77E97932" w14:textId="77777777" w:rsidR="00AF42C3" w:rsidRPr="00570E29" w:rsidRDefault="00AF42C3" w:rsidP="00AF42C3">
                  <w:pPr>
                    <w:keepNext/>
                    <w:keepLines/>
                    <w:spacing w:before="120" w:line="240" w:lineRule="auto"/>
                    <w:ind w:left="1134" w:hanging="1134"/>
                    <w:outlineLvl w:val="2"/>
                    <w:rPr>
                      <w:rFonts w:ascii="Arial" w:eastAsia="Malgun Gothic" w:hAnsi="Arial"/>
                      <w:sz w:val="28"/>
                    </w:rPr>
                  </w:pPr>
                  <w:bookmarkStart w:id="7" w:name="_Toc26621023"/>
                  <w:bookmarkStart w:id="8" w:name="_Toc30079835"/>
                  <w:r w:rsidRPr="00570E29">
                    <w:rPr>
                      <w:rFonts w:ascii="Arial" w:eastAsia="Malgun Gothic" w:hAnsi="Arial"/>
                      <w:sz w:val="28"/>
                    </w:rPr>
                    <w:t>7.3.5</w:t>
                  </w:r>
                  <w:r w:rsidRPr="00570E29">
                    <w:rPr>
                      <w:rFonts w:ascii="Arial" w:eastAsia="Malgun Gothic" w:hAnsi="Arial"/>
                      <w:sz w:val="28"/>
                    </w:rPr>
                    <w:tab/>
                    <w:t>PLMN identities deployment</w:t>
                  </w:r>
                  <w:bookmarkEnd w:id="7"/>
                  <w:bookmarkEnd w:id="8"/>
                </w:p>
                <w:p w14:paraId="52DB705E" w14:textId="77777777" w:rsidR="00AF42C3" w:rsidRDefault="00AF42C3" w:rsidP="00AF42C3">
                  <w:pPr>
                    <w:spacing w:line="240" w:lineRule="auto"/>
                    <w:rPr>
                      <w:rFonts w:eastAsia="Malgun Gothic"/>
                      <w:lang w:eastAsia="ko-KR"/>
                    </w:rPr>
                  </w:pPr>
                  <w:r w:rsidRPr="00570E29">
                    <w:rPr>
                      <w:rFonts w:eastAsia="Malgun Gothic"/>
                      <w:color w:val="000000"/>
                      <w:kern w:val="2"/>
                      <w:highlight w:val="yellow"/>
                      <w:lang w:eastAsia="ko-KR"/>
                    </w:rPr>
                    <w:t>Deployment of PLMNs with specific PLMN IDs for NTN cells and TN cells</w:t>
                  </w:r>
                  <w:r w:rsidRPr="00570E29">
                    <w:rPr>
                      <w:rFonts w:eastAsia="Malgun Gothic"/>
                      <w:color w:val="000000"/>
                      <w:kern w:val="2"/>
                      <w:lang w:eastAsia="ko-KR"/>
                    </w:rPr>
                    <w:t xml:space="preserve">, or between different type of NTN platforms (GEO or LEO), </w:t>
                  </w:r>
                  <w:r w:rsidRPr="00570E29">
                    <w:rPr>
                      <w:rFonts w:eastAsia="Malgun Gothic"/>
                      <w:color w:val="000000"/>
                      <w:kern w:val="2"/>
                      <w:highlight w:val="yellow"/>
                      <w:lang w:eastAsia="ko-KR"/>
                    </w:rPr>
                    <w:t>is considered as a preferred option, however the configuration of common PLMN identities is not precluded</w:t>
                  </w:r>
                  <w:r w:rsidRPr="00570E29">
                    <w:rPr>
                      <w:rFonts w:eastAsia="Malgun Gothic"/>
                      <w:color w:val="000000"/>
                      <w:kern w:val="2"/>
                      <w:lang w:eastAsia="ko-KR"/>
                    </w:rPr>
                    <w:t>.</w:t>
                  </w:r>
                </w:p>
              </w:tc>
            </w:tr>
          </w:tbl>
          <w:p w14:paraId="1672DBED" w14:textId="77777777" w:rsidR="00AF42C3" w:rsidRDefault="00AF42C3" w:rsidP="00AF42C3">
            <w:pPr>
              <w:spacing w:line="256" w:lineRule="auto"/>
              <w:rPr>
                <w:rFonts w:eastAsia="Malgun Gothic"/>
                <w:lang w:eastAsia="ko-KR"/>
              </w:rPr>
            </w:pPr>
            <w:r>
              <w:rPr>
                <w:rFonts w:eastAsia="Malgun Gothic"/>
                <w:lang w:eastAsia="ko-KR"/>
              </w:rPr>
              <w:t xml:space="preserve"> </w:t>
            </w:r>
          </w:p>
          <w:p w14:paraId="4F6BCE37" w14:textId="46848FBB" w:rsidR="00AF42C3" w:rsidRDefault="00240A40" w:rsidP="00AF42C3">
            <w:pPr>
              <w:spacing w:line="256" w:lineRule="auto"/>
              <w:rPr>
                <w:rFonts w:eastAsia="Malgun Gothic"/>
                <w:lang w:eastAsia="ko-KR"/>
              </w:rPr>
            </w:pPr>
            <w:r>
              <w:rPr>
                <w:rFonts w:eastAsia="Malgun Gothic"/>
                <w:lang w:eastAsia="ko-KR"/>
              </w:rPr>
              <w:t xml:space="preserve">As </w:t>
            </w:r>
            <w:r w:rsidR="00422F42">
              <w:rPr>
                <w:rFonts w:eastAsia="Malgun Gothic"/>
                <w:lang w:eastAsia="ko-KR"/>
              </w:rPr>
              <w:t xml:space="preserve">it is </w:t>
            </w:r>
            <w:r>
              <w:rPr>
                <w:rFonts w:eastAsia="Malgun Gothic"/>
                <w:lang w:eastAsia="ko-KR"/>
              </w:rPr>
              <w:t xml:space="preserve">still </w:t>
            </w:r>
            <w:r w:rsidR="00422F42">
              <w:rPr>
                <w:rFonts w:eastAsia="Malgun Gothic"/>
                <w:lang w:eastAsia="ko-KR"/>
              </w:rPr>
              <w:t xml:space="preserve">possible that same PLMN can be used between NTN and TN, PLMN deployment cannot be the </w:t>
            </w:r>
            <w:r w:rsidR="00274260">
              <w:rPr>
                <w:rFonts w:eastAsia="Malgun Gothic"/>
                <w:lang w:eastAsia="ko-KR"/>
              </w:rPr>
              <w:t>implicit indication to indicate a cell is TN or NTN.</w:t>
            </w:r>
          </w:p>
          <w:p w14:paraId="36F0E09C" w14:textId="0CCAF1C4" w:rsidR="00AF42C3" w:rsidRDefault="00AF42C3" w:rsidP="00662402">
            <w:pPr>
              <w:spacing w:line="256" w:lineRule="auto"/>
              <w:rPr>
                <w:lang w:eastAsia="zh-CN"/>
              </w:rPr>
            </w:pPr>
            <w:r>
              <w:rPr>
                <w:rFonts w:eastAsia="Malgun Gothic"/>
                <w:lang w:eastAsia="ko-KR"/>
              </w:rPr>
              <w:t>Another implicit way may be using different frequency band deployment between NTN and TN</w:t>
            </w:r>
            <w:r w:rsidR="00662402">
              <w:rPr>
                <w:rFonts w:eastAsia="Malgun Gothic"/>
                <w:lang w:eastAsia="ko-KR"/>
              </w:rPr>
              <w:t>, as Samsung described</w:t>
            </w:r>
            <w:r>
              <w:rPr>
                <w:rFonts w:eastAsia="Malgun Gothic"/>
                <w:lang w:eastAsia="ko-KR"/>
              </w:rPr>
              <w:t xml:space="preserve">. </w:t>
            </w:r>
            <w:r w:rsidR="00662402">
              <w:rPr>
                <w:rFonts w:eastAsia="Malgun Gothic"/>
                <w:lang w:eastAsia="ko-KR"/>
              </w:rPr>
              <w:t xml:space="preserve">We wonder if NTN and TN </w:t>
            </w:r>
            <w:proofErr w:type="gramStart"/>
            <w:r w:rsidR="00662402">
              <w:rPr>
                <w:rFonts w:eastAsia="Malgun Gothic"/>
                <w:lang w:eastAsia="ko-KR"/>
              </w:rPr>
              <w:t>shares</w:t>
            </w:r>
            <w:proofErr w:type="gramEnd"/>
            <w:r w:rsidR="00662402">
              <w:rPr>
                <w:rFonts w:eastAsia="Malgun Gothic"/>
                <w:lang w:eastAsia="ko-KR"/>
              </w:rPr>
              <w:t xml:space="preserve"> some frequency band. </w:t>
            </w:r>
            <w:proofErr w:type="gramStart"/>
            <w:r w:rsidR="00662402">
              <w:rPr>
                <w:rFonts w:eastAsia="Malgun Gothic"/>
                <w:lang w:eastAsia="ko-KR"/>
              </w:rPr>
              <w:t>So</w:t>
            </w:r>
            <w:proofErr w:type="gramEnd"/>
            <w:r w:rsidR="00662402">
              <w:rPr>
                <w:rFonts w:eastAsia="Malgun Gothic"/>
                <w:lang w:eastAsia="ko-KR"/>
              </w:rPr>
              <w:t xml:space="preserve"> we think explicit indication should be used</w:t>
            </w:r>
            <w:r w:rsidR="00EB02CC">
              <w:rPr>
                <w:rFonts w:eastAsia="Malgun Gothic"/>
                <w:lang w:eastAsia="ko-KR"/>
              </w:rPr>
              <w:t xml:space="preserve"> to indicate TN or NTN cell.</w:t>
            </w:r>
          </w:p>
        </w:tc>
      </w:tr>
      <w:tr w:rsidR="00FD79B3" w14:paraId="1D508D10" w14:textId="77777777" w:rsidTr="00FD79B3">
        <w:tc>
          <w:tcPr>
            <w:tcW w:w="1980" w:type="dxa"/>
          </w:tcPr>
          <w:p w14:paraId="037C2B11" w14:textId="77777777" w:rsidR="00FD79B3" w:rsidRDefault="00FD79B3" w:rsidP="00DA11E2">
            <w:pPr>
              <w:rPr>
                <w:lang w:eastAsia="zh-CN"/>
              </w:rPr>
            </w:pPr>
            <w:r>
              <w:rPr>
                <w:lang w:eastAsia="zh-CN"/>
              </w:rPr>
              <w:t>Intel</w:t>
            </w:r>
          </w:p>
        </w:tc>
        <w:tc>
          <w:tcPr>
            <w:tcW w:w="1701" w:type="dxa"/>
          </w:tcPr>
          <w:p w14:paraId="4D8CE159" w14:textId="77777777" w:rsidR="00FD79B3" w:rsidRDefault="00FD79B3" w:rsidP="00DA11E2">
            <w:pPr>
              <w:rPr>
                <w:lang w:eastAsia="zh-CN"/>
              </w:rPr>
            </w:pPr>
            <w:r>
              <w:rPr>
                <w:lang w:eastAsia="zh-CN"/>
              </w:rPr>
              <w:t>explicit</w:t>
            </w:r>
          </w:p>
        </w:tc>
        <w:tc>
          <w:tcPr>
            <w:tcW w:w="5950" w:type="dxa"/>
          </w:tcPr>
          <w:p w14:paraId="30ADF9AF" w14:textId="77777777" w:rsidR="00FD79B3" w:rsidRDefault="00FD79B3" w:rsidP="00DA11E2">
            <w:pPr>
              <w:rPr>
                <w:lang w:eastAsia="zh-CN"/>
              </w:rPr>
            </w:pPr>
            <w:r>
              <w:rPr>
                <w:lang w:eastAsia="zh-CN"/>
              </w:rPr>
              <w:t>It is a much simply UE implementation without needing to figure out if it is TN or NTN network.</w:t>
            </w:r>
          </w:p>
        </w:tc>
      </w:tr>
      <w:tr w:rsidR="006C3790" w14:paraId="39332065" w14:textId="77777777" w:rsidTr="00FD79B3">
        <w:tc>
          <w:tcPr>
            <w:tcW w:w="1980" w:type="dxa"/>
          </w:tcPr>
          <w:p w14:paraId="2F4B5E4D" w14:textId="67428FB1" w:rsidR="006C3790" w:rsidRDefault="001E7CD0" w:rsidP="00DA11E2">
            <w:pPr>
              <w:rPr>
                <w:lang w:eastAsia="zh-CN"/>
              </w:rPr>
            </w:pPr>
            <w:r>
              <w:rPr>
                <w:lang w:eastAsia="zh-CN"/>
              </w:rPr>
              <w:t>BT</w:t>
            </w:r>
          </w:p>
        </w:tc>
        <w:tc>
          <w:tcPr>
            <w:tcW w:w="1701" w:type="dxa"/>
          </w:tcPr>
          <w:p w14:paraId="796D71AE" w14:textId="1D30B380" w:rsidR="006C3790" w:rsidRDefault="001E7CD0" w:rsidP="00DA11E2">
            <w:pPr>
              <w:rPr>
                <w:lang w:eastAsia="zh-CN"/>
              </w:rPr>
            </w:pPr>
            <w:r>
              <w:rPr>
                <w:lang w:eastAsia="zh-CN"/>
              </w:rPr>
              <w:t>Neutral</w:t>
            </w:r>
          </w:p>
        </w:tc>
        <w:tc>
          <w:tcPr>
            <w:tcW w:w="5950" w:type="dxa"/>
          </w:tcPr>
          <w:p w14:paraId="76AF2BE0" w14:textId="5A859796" w:rsidR="006C3790" w:rsidRDefault="001E7CD0" w:rsidP="00DA11E2">
            <w:pPr>
              <w:rPr>
                <w:lang w:eastAsia="zh-CN"/>
              </w:rPr>
            </w:pPr>
            <w:r>
              <w:rPr>
                <w:lang w:eastAsia="zh-CN"/>
              </w:rPr>
              <w:t xml:space="preserve">We consider PLMN ID is not a valid parameter to </w:t>
            </w:r>
            <w:r w:rsidR="007D454F">
              <w:rPr>
                <w:lang w:eastAsia="zh-CN"/>
              </w:rPr>
              <w:t>differentiate among TN and NTN.</w:t>
            </w:r>
          </w:p>
        </w:tc>
      </w:tr>
      <w:tr w:rsidR="00E63D49" w14:paraId="228C507C" w14:textId="77777777" w:rsidTr="00FD79B3">
        <w:tc>
          <w:tcPr>
            <w:tcW w:w="1980" w:type="dxa"/>
          </w:tcPr>
          <w:p w14:paraId="31654919" w14:textId="5C7702A4" w:rsidR="00E63D49" w:rsidRDefault="00E63D49" w:rsidP="00DA11E2">
            <w:pPr>
              <w:rPr>
                <w:lang w:eastAsia="zh-CN"/>
              </w:rPr>
            </w:pPr>
            <w:r>
              <w:rPr>
                <w:lang w:eastAsia="zh-CN"/>
              </w:rPr>
              <w:t>Sony</w:t>
            </w:r>
          </w:p>
        </w:tc>
        <w:tc>
          <w:tcPr>
            <w:tcW w:w="1701" w:type="dxa"/>
          </w:tcPr>
          <w:p w14:paraId="15B21D06" w14:textId="455390FE" w:rsidR="00E63D49" w:rsidRDefault="00E63D49" w:rsidP="00DA11E2">
            <w:pPr>
              <w:rPr>
                <w:lang w:eastAsia="zh-CN"/>
              </w:rPr>
            </w:pPr>
            <w:r>
              <w:rPr>
                <w:lang w:eastAsia="zh-CN"/>
              </w:rPr>
              <w:t>Implicit</w:t>
            </w:r>
          </w:p>
        </w:tc>
        <w:tc>
          <w:tcPr>
            <w:tcW w:w="5950" w:type="dxa"/>
          </w:tcPr>
          <w:p w14:paraId="6D1039F5" w14:textId="40B01679" w:rsidR="00E63D49" w:rsidRDefault="00E63D49" w:rsidP="00DA11E2">
            <w:pPr>
              <w:rPr>
                <w:lang w:eastAsia="zh-CN"/>
              </w:rPr>
            </w:pPr>
            <w:r>
              <w:rPr>
                <w:lang w:eastAsia="zh-CN"/>
              </w:rPr>
              <w:t>We are ok to have this as the default assumption and revisit later</w:t>
            </w:r>
          </w:p>
        </w:tc>
      </w:tr>
    </w:tbl>
    <w:p w14:paraId="5CEC9FCC" w14:textId="2DD9468B" w:rsidR="00CC11C9" w:rsidRDefault="00CC11C9" w:rsidP="00361584"/>
    <w:p w14:paraId="2F8D5B97" w14:textId="285D834F" w:rsidR="001D08C3" w:rsidRDefault="00AE4F4D" w:rsidP="00361584">
      <w:r>
        <w:t>A somewhat related topic concerns another indication type – the specific NTN scenario (such as GEO, LEO, HAPS, etc.).</w:t>
      </w:r>
      <w:r w:rsidR="0006277B">
        <w:t xml:space="preserve"> It has been argued that also the specific LEO/GEO/HAPS scenario could be inferred from some typical values of the configuration parameters [1][2], so there is no need to signal such information separately.</w:t>
      </w:r>
      <w:r w:rsidR="003E674B">
        <w:t xml:space="preserve"> [5] proposes that satellite </w:t>
      </w:r>
      <w:r w:rsidR="003E674B">
        <w:lastRenderedPageBreak/>
        <w:t xml:space="preserve">type (GEO vs. non-GEO) is determined implicitly, based on ephemeris </w:t>
      </w:r>
      <w:r w:rsidR="00D113F2">
        <w:t>data representation.</w:t>
      </w:r>
      <w:r w:rsidR="00875E22">
        <w:t xml:space="preserve"> On the other hand, </w:t>
      </w:r>
      <w:r w:rsidR="00985F94">
        <w:t>[4] claims such NTN scenario type (e.g. LEO or GEO) is indicated along with the network type (TN or NTN).</w:t>
      </w:r>
    </w:p>
    <w:tbl>
      <w:tblPr>
        <w:tblStyle w:val="TableGrid"/>
        <w:tblW w:w="9631" w:type="dxa"/>
        <w:tblLayout w:type="fixed"/>
        <w:tblLook w:val="04A0" w:firstRow="1" w:lastRow="0" w:firstColumn="1" w:lastColumn="0" w:noHBand="0" w:noVBand="1"/>
      </w:tblPr>
      <w:tblGrid>
        <w:gridCol w:w="1980"/>
        <w:gridCol w:w="1701"/>
        <w:gridCol w:w="5950"/>
      </w:tblGrid>
      <w:tr w:rsidR="001D08C3" w14:paraId="23EB84F2" w14:textId="77777777" w:rsidTr="004908FF">
        <w:tc>
          <w:tcPr>
            <w:tcW w:w="9631" w:type="dxa"/>
            <w:gridSpan w:val="3"/>
          </w:tcPr>
          <w:p w14:paraId="15D83EBD" w14:textId="257F8052" w:rsidR="001D08C3" w:rsidRDefault="001D08C3" w:rsidP="004908FF">
            <w:pPr>
              <w:rPr>
                <w:b/>
              </w:rPr>
            </w:pPr>
            <w:r>
              <w:rPr>
                <w:b/>
              </w:rPr>
              <w:t xml:space="preserve">Question 2: Do you see the need to </w:t>
            </w:r>
            <w:r w:rsidRPr="00D113F2">
              <w:rPr>
                <w:b/>
                <w:u w:val="single"/>
              </w:rPr>
              <w:t>signal explicitly</w:t>
            </w:r>
            <w:r>
              <w:rPr>
                <w:b/>
              </w:rPr>
              <w:t xml:space="preserve"> the NTN scenario information (e.g. LEO/GEO)? Please motivate your answer</w:t>
            </w:r>
            <w:r w:rsidR="00985F94">
              <w:rPr>
                <w:b/>
              </w:rPr>
              <w:t>.</w:t>
            </w:r>
          </w:p>
        </w:tc>
      </w:tr>
      <w:tr w:rsidR="001D08C3" w14:paraId="1A9308DA" w14:textId="77777777" w:rsidTr="004908FF">
        <w:tc>
          <w:tcPr>
            <w:tcW w:w="1980" w:type="dxa"/>
          </w:tcPr>
          <w:p w14:paraId="1D57F8CE" w14:textId="77777777" w:rsidR="001D08C3" w:rsidRDefault="001D08C3" w:rsidP="004908FF">
            <w:pPr>
              <w:jc w:val="center"/>
              <w:rPr>
                <w:b/>
              </w:rPr>
            </w:pPr>
            <w:r>
              <w:rPr>
                <w:b/>
              </w:rPr>
              <w:t>Company</w:t>
            </w:r>
          </w:p>
        </w:tc>
        <w:tc>
          <w:tcPr>
            <w:tcW w:w="1701" w:type="dxa"/>
          </w:tcPr>
          <w:p w14:paraId="52F0B5DA" w14:textId="5C176E82" w:rsidR="001D08C3" w:rsidRDefault="001D08C3" w:rsidP="004908FF">
            <w:pPr>
              <w:jc w:val="center"/>
              <w:rPr>
                <w:b/>
              </w:rPr>
            </w:pPr>
            <w:r>
              <w:rPr>
                <w:b/>
              </w:rPr>
              <w:t>Yes/No</w:t>
            </w:r>
          </w:p>
        </w:tc>
        <w:tc>
          <w:tcPr>
            <w:tcW w:w="5950" w:type="dxa"/>
          </w:tcPr>
          <w:p w14:paraId="777D3CD1" w14:textId="13AA8E61" w:rsidR="001D08C3" w:rsidRDefault="001D08C3" w:rsidP="004908FF">
            <w:pPr>
              <w:jc w:val="center"/>
              <w:rPr>
                <w:b/>
              </w:rPr>
            </w:pPr>
            <w:r>
              <w:rPr>
                <w:b/>
              </w:rPr>
              <w:t>Motivation</w:t>
            </w:r>
          </w:p>
        </w:tc>
      </w:tr>
      <w:tr w:rsidR="001D08C3" w14:paraId="190C920D" w14:textId="77777777" w:rsidTr="004908FF">
        <w:tc>
          <w:tcPr>
            <w:tcW w:w="1980" w:type="dxa"/>
          </w:tcPr>
          <w:p w14:paraId="15C74E77" w14:textId="283B5541" w:rsidR="001D08C3" w:rsidRDefault="00083F21" w:rsidP="004908FF">
            <w:pPr>
              <w:rPr>
                <w:lang w:eastAsia="zh-CN"/>
              </w:rPr>
            </w:pPr>
            <w:r>
              <w:rPr>
                <w:lang w:eastAsia="zh-CN"/>
              </w:rPr>
              <w:t>APT</w:t>
            </w:r>
          </w:p>
        </w:tc>
        <w:tc>
          <w:tcPr>
            <w:tcW w:w="1701" w:type="dxa"/>
          </w:tcPr>
          <w:p w14:paraId="1A19F8B5" w14:textId="1795FF8C" w:rsidR="001D08C3" w:rsidRDefault="00083F21" w:rsidP="004908FF">
            <w:pPr>
              <w:rPr>
                <w:lang w:eastAsia="zh-CN"/>
              </w:rPr>
            </w:pPr>
            <w:r>
              <w:rPr>
                <w:lang w:eastAsia="zh-CN"/>
              </w:rPr>
              <w:t>No</w:t>
            </w:r>
          </w:p>
        </w:tc>
        <w:tc>
          <w:tcPr>
            <w:tcW w:w="5950" w:type="dxa"/>
          </w:tcPr>
          <w:p w14:paraId="71670A8C" w14:textId="26609EAE" w:rsidR="001D08C3" w:rsidRDefault="00083F21" w:rsidP="004908FF">
            <w:pPr>
              <w:rPr>
                <w:lang w:eastAsia="zh-CN"/>
              </w:rPr>
            </w:pPr>
            <w:r>
              <w:rPr>
                <w:lang w:eastAsia="zh-CN"/>
              </w:rPr>
              <w:t xml:space="preserve">If UE temps to camp an NTN cell, ephemeris data for the target satellite would be needed for sending a PRACH preamble.  </w:t>
            </w:r>
          </w:p>
        </w:tc>
      </w:tr>
      <w:tr w:rsidR="00367502" w14:paraId="02764D99" w14:textId="77777777" w:rsidTr="004908FF">
        <w:tc>
          <w:tcPr>
            <w:tcW w:w="1980" w:type="dxa"/>
          </w:tcPr>
          <w:p w14:paraId="124BB380" w14:textId="59F3A328" w:rsidR="00367502" w:rsidRDefault="00367502" w:rsidP="00367502">
            <w:pPr>
              <w:rPr>
                <w:lang w:eastAsia="zh-CN"/>
              </w:rPr>
            </w:pPr>
            <w:r w:rsidRPr="00C97233">
              <w:t>Ericsson</w:t>
            </w:r>
          </w:p>
        </w:tc>
        <w:tc>
          <w:tcPr>
            <w:tcW w:w="1701" w:type="dxa"/>
          </w:tcPr>
          <w:p w14:paraId="7D31E081" w14:textId="464F16F9" w:rsidR="00367502" w:rsidRDefault="00367502" w:rsidP="00367502">
            <w:pPr>
              <w:rPr>
                <w:lang w:eastAsia="zh-CN"/>
              </w:rPr>
            </w:pPr>
            <w:r>
              <w:t>No</w:t>
            </w:r>
            <w:r w:rsidRPr="00C97233">
              <w:t xml:space="preserve"> as default assumption</w:t>
            </w:r>
          </w:p>
        </w:tc>
        <w:tc>
          <w:tcPr>
            <w:tcW w:w="5950" w:type="dxa"/>
          </w:tcPr>
          <w:p w14:paraId="7D7EBF1A" w14:textId="165C1E8F" w:rsidR="00367502" w:rsidRDefault="00367502" w:rsidP="00367502">
            <w:pPr>
              <w:rPr>
                <w:lang w:eastAsia="zh-CN"/>
              </w:rPr>
            </w:pPr>
            <w:proofErr w:type="gramStart"/>
            <w:r>
              <w:t>Similar to</w:t>
            </w:r>
            <w:proofErr w:type="gramEnd"/>
            <w:r>
              <w:t xml:space="preserve"> the first questio</w:t>
            </w:r>
            <w:r w:rsidR="00B025CB">
              <w:t>n,</w:t>
            </w:r>
            <w:r w:rsidRPr="00C97233">
              <w:t xml:space="preserve"> there are multiple implicit ways to indicate this. If, towards the end of the release, RAN2 concludes that none of these implicit ways does not work properly, the explicit option can be further discussed.</w:t>
            </w:r>
          </w:p>
        </w:tc>
      </w:tr>
      <w:tr w:rsidR="009C5DD7" w14:paraId="6E16B739" w14:textId="77777777" w:rsidTr="004908FF">
        <w:tc>
          <w:tcPr>
            <w:tcW w:w="1980" w:type="dxa"/>
          </w:tcPr>
          <w:p w14:paraId="0F8B9185" w14:textId="0E8CF057" w:rsidR="009C5DD7" w:rsidRDefault="009C5DD7" w:rsidP="009C5DD7">
            <w:pPr>
              <w:rPr>
                <w:lang w:eastAsia="zh-CN"/>
              </w:rPr>
            </w:pPr>
            <w:r>
              <w:rPr>
                <w:rFonts w:hint="eastAsia"/>
                <w:lang w:eastAsia="zh-CN"/>
              </w:rPr>
              <w:t>L</w:t>
            </w:r>
            <w:r>
              <w:rPr>
                <w:lang w:eastAsia="zh-CN"/>
              </w:rPr>
              <w:t>enovo</w:t>
            </w:r>
          </w:p>
        </w:tc>
        <w:tc>
          <w:tcPr>
            <w:tcW w:w="1701" w:type="dxa"/>
          </w:tcPr>
          <w:p w14:paraId="785A51DD" w14:textId="4FED0223" w:rsidR="009C5DD7" w:rsidRDefault="009C5DD7" w:rsidP="009C5DD7">
            <w:pPr>
              <w:rPr>
                <w:lang w:eastAsia="zh-CN"/>
              </w:rPr>
            </w:pPr>
            <w:r>
              <w:rPr>
                <w:lang w:eastAsia="zh-CN"/>
              </w:rPr>
              <w:t>Implicit</w:t>
            </w:r>
          </w:p>
        </w:tc>
        <w:tc>
          <w:tcPr>
            <w:tcW w:w="5950" w:type="dxa"/>
          </w:tcPr>
          <w:p w14:paraId="3C03851E" w14:textId="02194DFE" w:rsidR="009C5DD7" w:rsidRDefault="009C5DD7" w:rsidP="009C5DD7">
            <w:pPr>
              <w:rPr>
                <w:lang w:eastAsia="zh-CN"/>
              </w:rPr>
            </w:pPr>
            <w:r>
              <w:rPr>
                <w:lang w:eastAsia="zh-CN"/>
              </w:rPr>
              <w:t>The ephemeris can do the work.</w:t>
            </w:r>
          </w:p>
        </w:tc>
      </w:tr>
      <w:tr w:rsidR="00322ADC" w14:paraId="3566FC46" w14:textId="77777777" w:rsidTr="004908FF">
        <w:tc>
          <w:tcPr>
            <w:tcW w:w="1980" w:type="dxa"/>
          </w:tcPr>
          <w:p w14:paraId="4BC556B0" w14:textId="4AE8D734" w:rsidR="00322ADC" w:rsidRDefault="00322ADC" w:rsidP="009C5DD7">
            <w:pPr>
              <w:rPr>
                <w:lang w:eastAsia="zh-CN"/>
              </w:rPr>
            </w:pPr>
            <w:r>
              <w:rPr>
                <w:lang w:eastAsia="zh-CN"/>
              </w:rPr>
              <w:t>MediaTek</w:t>
            </w:r>
          </w:p>
        </w:tc>
        <w:tc>
          <w:tcPr>
            <w:tcW w:w="1701" w:type="dxa"/>
          </w:tcPr>
          <w:p w14:paraId="6C9B7C92" w14:textId="6194D48F" w:rsidR="00322ADC" w:rsidRDefault="00322ADC" w:rsidP="009C5DD7">
            <w:pPr>
              <w:rPr>
                <w:lang w:eastAsia="zh-CN"/>
              </w:rPr>
            </w:pPr>
            <w:r>
              <w:rPr>
                <w:lang w:eastAsia="zh-CN"/>
              </w:rPr>
              <w:t>No as default</w:t>
            </w:r>
          </w:p>
        </w:tc>
        <w:tc>
          <w:tcPr>
            <w:tcW w:w="5950" w:type="dxa"/>
          </w:tcPr>
          <w:p w14:paraId="2406D6B1" w14:textId="25AB56A8" w:rsidR="00322ADC" w:rsidRDefault="00322ADC" w:rsidP="009C5DD7">
            <w:pPr>
              <w:rPr>
                <w:lang w:eastAsia="zh-CN"/>
              </w:rPr>
            </w:pPr>
            <w:r>
              <w:rPr>
                <w:lang w:eastAsia="zh-CN"/>
              </w:rPr>
              <w:t>The position information or ephemeris can be used to determine this.</w:t>
            </w:r>
          </w:p>
        </w:tc>
      </w:tr>
      <w:tr w:rsidR="0091626A" w14:paraId="010F39E2" w14:textId="77777777" w:rsidTr="004908FF">
        <w:tc>
          <w:tcPr>
            <w:tcW w:w="1980" w:type="dxa"/>
          </w:tcPr>
          <w:p w14:paraId="2DCDE950" w14:textId="5546AEF9" w:rsidR="0091626A" w:rsidRDefault="0091626A" w:rsidP="0091626A">
            <w:pPr>
              <w:rPr>
                <w:lang w:eastAsia="zh-CN"/>
              </w:rPr>
            </w:pPr>
            <w:r>
              <w:rPr>
                <w:lang w:eastAsia="zh-CN"/>
              </w:rPr>
              <w:t>Qualcomm</w:t>
            </w:r>
          </w:p>
        </w:tc>
        <w:tc>
          <w:tcPr>
            <w:tcW w:w="1701" w:type="dxa"/>
          </w:tcPr>
          <w:p w14:paraId="4F7C7130" w14:textId="12517332" w:rsidR="0091626A" w:rsidRDefault="0091626A" w:rsidP="0091626A">
            <w:pPr>
              <w:rPr>
                <w:lang w:eastAsia="zh-CN"/>
              </w:rPr>
            </w:pPr>
            <w:r>
              <w:rPr>
                <w:lang w:eastAsia="zh-CN"/>
              </w:rPr>
              <w:t>No as default</w:t>
            </w:r>
          </w:p>
        </w:tc>
        <w:tc>
          <w:tcPr>
            <w:tcW w:w="5950" w:type="dxa"/>
          </w:tcPr>
          <w:p w14:paraId="740F1115" w14:textId="58119916" w:rsidR="0091626A" w:rsidRDefault="0091626A" w:rsidP="0091626A">
            <w:pPr>
              <w:rPr>
                <w:lang w:eastAsia="zh-CN"/>
              </w:rPr>
            </w:pPr>
            <w:r>
              <w:rPr>
                <w:lang w:eastAsia="zh-CN"/>
              </w:rPr>
              <w:t xml:space="preserve">This can be implicit from broadcast parameters. However, we agree that an explicit indication is needed if an implicit solution is not </w:t>
            </w:r>
            <w:r w:rsidR="00FF0EDD">
              <w:rPr>
                <w:lang w:eastAsia="zh-CN"/>
              </w:rPr>
              <w:t>agreed</w:t>
            </w:r>
            <w:r>
              <w:rPr>
                <w:lang w:eastAsia="zh-CN"/>
              </w:rPr>
              <w:t>.</w:t>
            </w:r>
          </w:p>
        </w:tc>
      </w:tr>
      <w:tr w:rsidR="005A6A0F" w14:paraId="31472247" w14:textId="77777777" w:rsidTr="004908FF">
        <w:tc>
          <w:tcPr>
            <w:tcW w:w="1980" w:type="dxa"/>
          </w:tcPr>
          <w:p w14:paraId="66930776" w14:textId="04AAB17D" w:rsidR="005A6A0F" w:rsidRDefault="005A6A0F" w:rsidP="0091626A">
            <w:pPr>
              <w:rPr>
                <w:lang w:eastAsia="zh-CN"/>
              </w:rPr>
            </w:pPr>
            <w:proofErr w:type="spellStart"/>
            <w:r>
              <w:rPr>
                <w:lang w:eastAsia="zh-CN"/>
              </w:rPr>
              <w:t>Turkcell</w:t>
            </w:r>
            <w:proofErr w:type="spellEnd"/>
          </w:p>
        </w:tc>
        <w:tc>
          <w:tcPr>
            <w:tcW w:w="1701" w:type="dxa"/>
          </w:tcPr>
          <w:p w14:paraId="319224A4" w14:textId="7CB05C33" w:rsidR="005A6A0F" w:rsidRDefault="005A6A0F" w:rsidP="0091626A">
            <w:pPr>
              <w:rPr>
                <w:lang w:eastAsia="zh-CN"/>
              </w:rPr>
            </w:pPr>
            <w:r>
              <w:rPr>
                <w:lang w:eastAsia="zh-CN"/>
              </w:rPr>
              <w:t>No as default</w:t>
            </w:r>
          </w:p>
        </w:tc>
        <w:tc>
          <w:tcPr>
            <w:tcW w:w="5950" w:type="dxa"/>
          </w:tcPr>
          <w:p w14:paraId="4E947B33" w14:textId="3E0DD1AD" w:rsidR="005A6A0F" w:rsidRDefault="003766F3" w:rsidP="0091626A">
            <w:pPr>
              <w:rPr>
                <w:lang w:eastAsia="zh-CN"/>
              </w:rPr>
            </w:pPr>
            <w:r>
              <w:rPr>
                <w:lang w:eastAsia="zh-CN"/>
              </w:rPr>
              <w:t xml:space="preserve">As we answer in Question 1, NTN scenario information can be signalled implicitly.  </w:t>
            </w:r>
          </w:p>
        </w:tc>
      </w:tr>
      <w:tr w:rsidR="001829AD" w14:paraId="1A7381B8" w14:textId="77777777" w:rsidTr="004908FF">
        <w:tc>
          <w:tcPr>
            <w:tcW w:w="1980" w:type="dxa"/>
          </w:tcPr>
          <w:p w14:paraId="6402287D" w14:textId="59FCA6ED" w:rsidR="001829AD" w:rsidRDefault="001829AD" w:rsidP="001829AD">
            <w:pPr>
              <w:rPr>
                <w:lang w:eastAsia="zh-CN"/>
              </w:rPr>
            </w:pPr>
            <w:r>
              <w:rPr>
                <w:lang w:eastAsia="zh-CN"/>
              </w:rPr>
              <w:t>Samsung</w:t>
            </w:r>
          </w:p>
        </w:tc>
        <w:tc>
          <w:tcPr>
            <w:tcW w:w="1701" w:type="dxa"/>
          </w:tcPr>
          <w:p w14:paraId="41D83633" w14:textId="4C9CAD96" w:rsidR="001829AD" w:rsidRDefault="001829AD" w:rsidP="001829AD">
            <w:pPr>
              <w:rPr>
                <w:lang w:eastAsia="zh-CN"/>
              </w:rPr>
            </w:pPr>
            <w:r>
              <w:rPr>
                <w:lang w:eastAsia="zh-CN"/>
              </w:rPr>
              <w:t>Yes</w:t>
            </w:r>
          </w:p>
        </w:tc>
        <w:tc>
          <w:tcPr>
            <w:tcW w:w="5950" w:type="dxa"/>
          </w:tcPr>
          <w:p w14:paraId="1EA426DC" w14:textId="31BC2504" w:rsidR="001829AD" w:rsidRDefault="001829AD" w:rsidP="001829AD">
            <w:pPr>
              <w:rPr>
                <w:lang w:eastAsia="zh-CN"/>
              </w:rPr>
            </w:pPr>
            <w:r>
              <w:rPr>
                <w:lang w:eastAsia="zh-CN"/>
              </w:rPr>
              <w:t>We prefer to have an explicit NTN Type that also reflects the type of the platform (e.g., HAPS vs. LEO vs. GEO) and the beam type (especially Earth-moving and quasi-Earth-fixed). Such information may be conveyed in SIB1 or a PBCH scrambling sequence. This will avoid the need for the UE to avoid unnecessary processing of an NTN SIB that carries the ephemeris information. For example, on a given carrier frequency, if a certain network type (e.g., an NTN or a TN) is preferred (i.e., prioritized), the UE can quickly learn about the NTN type and move on to a different carrier frequency instead of wasting time and processing power decoding the NTN SIB (and possibly other SIBs before it can process such NTN SIB) containing the ephemeris data. In summary, an explicit and compact (i.e., a couple of bits) indication of the NTN Type would help the UE save processing power and quickly determine a suitable cell.</w:t>
            </w:r>
          </w:p>
        </w:tc>
      </w:tr>
      <w:tr w:rsidR="002326FC" w14:paraId="43AEE8DA" w14:textId="77777777" w:rsidTr="004908FF">
        <w:tc>
          <w:tcPr>
            <w:tcW w:w="1980" w:type="dxa"/>
          </w:tcPr>
          <w:p w14:paraId="0923333A" w14:textId="361B4B6D" w:rsidR="002326FC" w:rsidRDefault="002326FC" w:rsidP="002326FC">
            <w:pPr>
              <w:rPr>
                <w:lang w:eastAsia="zh-CN"/>
              </w:rPr>
            </w:pPr>
            <w:r>
              <w:rPr>
                <w:lang w:eastAsia="zh-CN"/>
              </w:rPr>
              <w:t>OPPO</w:t>
            </w:r>
          </w:p>
        </w:tc>
        <w:tc>
          <w:tcPr>
            <w:tcW w:w="1701" w:type="dxa"/>
          </w:tcPr>
          <w:p w14:paraId="267100C1" w14:textId="60986F32" w:rsidR="002326FC" w:rsidRDefault="002326FC" w:rsidP="002326FC">
            <w:pPr>
              <w:rPr>
                <w:lang w:eastAsia="zh-CN"/>
              </w:rPr>
            </w:pPr>
            <w:r>
              <w:rPr>
                <w:rFonts w:hint="eastAsia"/>
                <w:lang w:eastAsia="zh-CN"/>
              </w:rPr>
              <w:t>N</w:t>
            </w:r>
            <w:r>
              <w:rPr>
                <w:lang w:eastAsia="zh-CN"/>
              </w:rPr>
              <w:t>o</w:t>
            </w:r>
          </w:p>
        </w:tc>
        <w:tc>
          <w:tcPr>
            <w:tcW w:w="5950" w:type="dxa"/>
          </w:tcPr>
          <w:p w14:paraId="2942B59D" w14:textId="77777777" w:rsidR="002326FC" w:rsidRDefault="002326FC" w:rsidP="002326FC">
            <w:pPr>
              <w:rPr>
                <w:lang w:eastAsia="zh-CN"/>
              </w:rPr>
            </w:pPr>
            <w:r>
              <w:rPr>
                <w:lang w:eastAsia="zh-CN"/>
              </w:rPr>
              <w:t xml:space="preserve">UE could derive GEO vs. LEO based on satellite </w:t>
            </w:r>
            <w:r w:rsidRPr="0072133F">
              <w:rPr>
                <w:lang w:eastAsia="zh-CN"/>
              </w:rPr>
              <w:t>ephemeris</w:t>
            </w:r>
            <w:r>
              <w:rPr>
                <w:lang w:eastAsia="zh-CN"/>
              </w:rPr>
              <w:t xml:space="preserve"> information</w:t>
            </w:r>
            <w:r w:rsidRPr="00292A3D">
              <w:rPr>
                <w:lang w:eastAsia="zh-CN"/>
              </w:rPr>
              <w:t>.</w:t>
            </w:r>
          </w:p>
          <w:p w14:paraId="5836A6EE" w14:textId="7F3E1A74" w:rsidR="002326FC" w:rsidRDefault="002326FC" w:rsidP="002326FC">
            <w:pPr>
              <w:rPr>
                <w:lang w:eastAsia="zh-CN"/>
              </w:rPr>
            </w:pPr>
            <w:r>
              <w:rPr>
                <w:lang w:eastAsia="zh-CN"/>
              </w:rPr>
              <w:t xml:space="preserve">For LEO </w:t>
            </w:r>
            <w:r>
              <w:t>scenario, an indicatio</w:t>
            </w:r>
            <w:r>
              <w:rPr>
                <w:lang w:eastAsia="zh-CN"/>
              </w:rPr>
              <w:t xml:space="preserve">n of </w:t>
            </w:r>
            <w:r w:rsidRPr="00006910">
              <w:rPr>
                <w:lang w:eastAsia="zh-CN"/>
              </w:rPr>
              <w:t xml:space="preserve">earth moving </w:t>
            </w:r>
            <w:r>
              <w:rPr>
                <w:lang w:eastAsia="zh-CN"/>
              </w:rPr>
              <w:t xml:space="preserve">beam </w:t>
            </w:r>
            <w:r w:rsidRPr="00006910">
              <w:rPr>
                <w:lang w:eastAsia="zh-CN"/>
              </w:rPr>
              <w:t>or earth fixed</w:t>
            </w:r>
            <w:r>
              <w:rPr>
                <w:lang w:eastAsia="zh-CN"/>
              </w:rPr>
              <w:t xml:space="preserve"> beam is needed for mobility management, e.g. cell (re)selection. </w:t>
            </w:r>
          </w:p>
        </w:tc>
      </w:tr>
      <w:tr w:rsidR="00F248ED" w14:paraId="7169987E" w14:textId="77777777" w:rsidTr="004908FF">
        <w:tc>
          <w:tcPr>
            <w:tcW w:w="1980" w:type="dxa"/>
          </w:tcPr>
          <w:p w14:paraId="48E6924E" w14:textId="53537254" w:rsidR="00F248ED" w:rsidRDefault="00F248ED" w:rsidP="00F248ED">
            <w:pPr>
              <w:rPr>
                <w:lang w:eastAsia="zh-CN"/>
              </w:rPr>
            </w:pPr>
            <w:r>
              <w:rPr>
                <w:lang w:eastAsia="zh-CN"/>
              </w:rPr>
              <w:t>Xiaomi</w:t>
            </w:r>
          </w:p>
        </w:tc>
        <w:tc>
          <w:tcPr>
            <w:tcW w:w="1701" w:type="dxa"/>
          </w:tcPr>
          <w:p w14:paraId="5087A51C" w14:textId="4355F541" w:rsidR="00F248ED" w:rsidRDefault="00F248ED" w:rsidP="00F248ED">
            <w:pPr>
              <w:rPr>
                <w:lang w:eastAsia="zh-CN"/>
              </w:rPr>
            </w:pPr>
            <w:r>
              <w:rPr>
                <w:rFonts w:hint="eastAsia"/>
                <w:lang w:eastAsia="zh-CN"/>
              </w:rPr>
              <w:t>N</w:t>
            </w:r>
            <w:r>
              <w:rPr>
                <w:lang w:eastAsia="zh-CN"/>
              </w:rPr>
              <w:t>o</w:t>
            </w:r>
          </w:p>
        </w:tc>
        <w:tc>
          <w:tcPr>
            <w:tcW w:w="5950" w:type="dxa"/>
          </w:tcPr>
          <w:p w14:paraId="7ED5F6CA" w14:textId="53AE984D" w:rsidR="00F248ED" w:rsidRDefault="00F248ED" w:rsidP="00F248ED">
            <w:pPr>
              <w:rPr>
                <w:lang w:eastAsia="zh-CN"/>
              </w:rPr>
            </w:pPr>
            <w:r>
              <w:rPr>
                <w:rFonts w:hint="eastAsia"/>
                <w:lang w:eastAsia="zh-CN"/>
              </w:rPr>
              <w:t>T</w:t>
            </w:r>
            <w:r>
              <w:rPr>
                <w:lang w:eastAsia="zh-CN"/>
              </w:rPr>
              <w:t xml:space="preserve">he ephemeris can be used for </w:t>
            </w:r>
            <w:r w:rsidRPr="00417CDF">
              <w:rPr>
                <w:lang w:eastAsia="zh-CN"/>
              </w:rPr>
              <w:t>NTN scenario indication.</w:t>
            </w:r>
          </w:p>
        </w:tc>
      </w:tr>
      <w:tr w:rsidR="00840720" w14:paraId="6B1C4561" w14:textId="77777777" w:rsidTr="004908FF">
        <w:tc>
          <w:tcPr>
            <w:tcW w:w="1980" w:type="dxa"/>
          </w:tcPr>
          <w:p w14:paraId="1124E0BA" w14:textId="51A5385E" w:rsidR="00840720" w:rsidRDefault="00840720" w:rsidP="00F248ED">
            <w:pPr>
              <w:rPr>
                <w:lang w:eastAsia="zh-CN"/>
              </w:rPr>
            </w:pPr>
            <w:r>
              <w:rPr>
                <w:rFonts w:hint="eastAsia"/>
                <w:lang w:eastAsia="zh-CN"/>
              </w:rPr>
              <w:t>CATT</w:t>
            </w:r>
          </w:p>
        </w:tc>
        <w:tc>
          <w:tcPr>
            <w:tcW w:w="1701" w:type="dxa"/>
          </w:tcPr>
          <w:p w14:paraId="4ECE04CE" w14:textId="4A70546D" w:rsidR="00840720" w:rsidRDefault="00840720" w:rsidP="00F248ED">
            <w:pPr>
              <w:rPr>
                <w:lang w:eastAsia="zh-CN"/>
              </w:rPr>
            </w:pPr>
            <w:r>
              <w:rPr>
                <w:rFonts w:hint="eastAsia"/>
                <w:lang w:eastAsia="zh-CN"/>
              </w:rPr>
              <w:t>No as default assumption</w:t>
            </w:r>
          </w:p>
        </w:tc>
        <w:tc>
          <w:tcPr>
            <w:tcW w:w="5950" w:type="dxa"/>
          </w:tcPr>
          <w:p w14:paraId="509B2661" w14:textId="5263B11D" w:rsidR="00840720" w:rsidRDefault="00840720" w:rsidP="00F248ED">
            <w:pPr>
              <w:rPr>
                <w:lang w:eastAsia="zh-CN"/>
              </w:rPr>
            </w:pPr>
            <w:r>
              <w:rPr>
                <w:rFonts w:hint="eastAsia"/>
                <w:lang w:eastAsia="zh-CN"/>
              </w:rPr>
              <w:t>The ephemeris can implicitly indicate this.</w:t>
            </w:r>
          </w:p>
        </w:tc>
      </w:tr>
      <w:tr w:rsidR="00D20153" w14:paraId="5735BE48" w14:textId="77777777" w:rsidTr="004908FF">
        <w:tc>
          <w:tcPr>
            <w:tcW w:w="1980" w:type="dxa"/>
          </w:tcPr>
          <w:p w14:paraId="4BE9A1BD" w14:textId="7A3B788C" w:rsidR="00D20153" w:rsidRDefault="00D20153" w:rsidP="00D20153">
            <w:pPr>
              <w:rPr>
                <w:lang w:eastAsia="zh-CN"/>
              </w:rPr>
            </w:pPr>
            <w:r>
              <w:rPr>
                <w:rFonts w:hint="eastAsia"/>
                <w:lang w:eastAsia="zh-CN"/>
              </w:rPr>
              <w:t>C</w:t>
            </w:r>
            <w:r>
              <w:rPr>
                <w:lang w:eastAsia="zh-CN"/>
              </w:rPr>
              <w:t>MCC</w:t>
            </w:r>
          </w:p>
        </w:tc>
        <w:tc>
          <w:tcPr>
            <w:tcW w:w="1701" w:type="dxa"/>
          </w:tcPr>
          <w:p w14:paraId="5CEEAF0B" w14:textId="568C9190" w:rsidR="00D20153" w:rsidRDefault="00D20153" w:rsidP="00D20153">
            <w:pPr>
              <w:rPr>
                <w:lang w:eastAsia="zh-CN"/>
              </w:rPr>
            </w:pPr>
            <w:r>
              <w:rPr>
                <w:rFonts w:hint="eastAsia"/>
                <w:lang w:eastAsia="zh-CN"/>
              </w:rPr>
              <w:t>N</w:t>
            </w:r>
            <w:r>
              <w:rPr>
                <w:lang w:eastAsia="zh-CN"/>
              </w:rPr>
              <w:t>o</w:t>
            </w:r>
          </w:p>
        </w:tc>
        <w:tc>
          <w:tcPr>
            <w:tcW w:w="5950" w:type="dxa"/>
          </w:tcPr>
          <w:p w14:paraId="4BBE1B9A" w14:textId="69B92125" w:rsidR="00D20153" w:rsidRDefault="00D20153" w:rsidP="00D20153">
            <w:pPr>
              <w:rPr>
                <w:lang w:eastAsia="zh-CN"/>
              </w:rPr>
            </w:pPr>
            <w:r>
              <w:rPr>
                <w:lang w:eastAsia="zh-CN"/>
              </w:rPr>
              <w:t>The satellite ephemeris is enough to deduce NTN scenario type.</w:t>
            </w:r>
          </w:p>
        </w:tc>
      </w:tr>
      <w:tr w:rsidR="00F179E6" w14:paraId="30B6239F" w14:textId="77777777" w:rsidTr="004908FF">
        <w:tc>
          <w:tcPr>
            <w:tcW w:w="1980" w:type="dxa"/>
          </w:tcPr>
          <w:p w14:paraId="4C9638C4" w14:textId="6C5EB849" w:rsidR="00F179E6" w:rsidRDefault="00F179E6" w:rsidP="00F179E6">
            <w:pPr>
              <w:rPr>
                <w:lang w:eastAsia="zh-CN"/>
              </w:rPr>
            </w:pPr>
            <w:r>
              <w:rPr>
                <w:rFonts w:hint="eastAsia"/>
                <w:lang w:eastAsia="zh-CN"/>
              </w:rPr>
              <w:t>C</w:t>
            </w:r>
            <w:r>
              <w:rPr>
                <w:lang w:eastAsia="zh-CN"/>
              </w:rPr>
              <w:t>hina Telecom</w:t>
            </w:r>
          </w:p>
        </w:tc>
        <w:tc>
          <w:tcPr>
            <w:tcW w:w="1701" w:type="dxa"/>
          </w:tcPr>
          <w:p w14:paraId="3A0C90F8" w14:textId="08D0A9A1" w:rsidR="00F179E6" w:rsidRDefault="00F179E6" w:rsidP="00F179E6">
            <w:pPr>
              <w:rPr>
                <w:lang w:eastAsia="zh-CN"/>
              </w:rPr>
            </w:pPr>
            <w:r>
              <w:rPr>
                <w:rFonts w:hint="eastAsia"/>
                <w:lang w:eastAsia="zh-CN"/>
              </w:rPr>
              <w:t>N</w:t>
            </w:r>
            <w:r>
              <w:rPr>
                <w:lang w:eastAsia="zh-CN"/>
              </w:rPr>
              <w:t>o</w:t>
            </w:r>
          </w:p>
        </w:tc>
        <w:tc>
          <w:tcPr>
            <w:tcW w:w="5950" w:type="dxa"/>
          </w:tcPr>
          <w:p w14:paraId="0F2244CD" w14:textId="4808488D" w:rsidR="00F179E6" w:rsidRDefault="00F179E6" w:rsidP="00F179E6">
            <w:pPr>
              <w:rPr>
                <w:lang w:eastAsia="zh-CN"/>
              </w:rPr>
            </w:pPr>
            <w:r>
              <w:rPr>
                <w:rFonts w:hint="eastAsia"/>
                <w:lang w:eastAsia="zh-CN"/>
              </w:rPr>
              <w:t>E</w:t>
            </w:r>
            <w:r>
              <w:rPr>
                <w:lang w:eastAsia="zh-CN"/>
              </w:rPr>
              <w:t>phemeris provides more detailed information.</w:t>
            </w:r>
          </w:p>
        </w:tc>
      </w:tr>
      <w:tr w:rsidR="006D7D9A" w14:paraId="1D9B63A6" w14:textId="77777777" w:rsidTr="004908FF">
        <w:tc>
          <w:tcPr>
            <w:tcW w:w="1980" w:type="dxa"/>
          </w:tcPr>
          <w:p w14:paraId="761FFEA9" w14:textId="237684EF" w:rsidR="006D7D9A" w:rsidRDefault="006D7D9A" w:rsidP="006D7D9A">
            <w:pPr>
              <w:rPr>
                <w:lang w:eastAsia="zh-CN"/>
              </w:rPr>
            </w:pPr>
            <w:proofErr w:type="spellStart"/>
            <w:r>
              <w:rPr>
                <w:lang w:eastAsia="zh-CN"/>
              </w:rPr>
              <w:t>Spreadtrum</w:t>
            </w:r>
            <w:proofErr w:type="spellEnd"/>
          </w:p>
        </w:tc>
        <w:tc>
          <w:tcPr>
            <w:tcW w:w="1701" w:type="dxa"/>
          </w:tcPr>
          <w:p w14:paraId="44798B5C" w14:textId="14D694C7" w:rsidR="006D7D9A" w:rsidRDefault="006D7D9A" w:rsidP="006D7D9A">
            <w:pPr>
              <w:rPr>
                <w:lang w:eastAsia="zh-CN"/>
              </w:rPr>
            </w:pPr>
            <w:r>
              <w:rPr>
                <w:lang w:eastAsia="zh-CN"/>
              </w:rPr>
              <w:t>No</w:t>
            </w:r>
          </w:p>
        </w:tc>
        <w:tc>
          <w:tcPr>
            <w:tcW w:w="5950" w:type="dxa"/>
          </w:tcPr>
          <w:p w14:paraId="05E42CE8" w14:textId="07164281" w:rsidR="006D7D9A" w:rsidRDefault="006D7D9A" w:rsidP="006D7D9A">
            <w:pPr>
              <w:rPr>
                <w:lang w:eastAsia="zh-CN"/>
              </w:rPr>
            </w:pPr>
            <w:r>
              <w:rPr>
                <w:lang w:eastAsia="zh-CN"/>
              </w:rPr>
              <w:t>The ephemeris can indicate it.</w:t>
            </w:r>
          </w:p>
        </w:tc>
      </w:tr>
      <w:tr w:rsidR="004908FF" w14:paraId="77F6B37D" w14:textId="77777777" w:rsidTr="004908FF">
        <w:tc>
          <w:tcPr>
            <w:tcW w:w="1980" w:type="dxa"/>
          </w:tcPr>
          <w:p w14:paraId="01EDBBAA" w14:textId="69DEC90F" w:rsidR="004908FF" w:rsidRDefault="004908FF" w:rsidP="004908FF">
            <w:pPr>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1701" w:type="dxa"/>
          </w:tcPr>
          <w:p w14:paraId="18450755" w14:textId="10DA66AB" w:rsidR="004908FF" w:rsidRDefault="004908FF" w:rsidP="004908FF">
            <w:pPr>
              <w:rPr>
                <w:lang w:eastAsia="zh-CN"/>
              </w:rPr>
            </w:pPr>
            <w:r>
              <w:rPr>
                <w:rFonts w:hint="eastAsia"/>
                <w:lang w:eastAsia="zh-CN"/>
              </w:rPr>
              <w:t>Y</w:t>
            </w:r>
            <w:r>
              <w:rPr>
                <w:lang w:eastAsia="zh-CN"/>
              </w:rPr>
              <w:t>es</w:t>
            </w:r>
          </w:p>
        </w:tc>
        <w:tc>
          <w:tcPr>
            <w:tcW w:w="5950" w:type="dxa"/>
          </w:tcPr>
          <w:p w14:paraId="2B36FF8E" w14:textId="09520397" w:rsidR="004908FF" w:rsidRDefault="004908FF" w:rsidP="004908FF">
            <w:pPr>
              <w:rPr>
                <w:lang w:eastAsia="zh-CN"/>
              </w:rPr>
            </w:pPr>
            <w:r>
              <w:rPr>
                <w:lang w:eastAsia="zh-CN"/>
              </w:rPr>
              <w:t xml:space="preserve">Same comments as for Q1. If we </w:t>
            </w:r>
            <w:proofErr w:type="gramStart"/>
            <w:r>
              <w:rPr>
                <w:lang w:eastAsia="zh-CN"/>
              </w:rPr>
              <w:t>depends</w:t>
            </w:r>
            <w:proofErr w:type="gramEnd"/>
            <w:r>
              <w:rPr>
                <w:lang w:eastAsia="zh-CN"/>
              </w:rPr>
              <w:t xml:space="preserve"> on implicit solution, we have to wait for the progress on other topics. If we need to make decision now, an explicit solution is a good way to go.</w:t>
            </w:r>
          </w:p>
        </w:tc>
      </w:tr>
      <w:tr w:rsidR="0020775C" w14:paraId="586C1133" w14:textId="77777777" w:rsidTr="004908FF">
        <w:trPr>
          <w:ins w:id="9" w:author="Nokia" w:date="2021-01-04T17:22:00Z"/>
        </w:trPr>
        <w:tc>
          <w:tcPr>
            <w:tcW w:w="1980" w:type="dxa"/>
          </w:tcPr>
          <w:p w14:paraId="77155BAD" w14:textId="27233152" w:rsidR="0020775C" w:rsidRDefault="0020775C" w:rsidP="0020775C">
            <w:pPr>
              <w:rPr>
                <w:ins w:id="10" w:author="Nokia" w:date="2021-01-04T17:22:00Z"/>
                <w:lang w:eastAsia="zh-CN"/>
              </w:rPr>
            </w:pPr>
            <w:ins w:id="11" w:author="Nokia" w:date="2021-01-04T17:22:00Z">
              <w:r>
                <w:rPr>
                  <w:lang w:eastAsia="zh-CN"/>
                </w:rPr>
                <w:t>Nokia</w:t>
              </w:r>
            </w:ins>
          </w:p>
        </w:tc>
        <w:tc>
          <w:tcPr>
            <w:tcW w:w="1701" w:type="dxa"/>
          </w:tcPr>
          <w:p w14:paraId="096AF875" w14:textId="0C27D73B" w:rsidR="0020775C" w:rsidRDefault="0020775C" w:rsidP="0020775C">
            <w:pPr>
              <w:rPr>
                <w:ins w:id="12" w:author="Nokia" w:date="2021-01-04T17:22:00Z"/>
                <w:lang w:eastAsia="zh-CN"/>
              </w:rPr>
            </w:pPr>
            <w:ins w:id="13" w:author="Nokia" w:date="2021-01-04T17:22:00Z">
              <w:r>
                <w:rPr>
                  <w:lang w:eastAsia="zh-CN"/>
                </w:rPr>
                <w:t>No</w:t>
              </w:r>
            </w:ins>
          </w:p>
        </w:tc>
        <w:tc>
          <w:tcPr>
            <w:tcW w:w="5950" w:type="dxa"/>
          </w:tcPr>
          <w:p w14:paraId="67CA56AD" w14:textId="6F78AE00" w:rsidR="0020775C" w:rsidRDefault="0020775C" w:rsidP="0020775C">
            <w:pPr>
              <w:rPr>
                <w:ins w:id="14" w:author="Nokia" w:date="2021-01-04T17:22:00Z"/>
                <w:lang w:eastAsia="zh-CN"/>
              </w:rPr>
            </w:pPr>
            <w:ins w:id="15" w:author="Nokia" w:date="2021-01-04T17:22:00Z">
              <w:r>
                <w:rPr>
                  <w:lang w:eastAsia="zh-CN"/>
                </w:rPr>
                <w:t xml:space="preserve">It is not yet known what exactly the ephemeris will contain and how the UE would use it to calculate and interpret its contents. However, we assume that for the UE to be NTN-capable, it would have to comprehend the contents of ephemeris and on their basis, be aware what scenario these values represent. </w:t>
              </w:r>
            </w:ins>
          </w:p>
        </w:tc>
      </w:tr>
      <w:tr w:rsidR="00DD039D" w14:paraId="112A1BCE" w14:textId="77777777" w:rsidTr="004908FF">
        <w:tc>
          <w:tcPr>
            <w:tcW w:w="1980" w:type="dxa"/>
          </w:tcPr>
          <w:p w14:paraId="0A4871DD" w14:textId="46A4D4FE" w:rsidR="00DD039D" w:rsidRPr="00DD039D" w:rsidRDefault="00DD039D" w:rsidP="00DD039D">
            <w:pPr>
              <w:rPr>
                <w:rFonts w:eastAsia="Malgun Gothic"/>
                <w:lang w:eastAsia="ko-KR"/>
              </w:rPr>
            </w:pPr>
            <w:r>
              <w:rPr>
                <w:rFonts w:eastAsia="Malgun Gothic" w:hint="eastAsia"/>
                <w:lang w:eastAsia="ko-KR"/>
              </w:rPr>
              <w:t>LG</w:t>
            </w:r>
          </w:p>
        </w:tc>
        <w:tc>
          <w:tcPr>
            <w:tcW w:w="1701" w:type="dxa"/>
          </w:tcPr>
          <w:p w14:paraId="1844EEA6" w14:textId="3C8BDF0D" w:rsidR="00DD039D" w:rsidRDefault="00DD039D" w:rsidP="00DD039D">
            <w:pPr>
              <w:rPr>
                <w:lang w:eastAsia="zh-CN"/>
              </w:rPr>
            </w:pPr>
            <w:r>
              <w:rPr>
                <w:rFonts w:eastAsia="Malgun Gothic" w:hint="eastAsia"/>
                <w:lang w:eastAsia="ko-KR"/>
              </w:rPr>
              <w:t>See comments</w:t>
            </w:r>
          </w:p>
        </w:tc>
        <w:tc>
          <w:tcPr>
            <w:tcW w:w="5950" w:type="dxa"/>
          </w:tcPr>
          <w:p w14:paraId="27841519" w14:textId="25640D0C" w:rsidR="00781F17" w:rsidRPr="00781F17" w:rsidRDefault="00DD039D" w:rsidP="00781F17">
            <w:pPr>
              <w:rPr>
                <w:rFonts w:eastAsia="Malgun Gothic"/>
                <w:lang w:eastAsia="ko-KR"/>
              </w:rPr>
            </w:pPr>
            <w:r>
              <w:rPr>
                <w:rFonts w:eastAsia="Malgun Gothic"/>
                <w:lang w:eastAsia="ko-KR"/>
              </w:rPr>
              <w:t xml:space="preserve">Rather </w:t>
            </w:r>
            <w:r>
              <w:rPr>
                <w:rFonts w:eastAsia="Malgun Gothic" w:hint="eastAsia"/>
                <w:lang w:eastAsia="ko-KR"/>
              </w:rPr>
              <w:t xml:space="preserve">than </w:t>
            </w:r>
            <w:r>
              <w:rPr>
                <w:rFonts w:eastAsia="Malgun Gothic"/>
                <w:lang w:eastAsia="ko-KR"/>
              </w:rPr>
              <w:t xml:space="preserve">just indicating </w:t>
            </w:r>
            <w:r>
              <w:rPr>
                <w:rFonts w:eastAsia="Malgun Gothic" w:hint="eastAsia"/>
                <w:lang w:eastAsia="ko-KR"/>
              </w:rPr>
              <w:t xml:space="preserve">LEO and GEO, we think </w:t>
            </w:r>
            <w:r>
              <w:rPr>
                <w:rFonts w:eastAsia="Malgun Gothic"/>
                <w:lang w:eastAsia="ko-KR"/>
              </w:rPr>
              <w:t>beam type of LEO satellite should be indicated, i.e. earth-moving beam &amp; earth-fixed beam. As moving beam coverage changes dynamically, the measured cell quality may decrease rapidly. Therefore, even if measured cell quality with moving beam is higher than a cell with moving beam, it may be better for the UE to reselect the fixed beam cell because cell quality of fixed beam will be stable until the beam steers to the next serving area on the ground.</w:t>
            </w:r>
            <w:r>
              <w:rPr>
                <w:rFonts w:eastAsia="Malgun Gothic" w:hint="eastAsia"/>
                <w:lang w:eastAsia="ko-KR"/>
              </w:rPr>
              <w:t xml:space="preserve"> </w:t>
            </w:r>
            <w:proofErr w:type="gramStart"/>
            <w:r>
              <w:rPr>
                <w:rFonts w:eastAsia="Malgun Gothic"/>
                <w:lang w:eastAsia="ko-KR"/>
              </w:rPr>
              <w:t>So</w:t>
            </w:r>
            <w:proofErr w:type="gramEnd"/>
            <w:r>
              <w:rPr>
                <w:rFonts w:eastAsia="Malgun Gothic"/>
                <w:lang w:eastAsia="ko-KR"/>
              </w:rPr>
              <w:t xml:space="preserve"> we think some different scheme of UE mobility criteria may be needed for LEO satellites. How to differentiate the UE mobility can be further discussed.</w:t>
            </w:r>
            <w:r w:rsidR="00781F17">
              <w:rPr>
                <w:rFonts w:eastAsia="Malgun Gothic" w:hint="eastAsia"/>
                <w:lang w:eastAsia="ko-KR"/>
              </w:rPr>
              <w:t xml:space="preserve"> If beam type of LEO satellite is </w:t>
            </w:r>
            <w:r w:rsidR="00781F17">
              <w:rPr>
                <w:rFonts w:eastAsia="Malgun Gothic"/>
                <w:lang w:eastAsia="ko-KR"/>
              </w:rPr>
              <w:t>provided in the ephemeris information, it implicitly indicates whether an NTN cell is LEO or GEO.</w:t>
            </w:r>
          </w:p>
        </w:tc>
      </w:tr>
      <w:tr w:rsidR="00FD79B3" w14:paraId="44B965FC" w14:textId="77777777" w:rsidTr="004908FF">
        <w:tc>
          <w:tcPr>
            <w:tcW w:w="1980" w:type="dxa"/>
          </w:tcPr>
          <w:p w14:paraId="1D9F042D" w14:textId="783E1212" w:rsidR="00FD79B3" w:rsidRDefault="00FD79B3" w:rsidP="00DD039D">
            <w:pPr>
              <w:rPr>
                <w:rFonts w:eastAsia="Malgun Gothic"/>
                <w:lang w:eastAsia="ko-KR"/>
              </w:rPr>
            </w:pPr>
            <w:r>
              <w:rPr>
                <w:rFonts w:eastAsia="Malgun Gothic"/>
                <w:lang w:eastAsia="ko-KR"/>
              </w:rPr>
              <w:t>Intel</w:t>
            </w:r>
          </w:p>
        </w:tc>
        <w:tc>
          <w:tcPr>
            <w:tcW w:w="1701" w:type="dxa"/>
          </w:tcPr>
          <w:p w14:paraId="786FF555" w14:textId="6B697822" w:rsidR="00FD79B3" w:rsidRDefault="00FD79B3" w:rsidP="00DD039D">
            <w:pPr>
              <w:rPr>
                <w:rFonts w:eastAsia="Malgun Gothic"/>
                <w:lang w:eastAsia="ko-KR"/>
              </w:rPr>
            </w:pPr>
            <w:r>
              <w:rPr>
                <w:rFonts w:eastAsia="Malgun Gothic"/>
                <w:lang w:eastAsia="ko-KR"/>
              </w:rPr>
              <w:t>No</w:t>
            </w:r>
          </w:p>
        </w:tc>
        <w:tc>
          <w:tcPr>
            <w:tcW w:w="5950" w:type="dxa"/>
          </w:tcPr>
          <w:p w14:paraId="7A23A68D" w14:textId="020DBAED" w:rsidR="00FD79B3" w:rsidRDefault="00FD79B3" w:rsidP="00781F17">
            <w:pPr>
              <w:rPr>
                <w:rFonts w:eastAsia="Malgun Gothic"/>
                <w:lang w:eastAsia="ko-KR"/>
              </w:rPr>
            </w:pPr>
            <w:r>
              <w:rPr>
                <w:rFonts w:eastAsia="Malgun Gothic"/>
                <w:lang w:eastAsia="ko-KR"/>
              </w:rPr>
              <w:t xml:space="preserve">We agree such information can be derived from the ephemeris. However, in case later the solution doesn’t seem to be able to </w:t>
            </w:r>
            <w:proofErr w:type="gramStart"/>
            <w:r>
              <w:rPr>
                <w:rFonts w:eastAsia="Malgun Gothic"/>
                <w:lang w:eastAsia="ko-KR"/>
              </w:rPr>
              <w:t>derived</w:t>
            </w:r>
            <w:proofErr w:type="gramEnd"/>
            <w:r>
              <w:rPr>
                <w:rFonts w:eastAsia="Malgun Gothic"/>
                <w:lang w:eastAsia="ko-KR"/>
              </w:rPr>
              <w:t xml:space="preserve"> such information, we can revisit this topic.</w:t>
            </w:r>
          </w:p>
        </w:tc>
      </w:tr>
      <w:tr w:rsidR="007D454F" w14:paraId="46604455" w14:textId="77777777" w:rsidTr="004908FF">
        <w:tc>
          <w:tcPr>
            <w:tcW w:w="1980" w:type="dxa"/>
          </w:tcPr>
          <w:p w14:paraId="62CB521A" w14:textId="4EB80F91" w:rsidR="007D454F" w:rsidRDefault="007D454F" w:rsidP="00DD039D">
            <w:pPr>
              <w:rPr>
                <w:rFonts w:eastAsia="Malgun Gothic"/>
                <w:lang w:eastAsia="ko-KR"/>
              </w:rPr>
            </w:pPr>
            <w:r>
              <w:rPr>
                <w:rFonts w:eastAsia="Malgun Gothic"/>
                <w:lang w:eastAsia="ko-KR"/>
              </w:rPr>
              <w:t>BT</w:t>
            </w:r>
          </w:p>
        </w:tc>
        <w:tc>
          <w:tcPr>
            <w:tcW w:w="1701" w:type="dxa"/>
          </w:tcPr>
          <w:p w14:paraId="2D198A8F" w14:textId="098C7C80" w:rsidR="007D454F" w:rsidRDefault="007D454F" w:rsidP="00DD039D">
            <w:pPr>
              <w:rPr>
                <w:rFonts w:eastAsia="Malgun Gothic"/>
                <w:lang w:eastAsia="ko-KR"/>
              </w:rPr>
            </w:pPr>
            <w:r>
              <w:rPr>
                <w:rFonts w:eastAsia="Malgun Gothic"/>
                <w:lang w:eastAsia="ko-KR"/>
              </w:rPr>
              <w:t>Neutral</w:t>
            </w:r>
          </w:p>
        </w:tc>
        <w:tc>
          <w:tcPr>
            <w:tcW w:w="5950" w:type="dxa"/>
          </w:tcPr>
          <w:p w14:paraId="47E564FE" w14:textId="77777777" w:rsidR="007D454F" w:rsidRDefault="007D454F" w:rsidP="00781F17">
            <w:pPr>
              <w:rPr>
                <w:rFonts w:eastAsia="Malgun Gothic"/>
                <w:lang w:eastAsia="ko-KR"/>
              </w:rPr>
            </w:pPr>
          </w:p>
        </w:tc>
      </w:tr>
      <w:tr w:rsidR="00E63D49" w14:paraId="6BA0DDE0" w14:textId="77777777" w:rsidTr="004908FF">
        <w:tc>
          <w:tcPr>
            <w:tcW w:w="1980" w:type="dxa"/>
          </w:tcPr>
          <w:p w14:paraId="4DBC7883" w14:textId="2E1773D4" w:rsidR="00E63D49" w:rsidRDefault="00E63D49" w:rsidP="00E63D49">
            <w:pPr>
              <w:rPr>
                <w:rFonts w:eastAsia="Malgun Gothic"/>
                <w:lang w:eastAsia="ko-KR"/>
              </w:rPr>
            </w:pPr>
            <w:r>
              <w:rPr>
                <w:lang w:eastAsia="zh-CN"/>
              </w:rPr>
              <w:t>Sony</w:t>
            </w:r>
          </w:p>
        </w:tc>
        <w:tc>
          <w:tcPr>
            <w:tcW w:w="1701" w:type="dxa"/>
          </w:tcPr>
          <w:p w14:paraId="526808B7" w14:textId="54C36ACD" w:rsidR="00E63D49" w:rsidRDefault="00E63D49" w:rsidP="00E63D49">
            <w:pPr>
              <w:rPr>
                <w:rFonts w:eastAsia="Malgun Gothic"/>
                <w:lang w:eastAsia="ko-KR"/>
              </w:rPr>
            </w:pPr>
            <w:r>
              <w:rPr>
                <w:lang w:eastAsia="zh-CN"/>
              </w:rPr>
              <w:t>No</w:t>
            </w:r>
          </w:p>
        </w:tc>
        <w:tc>
          <w:tcPr>
            <w:tcW w:w="5950" w:type="dxa"/>
          </w:tcPr>
          <w:p w14:paraId="7C23271F" w14:textId="3A357917" w:rsidR="00E63D49" w:rsidRDefault="00E63D49" w:rsidP="00E63D49">
            <w:pPr>
              <w:rPr>
                <w:rFonts w:eastAsia="Malgun Gothic"/>
                <w:lang w:eastAsia="ko-KR"/>
              </w:rPr>
            </w:pPr>
            <w:r>
              <w:rPr>
                <w:lang w:eastAsia="zh-CN"/>
              </w:rPr>
              <w:t xml:space="preserve">We are ok to revisit during </w:t>
            </w:r>
            <w:proofErr w:type="gramStart"/>
            <w:r>
              <w:rPr>
                <w:lang w:eastAsia="zh-CN"/>
              </w:rPr>
              <w:t>stage-3</w:t>
            </w:r>
            <w:proofErr w:type="gramEnd"/>
          </w:p>
        </w:tc>
      </w:tr>
    </w:tbl>
    <w:p w14:paraId="50277C4C" w14:textId="5F0ECFA0" w:rsidR="001D08C3" w:rsidRDefault="001D08C3" w:rsidP="00361584"/>
    <w:p w14:paraId="4A9A1AD1" w14:textId="451ECD04" w:rsidR="00E20D25" w:rsidRDefault="00D113F2" w:rsidP="00361584">
      <w:r>
        <w:t xml:space="preserve">If implicit way of indicating </w:t>
      </w:r>
      <w:r w:rsidR="002A0DA5">
        <w:t xml:space="preserve">the NTN scenario is preferred, please provide the details how this shall be done. In the papers submitted to RAN2-112 various approaches have been presented (see e.g. </w:t>
      </w:r>
      <w:r w:rsidR="004F6EA8">
        <w:t>[1][2][5]</w:t>
      </w:r>
      <w:r w:rsidR="002A0DA5">
        <w:t>)</w:t>
      </w:r>
      <w:r w:rsidR="004F6EA8">
        <w:t>.</w:t>
      </w:r>
      <w:r w:rsidR="00E20D25">
        <w:br/>
      </w:r>
    </w:p>
    <w:tbl>
      <w:tblPr>
        <w:tblStyle w:val="TableGrid"/>
        <w:tblW w:w="9631" w:type="dxa"/>
        <w:tblLayout w:type="fixed"/>
        <w:tblLook w:val="04A0" w:firstRow="1" w:lastRow="0" w:firstColumn="1" w:lastColumn="0" w:noHBand="0" w:noVBand="1"/>
      </w:tblPr>
      <w:tblGrid>
        <w:gridCol w:w="1980"/>
        <w:gridCol w:w="7651"/>
      </w:tblGrid>
      <w:tr w:rsidR="004F6EA8" w14:paraId="517D903D" w14:textId="77777777" w:rsidTr="004908FF">
        <w:tc>
          <w:tcPr>
            <w:tcW w:w="9631" w:type="dxa"/>
            <w:gridSpan w:val="2"/>
          </w:tcPr>
          <w:p w14:paraId="0C526F1E" w14:textId="686ACF3F" w:rsidR="004F6EA8" w:rsidRDefault="004F6EA8" w:rsidP="004908FF">
            <w:pPr>
              <w:rPr>
                <w:b/>
              </w:rPr>
            </w:pPr>
            <w:r>
              <w:rPr>
                <w:b/>
              </w:rPr>
              <w:t>Question 3: How to provide the NTN scenario indication using implicit means?</w:t>
            </w:r>
          </w:p>
        </w:tc>
      </w:tr>
      <w:tr w:rsidR="00E20D25" w14:paraId="4591CE94" w14:textId="77777777" w:rsidTr="004908FF">
        <w:tc>
          <w:tcPr>
            <w:tcW w:w="1980" w:type="dxa"/>
          </w:tcPr>
          <w:p w14:paraId="591352CB" w14:textId="77777777" w:rsidR="00E20D25" w:rsidRDefault="00E20D25" w:rsidP="004908FF">
            <w:pPr>
              <w:jc w:val="center"/>
              <w:rPr>
                <w:b/>
              </w:rPr>
            </w:pPr>
            <w:r>
              <w:rPr>
                <w:b/>
              </w:rPr>
              <w:t>Company</w:t>
            </w:r>
          </w:p>
        </w:tc>
        <w:tc>
          <w:tcPr>
            <w:tcW w:w="7651" w:type="dxa"/>
          </w:tcPr>
          <w:p w14:paraId="4A2D43E0" w14:textId="0BA60639" w:rsidR="00E20D25" w:rsidRDefault="00E20D25" w:rsidP="004908FF">
            <w:pPr>
              <w:jc w:val="center"/>
              <w:rPr>
                <w:b/>
              </w:rPr>
            </w:pPr>
            <w:r>
              <w:rPr>
                <w:b/>
              </w:rPr>
              <w:t>Answer</w:t>
            </w:r>
          </w:p>
        </w:tc>
      </w:tr>
      <w:tr w:rsidR="00E20D25" w14:paraId="6182CE7C" w14:textId="77777777" w:rsidTr="004908FF">
        <w:tc>
          <w:tcPr>
            <w:tcW w:w="1980" w:type="dxa"/>
          </w:tcPr>
          <w:p w14:paraId="05AED451" w14:textId="673FD98F" w:rsidR="00E20D25" w:rsidRDefault="00C57974" w:rsidP="004908FF">
            <w:pPr>
              <w:rPr>
                <w:lang w:eastAsia="zh-CN"/>
              </w:rPr>
            </w:pPr>
            <w:r>
              <w:rPr>
                <w:lang w:eastAsia="zh-CN"/>
              </w:rPr>
              <w:t>APT</w:t>
            </w:r>
          </w:p>
        </w:tc>
        <w:tc>
          <w:tcPr>
            <w:tcW w:w="7651" w:type="dxa"/>
          </w:tcPr>
          <w:p w14:paraId="5945B021" w14:textId="088E9675" w:rsidR="00E20D25" w:rsidRDefault="00296397" w:rsidP="004908FF">
            <w:pPr>
              <w:rPr>
                <w:lang w:eastAsia="zh-CN"/>
              </w:rPr>
            </w:pPr>
            <w:r>
              <w:rPr>
                <w:lang w:eastAsia="zh-CN"/>
              </w:rPr>
              <w:t>I</w:t>
            </w:r>
            <w:r w:rsidRPr="00296397">
              <w:rPr>
                <w:lang w:eastAsia="zh-CN"/>
              </w:rPr>
              <w:t>mplied from the common parameters provided in SIB</w:t>
            </w:r>
            <w:r>
              <w:rPr>
                <w:lang w:eastAsia="zh-CN"/>
              </w:rPr>
              <w:t>, e.g., ephemeris data.</w:t>
            </w:r>
          </w:p>
        </w:tc>
      </w:tr>
      <w:tr w:rsidR="00E20D25" w14:paraId="0C992D7A" w14:textId="77777777" w:rsidTr="004908FF">
        <w:tc>
          <w:tcPr>
            <w:tcW w:w="1980" w:type="dxa"/>
          </w:tcPr>
          <w:p w14:paraId="7238457C" w14:textId="7B4EA36D" w:rsidR="00E20D25" w:rsidRDefault="00AF3036" w:rsidP="004908FF">
            <w:pPr>
              <w:rPr>
                <w:lang w:eastAsia="zh-CN"/>
              </w:rPr>
            </w:pPr>
            <w:r>
              <w:rPr>
                <w:lang w:eastAsia="zh-CN"/>
              </w:rPr>
              <w:t>Ericsson</w:t>
            </w:r>
          </w:p>
        </w:tc>
        <w:tc>
          <w:tcPr>
            <w:tcW w:w="7651" w:type="dxa"/>
          </w:tcPr>
          <w:p w14:paraId="556E8961" w14:textId="53118423" w:rsidR="00E20D25" w:rsidRDefault="00D235D9" w:rsidP="004908FF">
            <w:pPr>
              <w:rPr>
                <w:lang w:eastAsia="zh-CN"/>
              </w:rPr>
            </w:pPr>
            <w:r>
              <w:rPr>
                <w:lang w:eastAsia="zh-CN"/>
              </w:rPr>
              <w:t xml:space="preserve">Implied from </w:t>
            </w:r>
            <w:r w:rsidR="00304EA1">
              <w:rPr>
                <w:lang w:eastAsia="zh-CN"/>
              </w:rPr>
              <w:t>parameters giving the characteristics of the system, e.g. ephemeris.</w:t>
            </w:r>
          </w:p>
        </w:tc>
      </w:tr>
      <w:tr w:rsidR="00E20D25" w14:paraId="523D8577" w14:textId="77777777" w:rsidTr="004908FF">
        <w:tc>
          <w:tcPr>
            <w:tcW w:w="1980" w:type="dxa"/>
          </w:tcPr>
          <w:p w14:paraId="6B724FA0" w14:textId="4B544E28" w:rsidR="00E20D25" w:rsidRDefault="009C5DD7" w:rsidP="004908FF">
            <w:pPr>
              <w:rPr>
                <w:lang w:eastAsia="zh-CN"/>
              </w:rPr>
            </w:pPr>
            <w:r>
              <w:rPr>
                <w:rFonts w:hint="eastAsia"/>
                <w:lang w:eastAsia="zh-CN"/>
              </w:rPr>
              <w:t>L</w:t>
            </w:r>
            <w:r>
              <w:rPr>
                <w:lang w:eastAsia="zh-CN"/>
              </w:rPr>
              <w:t>enovo</w:t>
            </w:r>
          </w:p>
        </w:tc>
        <w:tc>
          <w:tcPr>
            <w:tcW w:w="7651" w:type="dxa"/>
          </w:tcPr>
          <w:p w14:paraId="226D32AB" w14:textId="1D87177A" w:rsidR="00E20D25" w:rsidRDefault="009C5DD7" w:rsidP="004908FF">
            <w:pPr>
              <w:rPr>
                <w:lang w:eastAsia="zh-CN"/>
              </w:rPr>
            </w:pPr>
            <w:r>
              <w:rPr>
                <w:lang w:eastAsia="zh-CN"/>
              </w:rPr>
              <w:t>By parameters provided in the ephemeris e.g. orbit.</w:t>
            </w:r>
          </w:p>
        </w:tc>
      </w:tr>
      <w:tr w:rsidR="00322ADC" w14:paraId="10442CA1" w14:textId="77777777" w:rsidTr="004908FF">
        <w:tc>
          <w:tcPr>
            <w:tcW w:w="1980" w:type="dxa"/>
          </w:tcPr>
          <w:p w14:paraId="7CCE9B5B" w14:textId="3B13748D" w:rsidR="00322ADC" w:rsidRDefault="00322ADC" w:rsidP="00322ADC">
            <w:pPr>
              <w:rPr>
                <w:lang w:eastAsia="zh-CN"/>
              </w:rPr>
            </w:pPr>
            <w:r>
              <w:rPr>
                <w:lang w:eastAsia="zh-CN"/>
              </w:rPr>
              <w:t>MediaTek</w:t>
            </w:r>
          </w:p>
        </w:tc>
        <w:tc>
          <w:tcPr>
            <w:tcW w:w="7651" w:type="dxa"/>
          </w:tcPr>
          <w:p w14:paraId="1D2ADBEF" w14:textId="02DB8895" w:rsidR="00322ADC" w:rsidRDefault="00322ADC" w:rsidP="00322ADC">
            <w:pPr>
              <w:rPr>
                <w:lang w:eastAsia="zh-CN"/>
              </w:rPr>
            </w:pPr>
            <w:r>
              <w:rPr>
                <w:lang w:eastAsia="zh-CN"/>
              </w:rPr>
              <w:t>The position information or ephemeris can be used to determine this.</w:t>
            </w:r>
          </w:p>
        </w:tc>
      </w:tr>
      <w:tr w:rsidR="003B0CBE" w14:paraId="02243B26" w14:textId="77777777" w:rsidTr="004908FF">
        <w:tc>
          <w:tcPr>
            <w:tcW w:w="1980" w:type="dxa"/>
          </w:tcPr>
          <w:p w14:paraId="356FB86D" w14:textId="6749E333" w:rsidR="003B0CBE" w:rsidRDefault="003B0CBE" w:rsidP="00322ADC">
            <w:pPr>
              <w:rPr>
                <w:lang w:eastAsia="zh-CN"/>
              </w:rPr>
            </w:pPr>
            <w:r>
              <w:rPr>
                <w:lang w:eastAsia="zh-CN"/>
              </w:rPr>
              <w:t>Qualcomm</w:t>
            </w:r>
          </w:p>
        </w:tc>
        <w:tc>
          <w:tcPr>
            <w:tcW w:w="7651" w:type="dxa"/>
          </w:tcPr>
          <w:p w14:paraId="1A030D5C" w14:textId="0C6B9727" w:rsidR="003B0CBE" w:rsidRDefault="003B0CBE" w:rsidP="00322ADC">
            <w:pPr>
              <w:rPr>
                <w:lang w:eastAsia="zh-CN"/>
              </w:rPr>
            </w:pPr>
            <w:proofErr w:type="gramStart"/>
            <w:r>
              <w:rPr>
                <w:lang w:eastAsia="zh-CN"/>
              </w:rPr>
              <w:t>Yes</w:t>
            </w:r>
            <w:proofErr w:type="gramEnd"/>
            <w:r w:rsidR="00035B83">
              <w:rPr>
                <w:lang w:eastAsia="zh-CN"/>
              </w:rPr>
              <w:t xml:space="preserve"> from parameters broadcast in SIB1.</w:t>
            </w:r>
          </w:p>
        </w:tc>
      </w:tr>
      <w:tr w:rsidR="00347A53" w14:paraId="00AAECE3" w14:textId="77777777" w:rsidTr="004908FF">
        <w:tc>
          <w:tcPr>
            <w:tcW w:w="1980" w:type="dxa"/>
          </w:tcPr>
          <w:p w14:paraId="456D2636" w14:textId="6B9FE964" w:rsidR="00347A53" w:rsidRDefault="00347A53" w:rsidP="00322ADC">
            <w:pPr>
              <w:rPr>
                <w:lang w:eastAsia="zh-CN"/>
              </w:rPr>
            </w:pPr>
            <w:proofErr w:type="spellStart"/>
            <w:r>
              <w:rPr>
                <w:lang w:eastAsia="zh-CN"/>
              </w:rPr>
              <w:t>Turkcell</w:t>
            </w:r>
            <w:proofErr w:type="spellEnd"/>
          </w:p>
        </w:tc>
        <w:tc>
          <w:tcPr>
            <w:tcW w:w="7651" w:type="dxa"/>
          </w:tcPr>
          <w:p w14:paraId="075FC8E7" w14:textId="4FB2CCCE" w:rsidR="00347A53" w:rsidRDefault="00347A53" w:rsidP="00322ADC">
            <w:pPr>
              <w:rPr>
                <w:lang w:eastAsia="zh-CN"/>
              </w:rPr>
            </w:pPr>
            <w:r>
              <w:rPr>
                <w:lang w:eastAsia="zh-CN"/>
              </w:rPr>
              <w:t>Implied from the common parameters, e.g. ephemeris data</w:t>
            </w:r>
          </w:p>
        </w:tc>
      </w:tr>
      <w:tr w:rsidR="001829AD" w14:paraId="1A4E35F4" w14:textId="77777777" w:rsidTr="004908FF">
        <w:tc>
          <w:tcPr>
            <w:tcW w:w="1980" w:type="dxa"/>
          </w:tcPr>
          <w:p w14:paraId="3D3CBFC1" w14:textId="3283685D" w:rsidR="001829AD" w:rsidRDefault="001829AD" w:rsidP="001829AD">
            <w:pPr>
              <w:rPr>
                <w:lang w:eastAsia="zh-CN"/>
              </w:rPr>
            </w:pPr>
            <w:r>
              <w:rPr>
                <w:lang w:eastAsia="zh-CN"/>
              </w:rPr>
              <w:t>Samsung</w:t>
            </w:r>
          </w:p>
        </w:tc>
        <w:tc>
          <w:tcPr>
            <w:tcW w:w="7651" w:type="dxa"/>
          </w:tcPr>
          <w:p w14:paraId="5E952235" w14:textId="7647840F" w:rsidR="001829AD" w:rsidRDefault="001829AD" w:rsidP="001829AD">
            <w:pPr>
              <w:rPr>
                <w:lang w:eastAsia="zh-CN"/>
              </w:rPr>
            </w:pPr>
            <w:r>
              <w:rPr>
                <w:lang w:eastAsia="zh-CN"/>
              </w:rPr>
              <w:t>In case the implicit method is chosen (e.g., a PBCH scrambling sequence), the scrambling sequence number would indicate the NTN Type that defines the type of the NTN platform (e.g., GEO, non-GEOs, and HAPS) and the beam type.</w:t>
            </w:r>
          </w:p>
        </w:tc>
      </w:tr>
      <w:tr w:rsidR="002326FC" w14:paraId="34C241D9" w14:textId="77777777" w:rsidTr="004908FF">
        <w:tc>
          <w:tcPr>
            <w:tcW w:w="1980" w:type="dxa"/>
          </w:tcPr>
          <w:p w14:paraId="01FAC0C7" w14:textId="138AFD49" w:rsidR="002326FC" w:rsidRDefault="002326FC" w:rsidP="002326FC">
            <w:pPr>
              <w:rPr>
                <w:lang w:eastAsia="zh-CN"/>
              </w:rPr>
            </w:pPr>
            <w:r>
              <w:rPr>
                <w:rFonts w:hint="eastAsia"/>
                <w:lang w:eastAsia="zh-CN"/>
              </w:rPr>
              <w:t>O</w:t>
            </w:r>
            <w:r>
              <w:rPr>
                <w:lang w:eastAsia="zh-CN"/>
              </w:rPr>
              <w:t>PPO</w:t>
            </w:r>
          </w:p>
        </w:tc>
        <w:tc>
          <w:tcPr>
            <w:tcW w:w="7651" w:type="dxa"/>
          </w:tcPr>
          <w:p w14:paraId="0BC236F0" w14:textId="56239C0E" w:rsidR="002326FC" w:rsidRDefault="002326FC" w:rsidP="002326FC">
            <w:pPr>
              <w:rPr>
                <w:lang w:eastAsia="zh-CN"/>
              </w:rPr>
            </w:pPr>
            <w:r>
              <w:rPr>
                <w:lang w:eastAsia="zh-CN"/>
              </w:rPr>
              <w:t xml:space="preserve">Derive GEO vs. LEO from satellite </w:t>
            </w:r>
            <w:r w:rsidRPr="0072133F">
              <w:rPr>
                <w:lang w:eastAsia="zh-CN"/>
              </w:rPr>
              <w:t>ephemeris</w:t>
            </w:r>
            <w:r>
              <w:rPr>
                <w:lang w:eastAsia="zh-CN"/>
              </w:rPr>
              <w:t xml:space="preserve"> information.</w:t>
            </w:r>
          </w:p>
        </w:tc>
      </w:tr>
      <w:tr w:rsidR="00F248ED" w14:paraId="0A0B4F0B" w14:textId="77777777" w:rsidTr="004908FF">
        <w:tc>
          <w:tcPr>
            <w:tcW w:w="1980" w:type="dxa"/>
          </w:tcPr>
          <w:p w14:paraId="335CCC60" w14:textId="0B301482" w:rsidR="00F248ED" w:rsidRDefault="00F248ED" w:rsidP="00F248ED">
            <w:pPr>
              <w:rPr>
                <w:lang w:eastAsia="zh-CN"/>
              </w:rPr>
            </w:pPr>
            <w:r>
              <w:rPr>
                <w:rFonts w:hint="eastAsia"/>
                <w:lang w:eastAsia="zh-CN"/>
              </w:rPr>
              <w:t>X</w:t>
            </w:r>
            <w:r>
              <w:rPr>
                <w:lang w:eastAsia="zh-CN"/>
              </w:rPr>
              <w:t>iaomi</w:t>
            </w:r>
          </w:p>
        </w:tc>
        <w:tc>
          <w:tcPr>
            <w:tcW w:w="7651" w:type="dxa"/>
          </w:tcPr>
          <w:p w14:paraId="0A195CD7" w14:textId="4E8F6464" w:rsidR="00F248ED" w:rsidRDefault="00F248ED" w:rsidP="00F248ED">
            <w:pPr>
              <w:rPr>
                <w:lang w:eastAsia="zh-CN"/>
              </w:rPr>
            </w:pPr>
            <w:r>
              <w:rPr>
                <w:rFonts w:hint="eastAsia"/>
                <w:lang w:eastAsia="zh-CN"/>
              </w:rPr>
              <w:t>T</w:t>
            </w:r>
            <w:r>
              <w:rPr>
                <w:lang w:eastAsia="zh-CN"/>
              </w:rPr>
              <w:t xml:space="preserve">he </w:t>
            </w:r>
            <w:r>
              <w:t xml:space="preserve">Orbital parameters or Satellite coordinates in the ephemeris can be used for </w:t>
            </w:r>
            <w:r w:rsidRPr="00417CDF">
              <w:rPr>
                <w:lang w:eastAsia="zh-CN"/>
              </w:rPr>
              <w:t>NTN scenario indication</w:t>
            </w:r>
            <w:r>
              <w:rPr>
                <w:lang w:eastAsia="zh-CN"/>
              </w:rPr>
              <w:t>.</w:t>
            </w:r>
          </w:p>
        </w:tc>
      </w:tr>
      <w:tr w:rsidR="00840720" w14:paraId="7D89AF9F" w14:textId="77777777" w:rsidTr="004908FF">
        <w:tc>
          <w:tcPr>
            <w:tcW w:w="1980" w:type="dxa"/>
          </w:tcPr>
          <w:p w14:paraId="719784F9" w14:textId="7527D806" w:rsidR="00840720" w:rsidRDefault="00840720" w:rsidP="00F248ED">
            <w:pPr>
              <w:rPr>
                <w:lang w:eastAsia="zh-CN"/>
              </w:rPr>
            </w:pPr>
            <w:r>
              <w:rPr>
                <w:rFonts w:hint="eastAsia"/>
                <w:lang w:eastAsia="zh-CN"/>
              </w:rPr>
              <w:lastRenderedPageBreak/>
              <w:t>CATT</w:t>
            </w:r>
          </w:p>
        </w:tc>
        <w:tc>
          <w:tcPr>
            <w:tcW w:w="7651" w:type="dxa"/>
          </w:tcPr>
          <w:p w14:paraId="5CD54A21" w14:textId="149745A9" w:rsidR="00840720" w:rsidRDefault="00840720" w:rsidP="00F248ED">
            <w:pPr>
              <w:rPr>
                <w:lang w:eastAsia="zh-CN"/>
              </w:rPr>
            </w:pPr>
            <w:r>
              <w:rPr>
                <w:rFonts w:hint="eastAsia"/>
                <w:lang w:eastAsia="zh-CN"/>
              </w:rPr>
              <w:t>The ephemeris can implicitly indicate this.</w:t>
            </w:r>
          </w:p>
        </w:tc>
      </w:tr>
      <w:tr w:rsidR="00757C91" w14:paraId="7AA1A2F7" w14:textId="77777777" w:rsidTr="004908FF">
        <w:tc>
          <w:tcPr>
            <w:tcW w:w="1980" w:type="dxa"/>
          </w:tcPr>
          <w:p w14:paraId="07760FC6" w14:textId="170514AE" w:rsidR="00757C91" w:rsidRDefault="00757C91" w:rsidP="00757C91">
            <w:pPr>
              <w:rPr>
                <w:lang w:eastAsia="zh-CN"/>
              </w:rPr>
            </w:pPr>
            <w:r>
              <w:rPr>
                <w:rFonts w:hint="eastAsia"/>
                <w:lang w:eastAsia="zh-CN"/>
              </w:rPr>
              <w:t>C</w:t>
            </w:r>
            <w:r>
              <w:rPr>
                <w:lang w:eastAsia="zh-CN"/>
              </w:rPr>
              <w:t>MCC</w:t>
            </w:r>
          </w:p>
        </w:tc>
        <w:tc>
          <w:tcPr>
            <w:tcW w:w="7651" w:type="dxa"/>
          </w:tcPr>
          <w:p w14:paraId="5747DACC" w14:textId="38F707FD" w:rsidR="00757C91" w:rsidRDefault="00757C91" w:rsidP="00757C91">
            <w:pPr>
              <w:rPr>
                <w:lang w:eastAsia="zh-CN"/>
              </w:rPr>
            </w:pPr>
            <w:r>
              <w:rPr>
                <w:rFonts w:hint="eastAsia"/>
                <w:lang w:eastAsia="zh-CN"/>
              </w:rPr>
              <w:t>P</w:t>
            </w:r>
            <w:r>
              <w:rPr>
                <w:lang w:eastAsia="zh-CN"/>
              </w:rPr>
              <w:t>lease see our comments to Q2.</w:t>
            </w:r>
          </w:p>
        </w:tc>
      </w:tr>
      <w:tr w:rsidR="00F179E6" w14:paraId="23C16D2C" w14:textId="77777777" w:rsidTr="004908FF">
        <w:tc>
          <w:tcPr>
            <w:tcW w:w="1980" w:type="dxa"/>
          </w:tcPr>
          <w:p w14:paraId="382DB1C4" w14:textId="1C060260" w:rsidR="00F179E6" w:rsidRDefault="00F179E6" w:rsidP="00F179E6">
            <w:pPr>
              <w:rPr>
                <w:lang w:eastAsia="zh-CN"/>
              </w:rPr>
            </w:pPr>
            <w:r>
              <w:rPr>
                <w:rFonts w:hint="eastAsia"/>
                <w:lang w:eastAsia="zh-CN"/>
              </w:rPr>
              <w:t>C</w:t>
            </w:r>
            <w:r>
              <w:rPr>
                <w:lang w:eastAsia="zh-CN"/>
              </w:rPr>
              <w:t>hina Telecom</w:t>
            </w:r>
          </w:p>
        </w:tc>
        <w:tc>
          <w:tcPr>
            <w:tcW w:w="7651" w:type="dxa"/>
          </w:tcPr>
          <w:p w14:paraId="4C0981B2" w14:textId="2D95E110" w:rsidR="00F179E6" w:rsidRDefault="00F179E6" w:rsidP="00F179E6">
            <w:pPr>
              <w:rPr>
                <w:lang w:eastAsia="zh-CN"/>
              </w:rPr>
            </w:pPr>
            <w:r>
              <w:rPr>
                <w:rFonts w:hint="eastAsia"/>
                <w:lang w:eastAsia="zh-CN"/>
              </w:rPr>
              <w:t>F</w:t>
            </w:r>
            <w:r>
              <w:rPr>
                <w:lang w:eastAsia="zh-CN"/>
              </w:rPr>
              <w:t>rom satellite related parameters such as ephemeris.</w:t>
            </w:r>
          </w:p>
        </w:tc>
      </w:tr>
      <w:tr w:rsidR="006D7D9A" w14:paraId="74BABB10" w14:textId="77777777" w:rsidTr="004908FF">
        <w:tc>
          <w:tcPr>
            <w:tcW w:w="1980" w:type="dxa"/>
          </w:tcPr>
          <w:p w14:paraId="51698FF8" w14:textId="6B902C59" w:rsidR="006D7D9A" w:rsidRDefault="006D7D9A" w:rsidP="006D7D9A">
            <w:pPr>
              <w:rPr>
                <w:lang w:eastAsia="zh-CN"/>
              </w:rPr>
            </w:pPr>
            <w:proofErr w:type="spellStart"/>
            <w:r>
              <w:rPr>
                <w:rFonts w:hint="eastAsia"/>
                <w:lang w:eastAsia="zh-CN"/>
              </w:rPr>
              <w:t>S</w:t>
            </w:r>
            <w:r>
              <w:rPr>
                <w:lang w:eastAsia="zh-CN"/>
              </w:rPr>
              <w:t>preadtrum</w:t>
            </w:r>
            <w:proofErr w:type="spellEnd"/>
          </w:p>
        </w:tc>
        <w:tc>
          <w:tcPr>
            <w:tcW w:w="7651" w:type="dxa"/>
          </w:tcPr>
          <w:p w14:paraId="59C4FA14" w14:textId="15024619" w:rsidR="006D7D9A" w:rsidRDefault="006D7D9A" w:rsidP="006D7D9A">
            <w:pPr>
              <w:rPr>
                <w:lang w:eastAsia="zh-CN"/>
              </w:rPr>
            </w:pPr>
            <w:r>
              <w:rPr>
                <w:lang w:eastAsia="zh-CN"/>
              </w:rPr>
              <w:t>The ephemeris can indicate it.</w:t>
            </w:r>
          </w:p>
        </w:tc>
      </w:tr>
      <w:tr w:rsidR="004908FF" w14:paraId="4C211DAF" w14:textId="77777777" w:rsidTr="004908FF">
        <w:tc>
          <w:tcPr>
            <w:tcW w:w="1980" w:type="dxa"/>
          </w:tcPr>
          <w:p w14:paraId="70C3514F" w14:textId="73DC0137" w:rsidR="004908FF" w:rsidRDefault="004908FF" w:rsidP="004908FF">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51" w:type="dxa"/>
          </w:tcPr>
          <w:p w14:paraId="10133691" w14:textId="655191DB" w:rsidR="004908FF" w:rsidRDefault="004908FF" w:rsidP="004908FF">
            <w:pPr>
              <w:rPr>
                <w:lang w:eastAsia="zh-CN"/>
              </w:rPr>
            </w:pPr>
            <w:r>
              <w:rPr>
                <w:lang w:eastAsia="zh-CN"/>
              </w:rPr>
              <w:t>If ephemeris data is preferred, it should be provided in SIB1 to lower the latency of access.</w:t>
            </w:r>
          </w:p>
        </w:tc>
      </w:tr>
      <w:tr w:rsidR="0020775C" w14:paraId="662C0C60" w14:textId="77777777" w:rsidTr="004908FF">
        <w:trPr>
          <w:ins w:id="16" w:author="Nokia" w:date="2021-01-04T17:23:00Z"/>
        </w:trPr>
        <w:tc>
          <w:tcPr>
            <w:tcW w:w="1980" w:type="dxa"/>
          </w:tcPr>
          <w:p w14:paraId="3AF22A07" w14:textId="786B44D8" w:rsidR="0020775C" w:rsidRDefault="0020775C" w:rsidP="0020775C">
            <w:pPr>
              <w:rPr>
                <w:ins w:id="17" w:author="Nokia" w:date="2021-01-04T17:23:00Z"/>
                <w:lang w:eastAsia="zh-CN"/>
              </w:rPr>
            </w:pPr>
            <w:ins w:id="18" w:author="Nokia" w:date="2021-01-04T17:23:00Z">
              <w:r>
                <w:rPr>
                  <w:lang w:eastAsia="zh-CN"/>
                </w:rPr>
                <w:t>Nokia</w:t>
              </w:r>
            </w:ins>
          </w:p>
        </w:tc>
        <w:tc>
          <w:tcPr>
            <w:tcW w:w="7651" w:type="dxa"/>
          </w:tcPr>
          <w:p w14:paraId="77432695" w14:textId="463D0B1A" w:rsidR="0020775C" w:rsidRDefault="0020775C" w:rsidP="0020775C">
            <w:pPr>
              <w:rPr>
                <w:ins w:id="19" w:author="Nokia" w:date="2021-01-04T17:23:00Z"/>
                <w:lang w:eastAsia="zh-CN"/>
              </w:rPr>
            </w:pPr>
            <w:ins w:id="20" w:author="Nokia" w:date="2021-01-04T17:23:00Z">
              <w:r>
                <w:rPr>
                  <w:lang w:eastAsia="zh-CN"/>
                </w:rPr>
                <w:t xml:space="preserve">Either from the ephemeris or based on some other, scenario-specific parameters (such as </w:t>
              </w:r>
              <w:proofErr w:type="spellStart"/>
              <w:r>
                <w:rPr>
                  <w:lang w:eastAsia="zh-CN"/>
                </w:rPr>
                <w:t>Koffset</w:t>
              </w:r>
              <w:proofErr w:type="spellEnd"/>
              <w:r>
                <w:rPr>
                  <w:lang w:eastAsia="zh-CN"/>
                </w:rPr>
                <w:t>).</w:t>
              </w:r>
            </w:ins>
          </w:p>
        </w:tc>
      </w:tr>
      <w:tr w:rsidR="00FD79B3" w14:paraId="08ADDFC1" w14:textId="77777777" w:rsidTr="004908FF">
        <w:tc>
          <w:tcPr>
            <w:tcW w:w="1980" w:type="dxa"/>
          </w:tcPr>
          <w:p w14:paraId="54CFF401" w14:textId="0D2AE568" w:rsidR="00FD79B3" w:rsidRDefault="00FD79B3" w:rsidP="0020775C">
            <w:pPr>
              <w:rPr>
                <w:lang w:eastAsia="zh-CN"/>
              </w:rPr>
            </w:pPr>
            <w:r>
              <w:rPr>
                <w:lang w:eastAsia="zh-CN"/>
              </w:rPr>
              <w:t>Intel</w:t>
            </w:r>
          </w:p>
        </w:tc>
        <w:tc>
          <w:tcPr>
            <w:tcW w:w="7651" w:type="dxa"/>
          </w:tcPr>
          <w:p w14:paraId="48D0ADF1" w14:textId="16C0C91D" w:rsidR="00FD79B3" w:rsidRDefault="00FD79B3" w:rsidP="0020775C">
            <w:pPr>
              <w:rPr>
                <w:lang w:eastAsia="zh-CN"/>
              </w:rPr>
            </w:pPr>
            <w:r>
              <w:rPr>
                <w:lang w:eastAsia="zh-CN"/>
              </w:rPr>
              <w:t>We prefer using ephemeris data.</w:t>
            </w:r>
          </w:p>
        </w:tc>
      </w:tr>
      <w:tr w:rsidR="00E63D49" w14:paraId="31CA6C87" w14:textId="77777777" w:rsidTr="004908FF">
        <w:tc>
          <w:tcPr>
            <w:tcW w:w="1980" w:type="dxa"/>
          </w:tcPr>
          <w:p w14:paraId="6CF8260A" w14:textId="3F519B18" w:rsidR="00E63D49" w:rsidRDefault="00E63D49" w:rsidP="0020775C">
            <w:pPr>
              <w:rPr>
                <w:lang w:eastAsia="zh-CN"/>
              </w:rPr>
            </w:pPr>
            <w:r>
              <w:rPr>
                <w:lang w:eastAsia="zh-CN"/>
              </w:rPr>
              <w:t>Sony</w:t>
            </w:r>
          </w:p>
        </w:tc>
        <w:tc>
          <w:tcPr>
            <w:tcW w:w="7651" w:type="dxa"/>
          </w:tcPr>
          <w:p w14:paraId="06D8448C" w14:textId="0620FB0C" w:rsidR="00E63D49" w:rsidRDefault="00E63D49" w:rsidP="0020775C">
            <w:pPr>
              <w:rPr>
                <w:lang w:eastAsia="zh-CN"/>
              </w:rPr>
            </w:pPr>
            <w:r>
              <w:rPr>
                <w:lang w:eastAsia="zh-CN"/>
              </w:rPr>
              <w:t xml:space="preserve">It may be derived from ephemeris data and/or </w:t>
            </w:r>
            <w:r w:rsidR="00C3131B">
              <w:rPr>
                <w:lang w:eastAsia="zh-CN"/>
              </w:rPr>
              <w:t>implementation-based</w:t>
            </w:r>
            <w:bookmarkStart w:id="21" w:name="_GoBack"/>
            <w:bookmarkEnd w:id="21"/>
            <w:r>
              <w:rPr>
                <w:lang w:eastAsia="zh-CN"/>
              </w:rPr>
              <w:t xml:space="preserve"> aspects like received signal strength and frequency band etc.</w:t>
            </w:r>
          </w:p>
        </w:tc>
      </w:tr>
    </w:tbl>
    <w:p w14:paraId="7E8B4FC9" w14:textId="77777777" w:rsidR="004F6EA8" w:rsidRPr="00361584" w:rsidRDefault="004F6EA8" w:rsidP="00361584"/>
    <w:p w14:paraId="7CBB30D1" w14:textId="645EB191" w:rsidR="00CC11C9" w:rsidRDefault="00CC11C9">
      <w:pPr>
        <w:pStyle w:val="Heading1"/>
      </w:pPr>
      <w:r>
        <w:t>4</w:t>
      </w:r>
      <w:r>
        <w:tab/>
        <w:t>Ephemeris</w:t>
      </w:r>
    </w:p>
    <w:p w14:paraId="3898C7E8" w14:textId="1BB1EF29" w:rsidR="00454DC2" w:rsidRDefault="00E20D25" w:rsidP="00CC11C9">
      <w:r>
        <w:t>Another important topic that shall be addressed in RAN2 during NTN Rel-17 WI is how to provide the UEs with satellite ephemeris information</w:t>
      </w:r>
      <w:r w:rsidR="00454DC2">
        <w:t xml:space="preserve"> and what is should contain. As argued in [1] the satellite ephemeris could have an excessive size</w:t>
      </w:r>
      <w:r w:rsidR="007162C4">
        <w:t>,</w:t>
      </w:r>
      <w:r w:rsidR="00454DC2">
        <w:t xml:space="preserve"> quickly overloading the capacity offered by System Information Block (SIB) in NR. Before deciding how to deliver the satellite ephemeris to the UE, it shall be discussed how the ephemeris is </w:t>
      </w:r>
      <w:proofErr w:type="gramStart"/>
      <w:r w:rsidR="00454DC2">
        <w:t>actually represented</w:t>
      </w:r>
      <w:proofErr w:type="gramEnd"/>
      <w:r w:rsidR="00454DC2">
        <w:t>. Two main approaches have been identified and captured during the NTN SI in Rel-16:</w:t>
      </w:r>
    </w:p>
    <w:p w14:paraId="57069C40" w14:textId="46F22880" w:rsidR="00454DC2" w:rsidRDefault="00454DC2" w:rsidP="00454DC2">
      <w:pPr>
        <w:pStyle w:val="ListParagraph"/>
        <w:numPr>
          <w:ilvl w:val="0"/>
          <w:numId w:val="12"/>
        </w:numPr>
      </w:pPr>
      <w:r>
        <w:t>Orbital parameters (including orbital and satellite related parameters)</w:t>
      </w:r>
    </w:p>
    <w:p w14:paraId="50B17473" w14:textId="40541555" w:rsidR="00454DC2" w:rsidRDefault="00454DC2" w:rsidP="00454DC2">
      <w:pPr>
        <w:pStyle w:val="ListParagraph"/>
        <w:numPr>
          <w:ilvl w:val="0"/>
          <w:numId w:val="12"/>
        </w:numPr>
      </w:pPr>
      <w:r>
        <w:t>Satellite coordinate</w:t>
      </w:r>
      <w:r w:rsidR="005B36ED">
        <w:t>s</w:t>
      </w:r>
      <w:r>
        <w:t>, e.g. ECEF coordinates to represent satellite’s position (x, y, z)</w:t>
      </w:r>
      <w:r w:rsidR="002D0FA2">
        <w:t>, time, velocity, etc.</w:t>
      </w:r>
    </w:p>
    <w:p w14:paraId="702B6BB2" w14:textId="59B1DFBF" w:rsidR="004B7D4F" w:rsidRDefault="00454DC2" w:rsidP="00CC11C9">
      <w:r>
        <w:t>As usual, both options have pros and cons.</w:t>
      </w:r>
      <w:r w:rsidR="005B36ED">
        <w:t xml:space="preserve"> The orbital parameters are better in terms of their size and signalling overhead, while the ECEF representation may provide increased accuracy, but at the expense of </w:t>
      </w:r>
      <w:r w:rsidR="00190AFF">
        <w:t xml:space="preserve">the need to </w:t>
      </w:r>
      <w:r w:rsidR="00503DE3">
        <w:t>update them frequently [6].</w:t>
      </w:r>
    </w:p>
    <w:tbl>
      <w:tblPr>
        <w:tblStyle w:val="TableGrid"/>
        <w:tblW w:w="9631" w:type="dxa"/>
        <w:tblLayout w:type="fixed"/>
        <w:tblLook w:val="04A0" w:firstRow="1" w:lastRow="0" w:firstColumn="1" w:lastColumn="0" w:noHBand="0" w:noVBand="1"/>
      </w:tblPr>
      <w:tblGrid>
        <w:gridCol w:w="1980"/>
        <w:gridCol w:w="7651"/>
      </w:tblGrid>
      <w:tr w:rsidR="004B7D4F" w14:paraId="4CB4E954" w14:textId="77777777" w:rsidTr="004908FF">
        <w:tc>
          <w:tcPr>
            <w:tcW w:w="9631" w:type="dxa"/>
            <w:gridSpan w:val="2"/>
          </w:tcPr>
          <w:p w14:paraId="4CCF6DD2" w14:textId="403BA7DB" w:rsidR="004B7D4F" w:rsidRDefault="004B7D4F" w:rsidP="004908FF">
            <w:pPr>
              <w:rPr>
                <w:b/>
              </w:rPr>
            </w:pPr>
            <w:r>
              <w:rPr>
                <w:b/>
              </w:rPr>
              <w:t xml:space="preserve">Question 4: How should the ephemeris be represented (e.g. </w:t>
            </w:r>
            <w:r w:rsidR="005B36ED">
              <w:rPr>
                <w:b/>
              </w:rPr>
              <w:t xml:space="preserve">PVT </w:t>
            </w:r>
            <w:r>
              <w:rPr>
                <w:b/>
              </w:rPr>
              <w:t>coordinates or orbital plane parameters)</w:t>
            </w:r>
            <w:r w:rsidR="00261099">
              <w:rPr>
                <w:b/>
              </w:rPr>
              <w:t>?</w:t>
            </w:r>
          </w:p>
        </w:tc>
      </w:tr>
      <w:tr w:rsidR="004B7D4F" w14:paraId="36731661" w14:textId="77777777" w:rsidTr="004908FF">
        <w:tc>
          <w:tcPr>
            <w:tcW w:w="1980" w:type="dxa"/>
          </w:tcPr>
          <w:p w14:paraId="536825C3" w14:textId="77777777" w:rsidR="004B7D4F" w:rsidRDefault="004B7D4F" w:rsidP="004908FF">
            <w:pPr>
              <w:jc w:val="center"/>
              <w:rPr>
                <w:b/>
              </w:rPr>
            </w:pPr>
            <w:r>
              <w:rPr>
                <w:b/>
              </w:rPr>
              <w:t>Company</w:t>
            </w:r>
          </w:p>
        </w:tc>
        <w:tc>
          <w:tcPr>
            <w:tcW w:w="7651" w:type="dxa"/>
          </w:tcPr>
          <w:p w14:paraId="5D7D9968" w14:textId="77777777" w:rsidR="004B7D4F" w:rsidRDefault="004B7D4F" w:rsidP="004908FF">
            <w:pPr>
              <w:jc w:val="center"/>
              <w:rPr>
                <w:b/>
              </w:rPr>
            </w:pPr>
            <w:r>
              <w:rPr>
                <w:b/>
              </w:rPr>
              <w:t>Answer</w:t>
            </w:r>
          </w:p>
        </w:tc>
      </w:tr>
      <w:tr w:rsidR="004B7D4F" w14:paraId="12BBCAEA" w14:textId="77777777" w:rsidTr="004908FF">
        <w:tc>
          <w:tcPr>
            <w:tcW w:w="1980" w:type="dxa"/>
          </w:tcPr>
          <w:p w14:paraId="782E5AC8" w14:textId="55F63491" w:rsidR="004B7D4F" w:rsidRDefault="00993336" w:rsidP="004908FF">
            <w:pPr>
              <w:rPr>
                <w:lang w:eastAsia="zh-CN"/>
              </w:rPr>
            </w:pPr>
            <w:r>
              <w:rPr>
                <w:lang w:eastAsia="zh-CN"/>
              </w:rPr>
              <w:t>APT</w:t>
            </w:r>
          </w:p>
        </w:tc>
        <w:tc>
          <w:tcPr>
            <w:tcW w:w="7651" w:type="dxa"/>
          </w:tcPr>
          <w:p w14:paraId="2933E5EB" w14:textId="424FA9F1" w:rsidR="00993336" w:rsidRDefault="00993336" w:rsidP="004908FF">
            <w:pPr>
              <w:rPr>
                <w:lang w:eastAsia="zh-CN"/>
              </w:rPr>
            </w:pPr>
            <w:r>
              <w:rPr>
                <w:lang w:eastAsia="zh-CN"/>
              </w:rPr>
              <w:t>PVT (ECEF representation)</w:t>
            </w:r>
            <w:r w:rsidR="0014548E">
              <w:rPr>
                <w:lang w:eastAsia="zh-CN"/>
              </w:rPr>
              <w:t xml:space="preserve"> to support HAPS/HIBS.</w:t>
            </w:r>
          </w:p>
          <w:p w14:paraId="07A7574F" w14:textId="05376636" w:rsidR="00CA4F44" w:rsidRDefault="00CA4F44" w:rsidP="004908FF">
            <w:pPr>
              <w:rPr>
                <w:lang w:eastAsia="zh-CN"/>
              </w:rPr>
            </w:pPr>
            <w:r>
              <w:rPr>
                <w:lang w:eastAsia="zh-CN"/>
              </w:rPr>
              <w:t>O</w:t>
            </w:r>
            <w:r w:rsidRPr="00CA4F44">
              <w:rPr>
                <w:lang w:eastAsia="zh-CN"/>
              </w:rPr>
              <w:t>nly instant orbital state vector format has the ability for implicit compatibility to support HAPS</w:t>
            </w:r>
            <w:r>
              <w:rPr>
                <w:lang w:eastAsia="zh-CN"/>
              </w:rPr>
              <w:t>/HIBS</w:t>
            </w:r>
            <w:r w:rsidRPr="00CA4F44">
              <w:rPr>
                <w:lang w:eastAsia="zh-CN"/>
              </w:rPr>
              <w:t xml:space="preserve"> and ATG scenarios since </w:t>
            </w:r>
            <w:r w:rsidR="00945F66">
              <w:rPr>
                <w:lang w:eastAsia="zh-CN"/>
              </w:rPr>
              <w:t xml:space="preserve">the </w:t>
            </w:r>
            <w:r w:rsidRPr="00CA4F44">
              <w:rPr>
                <w:lang w:eastAsia="zh-CN"/>
              </w:rPr>
              <w:t>orbit concept is meaningless in HAPS</w:t>
            </w:r>
            <w:r>
              <w:rPr>
                <w:lang w:eastAsia="zh-CN"/>
              </w:rPr>
              <w:t>/HIBS</w:t>
            </w:r>
            <w:r w:rsidRPr="00CA4F44">
              <w:rPr>
                <w:lang w:eastAsia="zh-CN"/>
              </w:rPr>
              <w:t xml:space="preserve"> and ATG scenarios.</w:t>
            </w:r>
          </w:p>
          <w:p w14:paraId="255D98CE" w14:textId="5D78DBF0" w:rsidR="00E260E9" w:rsidRDefault="0014548E" w:rsidP="0014548E">
            <w:pPr>
              <w:rPr>
                <w:lang w:eastAsia="zh-CN"/>
              </w:rPr>
            </w:pPr>
            <w:r>
              <w:rPr>
                <w:lang w:eastAsia="zh-CN"/>
              </w:rPr>
              <w:t>As a price, e</w:t>
            </w:r>
            <w:r w:rsidR="00E260E9">
              <w:rPr>
                <w:lang w:eastAsia="zh-CN"/>
              </w:rPr>
              <w:t xml:space="preserve">nhancement on </w:t>
            </w:r>
            <w:proofErr w:type="spellStart"/>
            <w:r w:rsidR="00E260E9">
              <w:rPr>
                <w:lang w:eastAsia="zh-CN"/>
              </w:rPr>
              <w:t>signaling</w:t>
            </w:r>
            <w:proofErr w:type="spellEnd"/>
            <w:r w:rsidR="00E260E9">
              <w:rPr>
                <w:lang w:eastAsia="zh-CN"/>
              </w:rPr>
              <w:t xml:space="preserve"> overhead can be FFS, e.g., update more frequently on </w:t>
            </w:r>
            <w:r w:rsidR="00E260E9" w:rsidRPr="00E260E9">
              <w:rPr>
                <w:lang w:eastAsia="zh-CN"/>
              </w:rPr>
              <w:t>satellite’s position (x, y, z)</w:t>
            </w:r>
            <w:r w:rsidR="00E260E9">
              <w:rPr>
                <w:lang w:eastAsia="zh-CN"/>
              </w:rPr>
              <w:t xml:space="preserve"> and</w:t>
            </w:r>
            <w:r w:rsidR="00E260E9" w:rsidRPr="00E260E9">
              <w:rPr>
                <w:lang w:eastAsia="zh-CN"/>
              </w:rPr>
              <w:t xml:space="preserve"> time, </w:t>
            </w:r>
            <w:r w:rsidR="00E260E9">
              <w:rPr>
                <w:lang w:eastAsia="zh-CN"/>
              </w:rPr>
              <w:t xml:space="preserve">but update less frequently on </w:t>
            </w:r>
            <w:r w:rsidR="00E260E9" w:rsidRPr="00E260E9">
              <w:rPr>
                <w:lang w:eastAsia="zh-CN"/>
              </w:rPr>
              <w:t>satellite’s velocity</w:t>
            </w:r>
            <w:r w:rsidR="00E260E9">
              <w:rPr>
                <w:lang w:eastAsia="zh-CN"/>
              </w:rPr>
              <w:t xml:space="preserve">. </w:t>
            </w:r>
            <w:r>
              <w:rPr>
                <w:lang w:eastAsia="zh-CN"/>
              </w:rPr>
              <w:t>Also, e</w:t>
            </w:r>
            <w:r w:rsidR="00E260E9">
              <w:rPr>
                <w:lang w:eastAsia="zh-CN"/>
              </w:rPr>
              <w:t>nhancement on RRM can be FFS, e.g., o</w:t>
            </w:r>
            <w:r w:rsidR="00E260E9" w:rsidRPr="00E260E9">
              <w:rPr>
                <w:lang w:eastAsia="zh-CN"/>
              </w:rPr>
              <w:t>rbital parameters</w:t>
            </w:r>
            <w:r w:rsidR="006173DA">
              <w:rPr>
                <w:lang w:eastAsia="zh-CN"/>
              </w:rPr>
              <w:t xml:space="preserve"> can be pre-stored in u-sim as assistant information to predict long-term satellites’ positions.</w:t>
            </w:r>
          </w:p>
        </w:tc>
      </w:tr>
      <w:tr w:rsidR="004B7D4F" w14:paraId="043930CA" w14:textId="77777777" w:rsidTr="004908FF">
        <w:tc>
          <w:tcPr>
            <w:tcW w:w="1980" w:type="dxa"/>
          </w:tcPr>
          <w:p w14:paraId="49642FB3" w14:textId="40197959" w:rsidR="004B7D4F" w:rsidRDefault="00F443D4" w:rsidP="004908FF">
            <w:pPr>
              <w:rPr>
                <w:lang w:eastAsia="zh-CN"/>
              </w:rPr>
            </w:pPr>
            <w:r>
              <w:rPr>
                <w:lang w:eastAsia="zh-CN"/>
              </w:rPr>
              <w:t>Ericsson</w:t>
            </w:r>
          </w:p>
        </w:tc>
        <w:tc>
          <w:tcPr>
            <w:tcW w:w="7651" w:type="dxa"/>
          </w:tcPr>
          <w:p w14:paraId="2FD3048C" w14:textId="77777777" w:rsidR="004B7D4F" w:rsidRDefault="00B93E23" w:rsidP="00792A6D">
            <w:pPr>
              <w:rPr>
                <w:lang w:eastAsia="zh-CN"/>
              </w:rPr>
            </w:pPr>
            <w:r>
              <w:rPr>
                <w:lang w:eastAsia="zh-CN"/>
              </w:rPr>
              <w:t>First aspect to know is what is the precision needed</w:t>
            </w:r>
            <w:r w:rsidR="007F261D">
              <w:rPr>
                <w:lang w:eastAsia="zh-CN"/>
              </w:rPr>
              <w:t xml:space="preserve">. </w:t>
            </w:r>
            <w:r w:rsidR="00792A6D">
              <w:rPr>
                <w:lang w:eastAsia="zh-CN"/>
              </w:rPr>
              <w:t xml:space="preserve">The maximum allowed error of the TA, while preserving OFDM/OFDMA orthogonality, is determined by the length of the cyclic prefix (CP). Besides TA error, the CP also absorbs other effects such as multipath delay spread to preserve OFDM/OFDMA orthogonality. In 5G NR, the length of the CP is not fixed, but depends on the subcarrier spacing (SCS). For FR1, SCS of 15 kHz and 30 kHz are allowed, resulting in CP lengths of 4.69 µs and 2.34 µs, corresponding to </w:t>
            </w:r>
            <w:proofErr w:type="gramStart"/>
            <w:r w:rsidR="00792A6D">
              <w:rPr>
                <w:lang w:eastAsia="zh-CN"/>
              </w:rPr>
              <w:t>a distance of 1.4</w:t>
            </w:r>
            <w:proofErr w:type="gramEnd"/>
            <w:r w:rsidR="00792A6D">
              <w:rPr>
                <w:lang w:eastAsia="zh-CN"/>
              </w:rPr>
              <w:t xml:space="preserve"> km and 700 m, respectively. Since the TA handles RTT, however, these distances </w:t>
            </w:r>
            <w:proofErr w:type="gramStart"/>
            <w:r w:rsidR="00792A6D">
              <w:rPr>
                <w:lang w:eastAsia="zh-CN"/>
              </w:rPr>
              <w:t>have to</w:t>
            </w:r>
            <w:proofErr w:type="gramEnd"/>
            <w:r w:rsidR="00792A6D">
              <w:rPr>
                <w:lang w:eastAsia="zh-CN"/>
              </w:rPr>
              <w:t xml:space="preserve"> be divided by 4 for the transparent case. In the worst case (transparent architecture and 30 kHz SCS), the CP length of 2.34 µs would thus allow the satellite to be 175 m away from its </w:t>
            </w:r>
            <w:r w:rsidR="00792A6D">
              <w:rPr>
                <w:lang w:eastAsia="zh-CN"/>
              </w:rPr>
              <w:lastRenderedPageBreak/>
              <w:t>nominal position, where the UE expects it to be. As this is very much a RAN1 topic, the discussion about ephemeris data format and accuracy requirement should start in RAN1.</w:t>
            </w:r>
          </w:p>
          <w:p w14:paraId="2386C4D0" w14:textId="56DAE5BF" w:rsidR="003C379F" w:rsidRDefault="005032A1" w:rsidP="00792A6D">
            <w:pPr>
              <w:rPr>
                <w:lang w:eastAsia="zh-CN"/>
              </w:rPr>
            </w:pPr>
            <w:r w:rsidRPr="005032A1">
              <w:rPr>
                <w:lang w:eastAsia="zh-CN"/>
              </w:rPr>
              <w:t>While the information content of all possible formulations might be equivalent, the amount of data needed to encode the information varies. The choice of format should strive to minimize the amount of data that needs to be transmitted or stored in the UE, e.g. by choosing a convenient coordinate system.</w:t>
            </w:r>
          </w:p>
        </w:tc>
      </w:tr>
      <w:tr w:rsidR="004B7D4F" w14:paraId="48C0CB4B" w14:textId="77777777" w:rsidTr="004908FF">
        <w:tc>
          <w:tcPr>
            <w:tcW w:w="1980" w:type="dxa"/>
          </w:tcPr>
          <w:p w14:paraId="211164F7" w14:textId="5E0D256F" w:rsidR="004B7D4F" w:rsidRDefault="00F27781" w:rsidP="004908FF">
            <w:pPr>
              <w:rPr>
                <w:lang w:eastAsia="zh-CN"/>
              </w:rPr>
            </w:pPr>
            <w:r>
              <w:rPr>
                <w:rFonts w:hint="eastAsia"/>
                <w:lang w:eastAsia="zh-CN"/>
              </w:rPr>
              <w:lastRenderedPageBreak/>
              <w:t>L</w:t>
            </w:r>
            <w:r>
              <w:rPr>
                <w:lang w:eastAsia="zh-CN"/>
              </w:rPr>
              <w:t>enovo</w:t>
            </w:r>
          </w:p>
        </w:tc>
        <w:tc>
          <w:tcPr>
            <w:tcW w:w="7651" w:type="dxa"/>
          </w:tcPr>
          <w:p w14:paraId="335B1852" w14:textId="21EA3B4F" w:rsidR="004B7D4F" w:rsidRDefault="00F27781" w:rsidP="004908FF">
            <w:pPr>
              <w:rPr>
                <w:lang w:eastAsia="zh-CN"/>
              </w:rPr>
            </w:pPr>
            <w:r>
              <w:rPr>
                <w:rFonts w:hint="eastAsia"/>
                <w:lang w:eastAsia="zh-CN"/>
              </w:rPr>
              <w:t>B</w:t>
            </w:r>
            <w:r>
              <w:rPr>
                <w:lang w:eastAsia="zh-CN"/>
              </w:rPr>
              <w:t>oth can be considered for different platforms or purposes, e.g. o</w:t>
            </w:r>
            <w:r w:rsidRPr="00F27781">
              <w:rPr>
                <w:lang w:eastAsia="zh-CN"/>
              </w:rPr>
              <w:t>rbital parameters</w:t>
            </w:r>
            <w:r>
              <w:rPr>
                <w:lang w:eastAsia="zh-CN"/>
              </w:rPr>
              <w:t xml:space="preserve"> for satellites and </w:t>
            </w:r>
            <w:r w:rsidRPr="00F27781">
              <w:rPr>
                <w:lang w:eastAsia="zh-CN"/>
              </w:rPr>
              <w:t>ECEF coordinates</w:t>
            </w:r>
            <w:r>
              <w:rPr>
                <w:lang w:eastAsia="zh-CN"/>
              </w:rPr>
              <w:t xml:space="preserve"> for HAPS. </w:t>
            </w:r>
            <w:r w:rsidR="00281286">
              <w:rPr>
                <w:lang w:eastAsia="zh-CN"/>
              </w:rPr>
              <w:t>For e</w:t>
            </w:r>
            <w:r>
              <w:rPr>
                <w:lang w:eastAsia="zh-CN"/>
              </w:rPr>
              <w:t xml:space="preserve">ither option we need to consider minimizing the amount of ephemeris data and avoid too frequent provision, e.g. ephemeris data of </w:t>
            </w:r>
            <w:r w:rsidRPr="00F27781">
              <w:rPr>
                <w:lang w:eastAsia="zh-CN"/>
              </w:rPr>
              <w:t>a group of satellites on the same orbit</w:t>
            </w:r>
            <w:r>
              <w:rPr>
                <w:lang w:eastAsia="zh-CN"/>
              </w:rPr>
              <w:t xml:space="preserve"> can be represented </w:t>
            </w:r>
            <w:r w:rsidR="00281286">
              <w:rPr>
                <w:lang w:eastAsia="zh-CN"/>
              </w:rPr>
              <w:t xml:space="preserve">as the common part (e.g. orbit plane) that can be pre-provisioned and individual part (e.g. </w:t>
            </w:r>
            <w:r w:rsidR="00281286" w:rsidRPr="00F27781">
              <w:rPr>
                <w:lang w:eastAsia="zh-CN"/>
              </w:rPr>
              <w:t>anomaly</w:t>
            </w:r>
            <w:r w:rsidR="00281286">
              <w:rPr>
                <w:lang w:eastAsia="zh-CN"/>
              </w:rPr>
              <w:t xml:space="preserve"> or difference of satellite level parameters) that can be broadcasted/signalled.</w:t>
            </w:r>
          </w:p>
        </w:tc>
      </w:tr>
      <w:tr w:rsidR="004B7D4F" w14:paraId="303E018B" w14:textId="77777777" w:rsidTr="004908FF">
        <w:tc>
          <w:tcPr>
            <w:tcW w:w="1980" w:type="dxa"/>
          </w:tcPr>
          <w:p w14:paraId="2743DD5B" w14:textId="746B1672" w:rsidR="004B7D4F" w:rsidRDefault="00322ADC" w:rsidP="004908FF">
            <w:pPr>
              <w:rPr>
                <w:lang w:eastAsia="zh-CN"/>
              </w:rPr>
            </w:pPr>
            <w:r>
              <w:rPr>
                <w:lang w:eastAsia="zh-CN"/>
              </w:rPr>
              <w:t>MediaTek</w:t>
            </w:r>
          </w:p>
        </w:tc>
        <w:tc>
          <w:tcPr>
            <w:tcW w:w="7651" w:type="dxa"/>
          </w:tcPr>
          <w:p w14:paraId="0BB9A522" w14:textId="77777777" w:rsidR="004B7D4F" w:rsidRDefault="00322ADC" w:rsidP="004908FF">
            <w:pPr>
              <w:rPr>
                <w:lang w:eastAsia="zh-CN"/>
              </w:rPr>
            </w:pPr>
            <w:r>
              <w:rPr>
                <w:lang w:eastAsia="zh-CN"/>
              </w:rPr>
              <w:t>For initial access and uplink synchronization, where high precision is required, PV information is appropriate. For cases with low precision, e.g. long-term ephemeris for mobility, either options (i.e. PV or orbital parameters) can be used.</w:t>
            </w:r>
          </w:p>
          <w:p w14:paraId="718FAF1E" w14:textId="4E471E47" w:rsidR="00322ADC" w:rsidRDefault="00322ADC" w:rsidP="004908FF">
            <w:pPr>
              <w:rPr>
                <w:lang w:eastAsia="zh-CN"/>
              </w:rPr>
            </w:pPr>
            <w:r w:rsidRPr="00322ADC">
              <w:rPr>
                <w:u w:val="single"/>
                <w:lang w:eastAsia="zh-CN"/>
              </w:rPr>
              <w:t>Note</w:t>
            </w:r>
            <w:r>
              <w:rPr>
                <w:lang w:eastAsia="zh-CN"/>
              </w:rPr>
              <w:t>: RAN1 is also discussing this topic with relation to initial access and uplink synchronization.</w:t>
            </w:r>
          </w:p>
        </w:tc>
      </w:tr>
      <w:tr w:rsidR="00B0256C" w14:paraId="2B9751E2" w14:textId="77777777" w:rsidTr="004908FF">
        <w:tc>
          <w:tcPr>
            <w:tcW w:w="1980" w:type="dxa"/>
          </w:tcPr>
          <w:p w14:paraId="2860663D" w14:textId="489F8BA3" w:rsidR="00B0256C" w:rsidRDefault="00B0256C" w:rsidP="004908FF">
            <w:pPr>
              <w:rPr>
                <w:lang w:eastAsia="zh-CN"/>
              </w:rPr>
            </w:pPr>
            <w:r>
              <w:rPr>
                <w:lang w:eastAsia="zh-CN"/>
              </w:rPr>
              <w:t>Qualcomm</w:t>
            </w:r>
          </w:p>
        </w:tc>
        <w:tc>
          <w:tcPr>
            <w:tcW w:w="7651" w:type="dxa"/>
          </w:tcPr>
          <w:p w14:paraId="153EF706" w14:textId="54586592" w:rsidR="00B0256C" w:rsidRDefault="00B46E0F" w:rsidP="004908FF">
            <w:pPr>
              <w:rPr>
                <w:lang w:eastAsia="zh-CN"/>
              </w:rPr>
            </w:pPr>
            <w:r>
              <w:rPr>
                <w:lang w:eastAsia="zh-CN"/>
              </w:rPr>
              <w:t>We</w:t>
            </w:r>
            <w:r w:rsidR="00BF3096">
              <w:rPr>
                <w:lang w:eastAsia="zh-CN"/>
              </w:rPr>
              <w:t xml:space="preserve"> also think RAN1 is discussing this topic</w:t>
            </w:r>
            <w:r w:rsidR="00B20C23">
              <w:rPr>
                <w:lang w:eastAsia="zh-CN"/>
              </w:rPr>
              <w:t xml:space="preserve"> and </w:t>
            </w:r>
            <w:r w:rsidR="00AF7A50">
              <w:rPr>
                <w:lang w:eastAsia="zh-CN"/>
              </w:rPr>
              <w:t>we can wait for RAN1 progress.</w:t>
            </w:r>
          </w:p>
        </w:tc>
      </w:tr>
      <w:tr w:rsidR="00AE047B" w14:paraId="3C35E733" w14:textId="77777777" w:rsidTr="004908FF">
        <w:tc>
          <w:tcPr>
            <w:tcW w:w="1980" w:type="dxa"/>
          </w:tcPr>
          <w:p w14:paraId="5D438268" w14:textId="56CBF69D" w:rsidR="00AE047B" w:rsidRDefault="00AE047B" w:rsidP="004908FF">
            <w:pPr>
              <w:rPr>
                <w:lang w:eastAsia="zh-CN"/>
              </w:rPr>
            </w:pPr>
            <w:proofErr w:type="spellStart"/>
            <w:r>
              <w:rPr>
                <w:lang w:eastAsia="zh-CN"/>
              </w:rPr>
              <w:t>Turkcell</w:t>
            </w:r>
            <w:proofErr w:type="spellEnd"/>
          </w:p>
        </w:tc>
        <w:tc>
          <w:tcPr>
            <w:tcW w:w="7651" w:type="dxa"/>
          </w:tcPr>
          <w:p w14:paraId="01EEAB7F" w14:textId="406FAF2B" w:rsidR="00AE047B" w:rsidRDefault="00AE047B" w:rsidP="004908FF">
            <w:pPr>
              <w:rPr>
                <w:lang w:eastAsia="zh-CN"/>
              </w:rPr>
            </w:pPr>
            <w:r>
              <w:rPr>
                <w:lang w:eastAsia="zh-CN"/>
              </w:rPr>
              <w:t xml:space="preserve">We can wait RAN1 progress in initial access and uplink synchronization. </w:t>
            </w:r>
          </w:p>
        </w:tc>
      </w:tr>
      <w:tr w:rsidR="001829AD" w14:paraId="5A4E4844" w14:textId="77777777" w:rsidTr="004908FF">
        <w:tc>
          <w:tcPr>
            <w:tcW w:w="1980" w:type="dxa"/>
          </w:tcPr>
          <w:p w14:paraId="41463EE5" w14:textId="027A463F" w:rsidR="001829AD" w:rsidRDefault="001829AD" w:rsidP="001829AD">
            <w:pPr>
              <w:rPr>
                <w:lang w:eastAsia="zh-CN"/>
              </w:rPr>
            </w:pPr>
            <w:r>
              <w:rPr>
                <w:lang w:eastAsia="zh-CN"/>
              </w:rPr>
              <w:t>Samsung</w:t>
            </w:r>
          </w:p>
        </w:tc>
        <w:tc>
          <w:tcPr>
            <w:tcW w:w="7651" w:type="dxa"/>
          </w:tcPr>
          <w:p w14:paraId="3EE7B66D" w14:textId="27E59151" w:rsidR="001829AD" w:rsidRDefault="001829AD" w:rsidP="001829AD">
            <w:pPr>
              <w:rPr>
                <w:lang w:eastAsia="zh-CN"/>
              </w:rPr>
            </w:pPr>
            <w:r>
              <w:rPr>
                <w:lang w:eastAsia="zh-CN"/>
              </w:rPr>
              <w:t xml:space="preserve">Let’s wait for RAN1’s progress. </w:t>
            </w:r>
          </w:p>
        </w:tc>
      </w:tr>
      <w:tr w:rsidR="002326FC" w14:paraId="5E662364" w14:textId="77777777" w:rsidTr="004908FF">
        <w:tc>
          <w:tcPr>
            <w:tcW w:w="1980" w:type="dxa"/>
          </w:tcPr>
          <w:p w14:paraId="2C788512" w14:textId="700C777C" w:rsidR="002326FC" w:rsidRDefault="002326FC" w:rsidP="002326FC">
            <w:pPr>
              <w:rPr>
                <w:lang w:eastAsia="zh-CN"/>
              </w:rPr>
            </w:pPr>
            <w:r>
              <w:rPr>
                <w:rFonts w:hint="eastAsia"/>
                <w:lang w:eastAsia="zh-CN"/>
              </w:rPr>
              <w:t>O</w:t>
            </w:r>
            <w:r>
              <w:rPr>
                <w:lang w:eastAsia="zh-CN"/>
              </w:rPr>
              <w:t>PPO</w:t>
            </w:r>
          </w:p>
        </w:tc>
        <w:tc>
          <w:tcPr>
            <w:tcW w:w="7651" w:type="dxa"/>
          </w:tcPr>
          <w:p w14:paraId="2695DDAE" w14:textId="2950B8CC" w:rsidR="002326FC" w:rsidRDefault="002326FC" w:rsidP="002326FC">
            <w:pPr>
              <w:rPr>
                <w:lang w:eastAsia="zh-CN"/>
              </w:rPr>
            </w:pPr>
            <w:r>
              <w:rPr>
                <w:lang w:eastAsia="zh-CN"/>
              </w:rPr>
              <w:t xml:space="preserve">Since the two options may provide different </w:t>
            </w:r>
            <w:r>
              <w:t xml:space="preserve">accuracy, </w:t>
            </w:r>
            <w:r>
              <w:rPr>
                <w:lang w:eastAsia="zh-CN"/>
              </w:rPr>
              <w:t xml:space="preserve">which option to be adopted depends on the </w:t>
            </w:r>
            <w:r>
              <w:t>accuracy requirement. We could wait for RAN1 progress.</w:t>
            </w:r>
          </w:p>
        </w:tc>
      </w:tr>
      <w:tr w:rsidR="00F248ED" w14:paraId="5DFAAA97" w14:textId="77777777" w:rsidTr="004908FF">
        <w:tc>
          <w:tcPr>
            <w:tcW w:w="1980" w:type="dxa"/>
          </w:tcPr>
          <w:p w14:paraId="2736A088" w14:textId="60AFD485" w:rsidR="00F248ED" w:rsidRDefault="00F248ED" w:rsidP="00F248ED">
            <w:pPr>
              <w:rPr>
                <w:lang w:eastAsia="zh-CN"/>
              </w:rPr>
            </w:pPr>
            <w:r>
              <w:rPr>
                <w:rFonts w:hint="eastAsia"/>
                <w:lang w:eastAsia="zh-CN"/>
              </w:rPr>
              <w:t>Xia</w:t>
            </w:r>
            <w:r>
              <w:rPr>
                <w:lang w:eastAsia="zh-CN"/>
              </w:rPr>
              <w:t>omi</w:t>
            </w:r>
          </w:p>
        </w:tc>
        <w:tc>
          <w:tcPr>
            <w:tcW w:w="7651" w:type="dxa"/>
          </w:tcPr>
          <w:p w14:paraId="75B93A33" w14:textId="5478E448" w:rsidR="00F248ED" w:rsidRDefault="00F248ED" w:rsidP="00F248ED">
            <w:pPr>
              <w:rPr>
                <w:lang w:eastAsia="zh-CN"/>
              </w:rPr>
            </w:pPr>
            <w:r>
              <w:t>Satellite coordinates can be used to support GEO and HAPS. Orbital parameters can be used to support LEO and MEO.</w:t>
            </w:r>
          </w:p>
        </w:tc>
      </w:tr>
      <w:tr w:rsidR="00840720" w14:paraId="46696281" w14:textId="77777777" w:rsidTr="004908FF">
        <w:tc>
          <w:tcPr>
            <w:tcW w:w="1980" w:type="dxa"/>
          </w:tcPr>
          <w:p w14:paraId="2C3FD7A3" w14:textId="6E6C37F5" w:rsidR="00840720" w:rsidRDefault="00840720" w:rsidP="00F248ED">
            <w:pPr>
              <w:rPr>
                <w:lang w:eastAsia="zh-CN"/>
              </w:rPr>
            </w:pPr>
            <w:r>
              <w:rPr>
                <w:rFonts w:hint="eastAsia"/>
                <w:lang w:eastAsia="zh-CN"/>
              </w:rPr>
              <w:t>CATT</w:t>
            </w:r>
          </w:p>
        </w:tc>
        <w:tc>
          <w:tcPr>
            <w:tcW w:w="7651" w:type="dxa"/>
          </w:tcPr>
          <w:p w14:paraId="48AB9822" w14:textId="77777777" w:rsidR="00840720" w:rsidRPr="001379CE" w:rsidRDefault="00840720" w:rsidP="004908FF">
            <w:pPr>
              <w:rPr>
                <w:lang w:eastAsia="zh-CN"/>
              </w:rPr>
            </w:pPr>
            <w:r w:rsidRPr="001379CE">
              <w:rPr>
                <w:rFonts w:hint="eastAsia"/>
                <w:lang w:eastAsia="zh-CN"/>
              </w:rPr>
              <w:t>T</w:t>
            </w:r>
            <w:r w:rsidRPr="001379CE">
              <w:t>he ephemeris</w:t>
            </w:r>
            <w:r w:rsidRPr="001379CE">
              <w:rPr>
                <w:rFonts w:hint="eastAsia"/>
                <w:lang w:eastAsia="zh-CN"/>
              </w:rPr>
              <w:t xml:space="preserve"> format will be determined by the required </w:t>
            </w:r>
            <w:proofErr w:type="gramStart"/>
            <w:r w:rsidRPr="001379CE">
              <w:rPr>
                <w:lang w:eastAsia="zh-CN"/>
              </w:rPr>
              <w:t>accuracy</w:t>
            </w:r>
            <w:r w:rsidRPr="001379CE">
              <w:rPr>
                <w:rFonts w:hint="eastAsia"/>
                <w:lang w:eastAsia="zh-CN"/>
              </w:rPr>
              <w:t>,  signalling</w:t>
            </w:r>
            <w:proofErr w:type="gramEnd"/>
            <w:r w:rsidRPr="001379CE">
              <w:rPr>
                <w:rFonts w:hint="eastAsia"/>
                <w:lang w:eastAsia="zh-CN"/>
              </w:rPr>
              <w:t xml:space="preserve"> overhead and application </w:t>
            </w:r>
            <w:r w:rsidRPr="001379CE">
              <w:rPr>
                <w:lang w:eastAsia="zh-CN"/>
              </w:rPr>
              <w:t>scenarios</w:t>
            </w:r>
            <w:r w:rsidRPr="001379CE">
              <w:rPr>
                <w:rFonts w:hint="eastAsia"/>
                <w:lang w:eastAsia="zh-CN"/>
              </w:rPr>
              <w:t xml:space="preserve">. </w:t>
            </w:r>
          </w:p>
          <w:p w14:paraId="79F81A01" w14:textId="77777777" w:rsidR="00840720" w:rsidRPr="001379CE" w:rsidRDefault="00840720" w:rsidP="004908FF">
            <w:pPr>
              <w:rPr>
                <w:lang w:eastAsia="zh-CN"/>
              </w:rPr>
            </w:pPr>
            <w:r w:rsidRPr="001379CE">
              <w:rPr>
                <w:rFonts w:hint="eastAsia"/>
                <w:lang w:eastAsia="zh-CN"/>
              </w:rPr>
              <w:t xml:space="preserve">Using </w:t>
            </w:r>
            <w:r w:rsidRPr="001379CE">
              <w:rPr>
                <w:lang w:eastAsia="zh-CN"/>
              </w:rPr>
              <w:t>Orbital parameters</w:t>
            </w:r>
            <w:r w:rsidRPr="001379CE">
              <w:rPr>
                <w:rFonts w:hint="eastAsia"/>
                <w:lang w:eastAsia="zh-CN"/>
              </w:rPr>
              <w:t xml:space="preserve"> would help UE to derive satellite </w:t>
            </w:r>
            <w:r w:rsidRPr="001379CE">
              <w:rPr>
                <w:lang w:eastAsia="zh-CN"/>
              </w:rPr>
              <w:t>position</w:t>
            </w:r>
            <w:r w:rsidRPr="001379CE">
              <w:rPr>
                <w:rFonts w:hint="eastAsia"/>
                <w:lang w:eastAsia="zh-CN"/>
              </w:rPr>
              <w:t xml:space="preserve"> in a long time. </w:t>
            </w:r>
            <w:r>
              <w:rPr>
                <w:lang w:eastAsia="zh-CN"/>
              </w:rPr>
              <w:t>T</w:t>
            </w:r>
            <w:r>
              <w:rPr>
                <w:rFonts w:hint="eastAsia"/>
                <w:lang w:eastAsia="zh-CN"/>
              </w:rPr>
              <w:t xml:space="preserve">his </w:t>
            </w:r>
            <w:r w:rsidRPr="001379CE">
              <w:rPr>
                <w:rFonts w:hint="eastAsia"/>
                <w:lang w:eastAsia="zh-CN"/>
              </w:rPr>
              <w:t xml:space="preserve">is very </w:t>
            </w:r>
            <w:r>
              <w:rPr>
                <w:rFonts w:hint="eastAsia"/>
                <w:lang w:eastAsia="zh-CN"/>
              </w:rPr>
              <w:t xml:space="preserve">useful </w:t>
            </w:r>
            <w:r w:rsidRPr="001379CE">
              <w:rPr>
                <w:rFonts w:hint="eastAsia"/>
                <w:lang w:eastAsia="zh-CN"/>
              </w:rPr>
              <w:t xml:space="preserve">for UE to conduct initial satellite search in the initial access stage if UE is awake after long time sleep.  </w:t>
            </w:r>
            <w:r w:rsidRPr="001379CE">
              <w:rPr>
                <w:lang w:eastAsia="zh-CN"/>
              </w:rPr>
              <w:t>B</w:t>
            </w:r>
            <w:r w:rsidRPr="001379CE">
              <w:rPr>
                <w:rFonts w:hint="eastAsia"/>
                <w:lang w:eastAsia="zh-CN"/>
              </w:rPr>
              <w:t xml:space="preserve">ut the typical </w:t>
            </w:r>
            <w:r w:rsidRPr="001379CE">
              <w:rPr>
                <w:lang w:eastAsia="zh-CN"/>
              </w:rPr>
              <w:t>drawback</w:t>
            </w:r>
            <w:r w:rsidRPr="001379CE">
              <w:rPr>
                <w:rFonts w:hint="eastAsia"/>
                <w:lang w:eastAsia="zh-CN"/>
              </w:rPr>
              <w:t xml:space="preserve">s of orbital </w:t>
            </w:r>
            <w:proofErr w:type="gramStart"/>
            <w:r w:rsidRPr="001379CE">
              <w:rPr>
                <w:rFonts w:hint="eastAsia"/>
                <w:lang w:eastAsia="zh-CN"/>
              </w:rPr>
              <w:t>parameters based</w:t>
            </w:r>
            <w:proofErr w:type="gramEnd"/>
            <w:r w:rsidRPr="001379CE">
              <w:rPr>
                <w:rFonts w:hint="eastAsia"/>
                <w:lang w:eastAsia="zh-CN"/>
              </w:rPr>
              <w:t xml:space="preserve"> ephemeris may include </w:t>
            </w:r>
            <w:r w:rsidRPr="001379CE">
              <w:rPr>
                <w:lang w:eastAsia="zh-CN"/>
              </w:rPr>
              <w:t>signalling</w:t>
            </w:r>
            <w:r w:rsidRPr="001379CE">
              <w:rPr>
                <w:rFonts w:hint="eastAsia"/>
                <w:lang w:eastAsia="zh-CN"/>
              </w:rPr>
              <w:t xml:space="preserve"> overhead, rough accuracy and high computation complexity. </w:t>
            </w:r>
            <w:proofErr w:type="gramStart"/>
            <w:r>
              <w:rPr>
                <w:lang w:eastAsia="zh-CN"/>
              </w:rPr>
              <w:t>A</w:t>
            </w:r>
            <w:r>
              <w:rPr>
                <w:rFonts w:hint="eastAsia"/>
                <w:lang w:eastAsia="zh-CN"/>
              </w:rPr>
              <w:t>ctually</w:t>
            </w:r>
            <w:proofErr w:type="gramEnd"/>
            <w:r>
              <w:rPr>
                <w:rFonts w:hint="eastAsia"/>
                <w:lang w:eastAsia="zh-CN"/>
              </w:rPr>
              <w:t xml:space="preserve"> if </w:t>
            </w:r>
            <w:r>
              <w:rPr>
                <w:lang w:eastAsia="zh-CN"/>
              </w:rPr>
              <w:t>with</w:t>
            </w:r>
            <w:r>
              <w:rPr>
                <w:rFonts w:hint="eastAsia"/>
                <w:lang w:eastAsia="zh-CN"/>
              </w:rPr>
              <w:t xml:space="preserve"> more frequent </w:t>
            </w:r>
            <w:r>
              <w:rPr>
                <w:lang w:eastAsia="zh-CN"/>
              </w:rPr>
              <w:t>broadcasting</w:t>
            </w:r>
            <w:r>
              <w:rPr>
                <w:rFonts w:hint="eastAsia"/>
                <w:lang w:eastAsia="zh-CN"/>
              </w:rPr>
              <w:t xml:space="preserve"> for orbit parameters, the derived satellite position is </w:t>
            </w:r>
            <w:r>
              <w:rPr>
                <w:lang w:eastAsia="zh-CN"/>
              </w:rPr>
              <w:t>accurate</w:t>
            </w:r>
            <w:r>
              <w:rPr>
                <w:rFonts w:hint="eastAsia"/>
                <w:lang w:eastAsia="zh-CN"/>
              </w:rPr>
              <w:t xml:space="preserve"> enough.</w:t>
            </w:r>
          </w:p>
          <w:p w14:paraId="3E0A8768" w14:textId="77777777" w:rsidR="00840720" w:rsidRDefault="00840720" w:rsidP="004908FF">
            <w:pPr>
              <w:rPr>
                <w:lang w:eastAsia="zh-CN"/>
              </w:rPr>
            </w:pPr>
            <w:r w:rsidRPr="001379CE">
              <w:rPr>
                <w:rFonts w:hint="eastAsia"/>
                <w:lang w:eastAsia="zh-CN"/>
              </w:rPr>
              <w:t>Usi</w:t>
            </w:r>
            <w:r>
              <w:rPr>
                <w:rFonts w:hint="eastAsia"/>
                <w:lang w:eastAsia="zh-CN"/>
              </w:rPr>
              <w:t xml:space="preserve">ng PVT ephemeris may need </w:t>
            </w:r>
            <w:r>
              <w:rPr>
                <w:lang w:eastAsia="zh-CN"/>
              </w:rPr>
              <w:t>frequent</w:t>
            </w:r>
            <w:r>
              <w:rPr>
                <w:rFonts w:hint="eastAsia"/>
                <w:lang w:eastAsia="zh-CN"/>
              </w:rPr>
              <w:t xml:space="preserve"> broadcasting, though it owns high accuracy in one moment. </w:t>
            </w:r>
            <w:r>
              <w:rPr>
                <w:lang w:eastAsia="zh-CN"/>
              </w:rPr>
              <w:t>F</w:t>
            </w:r>
            <w:r>
              <w:rPr>
                <w:rFonts w:hint="eastAsia"/>
                <w:lang w:eastAsia="zh-CN"/>
              </w:rPr>
              <w:t xml:space="preserve">or LEO case, the PVT information aging is worse </w:t>
            </w:r>
            <w:r>
              <w:rPr>
                <w:lang w:eastAsia="zh-CN"/>
              </w:rPr>
              <w:t>compared</w:t>
            </w:r>
            <w:r>
              <w:rPr>
                <w:rFonts w:hint="eastAsia"/>
                <w:lang w:eastAsia="zh-CN"/>
              </w:rPr>
              <w:t xml:space="preserve"> to orbital parameters. </w:t>
            </w:r>
            <w:r>
              <w:rPr>
                <w:lang w:eastAsia="zh-CN"/>
              </w:rPr>
              <w:t>F</w:t>
            </w:r>
            <w:r>
              <w:rPr>
                <w:rFonts w:hint="eastAsia"/>
                <w:lang w:eastAsia="zh-CN"/>
              </w:rPr>
              <w:t xml:space="preserve">rom </w:t>
            </w:r>
            <w:r>
              <w:rPr>
                <w:lang w:eastAsia="zh-CN"/>
              </w:rPr>
              <w:t>technical</w:t>
            </w:r>
            <w:r>
              <w:rPr>
                <w:rFonts w:hint="eastAsia"/>
                <w:lang w:eastAsia="zh-CN"/>
              </w:rPr>
              <w:t xml:space="preserve"> point of view, orbital </w:t>
            </w:r>
            <w:proofErr w:type="gramStart"/>
            <w:r>
              <w:rPr>
                <w:rFonts w:hint="eastAsia"/>
                <w:lang w:eastAsia="zh-CN"/>
              </w:rPr>
              <w:t>parameter based</w:t>
            </w:r>
            <w:proofErr w:type="gramEnd"/>
            <w:r>
              <w:rPr>
                <w:rFonts w:hint="eastAsia"/>
                <w:lang w:eastAsia="zh-CN"/>
              </w:rPr>
              <w:t xml:space="preserve"> ephemeris type is </w:t>
            </w:r>
            <w:r>
              <w:rPr>
                <w:lang w:eastAsia="zh-CN"/>
              </w:rPr>
              <w:t>equivalent</w:t>
            </w:r>
            <w:r>
              <w:rPr>
                <w:rFonts w:hint="eastAsia"/>
                <w:lang w:eastAsia="zh-CN"/>
              </w:rPr>
              <w:t xml:space="preserve"> with PVT based ephemeris. The essential difference is just relying on which side to make final position calculation.</w:t>
            </w:r>
            <w:r>
              <w:rPr>
                <w:lang w:eastAsia="zh-CN"/>
              </w:rPr>
              <w:t xml:space="preserve"> </w:t>
            </w:r>
          </w:p>
          <w:p w14:paraId="284050D2" w14:textId="34F981F7" w:rsidR="00840720" w:rsidRDefault="00840720" w:rsidP="00F248ED">
            <w:r>
              <w:rPr>
                <w:lang w:eastAsia="zh-CN"/>
              </w:rPr>
              <w:t>D</w:t>
            </w:r>
            <w:r>
              <w:rPr>
                <w:rFonts w:hint="eastAsia"/>
                <w:lang w:eastAsia="zh-CN"/>
              </w:rPr>
              <w:t xml:space="preserve">epending on application scenarios, the </w:t>
            </w:r>
            <w:r>
              <w:rPr>
                <w:lang w:eastAsia="zh-CN"/>
              </w:rPr>
              <w:t>combination</w:t>
            </w:r>
            <w:r>
              <w:rPr>
                <w:rFonts w:hint="eastAsia"/>
                <w:lang w:eastAsia="zh-CN"/>
              </w:rPr>
              <w:t xml:space="preserve"> of two types of ephemeris </w:t>
            </w:r>
            <w:r>
              <w:rPr>
                <w:lang w:eastAsia="zh-CN"/>
              </w:rPr>
              <w:t>information</w:t>
            </w:r>
            <w:r>
              <w:rPr>
                <w:rFonts w:hint="eastAsia"/>
                <w:lang w:eastAsia="zh-CN"/>
              </w:rPr>
              <w:t xml:space="preserve"> can be considered. </w:t>
            </w:r>
            <w:r>
              <w:rPr>
                <w:lang w:eastAsia="zh-CN"/>
              </w:rPr>
              <w:t>F</w:t>
            </w:r>
            <w:r>
              <w:rPr>
                <w:rFonts w:hint="eastAsia"/>
                <w:lang w:eastAsia="zh-CN"/>
              </w:rPr>
              <w:t>or example, in the initial access stage, o</w:t>
            </w:r>
            <w:r w:rsidRPr="001379CE">
              <w:rPr>
                <w:lang w:eastAsia="zh-CN"/>
              </w:rPr>
              <w:t>rbital parameter</w:t>
            </w:r>
            <w:r>
              <w:rPr>
                <w:rFonts w:hint="eastAsia"/>
                <w:lang w:eastAsia="zh-CN"/>
              </w:rPr>
              <w:t xml:space="preserve"> is more effective, but in the RRC connected mode, PVT information is much simpler to reduce UE computation complexity.</w:t>
            </w:r>
          </w:p>
        </w:tc>
      </w:tr>
      <w:tr w:rsidR="00624B20" w14:paraId="2419E455" w14:textId="77777777" w:rsidTr="004908FF">
        <w:tc>
          <w:tcPr>
            <w:tcW w:w="1980" w:type="dxa"/>
          </w:tcPr>
          <w:p w14:paraId="32D6E354" w14:textId="7F27D088" w:rsidR="00624B20" w:rsidRDefault="00624B20" w:rsidP="00624B20">
            <w:pPr>
              <w:rPr>
                <w:lang w:eastAsia="zh-CN"/>
              </w:rPr>
            </w:pPr>
            <w:r>
              <w:rPr>
                <w:rFonts w:hint="eastAsia"/>
                <w:lang w:eastAsia="zh-CN"/>
              </w:rPr>
              <w:t>C</w:t>
            </w:r>
            <w:r>
              <w:rPr>
                <w:lang w:eastAsia="zh-CN"/>
              </w:rPr>
              <w:t>MCC</w:t>
            </w:r>
          </w:p>
        </w:tc>
        <w:tc>
          <w:tcPr>
            <w:tcW w:w="7651" w:type="dxa"/>
          </w:tcPr>
          <w:p w14:paraId="78DBD226" w14:textId="3577E83E" w:rsidR="00624B20" w:rsidRPr="001379CE" w:rsidRDefault="00624B20" w:rsidP="00624B20">
            <w:pPr>
              <w:rPr>
                <w:lang w:eastAsia="zh-CN"/>
              </w:rPr>
            </w:pPr>
            <w:r>
              <w:rPr>
                <w:rFonts w:hint="eastAsia"/>
                <w:lang w:eastAsia="zh-CN"/>
              </w:rPr>
              <w:t xml:space="preserve">From our perspective, the factor of compatibility to support both HAPS and ATG need to be </w:t>
            </w:r>
            <w:proofErr w:type="gramStart"/>
            <w:r>
              <w:rPr>
                <w:rFonts w:hint="eastAsia"/>
                <w:lang w:eastAsia="zh-CN"/>
              </w:rPr>
              <w:t>taken into account</w:t>
            </w:r>
            <w:proofErr w:type="gramEnd"/>
            <w:r>
              <w:rPr>
                <w:rFonts w:hint="eastAsia"/>
                <w:lang w:eastAsia="zh-CN"/>
              </w:rPr>
              <w:t>. Since o</w:t>
            </w:r>
            <w:r w:rsidRPr="00CA4F44">
              <w:rPr>
                <w:lang w:eastAsia="zh-CN"/>
              </w:rPr>
              <w:t xml:space="preserve">nly instant orbital state vector format </w:t>
            </w:r>
            <w:r>
              <w:rPr>
                <w:rFonts w:hint="eastAsia"/>
                <w:lang w:eastAsia="zh-CN"/>
              </w:rPr>
              <w:t xml:space="preserve">can meet this </w:t>
            </w:r>
            <w:r>
              <w:rPr>
                <w:lang w:eastAsia="zh-CN"/>
              </w:rPr>
              <w:t>requirement</w:t>
            </w:r>
            <w:r>
              <w:rPr>
                <w:rFonts w:hint="eastAsia"/>
                <w:lang w:eastAsia="zh-CN"/>
              </w:rPr>
              <w:t>, we prefer this one.</w:t>
            </w:r>
            <w:r>
              <w:rPr>
                <w:lang w:eastAsia="zh-CN"/>
              </w:rPr>
              <w:t xml:space="preserve"> </w:t>
            </w:r>
            <w:r>
              <w:rPr>
                <w:rFonts w:hint="eastAsia"/>
                <w:lang w:eastAsia="zh-CN"/>
              </w:rPr>
              <w:t xml:space="preserve">Additionally, as the discussion on this issue is ongoing in RAN1, we should be on the same page.  </w:t>
            </w:r>
          </w:p>
        </w:tc>
      </w:tr>
      <w:tr w:rsidR="00F179E6" w14:paraId="701A7646" w14:textId="77777777" w:rsidTr="004908FF">
        <w:tc>
          <w:tcPr>
            <w:tcW w:w="1980" w:type="dxa"/>
          </w:tcPr>
          <w:p w14:paraId="15E5C150" w14:textId="216ABAF5" w:rsidR="00F179E6" w:rsidRDefault="00F179E6" w:rsidP="00F179E6">
            <w:pPr>
              <w:rPr>
                <w:lang w:eastAsia="zh-CN"/>
              </w:rPr>
            </w:pPr>
            <w:r>
              <w:rPr>
                <w:rFonts w:hint="eastAsia"/>
                <w:lang w:eastAsia="zh-CN"/>
              </w:rPr>
              <w:lastRenderedPageBreak/>
              <w:t>C</w:t>
            </w:r>
            <w:r>
              <w:rPr>
                <w:lang w:eastAsia="zh-CN"/>
              </w:rPr>
              <w:t>hina Telecom</w:t>
            </w:r>
          </w:p>
        </w:tc>
        <w:tc>
          <w:tcPr>
            <w:tcW w:w="7651" w:type="dxa"/>
          </w:tcPr>
          <w:p w14:paraId="16931685" w14:textId="77777777" w:rsidR="00F179E6" w:rsidRDefault="00F179E6" w:rsidP="00F179E6">
            <w:pPr>
              <w:pStyle w:val="BodyText"/>
              <w:rPr>
                <w:rFonts w:eastAsiaTheme="minorEastAsia"/>
                <w:lang w:eastAsia="zh-CN"/>
              </w:rPr>
            </w:pPr>
            <w:r>
              <w:rPr>
                <w:rFonts w:eastAsiaTheme="minorEastAsia"/>
                <w:lang w:eastAsia="zh-CN"/>
              </w:rPr>
              <w:t>We think two options should be supported for different use cases.</w:t>
            </w:r>
          </w:p>
          <w:p w14:paraId="23D3AF6B" w14:textId="77777777" w:rsidR="00F179E6" w:rsidRDefault="00F179E6" w:rsidP="00F179E6">
            <w:pPr>
              <w:pStyle w:val="BodyText"/>
              <w:rPr>
                <w:rFonts w:eastAsiaTheme="minorEastAsia"/>
                <w:lang w:eastAsia="zh-CN"/>
              </w:rPr>
            </w:pPr>
            <w:r>
              <w:rPr>
                <w:rFonts w:eastAsiaTheme="minorEastAsia"/>
                <w:lang w:eastAsia="zh-CN"/>
              </w:rPr>
              <w:t xml:space="preserve">Orbital parameters are a </w:t>
            </w:r>
            <w:proofErr w:type="gramStart"/>
            <w:r>
              <w:rPr>
                <w:rFonts w:eastAsiaTheme="minorEastAsia"/>
                <w:lang w:eastAsia="zh-CN"/>
              </w:rPr>
              <w:t>long term</w:t>
            </w:r>
            <w:proofErr w:type="gramEnd"/>
            <w:r>
              <w:rPr>
                <w:rFonts w:eastAsiaTheme="minorEastAsia"/>
                <w:lang w:eastAsia="zh-CN"/>
              </w:rPr>
              <w:t xml:space="preserve"> information for UE to extrapolate the trace of satellites. UE can predict which satellite will be suitable to camp on. It is useful for NTN based cell selection/reselection strategy. Satellite </w:t>
            </w:r>
            <w:proofErr w:type="spellStart"/>
            <w:r>
              <w:rPr>
                <w:rFonts w:eastAsiaTheme="minorEastAsia"/>
                <w:lang w:eastAsia="zh-CN"/>
              </w:rPr>
              <w:t>coordinations</w:t>
            </w:r>
            <w:proofErr w:type="spellEnd"/>
            <w:r>
              <w:rPr>
                <w:rFonts w:eastAsiaTheme="minorEastAsia"/>
                <w:lang w:eastAsia="zh-CN"/>
              </w:rPr>
              <w:t xml:space="preserve"> provide the exact position of satellites. For the purpose of time and frequency compensation, UE needs to know the current information of satellites. But the information maintains</w:t>
            </w:r>
            <w:r>
              <w:rPr>
                <w:rFonts w:eastAsiaTheme="minorEastAsia" w:hint="eastAsia"/>
                <w:lang w:eastAsia="zh-CN"/>
              </w:rPr>
              <w:t xml:space="preserve"> </w:t>
            </w:r>
            <w:r>
              <w:rPr>
                <w:rFonts w:eastAsiaTheme="minorEastAsia"/>
                <w:lang w:eastAsia="zh-CN"/>
              </w:rPr>
              <w:t xml:space="preserve">valid for a short term, the update overhead is higher. </w:t>
            </w:r>
          </w:p>
          <w:p w14:paraId="2A35E18C" w14:textId="0AFD5575" w:rsidR="00F179E6" w:rsidRDefault="00F179E6" w:rsidP="00F179E6">
            <w:pPr>
              <w:rPr>
                <w:lang w:eastAsia="zh-CN"/>
              </w:rPr>
            </w:pPr>
            <w:r>
              <w:rPr>
                <w:rFonts w:eastAsiaTheme="minorEastAsia"/>
                <w:lang w:eastAsia="zh-CN"/>
              </w:rPr>
              <w:t xml:space="preserve">Thus, we suggest </w:t>
            </w:r>
            <w:proofErr w:type="gramStart"/>
            <w:r>
              <w:rPr>
                <w:rFonts w:eastAsiaTheme="minorEastAsia"/>
                <w:lang w:eastAsia="zh-CN"/>
              </w:rPr>
              <w:t>to u</w:t>
            </w:r>
            <w:r w:rsidRPr="00AB0592">
              <w:rPr>
                <w:rFonts w:eastAsiaTheme="minorEastAsia" w:hint="eastAsia"/>
                <w:lang w:eastAsia="zh-CN"/>
              </w:rPr>
              <w:t>se</w:t>
            </w:r>
            <w:proofErr w:type="gramEnd"/>
            <w:r w:rsidRPr="00AB0592">
              <w:rPr>
                <w:rFonts w:eastAsiaTheme="minorEastAsia" w:hint="eastAsia"/>
                <w:lang w:eastAsia="zh-CN"/>
              </w:rPr>
              <w:t xml:space="preserve"> orbit parameters as long term information for cell selection/reselection strategy</w:t>
            </w:r>
            <w:r>
              <w:rPr>
                <w:rFonts w:eastAsiaTheme="minorEastAsia"/>
                <w:lang w:eastAsia="zh-CN"/>
              </w:rPr>
              <w:t xml:space="preserve"> while u</w:t>
            </w:r>
            <w:r w:rsidRPr="00AB0592">
              <w:rPr>
                <w:rFonts w:eastAsiaTheme="minorEastAsia" w:hint="eastAsia"/>
                <w:lang w:eastAsia="zh-CN"/>
              </w:rPr>
              <w:t>se location of satellite in coordinates as short term information for time and frequency compensation.</w:t>
            </w:r>
          </w:p>
        </w:tc>
      </w:tr>
      <w:tr w:rsidR="006D7D9A" w14:paraId="1CBB4874" w14:textId="77777777" w:rsidTr="004908FF">
        <w:tc>
          <w:tcPr>
            <w:tcW w:w="1980" w:type="dxa"/>
          </w:tcPr>
          <w:p w14:paraId="4F03D890" w14:textId="7B96442D" w:rsidR="006D7D9A" w:rsidRDefault="006D7D9A" w:rsidP="006D7D9A">
            <w:pPr>
              <w:rPr>
                <w:lang w:eastAsia="zh-CN"/>
              </w:rPr>
            </w:pPr>
            <w:proofErr w:type="spellStart"/>
            <w:r>
              <w:rPr>
                <w:rFonts w:hint="eastAsia"/>
                <w:lang w:eastAsia="zh-CN"/>
              </w:rPr>
              <w:t>S</w:t>
            </w:r>
            <w:r>
              <w:rPr>
                <w:lang w:eastAsia="zh-CN"/>
              </w:rPr>
              <w:t>preadtrum</w:t>
            </w:r>
            <w:proofErr w:type="spellEnd"/>
          </w:p>
        </w:tc>
        <w:tc>
          <w:tcPr>
            <w:tcW w:w="7651" w:type="dxa"/>
          </w:tcPr>
          <w:p w14:paraId="6197EF11" w14:textId="4EC25ADF" w:rsidR="006D7D9A" w:rsidRDefault="006D7D9A" w:rsidP="006D7D9A">
            <w:pPr>
              <w:pStyle w:val="BodyText"/>
              <w:rPr>
                <w:rFonts w:eastAsiaTheme="minorEastAsia"/>
                <w:lang w:eastAsia="zh-CN"/>
              </w:rPr>
            </w:pPr>
            <w:r>
              <w:rPr>
                <w:lang w:eastAsia="zh-CN"/>
              </w:rPr>
              <w:t>The orbital parameters could provide the satellite position in a long duration at the cost of higher overhead. Considering the orbital information shall not be updated frequently, we prefer orbital parameters.</w:t>
            </w:r>
          </w:p>
        </w:tc>
      </w:tr>
      <w:tr w:rsidR="005538C4" w14:paraId="3BF957C7" w14:textId="77777777" w:rsidTr="004908FF">
        <w:tc>
          <w:tcPr>
            <w:tcW w:w="1980" w:type="dxa"/>
          </w:tcPr>
          <w:p w14:paraId="1C74DA49" w14:textId="76C3994D" w:rsidR="005538C4" w:rsidRDefault="005538C4" w:rsidP="005538C4">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51" w:type="dxa"/>
          </w:tcPr>
          <w:p w14:paraId="0C4EFA36" w14:textId="77777777" w:rsidR="005538C4" w:rsidRDefault="005538C4" w:rsidP="005538C4">
            <w:pPr>
              <w:pStyle w:val="BodyText"/>
              <w:rPr>
                <w:lang w:eastAsia="zh-CN"/>
              </w:rPr>
            </w:pPr>
            <w:r>
              <w:rPr>
                <w:lang w:eastAsia="zh-CN"/>
              </w:rPr>
              <w:t xml:space="preserve">The accuracy requirement should be met no matter which option is adopted finally. With the same accuracy, the differences between these two solutions can be </w:t>
            </w:r>
            <w:r w:rsidR="00F930AE">
              <w:rPr>
                <w:lang w:eastAsia="zh-CN"/>
              </w:rPr>
              <w:t xml:space="preserve">signalling overhead, i.e. message size and updating frequency. From this perspective, we need to wait for RAN1 input before we </w:t>
            </w:r>
            <w:proofErr w:type="gramStart"/>
            <w:r w:rsidR="00F930AE">
              <w:rPr>
                <w:lang w:eastAsia="zh-CN"/>
              </w:rPr>
              <w:t>make a decision</w:t>
            </w:r>
            <w:proofErr w:type="gramEnd"/>
            <w:r w:rsidR="00F930AE">
              <w:rPr>
                <w:lang w:eastAsia="zh-CN"/>
              </w:rPr>
              <w:t>.</w:t>
            </w:r>
          </w:p>
          <w:p w14:paraId="49E6F2B1" w14:textId="595606E5" w:rsidR="00F930AE" w:rsidRDefault="00F930AE" w:rsidP="005538C4">
            <w:pPr>
              <w:pStyle w:val="BodyText"/>
              <w:rPr>
                <w:lang w:eastAsia="zh-CN"/>
              </w:rPr>
            </w:pPr>
            <w:r>
              <w:rPr>
                <w:lang w:eastAsia="zh-CN"/>
              </w:rPr>
              <w:t>In our understanding, at least with orbital parameters it would be beneficial to perform initial cell selection, because UE can know the coarse orbit information to adjust its beam direction.</w:t>
            </w:r>
          </w:p>
        </w:tc>
      </w:tr>
      <w:tr w:rsidR="003316FA" w14:paraId="69653CF4" w14:textId="77777777" w:rsidTr="004908FF">
        <w:trPr>
          <w:ins w:id="22" w:author="Nokia" w:date="2021-01-04T17:23:00Z"/>
        </w:trPr>
        <w:tc>
          <w:tcPr>
            <w:tcW w:w="1980" w:type="dxa"/>
          </w:tcPr>
          <w:p w14:paraId="0E0322F1" w14:textId="6FA4C807" w:rsidR="003316FA" w:rsidRDefault="003316FA" w:rsidP="003316FA">
            <w:pPr>
              <w:rPr>
                <w:ins w:id="23" w:author="Nokia" w:date="2021-01-04T17:23:00Z"/>
                <w:lang w:eastAsia="zh-CN"/>
              </w:rPr>
            </w:pPr>
            <w:ins w:id="24" w:author="Nokia" w:date="2021-01-04T17:24:00Z">
              <w:r>
                <w:rPr>
                  <w:lang w:eastAsia="zh-CN"/>
                </w:rPr>
                <w:t>Nokia</w:t>
              </w:r>
            </w:ins>
          </w:p>
        </w:tc>
        <w:tc>
          <w:tcPr>
            <w:tcW w:w="7651" w:type="dxa"/>
          </w:tcPr>
          <w:p w14:paraId="29602B2E" w14:textId="1F9A9CD9" w:rsidR="003316FA" w:rsidRDefault="003316FA" w:rsidP="003316FA">
            <w:pPr>
              <w:pStyle w:val="BodyText"/>
              <w:rPr>
                <w:ins w:id="25" w:author="Nokia" w:date="2021-01-04T17:23:00Z"/>
                <w:lang w:eastAsia="zh-CN"/>
              </w:rPr>
            </w:pPr>
            <w:ins w:id="26" w:author="Nokia" w:date="2021-01-04T17:24:00Z">
              <w:r>
                <w:rPr>
                  <w:lang w:eastAsia="zh-CN"/>
                </w:rPr>
                <w:t xml:space="preserve">We are OK to postpone the ultimate decisions until RAN1 makes some progress regarding the initial access, synchronization and what kind of content is needed for such purpose in the ephemeris. We acknowledge that if Rel-17 NTN shall also support HAPS then satellite orbit concept (orbital plane parameters) may not be useful. However, we are concerned about potential signalling impact the PVT representation may bring, if it </w:t>
              </w:r>
              <w:proofErr w:type="gramStart"/>
              <w:r>
                <w:rPr>
                  <w:lang w:eastAsia="zh-CN"/>
                </w:rPr>
                <w:t>has to</w:t>
              </w:r>
              <w:proofErr w:type="gramEnd"/>
              <w:r>
                <w:rPr>
                  <w:lang w:eastAsia="zh-CN"/>
                </w:rPr>
                <w:t xml:space="preserve"> be sent too often.</w:t>
              </w:r>
            </w:ins>
          </w:p>
        </w:tc>
      </w:tr>
      <w:tr w:rsidR="00996527" w14:paraId="02567F70" w14:textId="77777777" w:rsidTr="004908FF">
        <w:tc>
          <w:tcPr>
            <w:tcW w:w="1980" w:type="dxa"/>
          </w:tcPr>
          <w:p w14:paraId="5E1B78B0" w14:textId="66CED33A" w:rsidR="00996527" w:rsidRDefault="00996527" w:rsidP="00996527">
            <w:pPr>
              <w:rPr>
                <w:lang w:eastAsia="zh-CN"/>
              </w:rPr>
            </w:pPr>
            <w:r>
              <w:rPr>
                <w:rFonts w:eastAsia="Malgun Gothic" w:hint="eastAsia"/>
                <w:lang w:eastAsia="ko-KR"/>
              </w:rPr>
              <w:t>LG</w:t>
            </w:r>
          </w:p>
        </w:tc>
        <w:tc>
          <w:tcPr>
            <w:tcW w:w="7651" w:type="dxa"/>
          </w:tcPr>
          <w:p w14:paraId="5EF1EE79" w14:textId="278A4205" w:rsidR="00996527" w:rsidRDefault="00996527" w:rsidP="00996527">
            <w:pPr>
              <w:pStyle w:val="BodyText"/>
              <w:rPr>
                <w:lang w:eastAsia="zh-CN"/>
              </w:rPr>
            </w:pPr>
            <w:r>
              <w:rPr>
                <w:rFonts w:eastAsia="Malgun Gothic" w:hint="eastAsia"/>
                <w:lang w:eastAsia="ko-KR"/>
              </w:rPr>
              <w:t xml:space="preserve">We </w:t>
            </w:r>
            <w:r>
              <w:rPr>
                <w:rFonts w:eastAsia="Malgun Gothic"/>
                <w:lang w:eastAsia="ko-KR"/>
              </w:rPr>
              <w:t xml:space="preserve">also </w:t>
            </w:r>
            <w:r>
              <w:rPr>
                <w:rFonts w:eastAsia="Malgun Gothic" w:hint="eastAsia"/>
                <w:lang w:eastAsia="ko-KR"/>
              </w:rPr>
              <w:t xml:space="preserve">think it is not really </w:t>
            </w:r>
            <w:r>
              <w:rPr>
                <w:rFonts w:eastAsia="Malgun Gothic"/>
                <w:lang w:eastAsia="ko-KR"/>
              </w:rPr>
              <w:t>RAN2 issue and we can wait for RAN1 input.</w:t>
            </w:r>
          </w:p>
        </w:tc>
      </w:tr>
      <w:tr w:rsidR="00DA11E2" w14:paraId="103A4926" w14:textId="77777777" w:rsidTr="004908FF">
        <w:tc>
          <w:tcPr>
            <w:tcW w:w="1980" w:type="dxa"/>
          </w:tcPr>
          <w:p w14:paraId="16A65DD3" w14:textId="5464700C" w:rsidR="00DA11E2" w:rsidRDefault="00DA11E2" w:rsidP="00996527">
            <w:pPr>
              <w:rPr>
                <w:rFonts w:eastAsia="Malgun Gothic"/>
                <w:lang w:eastAsia="ko-KR"/>
              </w:rPr>
            </w:pPr>
            <w:r>
              <w:rPr>
                <w:rFonts w:eastAsia="Malgun Gothic"/>
                <w:lang w:eastAsia="ko-KR"/>
              </w:rPr>
              <w:t>Intel</w:t>
            </w:r>
          </w:p>
        </w:tc>
        <w:tc>
          <w:tcPr>
            <w:tcW w:w="7651" w:type="dxa"/>
          </w:tcPr>
          <w:p w14:paraId="076A332F" w14:textId="24832029" w:rsidR="00DA11E2" w:rsidRDefault="00DA11E2" w:rsidP="00996527">
            <w:pPr>
              <w:pStyle w:val="BodyText"/>
              <w:rPr>
                <w:rFonts w:eastAsia="Malgun Gothic"/>
                <w:lang w:eastAsia="ko-KR"/>
              </w:rPr>
            </w:pPr>
            <w:r>
              <w:rPr>
                <w:rFonts w:eastAsia="Malgun Gothic"/>
                <w:lang w:eastAsia="ko-KR"/>
              </w:rPr>
              <w:t>Agree with companies that we should wait for RAN1</w:t>
            </w:r>
          </w:p>
        </w:tc>
      </w:tr>
      <w:tr w:rsidR="00E63D49" w14:paraId="20ECF30C" w14:textId="77777777" w:rsidTr="004908FF">
        <w:tc>
          <w:tcPr>
            <w:tcW w:w="1980" w:type="dxa"/>
          </w:tcPr>
          <w:p w14:paraId="72C19146" w14:textId="45047F33" w:rsidR="00E63D49" w:rsidRDefault="00E63D49" w:rsidP="00996527">
            <w:pPr>
              <w:rPr>
                <w:rFonts w:eastAsia="Malgun Gothic"/>
                <w:lang w:eastAsia="ko-KR"/>
              </w:rPr>
            </w:pPr>
            <w:r>
              <w:rPr>
                <w:rFonts w:eastAsia="Malgun Gothic"/>
                <w:lang w:eastAsia="ko-KR"/>
              </w:rPr>
              <w:t>Sony</w:t>
            </w:r>
          </w:p>
        </w:tc>
        <w:tc>
          <w:tcPr>
            <w:tcW w:w="7651" w:type="dxa"/>
          </w:tcPr>
          <w:p w14:paraId="06EF2F0E" w14:textId="399D0D54" w:rsidR="00E63D49" w:rsidRDefault="00E63D49" w:rsidP="00996527">
            <w:pPr>
              <w:pStyle w:val="BodyText"/>
              <w:rPr>
                <w:rFonts w:eastAsia="Malgun Gothic"/>
                <w:lang w:eastAsia="ko-KR"/>
              </w:rPr>
            </w:pPr>
            <w:r>
              <w:rPr>
                <w:rFonts w:eastAsia="Malgun Gothic"/>
                <w:lang w:eastAsia="ko-KR"/>
              </w:rPr>
              <w:t>We are ok to postpone and wait for RAN1 input regarding accuracy requirements but RAN2 needs to discuss the size and how to broadcast this information.</w:t>
            </w:r>
          </w:p>
        </w:tc>
      </w:tr>
    </w:tbl>
    <w:p w14:paraId="1FCEFE70" w14:textId="6C54EAE1" w:rsidR="00CC11C9" w:rsidRDefault="00CC11C9" w:rsidP="00CC11C9"/>
    <w:p w14:paraId="10C3AF9B" w14:textId="3EA85699" w:rsidR="00261099" w:rsidRDefault="00261099" w:rsidP="00CC11C9">
      <w:r>
        <w:t xml:space="preserve">After </w:t>
      </w:r>
      <w:r w:rsidR="007162C4">
        <w:t>selecting</w:t>
      </w:r>
      <w:r>
        <w:t xml:space="preserve"> how to represent the NTN ephemeris, it is worth checking</w:t>
      </w:r>
      <w:r w:rsidR="007162C4">
        <w:t xml:space="preserve"> the details, i.e.</w:t>
      </w:r>
      <w:r>
        <w:t xml:space="preserve"> what it shall </w:t>
      </w:r>
      <w:proofErr w:type="gramStart"/>
      <w:r>
        <w:t>actually contain</w:t>
      </w:r>
      <w:proofErr w:type="gramEnd"/>
      <w:r>
        <w:t>, (</w:t>
      </w:r>
      <w:r w:rsidR="007162C4">
        <w:t xml:space="preserve">e.g. </w:t>
      </w:r>
      <w:r>
        <w:t>what parameters and how many bits those would consume, etc.). Please share your view to the following question.</w:t>
      </w:r>
    </w:p>
    <w:tbl>
      <w:tblPr>
        <w:tblStyle w:val="TableGrid"/>
        <w:tblW w:w="9631" w:type="dxa"/>
        <w:tblLayout w:type="fixed"/>
        <w:tblLook w:val="04A0" w:firstRow="1" w:lastRow="0" w:firstColumn="1" w:lastColumn="0" w:noHBand="0" w:noVBand="1"/>
      </w:tblPr>
      <w:tblGrid>
        <w:gridCol w:w="1980"/>
        <w:gridCol w:w="7651"/>
      </w:tblGrid>
      <w:tr w:rsidR="00261099" w14:paraId="66737524" w14:textId="77777777" w:rsidTr="004908FF">
        <w:tc>
          <w:tcPr>
            <w:tcW w:w="9631" w:type="dxa"/>
            <w:gridSpan w:val="2"/>
          </w:tcPr>
          <w:p w14:paraId="3F3B7139" w14:textId="316D94C0" w:rsidR="00261099" w:rsidRDefault="00261099" w:rsidP="004908FF">
            <w:pPr>
              <w:rPr>
                <w:b/>
              </w:rPr>
            </w:pPr>
            <w:r>
              <w:rPr>
                <w:b/>
              </w:rPr>
              <w:t xml:space="preserve">Question 5: What information and parameters should be conveyed in the NTN ephemeris? Please indicate on the content, bit consumption and the </w:t>
            </w:r>
            <w:r w:rsidR="00AD0567">
              <w:rPr>
                <w:b/>
              </w:rPr>
              <w:t xml:space="preserve">required </w:t>
            </w:r>
            <w:r>
              <w:rPr>
                <w:b/>
              </w:rPr>
              <w:t xml:space="preserve">periodicity of broadcasting </w:t>
            </w:r>
            <w:r w:rsidR="00AD0567">
              <w:rPr>
                <w:b/>
              </w:rPr>
              <w:t>such information.</w:t>
            </w:r>
          </w:p>
        </w:tc>
      </w:tr>
      <w:tr w:rsidR="00261099" w14:paraId="4BD6DD24" w14:textId="77777777" w:rsidTr="004908FF">
        <w:tc>
          <w:tcPr>
            <w:tcW w:w="1980" w:type="dxa"/>
          </w:tcPr>
          <w:p w14:paraId="7661D352" w14:textId="77777777" w:rsidR="00261099" w:rsidRDefault="00261099" w:rsidP="004908FF">
            <w:pPr>
              <w:jc w:val="center"/>
              <w:rPr>
                <w:b/>
              </w:rPr>
            </w:pPr>
            <w:r>
              <w:rPr>
                <w:b/>
              </w:rPr>
              <w:t>Company</w:t>
            </w:r>
          </w:p>
        </w:tc>
        <w:tc>
          <w:tcPr>
            <w:tcW w:w="7651" w:type="dxa"/>
          </w:tcPr>
          <w:p w14:paraId="21F4EA8D" w14:textId="77777777" w:rsidR="00261099" w:rsidRDefault="00261099" w:rsidP="004908FF">
            <w:pPr>
              <w:jc w:val="center"/>
              <w:rPr>
                <w:b/>
              </w:rPr>
            </w:pPr>
            <w:r>
              <w:rPr>
                <w:b/>
              </w:rPr>
              <w:t>Answer</w:t>
            </w:r>
          </w:p>
        </w:tc>
      </w:tr>
      <w:tr w:rsidR="00261099" w14:paraId="1E473689" w14:textId="77777777" w:rsidTr="004908FF">
        <w:tc>
          <w:tcPr>
            <w:tcW w:w="1980" w:type="dxa"/>
          </w:tcPr>
          <w:p w14:paraId="0CEE9795" w14:textId="3318892D" w:rsidR="00261099" w:rsidRDefault="006173DA" w:rsidP="004908FF">
            <w:pPr>
              <w:rPr>
                <w:lang w:eastAsia="zh-CN"/>
              </w:rPr>
            </w:pPr>
            <w:r>
              <w:rPr>
                <w:lang w:eastAsia="zh-CN"/>
              </w:rPr>
              <w:t>APT</w:t>
            </w:r>
          </w:p>
        </w:tc>
        <w:tc>
          <w:tcPr>
            <w:tcW w:w="7651" w:type="dxa"/>
          </w:tcPr>
          <w:p w14:paraId="1DE32FCD" w14:textId="72A1B4D9" w:rsidR="00A55359" w:rsidRDefault="00112D15" w:rsidP="009C6BE4">
            <w:pPr>
              <w:rPr>
                <w:lang w:eastAsia="zh-CN"/>
              </w:rPr>
            </w:pPr>
            <w:r>
              <w:rPr>
                <w:lang w:eastAsia="zh-CN"/>
              </w:rPr>
              <w:t>Satellite position and velocity.</w:t>
            </w:r>
          </w:p>
          <w:p w14:paraId="72AFD71C" w14:textId="50CE8578" w:rsidR="009C6BE4" w:rsidRPr="009C6BE4" w:rsidRDefault="009C6BE4" w:rsidP="009C6BE4">
            <w:pPr>
              <w:rPr>
                <w:lang w:val="en-US" w:eastAsia="zh-CN"/>
              </w:rPr>
            </w:pPr>
            <w:r>
              <w:rPr>
                <w:lang w:eastAsia="zh-CN"/>
              </w:rPr>
              <w:t xml:space="preserve">Based on </w:t>
            </w:r>
            <w:r w:rsidRPr="009C6BE4">
              <w:rPr>
                <w:lang w:eastAsia="zh-CN"/>
              </w:rPr>
              <w:t>[R1-2008809]</w:t>
            </w:r>
            <w:r>
              <w:rPr>
                <w:lang w:eastAsia="zh-CN"/>
              </w:rPr>
              <w:t xml:space="preserve"> given </w:t>
            </w:r>
            <w:proofErr w:type="gramStart"/>
            <w:r>
              <w:rPr>
                <w:lang w:eastAsia="zh-CN"/>
              </w:rPr>
              <w:t>sufficient</w:t>
            </w:r>
            <w:proofErr w:type="gramEnd"/>
            <w:r>
              <w:rPr>
                <w:lang w:eastAsia="zh-CN"/>
              </w:rPr>
              <w:t xml:space="preserve"> accuracy on </w:t>
            </w:r>
            <w:r w:rsidR="00442D7E">
              <w:rPr>
                <w:lang w:eastAsia="zh-CN"/>
              </w:rPr>
              <w:t xml:space="preserve">UL time and frequency </w:t>
            </w:r>
            <w:r>
              <w:rPr>
                <w:lang w:eastAsia="zh-CN"/>
              </w:rPr>
              <w:t>pre-compensation, e.g.,</w:t>
            </w:r>
            <w:r w:rsidR="00442D7E">
              <w:rPr>
                <w:lang w:eastAsia="zh-CN"/>
              </w:rPr>
              <w:t xml:space="preserve"> error ranges for satellite position and velocity are</w:t>
            </w:r>
            <w:r>
              <w:rPr>
                <w:lang w:eastAsia="zh-CN"/>
              </w:rPr>
              <w:t xml:space="preserve"> </w:t>
            </w:r>
            <w:r w:rsidRPr="009C6BE4">
              <w:rPr>
                <w:lang w:eastAsia="zh-CN"/>
              </w:rPr>
              <w:t>∆U</w:t>
            </w:r>
            <w:r>
              <w:rPr>
                <w:lang w:eastAsia="zh-CN"/>
              </w:rPr>
              <w:t xml:space="preserve"> </w:t>
            </w:r>
            <w:r w:rsidRPr="009C6BE4">
              <w:rPr>
                <w:lang w:eastAsia="zh-CN"/>
              </w:rPr>
              <w:t>&lt;</w:t>
            </w:r>
            <w:r>
              <w:rPr>
                <w:lang w:eastAsia="zh-CN"/>
              </w:rPr>
              <w:t xml:space="preserve"> </w:t>
            </w:r>
            <w:r w:rsidRPr="009C6BE4">
              <w:rPr>
                <w:lang w:eastAsia="zh-CN"/>
              </w:rPr>
              <w:t>±120m</w:t>
            </w:r>
            <w:r w:rsidR="00442D7E">
              <w:rPr>
                <w:lang w:eastAsia="zh-CN"/>
              </w:rPr>
              <w:t xml:space="preserve"> and </w:t>
            </w:r>
            <m:oMath>
              <m:r>
                <w:rPr>
                  <w:rFonts w:ascii="Cambria Math" w:hAnsi="Cambria Math"/>
                  <w:lang w:val="en-US" w:eastAsia="zh-CN"/>
                </w:rPr>
                <m:t>∆V&lt;±1.5 m/sec</m:t>
              </m:r>
            </m:oMath>
          </w:p>
          <w:p w14:paraId="078F2F33" w14:textId="51F6588C" w:rsidR="009C6BE4" w:rsidRPr="009C6BE4" w:rsidRDefault="009C6BE4" w:rsidP="009C6BE4">
            <w:pPr>
              <w:pStyle w:val="ListParagraph"/>
              <w:numPr>
                <w:ilvl w:val="0"/>
                <w:numId w:val="16"/>
              </w:numPr>
              <w:rPr>
                <w:lang w:eastAsia="zh-CN"/>
              </w:rPr>
            </w:pPr>
            <w:r w:rsidRPr="009C6BE4">
              <w:rPr>
                <w:lang w:eastAsia="zh-CN"/>
              </w:rPr>
              <w:t>Parameters: Satellite position {X, Y, Z} and satellite velocity {</w:t>
            </w:r>
            <w:proofErr w:type="spellStart"/>
            <w:r w:rsidRPr="009C6BE4">
              <w:rPr>
                <w:lang w:eastAsia="zh-CN"/>
              </w:rPr>
              <w:t>Xvel</w:t>
            </w:r>
            <w:proofErr w:type="spellEnd"/>
            <w:r w:rsidRPr="009C6BE4">
              <w:rPr>
                <w:lang w:eastAsia="zh-CN"/>
              </w:rPr>
              <w:t xml:space="preserve">, </w:t>
            </w:r>
            <w:proofErr w:type="spellStart"/>
            <w:r w:rsidRPr="009C6BE4">
              <w:rPr>
                <w:lang w:eastAsia="zh-CN"/>
              </w:rPr>
              <w:t>Yvel</w:t>
            </w:r>
            <w:proofErr w:type="spellEnd"/>
            <w:r w:rsidRPr="009C6BE4">
              <w:rPr>
                <w:lang w:eastAsia="zh-CN"/>
              </w:rPr>
              <w:t xml:space="preserve">, </w:t>
            </w:r>
            <w:proofErr w:type="spellStart"/>
            <w:r w:rsidRPr="009C6BE4">
              <w:rPr>
                <w:lang w:eastAsia="zh-CN"/>
              </w:rPr>
              <w:t>Zvel</w:t>
            </w:r>
            <w:proofErr w:type="spellEnd"/>
            <w:r w:rsidRPr="009C6BE4">
              <w:rPr>
                <w:lang w:eastAsia="zh-CN"/>
              </w:rPr>
              <w:t>}</w:t>
            </w:r>
          </w:p>
          <w:p w14:paraId="68D1A0A4" w14:textId="5D5202D7" w:rsidR="009C6BE4" w:rsidRPr="009C6BE4" w:rsidRDefault="009C6BE4" w:rsidP="009C6BE4">
            <w:pPr>
              <w:pStyle w:val="ListParagraph"/>
              <w:numPr>
                <w:ilvl w:val="0"/>
                <w:numId w:val="16"/>
              </w:numPr>
              <w:rPr>
                <w:lang w:eastAsia="zh-CN"/>
              </w:rPr>
            </w:pPr>
            <w:r w:rsidRPr="009C6BE4">
              <w:rPr>
                <w:lang w:eastAsia="zh-CN"/>
              </w:rPr>
              <w:t>Bit consumption</w:t>
            </w:r>
            <w:r>
              <w:rPr>
                <w:lang w:eastAsia="zh-CN"/>
              </w:rPr>
              <w:t>: 18 Bytes (144 bits)</w:t>
            </w:r>
          </w:p>
          <w:p w14:paraId="2AD10BDC" w14:textId="3C8EEBBC" w:rsidR="009C6BE4" w:rsidRPr="009C6BE4" w:rsidRDefault="009C6BE4" w:rsidP="004908FF">
            <w:pPr>
              <w:pStyle w:val="ListParagraph"/>
              <w:numPr>
                <w:ilvl w:val="0"/>
                <w:numId w:val="16"/>
              </w:numPr>
              <w:rPr>
                <w:lang w:eastAsia="zh-CN"/>
              </w:rPr>
            </w:pPr>
            <w:r>
              <w:rPr>
                <w:lang w:eastAsia="zh-CN"/>
              </w:rPr>
              <w:t>R</w:t>
            </w:r>
            <w:r w:rsidRPr="009C6BE4">
              <w:rPr>
                <w:lang w:eastAsia="zh-CN"/>
              </w:rPr>
              <w:t>equired periodicity</w:t>
            </w:r>
            <w:r>
              <w:rPr>
                <w:lang w:eastAsia="zh-CN"/>
              </w:rPr>
              <w:t>: 1 second.</w:t>
            </w:r>
          </w:p>
          <w:p w14:paraId="15ED814E" w14:textId="29B4A370" w:rsidR="00261099" w:rsidRPr="009C6BE4" w:rsidRDefault="008A0A7C" w:rsidP="004908FF">
            <w:pPr>
              <w:rPr>
                <w:lang w:eastAsia="zh-CN"/>
              </w:rPr>
            </w:pPr>
            <w:r w:rsidRPr="009C6BE4">
              <w:rPr>
                <w:lang w:eastAsia="zh-CN"/>
              </w:rPr>
              <w:t>[R1-2008809] Assuming serving satellite ephemeris is broadcast every second. The payload on NTN SIB to indicate serving satellite cell position and velocity is (84+60)/8 = 18 Bytes</w:t>
            </w:r>
          </w:p>
          <w:tbl>
            <w:tblPr>
              <w:tblStyle w:val="TableGrid"/>
              <w:tblW w:w="0" w:type="auto"/>
              <w:tblLayout w:type="fixed"/>
              <w:tblLook w:val="04A0" w:firstRow="1" w:lastRow="0" w:firstColumn="1" w:lastColumn="0" w:noHBand="0" w:noVBand="1"/>
            </w:tblPr>
            <w:tblGrid>
              <w:gridCol w:w="1701"/>
              <w:gridCol w:w="1275"/>
              <w:gridCol w:w="1134"/>
              <w:gridCol w:w="993"/>
            </w:tblGrid>
            <w:tr w:rsidR="009C6BE4" w:rsidRPr="009C6BE4" w14:paraId="26301B76" w14:textId="77777777" w:rsidTr="009C6BE4">
              <w:tc>
                <w:tcPr>
                  <w:tcW w:w="1701" w:type="dxa"/>
                </w:tcPr>
                <w:p w14:paraId="56AB79E2" w14:textId="77777777" w:rsidR="009C6BE4" w:rsidRPr="009C6BE4" w:rsidRDefault="009C6BE4" w:rsidP="009C6BE4">
                  <w:pPr>
                    <w:rPr>
                      <w:lang w:eastAsia="zh-CN"/>
                    </w:rPr>
                  </w:pPr>
                  <w:r w:rsidRPr="009C6BE4">
                    <w:rPr>
                      <w:lang w:eastAsia="zh-CN"/>
                    </w:rPr>
                    <w:lastRenderedPageBreak/>
                    <w:t>Information</w:t>
                  </w:r>
                </w:p>
              </w:tc>
              <w:tc>
                <w:tcPr>
                  <w:tcW w:w="1275" w:type="dxa"/>
                </w:tcPr>
                <w:p w14:paraId="0B6FC153" w14:textId="77777777" w:rsidR="009C6BE4" w:rsidRPr="009C6BE4" w:rsidRDefault="009C6BE4" w:rsidP="009C6BE4">
                  <w:pPr>
                    <w:rPr>
                      <w:lang w:eastAsia="zh-CN"/>
                    </w:rPr>
                  </w:pPr>
                  <w:r w:rsidRPr="009C6BE4">
                    <w:rPr>
                      <w:lang w:eastAsia="zh-CN"/>
                    </w:rPr>
                    <w:t>Range</w:t>
                  </w:r>
                </w:p>
              </w:tc>
              <w:tc>
                <w:tcPr>
                  <w:tcW w:w="1134" w:type="dxa"/>
                </w:tcPr>
                <w:p w14:paraId="5958480B" w14:textId="77777777" w:rsidR="009C6BE4" w:rsidRPr="009C6BE4" w:rsidRDefault="009C6BE4" w:rsidP="009C6BE4">
                  <w:pPr>
                    <w:rPr>
                      <w:lang w:eastAsia="zh-CN"/>
                    </w:rPr>
                  </w:pPr>
                  <w:r w:rsidRPr="009C6BE4">
                    <w:rPr>
                      <w:lang w:eastAsia="zh-CN"/>
                    </w:rPr>
                    <w:t>Resolution</w:t>
                  </w:r>
                </w:p>
              </w:tc>
              <w:tc>
                <w:tcPr>
                  <w:tcW w:w="993" w:type="dxa"/>
                </w:tcPr>
                <w:p w14:paraId="2AD0C55C" w14:textId="77777777" w:rsidR="009C6BE4" w:rsidRPr="009C6BE4" w:rsidRDefault="009C6BE4" w:rsidP="009C6BE4">
                  <w:pPr>
                    <w:rPr>
                      <w:lang w:eastAsia="zh-CN"/>
                    </w:rPr>
                  </w:pPr>
                  <w:r w:rsidRPr="009C6BE4">
                    <w:rPr>
                      <w:lang w:eastAsia="zh-CN"/>
                    </w:rPr>
                    <w:t>#bits</w:t>
                  </w:r>
                </w:p>
              </w:tc>
            </w:tr>
            <w:tr w:rsidR="009C6BE4" w:rsidRPr="009C6BE4" w14:paraId="0AAF0901" w14:textId="77777777" w:rsidTr="009C6BE4">
              <w:tc>
                <w:tcPr>
                  <w:tcW w:w="1701" w:type="dxa"/>
                </w:tcPr>
                <w:p w14:paraId="1E9A4AD2" w14:textId="77777777" w:rsidR="009C6BE4" w:rsidRPr="009C6BE4" w:rsidRDefault="009C6BE4" w:rsidP="009C6BE4">
                  <w:pPr>
                    <w:rPr>
                      <w:lang w:eastAsia="zh-CN"/>
                    </w:rPr>
                  </w:pPr>
                  <w:r w:rsidRPr="009C6BE4">
                    <w:rPr>
                      <w:lang w:eastAsia="zh-CN"/>
                    </w:rPr>
                    <w:t>Satellite Location</w:t>
                  </w:r>
                </w:p>
              </w:tc>
              <w:tc>
                <w:tcPr>
                  <w:tcW w:w="1275" w:type="dxa"/>
                </w:tcPr>
                <w:p w14:paraId="203522AC" w14:textId="77777777" w:rsidR="009C6BE4" w:rsidRPr="009C6BE4" w:rsidRDefault="009C6BE4" w:rsidP="009C6BE4">
                  <w:pPr>
                    <w:rPr>
                      <w:lang w:eastAsia="zh-CN"/>
                    </w:rPr>
                  </w:pPr>
                  <w:r w:rsidRPr="009C6BE4">
                    <w:rPr>
                      <w:lang w:eastAsia="zh-CN"/>
                    </w:rPr>
                    <w:t>±43000 km</w:t>
                  </w:r>
                </w:p>
              </w:tc>
              <w:tc>
                <w:tcPr>
                  <w:tcW w:w="1134" w:type="dxa"/>
                </w:tcPr>
                <w:p w14:paraId="317FE5CB" w14:textId="77777777" w:rsidR="009C6BE4" w:rsidRPr="009C6BE4" w:rsidRDefault="009C6BE4" w:rsidP="009C6BE4">
                  <w:pPr>
                    <w:rPr>
                      <w:lang w:eastAsia="zh-CN"/>
                    </w:rPr>
                  </w:pPr>
                  <w:r w:rsidRPr="009C6BE4">
                    <w:rPr>
                      <w:lang w:eastAsia="zh-CN"/>
                    </w:rPr>
                    <w:t xml:space="preserve">0.33m </w:t>
                  </w:r>
                </w:p>
              </w:tc>
              <w:tc>
                <w:tcPr>
                  <w:tcW w:w="993" w:type="dxa"/>
                </w:tcPr>
                <w:p w14:paraId="129F7743" w14:textId="77777777" w:rsidR="009C6BE4" w:rsidRPr="009C6BE4" w:rsidRDefault="009C6BE4" w:rsidP="009C6BE4">
                  <w:pPr>
                    <w:rPr>
                      <w:lang w:eastAsia="zh-CN"/>
                    </w:rPr>
                  </w:pPr>
                  <w:r w:rsidRPr="009C6BE4">
                    <w:rPr>
                      <w:lang w:eastAsia="zh-CN"/>
                    </w:rPr>
                    <w:t xml:space="preserve">3*28=84 </w:t>
                  </w:r>
                </w:p>
              </w:tc>
            </w:tr>
            <w:tr w:rsidR="009C6BE4" w:rsidRPr="009C6BE4" w14:paraId="73AEA82C" w14:textId="77777777" w:rsidTr="009C6BE4">
              <w:tc>
                <w:tcPr>
                  <w:tcW w:w="1701" w:type="dxa"/>
                </w:tcPr>
                <w:p w14:paraId="77F91FA9" w14:textId="77777777" w:rsidR="009C6BE4" w:rsidRPr="009C6BE4" w:rsidRDefault="009C6BE4" w:rsidP="009C6BE4">
                  <w:pPr>
                    <w:rPr>
                      <w:lang w:eastAsia="zh-CN"/>
                    </w:rPr>
                  </w:pPr>
                  <w:r w:rsidRPr="009C6BE4">
                    <w:rPr>
                      <w:lang w:eastAsia="zh-CN"/>
                    </w:rPr>
                    <w:t>Satellite Velocity</w:t>
                  </w:r>
                </w:p>
              </w:tc>
              <w:tc>
                <w:tcPr>
                  <w:tcW w:w="1275" w:type="dxa"/>
                </w:tcPr>
                <w:p w14:paraId="2B408E5B" w14:textId="77777777" w:rsidR="009C6BE4" w:rsidRPr="009C6BE4" w:rsidRDefault="009C6BE4" w:rsidP="009C6BE4">
                  <w:pPr>
                    <w:rPr>
                      <w:lang w:eastAsia="zh-CN"/>
                    </w:rPr>
                  </w:pPr>
                  <w:r w:rsidRPr="009C6BE4">
                    <w:rPr>
                      <w:lang w:eastAsia="zh-CN"/>
                    </w:rPr>
                    <w:t>±8 km/s</w:t>
                  </w:r>
                </w:p>
              </w:tc>
              <w:tc>
                <w:tcPr>
                  <w:tcW w:w="1134" w:type="dxa"/>
                </w:tcPr>
                <w:p w14:paraId="66A20B8D" w14:textId="77777777" w:rsidR="009C6BE4" w:rsidRPr="009C6BE4" w:rsidRDefault="009C6BE4" w:rsidP="009C6BE4">
                  <w:pPr>
                    <w:rPr>
                      <w:lang w:eastAsia="zh-CN"/>
                    </w:rPr>
                  </w:pPr>
                  <w:r w:rsidRPr="009C6BE4">
                    <w:rPr>
                      <w:lang w:eastAsia="zh-CN"/>
                    </w:rPr>
                    <w:t xml:space="preserve">0.015 m/s </w:t>
                  </w:r>
                </w:p>
              </w:tc>
              <w:tc>
                <w:tcPr>
                  <w:tcW w:w="993" w:type="dxa"/>
                </w:tcPr>
                <w:p w14:paraId="71A21FE6" w14:textId="77777777" w:rsidR="009C6BE4" w:rsidRPr="009C6BE4" w:rsidRDefault="009C6BE4" w:rsidP="009C6BE4">
                  <w:pPr>
                    <w:rPr>
                      <w:lang w:eastAsia="zh-CN"/>
                    </w:rPr>
                  </w:pPr>
                  <w:r w:rsidRPr="009C6BE4">
                    <w:rPr>
                      <w:lang w:eastAsia="zh-CN"/>
                    </w:rPr>
                    <w:t xml:space="preserve">3*20=60 </w:t>
                  </w:r>
                </w:p>
              </w:tc>
            </w:tr>
          </w:tbl>
          <w:p w14:paraId="3839D904" w14:textId="3B37065D" w:rsidR="008A0A7C" w:rsidRPr="009C6BE4" w:rsidRDefault="008A0A7C" w:rsidP="004908FF">
            <w:pPr>
              <w:rPr>
                <w:b/>
                <w:lang w:eastAsia="zh-CN"/>
              </w:rPr>
            </w:pPr>
          </w:p>
        </w:tc>
      </w:tr>
      <w:tr w:rsidR="00261099" w14:paraId="2A36FD03" w14:textId="77777777" w:rsidTr="004908FF">
        <w:tc>
          <w:tcPr>
            <w:tcW w:w="1980" w:type="dxa"/>
          </w:tcPr>
          <w:p w14:paraId="2D03F592" w14:textId="1194B55D" w:rsidR="00261099" w:rsidRDefault="004F6B61" w:rsidP="004908FF">
            <w:pPr>
              <w:rPr>
                <w:lang w:eastAsia="zh-CN"/>
              </w:rPr>
            </w:pPr>
            <w:r>
              <w:rPr>
                <w:lang w:eastAsia="zh-CN"/>
              </w:rPr>
              <w:lastRenderedPageBreak/>
              <w:t>Ericsson</w:t>
            </w:r>
          </w:p>
        </w:tc>
        <w:tc>
          <w:tcPr>
            <w:tcW w:w="7651" w:type="dxa"/>
          </w:tcPr>
          <w:p w14:paraId="7CFBCD18" w14:textId="20CD059C" w:rsidR="003006D7" w:rsidRDefault="003006D7" w:rsidP="004908FF">
            <w:pPr>
              <w:rPr>
                <w:lang w:eastAsia="zh-CN"/>
              </w:rPr>
            </w:pPr>
            <w:r>
              <w:rPr>
                <w:lang w:eastAsia="zh-CN"/>
              </w:rPr>
              <w:t xml:space="preserve">We </w:t>
            </w:r>
            <w:proofErr w:type="gramStart"/>
            <w:r>
              <w:rPr>
                <w:lang w:eastAsia="zh-CN"/>
              </w:rPr>
              <w:t>actually think</w:t>
            </w:r>
            <w:proofErr w:type="gramEnd"/>
            <w:r>
              <w:rPr>
                <w:lang w:eastAsia="zh-CN"/>
              </w:rPr>
              <w:t xml:space="preserve"> it is the other way around. RAN2 should </w:t>
            </w:r>
            <w:proofErr w:type="gramStart"/>
            <w:r>
              <w:rPr>
                <w:lang w:eastAsia="zh-CN"/>
              </w:rPr>
              <w:t>study(</w:t>
            </w:r>
            <w:proofErr w:type="gramEnd"/>
            <w:r>
              <w:rPr>
                <w:lang w:eastAsia="zh-CN"/>
              </w:rPr>
              <w:t>should have studied in SI phase..)</w:t>
            </w:r>
            <w:r w:rsidR="0005271B">
              <w:rPr>
                <w:lang w:eastAsia="zh-CN"/>
              </w:rPr>
              <w:t xml:space="preserve"> the practical difference between these format options and the ways to represent the needed data in most efficient way</w:t>
            </w:r>
            <w:r w:rsidR="003D34A4">
              <w:rPr>
                <w:lang w:eastAsia="zh-CN"/>
              </w:rPr>
              <w:t xml:space="preserve"> enabling the accuracy that is needed(RAN1 work).</w:t>
            </w:r>
          </w:p>
          <w:p w14:paraId="0BF0A6AD" w14:textId="214EA778" w:rsidR="003006D7" w:rsidRDefault="003006D7" w:rsidP="004908FF">
            <w:pPr>
              <w:rPr>
                <w:lang w:eastAsia="zh-CN"/>
              </w:rPr>
            </w:pPr>
            <w:r w:rsidRPr="003006D7">
              <w:rPr>
                <w:lang w:eastAsia="zh-CN"/>
              </w:rPr>
              <w:t xml:space="preserve">Another aspect discussed during the study item and captured in TR 38.821, is the validity time of ephemeris data. Predictions of satellite positions in general degrade with increasing age of the ephemeris data used, due to atmospheric drag, </w:t>
            </w:r>
            <w:proofErr w:type="spellStart"/>
            <w:r w:rsidRPr="003006D7">
              <w:rPr>
                <w:lang w:eastAsia="zh-CN"/>
              </w:rPr>
              <w:t>maneuvering</w:t>
            </w:r>
            <w:proofErr w:type="spellEnd"/>
            <w:r w:rsidRPr="003006D7">
              <w:rPr>
                <w:lang w:eastAsia="zh-CN"/>
              </w:rPr>
              <w:t xml:space="preserve"> of the satellite, imperfections in the orbital models used, etc. Therefore, the publicly available TLE data are updated quite frequently, for example. The update frequency depends on the satellite and its orbit and ranges from weekly to multiple times a day for satellites on very low orbits which are exposed to strong atmospheric drag and need to perform correctional </w:t>
            </w:r>
            <w:proofErr w:type="spellStart"/>
            <w:r w:rsidRPr="003006D7">
              <w:rPr>
                <w:lang w:eastAsia="zh-CN"/>
              </w:rPr>
              <w:t>maneuvers</w:t>
            </w:r>
            <w:proofErr w:type="spellEnd"/>
            <w:r w:rsidRPr="003006D7">
              <w:rPr>
                <w:lang w:eastAsia="zh-CN"/>
              </w:rPr>
              <w:t xml:space="preserve"> often.</w:t>
            </w:r>
          </w:p>
        </w:tc>
      </w:tr>
      <w:tr w:rsidR="00261099" w14:paraId="6C4722F6" w14:textId="77777777" w:rsidTr="004908FF">
        <w:tc>
          <w:tcPr>
            <w:tcW w:w="1980" w:type="dxa"/>
          </w:tcPr>
          <w:p w14:paraId="1A951E7B" w14:textId="7CF2BF2A" w:rsidR="00261099" w:rsidRDefault="00F27781" w:rsidP="004908FF">
            <w:pPr>
              <w:rPr>
                <w:lang w:eastAsia="zh-CN"/>
              </w:rPr>
            </w:pPr>
            <w:r>
              <w:rPr>
                <w:rFonts w:hint="eastAsia"/>
                <w:lang w:eastAsia="zh-CN"/>
              </w:rPr>
              <w:t>L</w:t>
            </w:r>
            <w:r>
              <w:rPr>
                <w:lang w:eastAsia="zh-CN"/>
              </w:rPr>
              <w:t>enovo</w:t>
            </w:r>
          </w:p>
        </w:tc>
        <w:tc>
          <w:tcPr>
            <w:tcW w:w="7651" w:type="dxa"/>
          </w:tcPr>
          <w:p w14:paraId="65BF059C" w14:textId="16DFEA4F" w:rsidR="00261099" w:rsidRDefault="00F27781" w:rsidP="004908FF">
            <w:pPr>
              <w:rPr>
                <w:lang w:eastAsia="zh-CN"/>
              </w:rPr>
            </w:pPr>
            <w:r>
              <w:rPr>
                <w:lang w:eastAsia="zh-CN"/>
              </w:rPr>
              <w:t xml:space="preserve">The ephemeris of </w:t>
            </w:r>
            <w:proofErr w:type="spellStart"/>
            <w:r>
              <w:rPr>
                <w:lang w:eastAsia="zh-CN"/>
              </w:rPr>
              <w:t>neighboring</w:t>
            </w:r>
            <w:proofErr w:type="spellEnd"/>
            <w:r>
              <w:rPr>
                <w:lang w:eastAsia="zh-CN"/>
              </w:rPr>
              <w:t xml:space="preserve"> satellites or </w:t>
            </w:r>
            <w:r w:rsidRPr="00F27781">
              <w:rPr>
                <w:lang w:eastAsia="zh-CN"/>
              </w:rPr>
              <w:t>a group of satellites on the same orbit</w:t>
            </w:r>
            <w:r>
              <w:rPr>
                <w:lang w:eastAsia="zh-CN"/>
              </w:rPr>
              <w:t xml:space="preserve">, which can help in mobility management and </w:t>
            </w:r>
            <w:r w:rsidR="00831A00">
              <w:rPr>
                <w:lang w:eastAsia="zh-CN"/>
              </w:rPr>
              <w:t>reduce signalling</w:t>
            </w:r>
            <w:r w:rsidR="00281286">
              <w:rPr>
                <w:lang w:eastAsia="zh-CN"/>
              </w:rPr>
              <w:t>/broadcast</w:t>
            </w:r>
            <w:r w:rsidR="00831A00">
              <w:rPr>
                <w:lang w:eastAsia="zh-CN"/>
              </w:rPr>
              <w:t xml:space="preserve"> overhead</w:t>
            </w:r>
            <w:r>
              <w:rPr>
                <w:lang w:eastAsia="zh-CN"/>
              </w:rPr>
              <w:t>.</w:t>
            </w:r>
          </w:p>
        </w:tc>
      </w:tr>
      <w:tr w:rsidR="00261099" w14:paraId="1DD8BC80" w14:textId="77777777" w:rsidTr="004908FF">
        <w:tc>
          <w:tcPr>
            <w:tcW w:w="1980" w:type="dxa"/>
          </w:tcPr>
          <w:p w14:paraId="001529C9" w14:textId="19617BE9" w:rsidR="00261099" w:rsidRDefault="00322ADC" w:rsidP="004908FF">
            <w:pPr>
              <w:rPr>
                <w:lang w:eastAsia="zh-CN"/>
              </w:rPr>
            </w:pPr>
            <w:r>
              <w:rPr>
                <w:lang w:eastAsia="zh-CN"/>
              </w:rPr>
              <w:t>MediaTek</w:t>
            </w:r>
          </w:p>
        </w:tc>
        <w:tc>
          <w:tcPr>
            <w:tcW w:w="7651" w:type="dxa"/>
          </w:tcPr>
          <w:p w14:paraId="46F0C595" w14:textId="4A549445" w:rsidR="00261099" w:rsidRDefault="00322ADC" w:rsidP="00322ADC">
            <w:pPr>
              <w:rPr>
                <w:lang w:eastAsia="zh-CN"/>
              </w:rPr>
            </w:pPr>
            <w:r>
              <w:rPr>
                <w:lang w:eastAsia="zh-CN"/>
              </w:rPr>
              <w:t>For the serving cell to meet the high precision requirements for uplink synchronization, satellite position and velocity (PV) information are required and needs to be updated frequently. For mobility purposes we can use either PV information or orbital plane parameters, and these parameters do not need to be updated frequently as high precision is not required.</w:t>
            </w:r>
          </w:p>
        </w:tc>
      </w:tr>
      <w:tr w:rsidR="00E741D3" w14:paraId="16CAADF0" w14:textId="77777777" w:rsidTr="004908FF">
        <w:tc>
          <w:tcPr>
            <w:tcW w:w="1980" w:type="dxa"/>
          </w:tcPr>
          <w:p w14:paraId="4554EB39" w14:textId="41F59656" w:rsidR="00E741D3" w:rsidRDefault="00E741D3" w:rsidP="004908FF">
            <w:pPr>
              <w:rPr>
                <w:lang w:eastAsia="zh-CN"/>
              </w:rPr>
            </w:pPr>
            <w:r>
              <w:rPr>
                <w:lang w:eastAsia="zh-CN"/>
              </w:rPr>
              <w:t>Qualcomm</w:t>
            </w:r>
          </w:p>
        </w:tc>
        <w:tc>
          <w:tcPr>
            <w:tcW w:w="7651" w:type="dxa"/>
          </w:tcPr>
          <w:p w14:paraId="65D0D00F" w14:textId="19CDF3A3" w:rsidR="00E741D3" w:rsidRDefault="00026826" w:rsidP="00322ADC">
            <w:pPr>
              <w:rPr>
                <w:lang w:eastAsia="zh-CN"/>
              </w:rPr>
            </w:pPr>
            <w:r>
              <w:rPr>
                <w:lang w:eastAsia="zh-CN"/>
              </w:rPr>
              <w:t>The ephemeris should probably be related to UTC/GNSS time which would be available to a GNSS capable UE and enable prediction of future satellite location for the duration of satellite visibility to a UE. The exact format can be left to RAN1 based on required accuracy needed.</w:t>
            </w:r>
          </w:p>
        </w:tc>
      </w:tr>
      <w:tr w:rsidR="00AE047B" w14:paraId="30B23531" w14:textId="77777777" w:rsidTr="004908FF">
        <w:tc>
          <w:tcPr>
            <w:tcW w:w="1980" w:type="dxa"/>
          </w:tcPr>
          <w:p w14:paraId="4DB72BB3" w14:textId="6AF8FC8C" w:rsidR="00AE047B" w:rsidRDefault="00AE047B" w:rsidP="004908FF">
            <w:pPr>
              <w:rPr>
                <w:lang w:eastAsia="zh-CN"/>
              </w:rPr>
            </w:pPr>
            <w:proofErr w:type="spellStart"/>
            <w:r>
              <w:rPr>
                <w:lang w:eastAsia="zh-CN"/>
              </w:rPr>
              <w:t>Turkcell</w:t>
            </w:r>
            <w:proofErr w:type="spellEnd"/>
          </w:p>
        </w:tc>
        <w:tc>
          <w:tcPr>
            <w:tcW w:w="7651" w:type="dxa"/>
          </w:tcPr>
          <w:p w14:paraId="07144BF2" w14:textId="29CFBEC7" w:rsidR="00AE047B" w:rsidRDefault="00AE047B" w:rsidP="00322ADC">
            <w:pPr>
              <w:rPr>
                <w:lang w:eastAsia="zh-CN"/>
              </w:rPr>
            </w:pPr>
            <w:proofErr w:type="gramStart"/>
            <w:r>
              <w:rPr>
                <w:lang w:eastAsia="zh-CN"/>
              </w:rPr>
              <w:t>Similar to</w:t>
            </w:r>
            <w:proofErr w:type="gramEnd"/>
            <w:r>
              <w:rPr>
                <w:lang w:eastAsia="zh-CN"/>
              </w:rPr>
              <w:t xml:space="preserve"> Question 4. </w:t>
            </w:r>
          </w:p>
        </w:tc>
      </w:tr>
      <w:tr w:rsidR="001829AD" w14:paraId="7B8346A8" w14:textId="77777777" w:rsidTr="004908FF">
        <w:tc>
          <w:tcPr>
            <w:tcW w:w="1980" w:type="dxa"/>
          </w:tcPr>
          <w:p w14:paraId="4BEED4E0" w14:textId="7A386AFB" w:rsidR="001829AD" w:rsidRDefault="001829AD" w:rsidP="001829AD">
            <w:pPr>
              <w:rPr>
                <w:lang w:eastAsia="zh-CN"/>
              </w:rPr>
            </w:pPr>
            <w:r>
              <w:rPr>
                <w:lang w:eastAsia="zh-CN"/>
              </w:rPr>
              <w:t>Samsung</w:t>
            </w:r>
          </w:p>
        </w:tc>
        <w:tc>
          <w:tcPr>
            <w:tcW w:w="7651" w:type="dxa"/>
          </w:tcPr>
          <w:p w14:paraId="616D1532" w14:textId="77777777" w:rsidR="001829AD" w:rsidRDefault="001829AD" w:rsidP="001829AD">
            <w:pPr>
              <w:rPr>
                <w:lang w:eastAsia="zh-CN"/>
              </w:rPr>
            </w:pPr>
            <w:r>
              <w:rPr>
                <w:lang w:eastAsia="zh-CN"/>
              </w:rPr>
              <w:t>RAN1 and RAN2 should identify the parameters that are needed for both methods for various purposes (e.g., for timing and frequency compensation and cell reselection/handover measurements) and determine the required periodicities to meet target accuracies.</w:t>
            </w:r>
          </w:p>
          <w:p w14:paraId="24696CE5" w14:textId="30D2FC4D" w:rsidR="001829AD" w:rsidRDefault="001829AD" w:rsidP="001829AD">
            <w:pPr>
              <w:rPr>
                <w:lang w:eastAsia="zh-CN"/>
              </w:rPr>
            </w:pPr>
            <w:r>
              <w:rPr>
                <w:lang w:eastAsia="zh-CN"/>
              </w:rPr>
              <w:t>From RAN2 perspective</w:t>
            </w:r>
            <w:r w:rsidRPr="0073278F">
              <w:rPr>
                <w:lang w:eastAsia="zh-CN"/>
              </w:rPr>
              <w:t xml:space="preserve">, to represent the ephemeris information, we suggest separation of short-term information (i.e., the information that changes rapidly such as the satellite position (Px, </w:t>
            </w:r>
            <w:proofErr w:type="spellStart"/>
            <w:r w:rsidRPr="0073278F">
              <w:rPr>
                <w:lang w:eastAsia="zh-CN"/>
              </w:rPr>
              <w:t>Py</w:t>
            </w:r>
            <w:proofErr w:type="spellEnd"/>
            <w:r w:rsidRPr="0073278F">
              <w:rPr>
                <w:lang w:eastAsia="zh-CN"/>
              </w:rPr>
              <w:t xml:space="preserve">, </w:t>
            </w:r>
            <w:proofErr w:type="spellStart"/>
            <w:r w:rsidRPr="0073278F">
              <w:rPr>
                <w:lang w:eastAsia="zh-CN"/>
              </w:rPr>
              <w:t>Pz</w:t>
            </w:r>
            <w:proofErr w:type="spellEnd"/>
            <w:r w:rsidRPr="0073278F">
              <w:rPr>
                <w:lang w:eastAsia="zh-CN"/>
              </w:rPr>
              <w:t xml:space="preserve">)) and long-term information so that different NTN SIBs can carry such information with different periodicities and reliabilities (e.g., repetition of information in successive TTIs). Furthermore, to represent the information fewest possible bits, different numbers of bits can be used to represent different parameters (e.g., X bits for the position and Y bits for the velocity) based on sensitivity or accuracy requirements and expected parameter ranges. In current networks, RSRP values are reported using a formula. Such approach can potentially be considered to obtain a target accuracy for a given parameter to minimize the number of bits. </w:t>
            </w:r>
            <w:r>
              <w:rPr>
                <w:lang w:eastAsia="zh-CN"/>
              </w:rPr>
              <w:t xml:space="preserve">Example formula: </w:t>
            </w:r>
            <w:r w:rsidRPr="00AA1174">
              <w:t xml:space="preserve">TV = </w:t>
            </w:r>
            <w:r w:rsidRPr="00AA1174">
              <w:rPr>
                <w:rFonts w:cstheme="minorHAnsi"/>
              </w:rPr>
              <w:t>α</w:t>
            </w:r>
            <w:r w:rsidRPr="00AA1174">
              <w:t>*IV+</w:t>
            </w:r>
            <w:r>
              <w:rPr>
                <w:rFonts w:cstheme="minorHAnsi"/>
              </w:rPr>
              <w:t xml:space="preserve">β, where </w:t>
            </w:r>
            <w:r w:rsidRPr="00AA1174">
              <w:t>TV is the True Value of the quantity and IV is the Indicated Value specified in a SIB.</w:t>
            </w:r>
            <w:r>
              <w:t xml:space="preserve"> </w:t>
            </w:r>
            <w:r w:rsidRPr="0073278F">
              <w:rPr>
                <w:lang w:eastAsia="zh-CN"/>
              </w:rPr>
              <w:t xml:space="preserve">Another possibility is to use incremental values instead of absolute values after defining </w:t>
            </w:r>
            <w:r>
              <w:rPr>
                <w:lang w:eastAsia="zh-CN"/>
              </w:rPr>
              <w:t>reference</w:t>
            </w:r>
            <w:r w:rsidRPr="0073278F">
              <w:rPr>
                <w:lang w:eastAsia="zh-CN"/>
              </w:rPr>
              <w:t xml:space="preserve"> values in a SIB or specifications.</w:t>
            </w:r>
          </w:p>
        </w:tc>
      </w:tr>
      <w:tr w:rsidR="002326FC" w14:paraId="4889DBFF" w14:textId="77777777" w:rsidTr="004908FF">
        <w:tc>
          <w:tcPr>
            <w:tcW w:w="1980" w:type="dxa"/>
          </w:tcPr>
          <w:p w14:paraId="50D6249D" w14:textId="0E4FCC0B" w:rsidR="002326FC" w:rsidRDefault="002326FC" w:rsidP="002326FC">
            <w:pPr>
              <w:rPr>
                <w:lang w:eastAsia="zh-CN"/>
              </w:rPr>
            </w:pPr>
            <w:r>
              <w:rPr>
                <w:rFonts w:hint="eastAsia"/>
                <w:lang w:eastAsia="zh-CN"/>
              </w:rPr>
              <w:t>O</w:t>
            </w:r>
            <w:r>
              <w:rPr>
                <w:lang w:eastAsia="zh-CN"/>
              </w:rPr>
              <w:t>PPO</w:t>
            </w:r>
          </w:p>
        </w:tc>
        <w:tc>
          <w:tcPr>
            <w:tcW w:w="7651" w:type="dxa"/>
          </w:tcPr>
          <w:p w14:paraId="424768BC" w14:textId="26537B78" w:rsidR="002326FC" w:rsidRDefault="002326FC" w:rsidP="002326FC">
            <w:pPr>
              <w:rPr>
                <w:lang w:eastAsia="zh-CN"/>
              </w:rPr>
            </w:pPr>
            <w:r>
              <w:rPr>
                <w:lang w:eastAsia="zh-CN"/>
              </w:rPr>
              <w:t xml:space="preserve">The </w:t>
            </w:r>
            <w:r w:rsidRPr="000E3CAD">
              <w:rPr>
                <w:lang w:eastAsia="zh-CN"/>
              </w:rPr>
              <w:t xml:space="preserve">content and the update periodicity of ephemeris </w:t>
            </w:r>
            <w:r>
              <w:rPr>
                <w:lang w:eastAsia="zh-CN"/>
              </w:rPr>
              <w:t>depends on the accuracy requirement. We could wait for RAN1 progress.</w:t>
            </w:r>
          </w:p>
        </w:tc>
      </w:tr>
      <w:tr w:rsidR="00F248ED" w14:paraId="0C80F55E" w14:textId="77777777" w:rsidTr="004908FF">
        <w:tc>
          <w:tcPr>
            <w:tcW w:w="1980" w:type="dxa"/>
          </w:tcPr>
          <w:p w14:paraId="7490C5EC" w14:textId="4D41038A" w:rsidR="00F248ED" w:rsidRDefault="00F248ED" w:rsidP="00F248ED">
            <w:pPr>
              <w:rPr>
                <w:lang w:eastAsia="zh-CN"/>
              </w:rPr>
            </w:pPr>
            <w:r>
              <w:rPr>
                <w:lang w:eastAsia="zh-CN"/>
              </w:rPr>
              <w:t>Xiaomi</w:t>
            </w:r>
          </w:p>
        </w:tc>
        <w:tc>
          <w:tcPr>
            <w:tcW w:w="7651" w:type="dxa"/>
          </w:tcPr>
          <w:p w14:paraId="7105F47B" w14:textId="52319634" w:rsidR="00F248ED" w:rsidRDefault="00F248ED" w:rsidP="00F248ED">
            <w:pPr>
              <w:rPr>
                <w:lang w:eastAsia="zh-CN"/>
              </w:rPr>
            </w:pPr>
            <w:r>
              <w:rPr>
                <w:lang w:eastAsia="zh-CN"/>
              </w:rPr>
              <w:t xml:space="preserve">Satellite position, velocity and </w:t>
            </w:r>
            <w:r>
              <w:t>orbital parameters should be included in ephemeris.</w:t>
            </w:r>
          </w:p>
        </w:tc>
      </w:tr>
      <w:tr w:rsidR="00840720" w14:paraId="09F6E2E8" w14:textId="77777777" w:rsidTr="004908FF">
        <w:tc>
          <w:tcPr>
            <w:tcW w:w="1980" w:type="dxa"/>
          </w:tcPr>
          <w:p w14:paraId="31BE7FEA" w14:textId="70B71B44" w:rsidR="00840720" w:rsidRDefault="00840720" w:rsidP="00F248ED">
            <w:pPr>
              <w:rPr>
                <w:lang w:eastAsia="zh-CN"/>
              </w:rPr>
            </w:pPr>
            <w:r>
              <w:rPr>
                <w:rFonts w:hint="eastAsia"/>
                <w:lang w:eastAsia="zh-CN"/>
              </w:rPr>
              <w:t>CATT</w:t>
            </w:r>
          </w:p>
        </w:tc>
        <w:tc>
          <w:tcPr>
            <w:tcW w:w="7651" w:type="dxa"/>
          </w:tcPr>
          <w:p w14:paraId="743E029B" w14:textId="3B9DF4BE" w:rsidR="00840720" w:rsidRDefault="00840720" w:rsidP="00F248ED">
            <w:pPr>
              <w:rPr>
                <w:lang w:eastAsia="zh-CN"/>
              </w:rPr>
            </w:pPr>
            <w:r>
              <w:rPr>
                <w:rFonts w:hint="eastAsia"/>
                <w:lang w:eastAsia="zh-CN"/>
              </w:rPr>
              <w:t xml:space="preserve">RAN2 work is to identity the use case and </w:t>
            </w:r>
            <w:r>
              <w:rPr>
                <w:lang w:eastAsia="zh-CN"/>
              </w:rPr>
              <w:t>required</w:t>
            </w:r>
            <w:r>
              <w:rPr>
                <w:rFonts w:hint="eastAsia"/>
                <w:lang w:eastAsia="zh-CN"/>
              </w:rPr>
              <w:t xml:space="preserve"> </w:t>
            </w:r>
            <w:r>
              <w:rPr>
                <w:lang w:eastAsia="zh-CN"/>
              </w:rPr>
              <w:t>accuracy</w:t>
            </w:r>
            <w:r>
              <w:rPr>
                <w:rFonts w:hint="eastAsia"/>
                <w:lang w:eastAsia="zh-CN"/>
              </w:rPr>
              <w:t xml:space="preserve"> of ephemeris. </w:t>
            </w:r>
            <w:r>
              <w:rPr>
                <w:lang w:eastAsia="zh-CN"/>
              </w:rPr>
              <w:t>D</w:t>
            </w:r>
            <w:r>
              <w:rPr>
                <w:rFonts w:hint="eastAsia"/>
                <w:lang w:eastAsia="zh-CN"/>
              </w:rPr>
              <w:t>etailed comparison between accuracy and overhead should be left to RAN1.</w:t>
            </w:r>
          </w:p>
        </w:tc>
      </w:tr>
      <w:tr w:rsidR="00140E10" w14:paraId="3DFB997C" w14:textId="77777777" w:rsidTr="004908FF">
        <w:tc>
          <w:tcPr>
            <w:tcW w:w="1980" w:type="dxa"/>
          </w:tcPr>
          <w:p w14:paraId="2725C62F" w14:textId="5DA2D873" w:rsidR="00140E10" w:rsidRDefault="00140E10" w:rsidP="00140E10">
            <w:pPr>
              <w:rPr>
                <w:lang w:eastAsia="zh-CN"/>
              </w:rPr>
            </w:pPr>
            <w:r>
              <w:rPr>
                <w:rFonts w:hint="eastAsia"/>
                <w:lang w:eastAsia="zh-CN"/>
              </w:rPr>
              <w:lastRenderedPageBreak/>
              <w:t>C</w:t>
            </w:r>
            <w:r>
              <w:rPr>
                <w:lang w:eastAsia="zh-CN"/>
              </w:rPr>
              <w:t>MCC</w:t>
            </w:r>
          </w:p>
        </w:tc>
        <w:tc>
          <w:tcPr>
            <w:tcW w:w="7651" w:type="dxa"/>
          </w:tcPr>
          <w:p w14:paraId="6F30CB7E" w14:textId="54D3C806" w:rsidR="00140E10" w:rsidRDefault="00140E10" w:rsidP="00140E10">
            <w:pPr>
              <w:rPr>
                <w:lang w:eastAsia="zh-CN"/>
              </w:rPr>
            </w:pPr>
            <w:r>
              <w:rPr>
                <w:rFonts w:hint="eastAsia"/>
                <w:lang w:eastAsia="zh-CN"/>
              </w:rPr>
              <w:t>T</w:t>
            </w:r>
            <w:r>
              <w:rPr>
                <w:lang w:eastAsia="zh-CN"/>
              </w:rPr>
              <w:t xml:space="preserve">he ephemeris of serving satellite </w:t>
            </w:r>
            <w:r>
              <w:rPr>
                <w:rFonts w:hint="eastAsia"/>
                <w:lang w:eastAsia="zh-CN"/>
              </w:rPr>
              <w:t xml:space="preserve">(e.g. </w:t>
            </w:r>
            <w:r>
              <w:rPr>
                <w:lang w:eastAsia="zh-CN"/>
              </w:rPr>
              <w:t>satellite position and velocity (PV) information</w:t>
            </w:r>
            <w:r>
              <w:rPr>
                <w:rFonts w:hint="eastAsia"/>
                <w:lang w:eastAsia="zh-CN"/>
              </w:rPr>
              <w:t>)</w:t>
            </w:r>
            <w:r>
              <w:rPr>
                <w:lang w:eastAsia="zh-CN"/>
              </w:rPr>
              <w:t xml:space="preserve"> </w:t>
            </w:r>
            <w:r w:rsidR="005400C9">
              <w:rPr>
                <w:lang w:eastAsia="zh-CN"/>
              </w:rPr>
              <w:t>is</w:t>
            </w:r>
            <w:r>
              <w:rPr>
                <w:lang w:eastAsia="zh-CN"/>
              </w:rPr>
              <w:t xml:space="preserve"> </w:t>
            </w:r>
            <w:r w:rsidRPr="00987A0C">
              <w:rPr>
                <w:lang w:eastAsia="zh-CN"/>
              </w:rPr>
              <w:t>necessary</w:t>
            </w:r>
            <w:r>
              <w:rPr>
                <w:lang w:eastAsia="zh-CN"/>
              </w:rPr>
              <w:t xml:space="preserve"> at least.</w:t>
            </w:r>
            <w:r>
              <w:rPr>
                <w:rFonts w:hint="eastAsia"/>
                <w:lang w:eastAsia="zh-CN"/>
              </w:rPr>
              <w:t xml:space="preserve"> And the ephemeris of some</w:t>
            </w:r>
            <w:r>
              <w:rPr>
                <w:lang w:eastAsia="zh-CN"/>
              </w:rPr>
              <w:t xml:space="preserve"> neighbour satellites</w:t>
            </w:r>
            <w:r w:rsidR="000B5F04">
              <w:rPr>
                <w:rFonts w:hint="eastAsia"/>
                <w:lang w:eastAsia="zh-CN"/>
              </w:rPr>
              <w:t xml:space="preserve"> </w:t>
            </w:r>
            <w:r w:rsidR="00DF5EA5">
              <w:rPr>
                <w:lang w:eastAsia="zh-CN"/>
              </w:rPr>
              <w:t>is</w:t>
            </w:r>
            <w:r>
              <w:rPr>
                <w:rFonts w:hint="eastAsia"/>
                <w:lang w:eastAsia="zh-CN"/>
              </w:rPr>
              <w:t xml:space="preserve"> also required for mobility decision purpose.</w:t>
            </w:r>
          </w:p>
        </w:tc>
      </w:tr>
      <w:tr w:rsidR="00F179E6" w14:paraId="72771405" w14:textId="77777777" w:rsidTr="004908FF">
        <w:tc>
          <w:tcPr>
            <w:tcW w:w="1980" w:type="dxa"/>
          </w:tcPr>
          <w:p w14:paraId="6361B475" w14:textId="31F08E73" w:rsidR="00F179E6" w:rsidRDefault="00F179E6" w:rsidP="00F179E6">
            <w:pPr>
              <w:rPr>
                <w:lang w:eastAsia="zh-CN"/>
              </w:rPr>
            </w:pPr>
            <w:r>
              <w:rPr>
                <w:rFonts w:hint="eastAsia"/>
                <w:lang w:eastAsia="zh-CN"/>
              </w:rPr>
              <w:t>C</w:t>
            </w:r>
            <w:r>
              <w:rPr>
                <w:lang w:eastAsia="zh-CN"/>
              </w:rPr>
              <w:t>hina Telecom</w:t>
            </w:r>
          </w:p>
        </w:tc>
        <w:tc>
          <w:tcPr>
            <w:tcW w:w="7651" w:type="dxa"/>
          </w:tcPr>
          <w:p w14:paraId="3654E8E3" w14:textId="7495AEE9" w:rsidR="00F179E6" w:rsidRDefault="00F179E6" w:rsidP="00F179E6">
            <w:pPr>
              <w:rPr>
                <w:lang w:eastAsia="zh-CN"/>
              </w:rPr>
            </w:pPr>
            <w:r>
              <w:rPr>
                <w:lang w:eastAsia="zh-CN"/>
              </w:rPr>
              <w:t xml:space="preserve">Position and velocity </w:t>
            </w:r>
            <w:proofErr w:type="gramStart"/>
            <w:r>
              <w:rPr>
                <w:lang w:eastAsia="zh-CN"/>
              </w:rPr>
              <w:t>is</w:t>
            </w:r>
            <w:proofErr w:type="gramEnd"/>
            <w:r>
              <w:rPr>
                <w:lang w:eastAsia="zh-CN"/>
              </w:rPr>
              <w:t xml:space="preserve"> necessary. For LEO, i</w:t>
            </w:r>
            <w:r>
              <w:rPr>
                <w:rFonts w:hint="eastAsia"/>
                <w:lang w:eastAsia="zh-CN"/>
              </w:rPr>
              <w:t>ndicat</w:t>
            </w:r>
            <w:r>
              <w:rPr>
                <w:lang w:eastAsia="zh-CN"/>
              </w:rPr>
              <w:t>ing</w:t>
            </w:r>
            <w:r w:rsidRPr="00184E78">
              <w:rPr>
                <w:rFonts w:hint="eastAsia"/>
                <w:lang w:eastAsia="zh-CN"/>
              </w:rPr>
              <w:t xml:space="preserve"> the earth fixed beam or moving beam</w:t>
            </w:r>
            <w:r>
              <w:rPr>
                <w:lang w:eastAsia="zh-CN"/>
              </w:rPr>
              <w:t xml:space="preserve"> is useful for mobility.</w:t>
            </w:r>
          </w:p>
        </w:tc>
      </w:tr>
      <w:tr w:rsidR="006D7D9A" w14:paraId="64BBCE79" w14:textId="77777777" w:rsidTr="004908FF">
        <w:tc>
          <w:tcPr>
            <w:tcW w:w="1980" w:type="dxa"/>
          </w:tcPr>
          <w:p w14:paraId="2BC20A2C" w14:textId="2BC6D15E" w:rsidR="006D7D9A" w:rsidRDefault="006D7D9A" w:rsidP="006D7D9A">
            <w:pPr>
              <w:rPr>
                <w:lang w:eastAsia="zh-CN"/>
              </w:rPr>
            </w:pPr>
            <w:proofErr w:type="spellStart"/>
            <w:r>
              <w:rPr>
                <w:rFonts w:hint="eastAsia"/>
                <w:lang w:eastAsia="zh-CN"/>
              </w:rPr>
              <w:t>S</w:t>
            </w:r>
            <w:r>
              <w:rPr>
                <w:lang w:eastAsia="zh-CN"/>
              </w:rPr>
              <w:t>preadtrum</w:t>
            </w:r>
            <w:proofErr w:type="spellEnd"/>
          </w:p>
        </w:tc>
        <w:tc>
          <w:tcPr>
            <w:tcW w:w="7651" w:type="dxa"/>
          </w:tcPr>
          <w:p w14:paraId="4E0D0669" w14:textId="055AD44D" w:rsidR="006D7D9A" w:rsidRDefault="006D7D9A" w:rsidP="006D7D9A">
            <w:pPr>
              <w:rPr>
                <w:lang w:eastAsia="zh-CN"/>
              </w:rPr>
            </w:pPr>
            <w:r>
              <w:rPr>
                <w:lang w:eastAsia="zh-CN"/>
              </w:rPr>
              <w:t>Orbital parameters, satellite position in the orbital, and velocity shall be included. In addition, the ephemeris of coming satellites shall be provided for mobility procedure.</w:t>
            </w:r>
          </w:p>
        </w:tc>
      </w:tr>
      <w:tr w:rsidR="00F930AE" w14:paraId="354B8342" w14:textId="77777777" w:rsidTr="004908FF">
        <w:tc>
          <w:tcPr>
            <w:tcW w:w="1980" w:type="dxa"/>
          </w:tcPr>
          <w:p w14:paraId="5851552F" w14:textId="4786CFB7" w:rsidR="00F930AE" w:rsidRDefault="00F930AE" w:rsidP="00F930AE">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51" w:type="dxa"/>
          </w:tcPr>
          <w:p w14:paraId="433DCF6E" w14:textId="55F7E12F" w:rsidR="00F930AE" w:rsidRDefault="00F930AE" w:rsidP="00F930AE">
            <w:pPr>
              <w:rPr>
                <w:lang w:eastAsia="zh-CN"/>
              </w:rPr>
            </w:pPr>
            <w:r>
              <w:rPr>
                <w:lang w:eastAsia="zh-CN"/>
              </w:rPr>
              <w:t xml:space="preserve">It depends on RAN1 to provide the information on message size and updating frequency. In RAN2 we can consider the ephemeris format in TR 38.821 as a </w:t>
            </w:r>
            <w:proofErr w:type="spellStart"/>
            <w:r>
              <w:rPr>
                <w:lang w:eastAsia="zh-CN"/>
              </w:rPr>
              <w:t>staring</w:t>
            </w:r>
            <w:proofErr w:type="spellEnd"/>
            <w:r>
              <w:rPr>
                <w:lang w:eastAsia="zh-CN"/>
              </w:rPr>
              <w:t xml:space="preserve"> point.</w:t>
            </w:r>
          </w:p>
        </w:tc>
      </w:tr>
      <w:tr w:rsidR="003316FA" w14:paraId="734FAC03" w14:textId="77777777" w:rsidTr="004908FF">
        <w:trPr>
          <w:ins w:id="27" w:author="Nokia" w:date="2021-01-04T17:24:00Z"/>
        </w:trPr>
        <w:tc>
          <w:tcPr>
            <w:tcW w:w="1980" w:type="dxa"/>
          </w:tcPr>
          <w:p w14:paraId="3256A72E" w14:textId="5A67092C" w:rsidR="003316FA" w:rsidRDefault="003316FA" w:rsidP="003316FA">
            <w:pPr>
              <w:rPr>
                <w:ins w:id="28" w:author="Nokia" w:date="2021-01-04T17:24:00Z"/>
                <w:lang w:eastAsia="zh-CN"/>
              </w:rPr>
            </w:pPr>
            <w:ins w:id="29" w:author="Nokia" w:date="2021-01-04T17:24:00Z">
              <w:r>
                <w:rPr>
                  <w:lang w:eastAsia="zh-CN"/>
                </w:rPr>
                <w:t>Nokia</w:t>
              </w:r>
            </w:ins>
          </w:p>
        </w:tc>
        <w:tc>
          <w:tcPr>
            <w:tcW w:w="7651" w:type="dxa"/>
          </w:tcPr>
          <w:p w14:paraId="41584B5B" w14:textId="3DD7CFB3" w:rsidR="003316FA" w:rsidRDefault="003316FA" w:rsidP="003316FA">
            <w:pPr>
              <w:rPr>
                <w:ins w:id="30" w:author="Nokia" w:date="2021-01-04T17:24:00Z"/>
                <w:lang w:eastAsia="zh-CN"/>
              </w:rPr>
            </w:pPr>
            <w:ins w:id="31" w:author="Nokia" w:date="2021-01-04T17:24:00Z">
              <w:r>
                <w:rPr>
                  <w:lang w:eastAsia="zh-CN"/>
                </w:rPr>
                <w:t>We agree that at least the data for calculating or obtaining directly the serving cell’s satellite position and velocity in time is needed. Some details on how many bits it may consume were shown in our paper [1]. Also, the calculations shown above by APT look fine. We are OK not to speculate about a bit consumption needs before RAN1 concludes on the required accuracy.</w:t>
              </w:r>
            </w:ins>
          </w:p>
        </w:tc>
      </w:tr>
      <w:tr w:rsidR="00E8492E" w14:paraId="15716E0A" w14:textId="77777777" w:rsidTr="004908FF">
        <w:tc>
          <w:tcPr>
            <w:tcW w:w="1980" w:type="dxa"/>
          </w:tcPr>
          <w:p w14:paraId="6A530C2C" w14:textId="55675BAD" w:rsidR="00E8492E" w:rsidRDefault="00E8492E" w:rsidP="00E8492E">
            <w:pPr>
              <w:rPr>
                <w:lang w:eastAsia="zh-CN"/>
              </w:rPr>
            </w:pPr>
            <w:r>
              <w:rPr>
                <w:rFonts w:eastAsia="Malgun Gothic" w:hint="eastAsia"/>
                <w:lang w:eastAsia="ko-KR"/>
              </w:rPr>
              <w:t>LG</w:t>
            </w:r>
          </w:p>
        </w:tc>
        <w:tc>
          <w:tcPr>
            <w:tcW w:w="7651" w:type="dxa"/>
          </w:tcPr>
          <w:p w14:paraId="0F06DDA3" w14:textId="7934D1CA" w:rsidR="00E8492E" w:rsidRDefault="00E8492E" w:rsidP="00E8492E">
            <w:pPr>
              <w:rPr>
                <w:lang w:eastAsia="zh-CN"/>
              </w:rPr>
            </w:pPr>
            <w:r>
              <w:rPr>
                <w:rFonts w:eastAsia="Malgun Gothic"/>
                <w:lang w:eastAsia="ko-KR"/>
              </w:rPr>
              <w:t>M</w:t>
            </w:r>
            <w:r>
              <w:rPr>
                <w:rFonts w:eastAsia="Malgun Gothic" w:hint="eastAsia"/>
                <w:lang w:eastAsia="ko-KR"/>
              </w:rPr>
              <w:t xml:space="preserve">oving path of each LEO satellite should be informed. </w:t>
            </w:r>
            <w:r>
              <w:rPr>
                <w:rFonts w:eastAsia="Malgun Gothic"/>
                <w:lang w:eastAsia="ko-KR"/>
              </w:rPr>
              <w:t>Based on the assumption that the network is aware of location information of each UE, expected visible NTN cell information from the UE location should be informed. The NTN cell information may include not only current NTN cell list but also upcoming NTN cell list, so that the network does not need to update the information frequently.</w:t>
            </w:r>
          </w:p>
        </w:tc>
      </w:tr>
      <w:tr w:rsidR="00A75B04" w14:paraId="45504494" w14:textId="77777777" w:rsidTr="004908FF">
        <w:tc>
          <w:tcPr>
            <w:tcW w:w="1980" w:type="dxa"/>
          </w:tcPr>
          <w:p w14:paraId="63DF2681" w14:textId="3F21EBCA" w:rsidR="00A75B04" w:rsidRDefault="00A75B04" w:rsidP="00E8492E">
            <w:pPr>
              <w:rPr>
                <w:rFonts w:eastAsia="Malgun Gothic"/>
                <w:lang w:eastAsia="ko-KR"/>
              </w:rPr>
            </w:pPr>
            <w:r>
              <w:rPr>
                <w:rFonts w:eastAsia="Malgun Gothic"/>
                <w:lang w:eastAsia="ko-KR"/>
              </w:rPr>
              <w:t>Intel</w:t>
            </w:r>
          </w:p>
        </w:tc>
        <w:tc>
          <w:tcPr>
            <w:tcW w:w="7651" w:type="dxa"/>
          </w:tcPr>
          <w:p w14:paraId="02D52099" w14:textId="628A3A5A" w:rsidR="00A75B04" w:rsidRDefault="00A75B04" w:rsidP="00E8492E">
            <w:pPr>
              <w:rPr>
                <w:rFonts w:eastAsia="Malgun Gothic"/>
                <w:lang w:eastAsia="ko-KR"/>
              </w:rPr>
            </w:pPr>
            <w:r>
              <w:rPr>
                <w:rFonts w:eastAsia="Malgun Gothic"/>
                <w:lang w:eastAsia="ko-KR"/>
              </w:rPr>
              <w:t>We think that at least satellite position, velocity and path information.</w:t>
            </w:r>
          </w:p>
        </w:tc>
      </w:tr>
      <w:tr w:rsidR="00247932" w14:paraId="572B9C19" w14:textId="77777777" w:rsidTr="004908FF">
        <w:tc>
          <w:tcPr>
            <w:tcW w:w="1980" w:type="dxa"/>
          </w:tcPr>
          <w:p w14:paraId="7A230C0B" w14:textId="5DC10EFE" w:rsidR="00247932" w:rsidRDefault="00247932" w:rsidP="00E8492E">
            <w:pPr>
              <w:rPr>
                <w:rFonts w:eastAsia="Malgun Gothic"/>
                <w:lang w:eastAsia="ko-KR"/>
              </w:rPr>
            </w:pPr>
            <w:r>
              <w:rPr>
                <w:rFonts w:eastAsia="Malgun Gothic"/>
                <w:lang w:eastAsia="ko-KR"/>
              </w:rPr>
              <w:t>Sony</w:t>
            </w:r>
          </w:p>
        </w:tc>
        <w:tc>
          <w:tcPr>
            <w:tcW w:w="7651" w:type="dxa"/>
          </w:tcPr>
          <w:p w14:paraId="2D920DE3" w14:textId="0A46C2D8" w:rsidR="00247932" w:rsidRDefault="00247932" w:rsidP="00E8492E">
            <w:pPr>
              <w:rPr>
                <w:rFonts w:eastAsia="Malgun Gothic"/>
                <w:lang w:eastAsia="ko-KR"/>
              </w:rPr>
            </w:pPr>
            <w:r>
              <w:rPr>
                <w:rFonts w:eastAsia="Malgun Gothic"/>
                <w:lang w:eastAsia="ko-KR"/>
              </w:rPr>
              <w:t>Agree with Intel</w:t>
            </w:r>
          </w:p>
        </w:tc>
      </w:tr>
    </w:tbl>
    <w:p w14:paraId="0AC1D3E9" w14:textId="77777777" w:rsidR="00261099" w:rsidRDefault="00261099" w:rsidP="00CC11C9"/>
    <w:p w14:paraId="1D97D709" w14:textId="29CB420C" w:rsidR="0015679B" w:rsidRDefault="0015679B" w:rsidP="00CC11C9">
      <w:r>
        <w:t xml:space="preserve">In [7] it is argued there is a need to provide the UE with </w:t>
      </w:r>
      <w:r w:rsidR="0043378E">
        <w:t xml:space="preserve">the ephemeris for both the </w:t>
      </w:r>
      <w:r w:rsidR="007162C4">
        <w:t>camped/</w:t>
      </w:r>
      <w:r w:rsidR="0043378E">
        <w:t xml:space="preserve">serving cell and the neighbours. As per [7] the ephemeris for the neighbours is necessary for the UE </w:t>
      </w:r>
      <w:r w:rsidR="0043378E" w:rsidRPr="0043378E">
        <w:t xml:space="preserve">to re-adjust the pointing direction </w:t>
      </w:r>
      <w:r w:rsidR="0043378E">
        <w:t>towards the</w:t>
      </w:r>
      <w:r w:rsidR="0043378E" w:rsidRPr="0043378E">
        <w:t xml:space="preserve"> neighbo</w:t>
      </w:r>
      <w:r w:rsidR="007923CD">
        <w:t>u</w:t>
      </w:r>
      <w:r w:rsidR="0043378E" w:rsidRPr="0043378E">
        <w:t>ring satellite before performing inter-satellite HO or inter-satellite cell reselection</w:t>
      </w:r>
      <w:r w:rsidR="0043378E">
        <w:t>.</w:t>
      </w:r>
      <w:r w:rsidR="007923CD">
        <w:t xml:space="preserve"> The </w:t>
      </w:r>
      <w:r w:rsidR="00C37318">
        <w:t>camped/</w:t>
      </w:r>
      <w:r w:rsidR="007923CD">
        <w:t xml:space="preserve">serving cell’s ephemeris is claimed to be necessary for maintaining the UL timing and frequency synchronization [7]. </w:t>
      </w:r>
      <w:r w:rsidR="00C37318">
        <w:t>It</w:t>
      </w:r>
      <w:r w:rsidR="007162C4">
        <w:t xml:space="preserve"> also</w:t>
      </w:r>
      <w:r w:rsidR="00C37318">
        <w:t xml:space="preserve"> seems to be important to know whether the cell belongs to the same satellite, in order to avoid </w:t>
      </w:r>
      <w:r w:rsidR="007162C4">
        <w:t xml:space="preserve">potential </w:t>
      </w:r>
      <w:r w:rsidR="00C37318">
        <w:t xml:space="preserve">signalling overhead. </w:t>
      </w:r>
      <w:r w:rsidR="007923CD">
        <w:t xml:space="preserve">Do companies see a need to have a split and provide </w:t>
      </w:r>
      <w:r w:rsidR="00C37318">
        <w:t>camped/</w:t>
      </w:r>
      <w:r w:rsidR="007923CD">
        <w:t>serving cell’s and neighbour’s ephemeris</w:t>
      </w:r>
      <w:r w:rsidR="00AD0567">
        <w:t xml:space="preserve"> plus </w:t>
      </w:r>
      <w:r w:rsidR="007162C4">
        <w:t>the information on any</w:t>
      </w:r>
      <w:r w:rsidR="00AD0567">
        <w:t xml:space="preserve"> other association of the cell</w:t>
      </w:r>
      <w:r w:rsidR="007923CD">
        <w:t>?</w:t>
      </w:r>
    </w:p>
    <w:tbl>
      <w:tblPr>
        <w:tblStyle w:val="TableGrid"/>
        <w:tblW w:w="9631" w:type="dxa"/>
        <w:tblLayout w:type="fixed"/>
        <w:tblLook w:val="04A0" w:firstRow="1" w:lastRow="0" w:firstColumn="1" w:lastColumn="0" w:noHBand="0" w:noVBand="1"/>
      </w:tblPr>
      <w:tblGrid>
        <w:gridCol w:w="1980"/>
        <w:gridCol w:w="1701"/>
        <w:gridCol w:w="5950"/>
      </w:tblGrid>
      <w:tr w:rsidR="007923CD" w14:paraId="1B01BA2F" w14:textId="77777777" w:rsidTr="004908FF">
        <w:tc>
          <w:tcPr>
            <w:tcW w:w="9631" w:type="dxa"/>
            <w:gridSpan w:val="3"/>
          </w:tcPr>
          <w:p w14:paraId="0C7C637F" w14:textId="56FFB982" w:rsidR="007923CD" w:rsidRDefault="007923CD" w:rsidP="004908FF">
            <w:pPr>
              <w:rPr>
                <w:b/>
              </w:rPr>
            </w:pPr>
            <w:r>
              <w:rPr>
                <w:b/>
              </w:rPr>
              <w:t xml:space="preserve">Question </w:t>
            </w:r>
            <w:r w:rsidR="00261099">
              <w:rPr>
                <w:b/>
              </w:rPr>
              <w:t>6</w:t>
            </w:r>
            <w:r>
              <w:rPr>
                <w:b/>
              </w:rPr>
              <w:t xml:space="preserve">: Should the ephemeris be divided into </w:t>
            </w:r>
            <w:r w:rsidR="000A4283">
              <w:rPr>
                <w:b/>
              </w:rPr>
              <w:t>camped normally cell</w:t>
            </w:r>
            <w:r>
              <w:rPr>
                <w:b/>
              </w:rPr>
              <w:t xml:space="preserve">’s and neighbour’s part? </w:t>
            </w:r>
            <w:r w:rsidR="007162C4">
              <w:rPr>
                <w:b/>
              </w:rPr>
              <w:t xml:space="preserve">Is the information on any other association of the cell needed? </w:t>
            </w:r>
            <w:r>
              <w:rPr>
                <w:b/>
              </w:rPr>
              <w:t xml:space="preserve">Please motivate your </w:t>
            </w:r>
            <w:r w:rsidR="00983EEA">
              <w:rPr>
                <w:b/>
              </w:rPr>
              <w:t>answer</w:t>
            </w:r>
            <w:r>
              <w:rPr>
                <w:b/>
              </w:rPr>
              <w:t>.</w:t>
            </w:r>
          </w:p>
        </w:tc>
      </w:tr>
      <w:tr w:rsidR="007923CD" w14:paraId="53294424" w14:textId="77777777" w:rsidTr="004908FF">
        <w:tc>
          <w:tcPr>
            <w:tcW w:w="1980" w:type="dxa"/>
          </w:tcPr>
          <w:p w14:paraId="2C5055A6" w14:textId="77777777" w:rsidR="007923CD" w:rsidRDefault="007923CD" w:rsidP="004908FF">
            <w:pPr>
              <w:jc w:val="center"/>
              <w:rPr>
                <w:b/>
              </w:rPr>
            </w:pPr>
            <w:r>
              <w:rPr>
                <w:b/>
              </w:rPr>
              <w:t>Company</w:t>
            </w:r>
          </w:p>
        </w:tc>
        <w:tc>
          <w:tcPr>
            <w:tcW w:w="1701" w:type="dxa"/>
          </w:tcPr>
          <w:p w14:paraId="20F27A1A" w14:textId="77777777" w:rsidR="007923CD" w:rsidRDefault="007923CD" w:rsidP="004908FF">
            <w:pPr>
              <w:jc w:val="center"/>
              <w:rPr>
                <w:b/>
              </w:rPr>
            </w:pPr>
            <w:r>
              <w:rPr>
                <w:b/>
              </w:rPr>
              <w:t>Yes/No</w:t>
            </w:r>
          </w:p>
        </w:tc>
        <w:tc>
          <w:tcPr>
            <w:tcW w:w="5950" w:type="dxa"/>
          </w:tcPr>
          <w:p w14:paraId="11430526" w14:textId="77777777" w:rsidR="007923CD" w:rsidRDefault="007923CD" w:rsidP="004908FF">
            <w:pPr>
              <w:jc w:val="center"/>
              <w:rPr>
                <w:b/>
              </w:rPr>
            </w:pPr>
            <w:r>
              <w:rPr>
                <w:b/>
              </w:rPr>
              <w:t>Motivation</w:t>
            </w:r>
          </w:p>
        </w:tc>
      </w:tr>
      <w:tr w:rsidR="007923CD" w14:paraId="1111FA7D" w14:textId="77777777" w:rsidTr="004908FF">
        <w:tc>
          <w:tcPr>
            <w:tcW w:w="1980" w:type="dxa"/>
          </w:tcPr>
          <w:p w14:paraId="712801E6" w14:textId="3F9D3EF3" w:rsidR="007923CD" w:rsidRDefault="00442D7E" w:rsidP="004908FF">
            <w:pPr>
              <w:rPr>
                <w:lang w:eastAsia="zh-CN"/>
              </w:rPr>
            </w:pPr>
            <w:r>
              <w:rPr>
                <w:lang w:eastAsia="zh-CN"/>
              </w:rPr>
              <w:t>APT</w:t>
            </w:r>
          </w:p>
        </w:tc>
        <w:tc>
          <w:tcPr>
            <w:tcW w:w="1701" w:type="dxa"/>
          </w:tcPr>
          <w:p w14:paraId="26DDD92E" w14:textId="35866E77" w:rsidR="007923CD" w:rsidRDefault="00403645" w:rsidP="004908FF">
            <w:pPr>
              <w:rPr>
                <w:lang w:eastAsia="zh-CN"/>
              </w:rPr>
            </w:pPr>
            <w:r>
              <w:rPr>
                <w:lang w:eastAsia="zh-CN"/>
              </w:rPr>
              <w:t>No</w:t>
            </w:r>
          </w:p>
        </w:tc>
        <w:tc>
          <w:tcPr>
            <w:tcW w:w="5950" w:type="dxa"/>
          </w:tcPr>
          <w:p w14:paraId="663B9486" w14:textId="2E8579A3" w:rsidR="0055640C" w:rsidRDefault="000D1A9B" w:rsidP="00DB500A">
            <w:pPr>
              <w:rPr>
                <w:lang w:eastAsia="zh-CN"/>
              </w:rPr>
            </w:pPr>
            <w:r>
              <w:rPr>
                <w:lang w:eastAsia="zh-CN"/>
              </w:rPr>
              <w:t>Yes</w:t>
            </w:r>
            <w:r w:rsidR="0055640C">
              <w:rPr>
                <w:lang w:eastAsia="zh-CN"/>
              </w:rPr>
              <w:t xml:space="preserve">, </w:t>
            </w:r>
            <w:r w:rsidR="0055640C" w:rsidRPr="0055640C">
              <w:rPr>
                <w:lang w:eastAsia="zh-CN"/>
              </w:rPr>
              <w:t xml:space="preserve">the ephemeris for the </w:t>
            </w:r>
            <w:r w:rsidR="0055640C">
              <w:rPr>
                <w:lang w:eastAsia="zh-CN"/>
              </w:rPr>
              <w:t>target cell</w:t>
            </w:r>
            <w:r w:rsidR="0055640C" w:rsidRPr="0055640C">
              <w:rPr>
                <w:lang w:eastAsia="zh-CN"/>
              </w:rPr>
              <w:t xml:space="preserve"> is necessary</w:t>
            </w:r>
            <w:r w:rsidR="0055640C">
              <w:rPr>
                <w:lang w:eastAsia="zh-CN"/>
              </w:rPr>
              <w:t>.</w:t>
            </w:r>
          </w:p>
          <w:p w14:paraId="6A77D84A" w14:textId="6078CDB8" w:rsidR="00112D15" w:rsidRDefault="0019028D" w:rsidP="00DB500A">
            <w:pPr>
              <w:rPr>
                <w:lang w:eastAsia="zh-CN"/>
              </w:rPr>
            </w:pPr>
            <w:r>
              <w:rPr>
                <w:lang w:eastAsia="zh-CN"/>
              </w:rPr>
              <w:t>No</w:t>
            </w:r>
            <w:r w:rsidR="00312E04">
              <w:rPr>
                <w:lang w:eastAsia="zh-CN"/>
              </w:rPr>
              <w:t xml:space="preserve">, the association of a </w:t>
            </w:r>
            <w:proofErr w:type="spellStart"/>
            <w:r w:rsidR="00312E04">
              <w:rPr>
                <w:lang w:eastAsia="zh-CN"/>
              </w:rPr>
              <w:t>neighboring</w:t>
            </w:r>
            <w:proofErr w:type="spellEnd"/>
            <w:r w:rsidR="00312E04">
              <w:rPr>
                <w:lang w:eastAsia="zh-CN"/>
              </w:rPr>
              <w:t xml:space="preserve"> cell is not necessary.</w:t>
            </w:r>
            <w:r>
              <w:rPr>
                <w:lang w:eastAsia="zh-CN"/>
              </w:rPr>
              <w:t xml:space="preserve"> </w:t>
            </w:r>
            <w:r w:rsidR="00312E04">
              <w:rPr>
                <w:lang w:eastAsia="zh-CN"/>
              </w:rPr>
              <w:t>I</w:t>
            </w:r>
            <w:r>
              <w:rPr>
                <w:lang w:eastAsia="zh-CN"/>
              </w:rPr>
              <w:t>t can be associated with RA configuration.</w:t>
            </w:r>
          </w:p>
          <w:p w14:paraId="27E180AB" w14:textId="40841336" w:rsidR="007923CD" w:rsidRDefault="00312E04" w:rsidP="00DB500A">
            <w:pPr>
              <w:rPr>
                <w:lang w:eastAsia="zh-CN"/>
              </w:rPr>
            </w:pPr>
            <w:r>
              <w:rPr>
                <w:lang w:eastAsia="zh-CN"/>
              </w:rPr>
              <w:t>For</w:t>
            </w:r>
            <w:r w:rsidR="00442D7E">
              <w:rPr>
                <w:lang w:eastAsia="zh-CN"/>
              </w:rPr>
              <w:t xml:space="preserve"> r</w:t>
            </w:r>
            <w:r w:rsidR="00442D7E" w:rsidRPr="00442D7E">
              <w:rPr>
                <w:lang w:eastAsia="zh-CN"/>
              </w:rPr>
              <w:t>andom-</w:t>
            </w:r>
            <w:r w:rsidR="00442D7E">
              <w:rPr>
                <w:lang w:eastAsia="zh-CN"/>
              </w:rPr>
              <w:t>a</w:t>
            </w:r>
            <w:r w:rsidR="00442D7E" w:rsidRPr="00442D7E">
              <w:rPr>
                <w:lang w:eastAsia="zh-CN"/>
              </w:rPr>
              <w:t>ccess</w:t>
            </w:r>
            <w:r w:rsidR="00403645">
              <w:rPr>
                <w:lang w:eastAsia="zh-CN"/>
              </w:rPr>
              <w:t xml:space="preserve"> (RA)</w:t>
            </w:r>
            <w:r w:rsidR="00442D7E">
              <w:rPr>
                <w:lang w:eastAsia="zh-CN"/>
              </w:rPr>
              <w:t xml:space="preserve">, UE </w:t>
            </w:r>
            <w:r w:rsidR="00403645">
              <w:rPr>
                <w:lang w:eastAsia="zh-CN"/>
              </w:rPr>
              <w:t>need</w:t>
            </w:r>
            <w:r w:rsidR="00A2071F">
              <w:rPr>
                <w:lang w:eastAsia="zh-CN"/>
              </w:rPr>
              <w:t>s</w:t>
            </w:r>
            <w:r w:rsidR="00403645">
              <w:rPr>
                <w:lang w:eastAsia="zh-CN"/>
              </w:rPr>
              <w:t xml:space="preserve"> valid/updated ephemeris data to calculate UL timing and frequency </w:t>
            </w:r>
            <w:r w:rsidR="00273AF7">
              <w:rPr>
                <w:lang w:eastAsia="zh-CN"/>
              </w:rPr>
              <w:t>for</w:t>
            </w:r>
            <w:r w:rsidR="00403645">
              <w:rPr>
                <w:lang w:eastAsia="zh-CN"/>
              </w:rPr>
              <w:t xml:space="preserve"> PRACH preambles. If ephemeris data is only used for RA, then it may only be associated with RA configuration.</w:t>
            </w:r>
          </w:p>
        </w:tc>
      </w:tr>
      <w:tr w:rsidR="007923CD" w14:paraId="43B93E1E" w14:textId="77777777" w:rsidTr="004908FF">
        <w:tc>
          <w:tcPr>
            <w:tcW w:w="1980" w:type="dxa"/>
          </w:tcPr>
          <w:p w14:paraId="79C34321" w14:textId="26B92576" w:rsidR="007923CD" w:rsidRDefault="00F25CE0" w:rsidP="004908FF">
            <w:pPr>
              <w:rPr>
                <w:lang w:eastAsia="zh-CN"/>
              </w:rPr>
            </w:pPr>
            <w:r>
              <w:rPr>
                <w:lang w:eastAsia="zh-CN"/>
              </w:rPr>
              <w:t>Ericsson</w:t>
            </w:r>
          </w:p>
        </w:tc>
        <w:tc>
          <w:tcPr>
            <w:tcW w:w="1701" w:type="dxa"/>
          </w:tcPr>
          <w:p w14:paraId="52F35242" w14:textId="41A63604" w:rsidR="007923CD" w:rsidRDefault="00F25CE0" w:rsidP="004908FF">
            <w:pPr>
              <w:rPr>
                <w:lang w:eastAsia="zh-CN"/>
              </w:rPr>
            </w:pPr>
            <w:r>
              <w:rPr>
                <w:lang w:eastAsia="zh-CN"/>
              </w:rPr>
              <w:t>Most likely yes</w:t>
            </w:r>
          </w:p>
        </w:tc>
        <w:tc>
          <w:tcPr>
            <w:tcW w:w="5950" w:type="dxa"/>
          </w:tcPr>
          <w:p w14:paraId="5BA77ED3" w14:textId="1D2A6849" w:rsidR="007923CD" w:rsidRDefault="00F25CE0" w:rsidP="004908FF">
            <w:pPr>
              <w:rPr>
                <w:lang w:eastAsia="zh-CN"/>
              </w:rPr>
            </w:pPr>
            <w:r>
              <w:rPr>
                <w:lang w:eastAsia="zh-CN"/>
              </w:rPr>
              <w:t xml:space="preserve">We should start by defining the </w:t>
            </w:r>
            <w:r w:rsidR="000949E7">
              <w:rPr>
                <w:lang w:eastAsia="zh-CN"/>
              </w:rPr>
              <w:t xml:space="preserve">camped normally cell’s </w:t>
            </w:r>
            <w:proofErr w:type="spellStart"/>
            <w:r w:rsidR="000949E7">
              <w:rPr>
                <w:lang w:eastAsia="zh-CN"/>
              </w:rPr>
              <w:t>emphemeris</w:t>
            </w:r>
            <w:proofErr w:type="spellEnd"/>
            <w:r w:rsidR="000949E7">
              <w:rPr>
                <w:lang w:eastAsia="zh-CN"/>
              </w:rPr>
              <w:t xml:space="preserve"> and see then what is needed about neighbour cells/satellites.</w:t>
            </w:r>
          </w:p>
        </w:tc>
      </w:tr>
      <w:tr w:rsidR="007923CD" w14:paraId="3050D0B9" w14:textId="77777777" w:rsidTr="004908FF">
        <w:tc>
          <w:tcPr>
            <w:tcW w:w="1980" w:type="dxa"/>
          </w:tcPr>
          <w:p w14:paraId="3490DA18" w14:textId="59688A51" w:rsidR="007923CD" w:rsidRDefault="00C66166" w:rsidP="004908FF">
            <w:pPr>
              <w:rPr>
                <w:lang w:eastAsia="zh-CN"/>
              </w:rPr>
            </w:pPr>
            <w:r>
              <w:rPr>
                <w:rFonts w:hint="eastAsia"/>
                <w:lang w:eastAsia="zh-CN"/>
              </w:rPr>
              <w:t>L</w:t>
            </w:r>
            <w:r>
              <w:rPr>
                <w:lang w:eastAsia="zh-CN"/>
              </w:rPr>
              <w:t>enovo</w:t>
            </w:r>
          </w:p>
        </w:tc>
        <w:tc>
          <w:tcPr>
            <w:tcW w:w="1701" w:type="dxa"/>
          </w:tcPr>
          <w:p w14:paraId="340B925A" w14:textId="7D9BF399" w:rsidR="007923CD" w:rsidRDefault="00C66166" w:rsidP="004908FF">
            <w:pPr>
              <w:rPr>
                <w:lang w:eastAsia="zh-CN"/>
              </w:rPr>
            </w:pPr>
            <w:r>
              <w:rPr>
                <w:rFonts w:hint="eastAsia"/>
                <w:lang w:eastAsia="zh-CN"/>
              </w:rPr>
              <w:t>Y</w:t>
            </w:r>
            <w:r>
              <w:rPr>
                <w:lang w:eastAsia="zh-CN"/>
              </w:rPr>
              <w:t>es</w:t>
            </w:r>
          </w:p>
        </w:tc>
        <w:tc>
          <w:tcPr>
            <w:tcW w:w="5950" w:type="dxa"/>
          </w:tcPr>
          <w:p w14:paraId="3AFA530C" w14:textId="5C193CC1" w:rsidR="007923CD" w:rsidRDefault="00281286" w:rsidP="004908FF">
            <w:pPr>
              <w:rPr>
                <w:lang w:eastAsia="zh-CN"/>
              </w:rPr>
            </w:pPr>
            <w:r>
              <w:rPr>
                <w:lang w:eastAsia="zh-CN"/>
              </w:rPr>
              <w:t>See answer in Question 5, a</w:t>
            </w:r>
            <w:r>
              <w:rPr>
                <w:rFonts w:hint="eastAsia"/>
                <w:lang w:eastAsia="zh-CN"/>
              </w:rPr>
              <w:t>t</w:t>
            </w:r>
            <w:r>
              <w:rPr>
                <w:lang w:eastAsia="zh-CN"/>
              </w:rPr>
              <w:t xml:space="preserve"> least ephemeris of </w:t>
            </w:r>
            <w:proofErr w:type="spellStart"/>
            <w:r>
              <w:rPr>
                <w:lang w:eastAsia="zh-CN"/>
              </w:rPr>
              <w:t>neighboring</w:t>
            </w:r>
            <w:proofErr w:type="spellEnd"/>
            <w:r>
              <w:rPr>
                <w:lang w:eastAsia="zh-CN"/>
              </w:rPr>
              <w:t xml:space="preserve"> satellites can help in mobility management and reduce signalling/broadcast overhead.</w:t>
            </w:r>
          </w:p>
        </w:tc>
      </w:tr>
      <w:tr w:rsidR="00322ADC" w14:paraId="16645F8B" w14:textId="77777777" w:rsidTr="004908FF">
        <w:tc>
          <w:tcPr>
            <w:tcW w:w="1980" w:type="dxa"/>
          </w:tcPr>
          <w:p w14:paraId="1ACDCEBC" w14:textId="23B21337" w:rsidR="00322ADC" w:rsidRDefault="00322ADC" w:rsidP="004908FF">
            <w:pPr>
              <w:rPr>
                <w:lang w:eastAsia="zh-CN"/>
              </w:rPr>
            </w:pPr>
            <w:r>
              <w:rPr>
                <w:lang w:eastAsia="zh-CN"/>
              </w:rPr>
              <w:lastRenderedPageBreak/>
              <w:t>MediaTek</w:t>
            </w:r>
          </w:p>
        </w:tc>
        <w:tc>
          <w:tcPr>
            <w:tcW w:w="1701" w:type="dxa"/>
          </w:tcPr>
          <w:p w14:paraId="6480B9BE" w14:textId="0197F5E8" w:rsidR="00322ADC" w:rsidRDefault="00322ADC" w:rsidP="004908FF">
            <w:pPr>
              <w:rPr>
                <w:lang w:eastAsia="zh-CN"/>
              </w:rPr>
            </w:pPr>
            <w:r>
              <w:rPr>
                <w:lang w:eastAsia="zh-CN"/>
              </w:rPr>
              <w:t>Yes</w:t>
            </w:r>
          </w:p>
        </w:tc>
        <w:tc>
          <w:tcPr>
            <w:tcW w:w="5950" w:type="dxa"/>
          </w:tcPr>
          <w:p w14:paraId="396297BF" w14:textId="2B8C3E2F" w:rsidR="00322ADC" w:rsidRDefault="00322ADC" w:rsidP="00322ADC">
            <w:pPr>
              <w:rPr>
                <w:lang w:eastAsia="zh-CN"/>
              </w:rPr>
            </w:pPr>
            <w:r>
              <w:rPr>
                <w:lang w:eastAsia="zh-CN"/>
              </w:rPr>
              <w:t xml:space="preserve">We </w:t>
            </w:r>
            <w:proofErr w:type="gramStart"/>
            <w:r>
              <w:rPr>
                <w:lang w:eastAsia="zh-CN"/>
              </w:rPr>
              <w:t>definitely require</w:t>
            </w:r>
            <w:proofErr w:type="gramEnd"/>
            <w:r>
              <w:rPr>
                <w:lang w:eastAsia="zh-CN"/>
              </w:rPr>
              <w:t xml:space="preserve"> high precision ephemeris information for the serving cell for uplink synchronization. The level of details required for the neighbour cells can be investigated further. Details are mentioned in our response to Question 5.</w:t>
            </w:r>
          </w:p>
        </w:tc>
      </w:tr>
      <w:tr w:rsidR="00C02910" w14:paraId="37327093" w14:textId="77777777" w:rsidTr="004908FF">
        <w:tc>
          <w:tcPr>
            <w:tcW w:w="1980" w:type="dxa"/>
          </w:tcPr>
          <w:p w14:paraId="26A458A3" w14:textId="5E4D9DCC" w:rsidR="00C02910" w:rsidRDefault="00C02910" w:rsidP="004908FF">
            <w:pPr>
              <w:rPr>
                <w:lang w:eastAsia="zh-CN"/>
              </w:rPr>
            </w:pPr>
            <w:r>
              <w:rPr>
                <w:lang w:eastAsia="zh-CN"/>
              </w:rPr>
              <w:t>Qualcomm</w:t>
            </w:r>
          </w:p>
        </w:tc>
        <w:tc>
          <w:tcPr>
            <w:tcW w:w="1701" w:type="dxa"/>
          </w:tcPr>
          <w:p w14:paraId="09E92954" w14:textId="0B0A860F" w:rsidR="00C02910" w:rsidRDefault="00C02910" w:rsidP="004908FF">
            <w:pPr>
              <w:rPr>
                <w:lang w:eastAsia="zh-CN"/>
              </w:rPr>
            </w:pPr>
            <w:r>
              <w:rPr>
                <w:lang w:eastAsia="zh-CN"/>
              </w:rPr>
              <w:t>Yes</w:t>
            </w:r>
          </w:p>
        </w:tc>
        <w:tc>
          <w:tcPr>
            <w:tcW w:w="5950" w:type="dxa"/>
          </w:tcPr>
          <w:p w14:paraId="50E33343" w14:textId="4454F89A" w:rsidR="009B6DE8" w:rsidRDefault="00983AE2" w:rsidP="00322ADC">
            <w:pPr>
              <w:rPr>
                <w:lang w:eastAsia="zh-CN"/>
              </w:rPr>
            </w:pPr>
            <w:r>
              <w:rPr>
                <w:lang w:eastAsia="zh-CN"/>
              </w:rPr>
              <w:t xml:space="preserve">It is better to have information of neighbour cells for idle mode mobility and RRM and handover support in connected mode. </w:t>
            </w:r>
            <w:r w:rsidR="00444546">
              <w:rPr>
                <w:lang w:eastAsia="zh-CN"/>
              </w:rPr>
              <w:t>We may need to wait for RAN1 progress on the details</w:t>
            </w:r>
            <w:r w:rsidR="00027769">
              <w:rPr>
                <w:lang w:eastAsia="zh-CN"/>
              </w:rPr>
              <w:t>.</w:t>
            </w:r>
          </w:p>
        </w:tc>
      </w:tr>
      <w:tr w:rsidR="00AE047B" w14:paraId="44D980EF" w14:textId="77777777" w:rsidTr="004908FF">
        <w:tc>
          <w:tcPr>
            <w:tcW w:w="1980" w:type="dxa"/>
          </w:tcPr>
          <w:p w14:paraId="1854AEB1" w14:textId="5903FC94" w:rsidR="00AE047B" w:rsidRDefault="00AE047B" w:rsidP="004908FF">
            <w:pPr>
              <w:rPr>
                <w:lang w:eastAsia="zh-CN"/>
              </w:rPr>
            </w:pPr>
            <w:proofErr w:type="spellStart"/>
            <w:r>
              <w:rPr>
                <w:lang w:eastAsia="zh-CN"/>
              </w:rPr>
              <w:t>Turkcell</w:t>
            </w:r>
            <w:proofErr w:type="spellEnd"/>
          </w:p>
        </w:tc>
        <w:tc>
          <w:tcPr>
            <w:tcW w:w="1701" w:type="dxa"/>
          </w:tcPr>
          <w:p w14:paraId="03BE7147" w14:textId="2470093A" w:rsidR="00AE047B" w:rsidRDefault="00AE047B" w:rsidP="004908FF">
            <w:pPr>
              <w:rPr>
                <w:lang w:eastAsia="zh-CN"/>
              </w:rPr>
            </w:pPr>
            <w:r>
              <w:rPr>
                <w:lang w:eastAsia="zh-CN"/>
              </w:rPr>
              <w:t>Yes</w:t>
            </w:r>
          </w:p>
        </w:tc>
        <w:tc>
          <w:tcPr>
            <w:tcW w:w="5950" w:type="dxa"/>
          </w:tcPr>
          <w:p w14:paraId="3C0C7461" w14:textId="1C451075" w:rsidR="00AE047B" w:rsidRDefault="00AC6B21" w:rsidP="00322ADC">
            <w:pPr>
              <w:rPr>
                <w:lang w:eastAsia="zh-CN"/>
              </w:rPr>
            </w:pPr>
            <w:r>
              <w:rPr>
                <w:lang w:eastAsia="zh-CN"/>
              </w:rPr>
              <w:t>C</w:t>
            </w:r>
            <w:r w:rsidRPr="00AC6B21">
              <w:rPr>
                <w:lang w:eastAsia="zh-CN"/>
              </w:rPr>
              <w:t xml:space="preserve">amped normally cell’s </w:t>
            </w:r>
            <w:r>
              <w:rPr>
                <w:lang w:eastAsia="zh-CN"/>
              </w:rPr>
              <w:t xml:space="preserve">ephemeris </w:t>
            </w:r>
            <w:r w:rsidRPr="00AC6B21">
              <w:rPr>
                <w:lang w:eastAsia="zh-CN"/>
              </w:rPr>
              <w:t xml:space="preserve">and neighbour’s </w:t>
            </w:r>
            <w:r>
              <w:rPr>
                <w:lang w:eastAsia="zh-CN"/>
              </w:rPr>
              <w:t>one can be used depends on the scenarios. As we answer in Question 5 and Question 4, we need to wait RAN1 progress. And we firstly need to define c</w:t>
            </w:r>
            <w:r w:rsidRPr="00AC6B21">
              <w:rPr>
                <w:lang w:eastAsia="zh-CN"/>
              </w:rPr>
              <w:t xml:space="preserve">amped normally cell’s </w:t>
            </w:r>
            <w:r>
              <w:rPr>
                <w:lang w:eastAsia="zh-CN"/>
              </w:rPr>
              <w:t>ephemeris.</w:t>
            </w:r>
          </w:p>
        </w:tc>
      </w:tr>
      <w:tr w:rsidR="00927D04" w14:paraId="23CF6482" w14:textId="77777777" w:rsidTr="004908FF">
        <w:tc>
          <w:tcPr>
            <w:tcW w:w="1980" w:type="dxa"/>
          </w:tcPr>
          <w:p w14:paraId="39ADFF86" w14:textId="4C797AFE" w:rsidR="00927D04" w:rsidRDefault="00927D04" w:rsidP="00927D04">
            <w:pPr>
              <w:rPr>
                <w:lang w:eastAsia="zh-CN"/>
              </w:rPr>
            </w:pPr>
            <w:r>
              <w:rPr>
                <w:lang w:eastAsia="zh-CN"/>
              </w:rPr>
              <w:t>Samsung</w:t>
            </w:r>
          </w:p>
        </w:tc>
        <w:tc>
          <w:tcPr>
            <w:tcW w:w="1701" w:type="dxa"/>
          </w:tcPr>
          <w:p w14:paraId="63309A49" w14:textId="6B70434E" w:rsidR="00927D04" w:rsidRDefault="00927D04" w:rsidP="00927D04">
            <w:pPr>
              <w:rPr>
                <w:lang w:eastAsia="zh-CN"/>
              </w:rPr>
            </w:pPr>
            <w:r>
              <w:rPr>
                <w:lang w:eastAsia="zh-CN"/>
              </w:rPr>
              <w:t>Yes</w:t>
            </w:r>
          </w:p>
        </w:tc>
        <w:tc>
          <w:tcPr>
            <w:tcW w:w="5950" w:type="dxa"/>
          </w:tcPr>
          <w:p w14:paraId="5A9BBDDB" w14:textId="4CD2E9CB" w:rsidR="00927D04" w:rsidRDefault="00927D04" w:rsidP="00927D04">
            <w:pPr>
              <w:rPr>
                <w:lang w:eastAsia="zh-CN"/>
              </w:rPr>
            </w:pPr>
            <w:r>
              <w:rPr>
                <w:lang w:eastAsia="zh-CN"/>
              </w:rPr>
              <w:t xml:space="preserve">It would be better to have info about the ephemeris of the serving cell and </w:t>
            </w:r>
            <w:proofErr w:type="spellStart"/>
            <w:r>
              <w:rPr>
                <w:lang w:eastAsia="zh-CN"/>
              </w:rPr>
              <w:t>neighbor</w:t>
            </w:r>
            <w:proofErr w:type="spellEnd"/>
            <w:r>
              <w:rPr>
                <w:lang w:eastAsia="zh-CN"/>
              </w:rPr>
              <w:t xml:space="preserve"> cells. To reduce </w:t>
            </w:r>
            <w:proofErr w:type="spellStart"/>
            <w:r>
              <w:rPr>
                <w:lang w:eastAsia="zh-CN"/>
              </w:rPr>
              <w:t>signaling</w:t>
            </w:r>
            <w:proofErr w:type="spellEnd"/>
            <w:r>
              <w:rPr>
                <w:lang w:eastAsia="zh-CN"/>
              </w:rPr>
              <w:t xml:space="preserve"> overhead</w:t>
            </w:r>
            <w:r w:rsidRPr="003B3A15">
              <w:rPr>
                <w:lang w:eastAsia="zh-CN"/>
              </w:rPr>
              <w:t>, only distinct satellite ephemeris data are included instead of replicating the same satellite ephemeris for multiple cells. For example, if multiple cells belong to the same satellite, the ephemeris data for the satellite is not repeated for all these cells.</w:t>
            </w:r>
          </w:p>
        </w:tc>
      </w:tr>
      <w:tr w:rsidR="002326FC" w14:paraId="59A56DF9" w14:textId="77777777" w:rsidTr="004908FF">
        <w:tc>
          <w:tcPr>
            <w:tcW w:w="1980" w:type="dxa"/>
          </w:tcPr>
          <w:p w14:paraId="4A32CAD1" w14:textId="45237C97" w:rsidR="002326FC" w:rsidRDefault="002326FC" w:rsidP="002326FC">
            <w:pPr>
              <w:rPr>
                <w:lang w:eastAsia="zh-CN"/>
              </w:rPr>
            </w:pPr>
            <w:r>
              <w:rPr>
                <w:rFonts w:hint="eastAsia"/>
                <w:lang w:eastAsia="zh-CN"/>
              </w:rPr>
              <w:t>O</w:t>
            </w:r>
            <w:r>
              <w:rPr>
                <w:lang w:eastAsia="zh-CN"/>
              </w:rPr>
              <w:t>PPO</w:t>
            </w:r>
          </w:p>
        </w:tc>
        <w:tc>
          <w:tcPr>
            <w:tcW w:w="1701" w:type="dxa"/>
          </w:tcPr>
          <w:p w14:paraId="199B9B54" w14:textId="7D6F7D8D" w:rsidR="002326FC" w:rsidRDefault="002326FC" w:rsidP="002326FC">
            <w:pPr>
              <w:rPr>
                <w:lang w:eastAsia="zh-CN"/>
              </w:rPr>
            </w:pPr>
            <w:r>
              <w:rPr>
                <w:lang w:eastAsia="zh-CN"/>
              </w:rPr>
              <w:t>Yes</w:t>
            </w:r>
          </w:p>
        </w:tc>
        <w:tc>
          <w:tcPr>
            <w:tcW w:w="5950" w:type="dxa"/>
          </w:tcPr>
          <w:p w14:paraId="01A2B279" w14:textId="39307C1D" w:rsidR="002326FC" w:rsidRDefault="002326FC" w:rsidP="002326FC">
            <w:pPr>
              <w:rPr>
                <w:lang w:eastAsia="zh-CN"/>
              </w:rPr>
            </w:pPr>
            <w:r>
              <w:rPr>
                <w:lang w:eastAsia="zh-CN"/>
              </w:rPr>
              <w:t xml:space="preserve">The </w:t>
            </w:r>
            <w:r w:rsidRPr="003B72E2">
              <w:rPr>
                <w:lang w:eastAsia="zh-CN"/>
              </w:rPr>
              <w:t>ephemeris</w:t>
            </w:r>
            <w:r>
              <w:rPr>
                <w:lang w:eastAsia="zh-CN"/>
              </w:rPr>
              <w:t xml:space="preserve"> information </w:t>
            </w:r>
            <w:proofErr w:type="gramStart"/>
            <w:r>
              <w:rPr>
                <w:lang w:eastAsia="zh-CN"/>
              </w:rPr>
              <w:t>of  serving</w:t>
            </w:r>
            <w:proofErr w:type="gramEnd"/>
            <w:r>
              <w:rPr>
                <w:lang w:eastAsia="zh-CN"/>
              </w:rPr>
              <w:t xml:space="preserve"> cell is needed for uplink synchronization, and the </w:t>
            </w:r>
            <w:r w:rsidRPr="003B72E2">
              <w:rPr>
                <w:lang w:eastAsia="zh-CN"/>
              </w:rPr>
              <w:t>ephemeris</w:t>
            </w:r>
            <w:r>
              <w:rPr>
                <w:lang w:eastAsia="zh-CN"/>
              </w:rPr>
              <w:t xml:space="preserve"> information of neighbour cells may be useful for mobility management.</w:t>
            </w:r>
          </w:p>
        </w:tc>
      </w:tr>
      <w:tr w:rsidR="00F248ED" w14:paraId="33F832B7" w14:textId="77777777" w:rsidTr="004908FF">
        <w:tc>
          <w:tcPr>
            <w:tcW w:w="1980" w:type="dxa"/>
          </w:tcPr>
          <w:p w14:paraId="63BB58C8" w14:textId="5559EB73" w:rsidR="00F248ED" w:rsidRDefault="00F248ED" w:rsidP="00F248ED">
            <w:pPr>
              <w:rPr>
                <w:lang w:eastAsia="zh-CN"/>
              </w:rPr>
            </w:pPr>
            <w:r>
              <w:rPr>
                <w:lang w:eastAsia="zh-CN"/>
              </w:rPr>
              <w:t>Xiaomi</w:t>
            </w:r>
          </w:p>
        </w:tc>
        <w:tc>
          <w:tcPr>
            <w:tcW w:w="1701" w:type="dxa"/>
          </w:tcPr>
          <w:p w14:paraId="2549EBFD" w14:textId="75AA85EC" w:rsidR="00F248ED" w:rsidRDefault="00F248ED" w:rsidP="00F248ED">
            <w:pPr>
              <w:rPr>
                <w:lang w:eastAsia="zh-CN"/>
              </w:rPr>
            </w:pPr>
            <w:r>
              <w:rPr>
                <w:rFonts w:hint="eastAsia"/>
                <w:lang w:eastAsia="zh-CN"/>
              </w:rPr>
              <w:t>Y</w:t>
            </w:r>
            <w:r>
              <w:rPr>
                <w:lang w:eastAsia="zh-CN"/>
              </w:rPr>
              <w:t>es</w:t>
            </w:r>
          </w:p>
        </w:tc>
        <w:tc>
          <w:tcPr>
            <w:tcW w:w="5950" w:type="dxa"/>
          </w:tcPr>
          <w:p w14:paraId="1FEF2201" w14:textId="29E0A533" w:rsidR="00F248ED" w:rsidRDefault="00F248ED" w:rsidP="00F248ED">
            <w:pPr>
              <w:rPr>
                <w:lang w:eastAsia="zh-CN"/>
              </w:rPr>
            </w:pPr>
            <w:r>
              <w:rPr>
                <w:lang w:eastAsia="zh-CN"/>
              </w:rPr>
              <w:t>The required ephemeris for the neighbour cells may be different from the serving cell, so the further study is necessary.</w:t>
            </w:r>
          </w:p>
        </w:tc>
      </w:tr>
      <w:tr w:rsidR="00840720" w14:paraId="3E507D3E" w14:textId="77777777" w:rsidTr="004908FF">
        <w:tc>
          <w:tcPr>
            <w:tcW w:w="1980" w:type="dxa"/>
          </w:tcPr>
          <w:p w14:paraId="5040061F" w14:textId="5845299D" w:rsidR="00840720" w:rsidRDefault="00840720" w:rsidP="00F248ED">
            <w:pPr>
              <w:rPr>
                <w:lang w:eastAsia="zh-CN"/>
              </w:rPr>
            </w:pPr>
            <w:r>
              <w:rPr>
                <w:rFonts w:hint="eastAsia"/>
                <w:lang w:eastAsia="zh-CN"/>
              </w:rPr>
              <w:t>CATT</w:t>
            </w:r>
          </w:p>
        </w:tc>
        <w:tc>
          <w:tcPr>
            <w:tcW w:w="1701" w:type="dxa"/>
          </w:tcPr>
          <w:p w14:paraId="4337AB14" w14:textId="705A553B" w:rsidR="00840720" w:rsidRDefault="00840720" w:rsidP="00F248ED">
            <w:pPr>
              <w:rPr>
                <w:lang w:eastAsia="zh-CN"/>
              </w:rPr>
            </w:pPr>
            <w:r>
              <w:rPr>
                <w:rFonts w:hint="eastAsia"/>
                <w:lang w:eastAsia="zh-CN"/>
              </w:rPr>
              <w:t>Yes</w:t>
            </w:r>
          </w:p>
        </w:tc>
        <w:tc>
          <w:tcPr>
            <w:tcW w:w="5950" w:type="dxa"/>
          </w:tcPr>
          <w:p w14:paraId="49AAF39C" w14:textId="5484B989" w:rsidR="00840720" w:rsidRDefault="00840720" w:rsidP="00F248ED">
            <w:pPr>
              <w:rPr>
                <w:lang w:eastAsia="zh-CN"/>
              </w:rPr>
            </w:pPr>
            <w:r>
              <w:rPr>
                <w:rFonts w:hint="eastAsia"/>
                <w:lang w:eastAsia="zh-CN"/>
              </w:rPr>
              <w:t xml:space="preserve">Both ephemeris data of serving cell and neighbour cell are useful from the perspective of RAN2. </w:t>
            </w:r>
          </w:p>
        </w:tc>
      </w:tr>
      <w:tr w:rsidR="00C42DEE" w14:paraId="5C7DA2A9" w14:textId="77777777" w:rsidTr="004908FF">
        <w:tc>
          <w:tcPr>
            <w:tcW w:w="1980" w:type="dxa"/>
          </w:tcPr>
          <w:p w14:paraId="3FE946C4" w14:textId="57076027" w:rsidR="00C42DEE" w:rsidRDefault="00C42DEE" w:rsidP="00C42DEE">
            <w:pPr>
              <w:rPr>
                <w:lang w:eastAsia="zh-CN"/>
              </w:rPr>
            </w:pPr>
            <w:r>
              <w:rPr>
                <w:rFonts w:hint="eastAsia"/>
                <w:lang w:eastAsia="zh-CN"/>
              </w:rPr>
              <w:t>C</w:t>
            </w:r>
            <w:r>
              <w:rPr>
                <w:lang w:eastAsia="zh-CN"/>
              </w:rPr>
              <w:t>MCC</w:t>
            </w:r>
          </w:p>
        </w:tc>
        <w:tc>
          <w:tcPr>
            <w:tcW w:w="1701" w:type="dxa"/>
          </w:tcPr>
          <w:p w14:paraId="734C9F66" w14:textId="51008AF7" w:rsidR="00C42DEE" w:rsidRDefault="00C42DEE" w:rsidP="00C42DEE">
            <w:pPr>
              <w:rPr>
                <w:lang w:eastAsia="zh-CN"/>
              </w:rPr>
            </w:pPr>
            <w:r>
              <w:rPr>
                <w:rFonts w:hint="eastAsia"/>
                <w:lang w:eastAsia="zh-CN"/>
              </w:rPr>
              <w:t>Y</w:t>
            </w:r>
            <w:r>
              <w:rPr>
                <w:lang w:eastAsia="zh-CN"/>
              </w:rPr>
              <w:t>es</w:t>
            </w:r>
          </w:p>
        </w:tc>
        <w:tc>
          <w:tcPr>
            <w:tcW w:w="5950" w:type="dxa"/>
          </w:tcPr>
          <w:p w14:paraId="5D8BEFDC" w14:textId="6380BF0C" w:rsidR="00C42DEE" w:rsidRDefault="00C42DEE" w:rsidP="00C42DEE">
            <w:pPr>
              <w:rPr>
                <w:lang w:eastAsia="zh-CN"/>
              </w:rPr>
            </w:pPr>
            <w:r>
              <w:rPr>
                <w:lang w:eastAsia="zh-CN"/>
              </w:rPr>
              <w:t xml:space="preserve">Ephemeris of neighbour satellite </w:t>
            </w:r>
            <w:r>
              <w:rPr>
                <w:rFonts w:hint="eastAsia"/>
                <w:lang w:eastAsia="zh-CN"/>
              </w:rPr>
              <w:t>is</w:t>
            </w:r>
            <w:r>
              <w:rPr>
                <w:lang w:eastAsia="zh-CN"/>
              </w:rPr>
              <w:t xml:space="preserve"> important to solve the mobility issues for both idle mode and connected mode</w:t>
            </w:r>
            <w:r>
              <w:rPr>
                <w:rFonts w:hint="eastAsia"/>
                <w:lang w:eastAsia="zh-CN"/>
              </w:rPr>
              <w:t>, as expressed in Question 5</w:t>
            </w:r>
            <w:r w:rsidR="00370EAE">
              <w:rPr>
                <w:lang w:eastAsia="zh-CN"/>
              </w:rPr>
              <w:t>.</w:t>
            </w:r>
          </w:p>
        </w:tc>
      </w:tr>
      <w:tr w:rsidR="00F179E6" w14:paraId="3E3DD6D6" w14:textId="77777777" w:rsidTr="004908FF">
        <w:tc>
          <w:tcPr>
            <w:tcW w:w="1980" w:type="dxa"/>
          </w:tcPr>
          <w:p w14:paraId="0B9BC0E4" w14:textId="732C7F7F" w:rsidR="00F179E6" w:rsidRDefault="00F179E6" w:rsidP="00F179E6">
            <w:pPr>
              <w:rPr>
                <w:lang w:eastAsia="zh-CN"/>
              </w:rPr>
            </w:pPr>
            <w:r>
              <w:rPr>
                <w:rFonts w:hint="eastAsia"/>
                <w:lang w:eastAsia="zh-CN"/>
              </w:rPr>
              <w:t>C</w:t>
            </w:r>
            <w:r>
              <w:rPr>
                <w:lang w:eastAsia="zh-CN"/>
              </w:rPr>
              <w:t>hina Telecom</w:t>
            </w:r>
          </w:p>
        </w:tc>
        <w:tc>
          <w:tcPr>
            <w:tcW w:w="1701" w:type="dxa"/>
          </w:tcPr>
          <w:p w14:paraId="7143A08D" w14:textId="0D241191" w:rsidR="00F179E6" w:rsidRDefault="00F179E6" w:rsidP="00F179E6">
            <w:pPr>
              <w:rPr>
                <w:lang w:eastAsia="zh-CN"/>
              </w:rPr>
            </w:pPr>
            <w:r>
              <w:rPr>
                <w:lang w:eastAsia="zh-CN"/>
              </w:rPr>
              <w:t>Yes</w:t>
            </w:r>
          </w:p>
        </w:tc>
        <w:tc>
          <w:tcPr>
            <w:tcW w:w="5950" w:type="dxa"/>
          </w:tcPr>
          <w:p w14:paraId="4A732421" w14:textId="3BC2A6D7" w:rsidR="00F179E6" w:rsidRDefault="00F179E6" w:rsidP="00F179E6">
            <w:pPr>
              <w:rPr>
                <w:lang w:eastAsia="zh-CN"/>
              </w:rPr>
            </w:pPr>
            <w:r>
              <w:rPr>
                <w:rFonts w:hint="eastAsia"/>
                <w:lang w:eastAsia="zh-CN"/>
              </w:rPr>
              <w:t>I</w:t>
            </w:r>
            <w:r>
              <w:rPr>
                <w:lang w:eastAsia="zh-CN"/>
              </w:rPr>
              <w:t>t helps for UE to find the target satellite faster.</w:t>
            </w:r>
          </w:p>
        </w:tc>
      </w:tr>
      <w:tr w:rsidR="006D7D9A" w14:paraId="6F79FFE3" w14:textId="77777777" w:rsidTr="004908FF">
        <w:tc>
          <w:tcPr>
            <w:tcW w:w="1980" w:type="dxa"/>
          </w:tcPr>
          <w:p w14:paraId="1759A46F" w14:textId="739E52BD" w:rsidR="006D7D9A" w:rsidRDefault="006D7D9A" w:rsidP="006D7D9A">
            <w:pPr>
              <w:rPr>
                <w:lang w:eastAsia="zh-CN"/>
              </w:rPr>
            </w:pPr>
            <w:proofErr w:type="spellStart"/>
            <w:r>
              <w:rPr>
                <w:rFonts w:hint="eastAsia"/>
                <w:lang w:eastAsia="zh-CN"/>
              </w:rPr>
              <w:t>S</w:t>
            </w:r>
            <w:r>
              <w:rPr>
                <w:lang w:eastAsia="zh-CN"/>
              </w:rPr>
              <w:t>preadtrum</w:t>
            </w:r>
            <w:proofErr w:type="spellEnd"/>
          </w:p>
        </w:tc>
        <w:tc>
          <w:tcPr>
            <w:tcW w:w="1701" w:type="dxa"/>
          </w:tcPr>
          <w:p w14:paraId="650603CC" w14:textId="1BD91991" w:rsidR="006D7D9A" w:rsidRDefault="006D7D9A" w:rsidP="006D7D9A">
            <w:pPr>
              <w:rPr>
                <w:lang w:eastAsia="zh-CN"/>
              </w:rPr>
            </w:pPr>
            <w:r>
              <w:rPr>
                <w:rFonts w:hint="eastAsia"/>
                <w:lang w:eastAsia="zh-CN"/>
              </w:rPr>
              <w:t>Y</w:t>
            </w:r>
            <w:r>
              <w:rPr>
                <w:lang w:eastAsia="zh-CN"/>
              </w:rPr>
              <w:t>es</w:t>
            </w:r>
          </w:p>
        </w:tc>
        <w:tc>
          <w:tcPr>
            <w:tcW w:w="5950" w:type="dxa"/>
          </w:tcPr>
          <w:p w14:paraId="32CCA245" w14:textId="72B6A1B8" w:rsidR="006D7D9A" w:rsidRDefault="006D7D9A" w:rsidP="006D7D9A">
            <w:pPr>
              <w:rPr>
                <w:lang w:eastAsia="zh-CN"/>
              </w:rPr>
            </w:pPr>
            <w:r>
              <w:rPr>
                <w:lang w:eastAsia="zh-CN"/>
              </w:rPr>
              <w:t xml:space="preserve">The ephemeris information of neighbour cells </w:t>
            </w:r>
            <w:proofErr w:type="gramStart"/>
            <w:r>
              <w:rPr>
                <w:lang w:eastAsia="zh-CN"/>
              </w:rPr>
              <w:t>are</w:t>
            </w:r>
            <w:proofErr w:type="gramEnd"/>
            <w:r>
              <w:rPr>
                <w:lang w:eastAsia="zh-CN"/>
              </w:rPr>
              <w:t xml:space="preserve"> helpful for mobility. </w:t>
            </w:r>
            <w:r>
              <w:rPr>
                <w:rFonts w:hint="eastAsia"/>
                <w:lang w:eastAsia="zh-CN"/>
              </w:rPr>
              <w:t>In</w:t>
            </w:r>
            <w:r>
              <w:rPr>
                <w:lang w:eastAsia="zh-CN"/>
              </w:rPr>
              <w:t xml:space="preserve"> addition</w:t>
            </w:r>
            <w:r>
              <w:rPr>
                <w:rFonts w:eastAsiaTheme="minorEastAsia" w:hint="eastAsia"/>
                <w:lang w:eastAsia="zh-CN"/>
              </w:rPr>
              <w:t xml:space="preserve">, </w:t>
            </w:r>
            <w:r>
              <w:rPr>
                <w:rFonts w:eastAsiaTheme="minorEastAsia"/>
                <w:lang w:eastAsia="zh-CN"/>
              </w:rPr>
              <w:t xml:space="preserve">the information of position relationship of the </w:t>
            </w:r>
            <w:r>
              <w:rPr>
                <w:rFonts w:eastAsiaTheme="minorEastAsia" w:hint="eastAsia"/>
                <w:lang w:eastAsia="zh-CN"/>
              </w:rPr>
              <w:t>neighbour cell under same satellite should be provided</w:t>
            </w:r>
            <w:r>
              <w:rPr>
                <w:rFonts w:eastAsiaTheme="minorEastAsia"/>
                <w:lang w:eastAsia="zh-CN"/>
              </w:rPr>
              <w:t xml:space="preserve"> too</w:t>
            </w:r>
            <w:r>
              <w:rPr>
                <w:rFonts w:eastAsiaTheme="minorEastAsia" w:hint="eastAsia"/>
                <w:lang w:eastAsia="zh-CN"/>
              </w:rPr>
              <w:t>.</w:t>
            </w:r>
          </w:p>
        </w:tc>
      </w:tr>
      <w:tr w:rsidR="00F930AE" w14:paraId="2D1E5E40" w14:textId="77777777" w:rsidTr="004908FF">
        <w:tc>
          <w:tcPr>
            <w:tcW w:w="1980" w:type="dxa"/>
          </w:tcPr>
          <w:p w14:paraId="46CC9741" w14:textId="5808F9C0" w:rsidR="00F930AE" w:rsidRDefault="00F930AE" w:rsidP="00F930AE">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31D370E1" w14:textId="21CBC2E5" w:rsidR="00F930AE" w:rsidRDefault="00F930AE" w:rsidP="00F930AE">
            <w:pPr>
              <w:rPr>
                <w:lang w:eastAsia="zh-CN"/>
              </w:rPr>
            </w:pPr>
            <w:r>
              <w:rPr>
                <w:rFonts w:hint="eastAsia"/>
                <w:lang w:eastAsia="zh-CN"/>
              </w:rPr>
              <w:t>Y</w:t>
            </w:r>
            <w:r>
              <w:rPr>
                <w:lang w:eastAsia="zh-CN"/>
              </w:rPr>
              <w:t>es</w:t>
            </w:r>
          </w:p>
        </w:tc>
        <w:tc>
          <w:tcPr>
            <w:tcW w:w="5950" w:type="dxa"/>
          </w:tcPr>
          <w:p w14:paraId="179E4088" w14:textId="67EDD63D" w:rsidR="00F930AE" w:rsidRDefault="00F930AE" w:rsidP="00F930AE">
            <w:pPr>
              <w:rPr>
                <w:lang w:eastAsia="zh-CN"/>
              </w:rPr>
            </w:pPr>
            <w:r>
              <w:rPr>
                <w:lang w:eastAsia="zh-CN"/>
              </w:rPr>
              <w:t>At least different accuracy requirements are for camped cell and neighbour cells. In camped cell UE needs to perform uplink synchronization</w:t>
            </w:r>
            <w:r w:rsidR="00E83590">
              <w:rPr>
                <w:lang w:eastAsia="zh-CN"/>
              </w:rPr>
              <w:t xml:space="preserve"> in case of data transmission, but for neighbour UE only needs to perform downlink measurement.</w:t>
            </w:r>
          </w:p>
        </w:tc>
      </w:tr>
      <w:tr w:rsidR="003316FA" w14:paraId="3C9CE317" w14:textId="77777777" w:rsidTr="004908FF">
        <w:trPr>
          <w:ins w:id="32" w:author="Nokia" w:date="2021-01-04T17:25:00Z"/>
        </w:trPr>
        <w:tc>
          <w:tcPr>
            <w:tcW w:w="1980" w:type="dxa"/>
          </w:tcPr>
          <w:p w14:paraId="70FEE6E8" w14:textId="1E664968" w:rsidR="003316FA" w:rsidRDefault="003316FA" w:rsidP="003316FA">
            <w:pPr>
              <w:rPr>
                <w:ins w:id="33" w:author="Nokia" w:date="2021-01-04T17:25:00Z"/>
                <w:lang w:eastAsia="zh-CN"/>
              </w:rPr>
            </w:pPr>
            <w:ins w:id="34" w:author="Nokia" w:date="2021-01-04T17:25:00Z">
              <w:r>
                <w:rPr>
                  <w:lang w:eastAsia="zh-CN"/>
                </w:rPr>
                <w:t>Nokia</w:t>
              </w:r>
            </w:ins>
          </w:p>
        </w:tc>
        <w:tc>
          <w:tcPr>
            <w:tcW w:w="1701" w:type="dxa"/>
          </w:tcPr>
          <w:p w14:paraId="7DED4152" w14:textId="551ACEDB" w:rsidR="003316FA" w:rsidRDefault="003316FA" w:rsidP="003316FA">
            <w:pPr>
              <w:rPr>
                <w:ins w:id="35" w:author="Nokia" w:date="2021-01-04T17:25:00Z"/>
                <w:lang w:eastAsia="zh-CN"/>
              </w:rPr>
            </w:pPr>
            <w:ins w:id="36" w:author="Nokia" w:date="2021-01-04T17:25:00Z">
              <w:r>
                <w:rPr>
                  <w:lang w:eastAsia="zh-CN"/>
                </w:rPr>
                <w:t>Yes</w:t>
              </w:r>
            </w:ins>
          </w:p>
        </w:tc>
        <w:tc>
          <w:tcPr>
            <w:tcW w:w="5950" w:type="dxa"/>
          </w:tcPr>
          <w:p w14:paraId="11EFEE7D" w14:textId="007E8A9E" w:rsidR="003316FA" w:rsidRDefault="003316FA" w:rsidP="003316FA">
            <w:pPr>
              <w:rPr>
                <w:ins w:id="37" w:author="Nokia" w:date="2021-01-04T17:25:00Z"/>
                <w:lang w:eastAsia="zh-CN"/>
              </w:rPr>
            </w:pPr>
            <w:ins w:id="38" w:author="Nokia" w:date="2021-01-04T17:25:00Z">
              <w:r>
                <w:rPr>
                  <w:lang w:eastAsia="zh-CN"/>
                </w:rPr>
                <w:t xml:space="preserve">Agree with MTK, serving/camped cell’s ephemeris is especially needed, e.g. for uplink synchronization. Thus, in order to save on signalling, we think it is desired to have a different approach to neighbours and serving cell’s ephemeris. </w:t>
              </w:r>
            </w:ins>
          </w:p>
        </w:tc>
      </w:tr>
      <w:tr w:rsidR="00277381" w14:paraId="7CA1F3C9" w14:textId="77777777" w:rsidTr="004908FF">
        <w:tc>
          <w:tcPr>
            <w:tcW w:w="1980" w:type="dxa"/>
          </w:tcPr>
          <w:p w14:paraId="61D4D51B" w14:textId="1B21B51F" w:rsidR="00277381" w:rsidRDefault="00277381" w:rsidP="00277381">
            <w:pPr>
              <w:rPr>
                <w:lang w:eastAsia="zh-CN"/>
              </w:rPr>
            </w:pPr>
            <w:r>
              <w:rPr>
                <w:rFonts w:eastAsia="Malgun Gothic" w:hint="eastAsia"/>
                <w:lang w:eastAsia="ko-KR"/>
              </w:rPr>
              <w:t>LG</w:t>
            </w:r>
          </w:p>
        </w:tc>
        <w:tc>
          <w:tcPr>
            <w:tcW w:w="1701" w:type="dxa"/>
          </w:tcPr>
          <w:p w14:paraId="3D00479F" w14:textId="772E15C3" w:rsidR="00277381" w:rsidRDefault="00277381" w:rsidP="00277381">
            <w:pPr>
              <w:rPr>
                <w:lang w:eastAsia="zh-CN"/>
              </w:rPr>
            </w:pPr>
            <w:r>
              <w:rPr>
                <w:rFonts w:eastAsia="Malgun Gothic" w:hint="eastAsia"/>
                <w:lang w:eastAsia="ko-KR"/>
              </w:rPr>
              <w:t>Yes</w:t>
            </w:r>
          </w:p>
        </w:tc>
        <w:tc>
          <w:tcPr>
            <w:tcW w:w="5950" w:type="dxa"/>
          </w:tcPr>
          <w:p w14:paraId="4EC87E4B" w14:textId="3E05E030" w:rsidR="00277381" w:rsidRDefault="00277381" w:rsidP="00277381">
            <w:pPr>
              <w:rPr>
                <w:lang w:eastAsia="zh-CN"/>
              </w:rPr>
            </w:pPr>
            <w:r>
              <w:rPr>
                <w:rFonts w:eastAsia="Malgun Gothic" w:hint="eastAsia"/>
                <w:lang w:eastAsia="ko-KR"/>
              </w:rPr>
              <w:t xml:space="preserve">Please see our answer in </w:t>
            </w:r>
            <w:r>
              <w:rPr>
                <w:rFonts w:eastAsia="Malgun Gothic"/>
                <w:lang w:eastAsia="ko-KR"/>
              </w:rPr>
              <w:t xml:space="preserve">question </w:t>
            </w:r>
            <w:r>
              <w:rPr>
                <w:rFonts w:eastAsia="Malgun Gothic" w:hint="eastAsia"/>
                <w:lang w:eastAsia="ko-KR"/>
              </w:rPr>
              <w:t xml:space="preserve">5. </w:t>
            </w:r>
            <w:r>
              <w:rPr>
                <w:rFonts w:eastAsia="Malgun Gothic"/>
                <w:lang w:eastAsia="ko-KR"/>
              </w:rPr>
              <w:t>As NTN cell has very large coverage size so that each UE in an NTN cell may see different NTN cell list. So next NTN cells which will appear to the ground can be provided to the UEs so that the information does not need to be updated at every LEO appearance.</w:t>
            </w:r>
          </w:p>
        </w:tc>
      </w:tr>
      <w:tr w:rsidR="00A75B04" w14:paraId="6F171AE8" w14:textId="77777777" w:rsidTr="004908FF">
        <w:tc>
          <w:tcPr>
            <w:tcW w:w="1980" w:type="dxa"/>
          </w:tcPr>
          <w:p w14:paraId="1C093FB7" w14:textId="5F4DFBD7" w:rsidR="00A75B04" w:rsidRDefault="00A75B04" w:rsidP="00277381">
            <w:pPr>
              <w:rPr>
                <w:rFonts w:eastAsia="Malgun Gothic"/>
                <w:lang w:eastAsia="ko-KR"/>
              </w:rPr>
            </w:pPr>
            <w:r>
              <w:rPr>
                <w:rFonts w:eastAsia="Malgun Gothic"/>
                <w:lang w:eastAsia="ko-KR"/>
              </w:rPr>
              <w:t>Intel</w:t>
            </w:r>
          </w:p>
        </w:tc>
        <w:tc>
          <w:tcPr>
            <w:tcW w:w="1701" w:type="dxa"/>
          </w:tcPr>
          <w:p w14:paraId="29DE1F48" w14:textId="01F3FCF6" w:rsidR="00A75B04" w:rsidRDefault="00A75B04" w:rsidP="00277381">
            <w:pPr>
              <w:rPr>
                <w:rFonts w:eastAsia="Malgun Gothic"/>
                <w:lang w:eastAsia="ko-KR"/>
              </w:rPr>
            </w:pPr>
            <w:r>
              <w:rPr>
                <w:rFonts w:eastAsia="Malgun Gothic"/>
                <w:lang w:eastAsia="ko-KR"/>
              </w:rPr>
              <w:t>Yes</w:t>
            </w:r>
          </w:p>
        </w:tc>
        <w:tc>
          <w:tcPr>
            <w:tcW w:w="5950" w:type="dxa"/>
          </w:tcPr>
          <w:p w14:paraId="4962D1CA" w14:textId="78C8A417" w:rsidR="00A75B04" w:rsidRDefault="00A75B04" w:rsidP="00277381">
            <w:pPr>
              <w:rPr>
                <w:rFonts w:eastAsia="Malgun Gothic"/>
                <w:lang w:eastAsia="ko-KR"/>
              </w:rPr>
            </w:pPr>
            <w:r>
              <w:rPr>
                <w:rFonts w:eastAsia="Malgun Gothic"/>
                <w:lang w:eastAsia="ko-KR"/>
              </w:rPr>
              <w:t>Both serving and neighbour cell information are useful to reduce UE power consumption and measurement.</w:t>
            </w:r>
          </w:p>
        </w:tc>
      </w:tr>
      <w:tr w:rsidR="00247932" w14:paraId="7AA43538" w14:textId="77777777" w:rsidTr="004908FF">
        <w:tc>
          <w:tcPr>
            <w:tcW w:w="1980" w:type="dxa"/>
          </w:tcPr>
          <w:p w14:paraId="591FE065" w14:textId="6F948BB4" w:rsidR="00247932" w:rsidRDefault="00247932" w:rsidP="00277381">
            <w:pPr>
              <w:rPr>
                <w:rFonts w:eastAsia="Malgun Gothic"/>
                <w:lang w:eastAsia="ko-KR"/>
              </w:rPr>
            </w:pPr>
            <w:r>
              <w:rPr>
                <w:rFonts w:eastAsia="Malgun Gothic"/>
                <w:lang w:eastAsia="ko-KR"/>
              </w:rPr>
              <w:lastRenderedPageBreak/>
              <w:t>Sony</w:t>
            </w:r>
          </w:p>
        </w:tc>
        <w:tc>
          <w:tcPr>
            <w:tcW w:w="1701" w:type="dxa"/>
          </w:tcPr>
          <w:p w14:paraId="36F0666C" w14:textId="7A547650" w:rsidR="00247932" w:rsidRDefault="00247932" w:rsidP="00277381">
            <w:pPr>
              <w:rPr>
                <w:rFonts w:eastAsia="Malgun Gothic"/>
                <w:lang w:eastAsia="ko-KR"/>
              </w:rPr>
            </w:pPr>
            <w:r>
              <w:rPr>
                <w:rFonts w:eastAsia="Malgun Gothic"/>
                <w:lang w:eastAsia="ko-KR"/>
              </w:rPr>
              <w:t>Yes</w:t>
            </w:r>
          </w:p>
        </w:tc>
        <w:tc>
          <w:tcPr>
            <w:tcW w:w="5950" w:type="dxa"/>
          </w:tcPr>
          <w:p w14:paraId="3F960E02" w14:textId="7717713D" w:rsidR="00247932" w:rsidRDefault="00247932" w:rsidP="00277381">
            <w:pPr>
              <w:rPr>
                <w:rFonts w:eastAsia="Malgun Gothic"/>
                <w:lang w:eastAsia="ko-KR"/>
              </w:rPr>
            </w:pPr>
            <w:r>
              <w:rPr>
                <w:rFonts w:eastAsia="Malgun Gothic"/>
                <w:lang w:eastAsia="ko-KR"/>
              </w:rPr>
              <w:t>Both serving and neighbour cell information are useful and could potentially be in different SIBs.</w:t>
            </w:r>
          </w:p>
        </w:tc>
      </w:tr>
    </w:tbl>
    <w:p w14:paraId="211EAD1F" w14:textId="00101066" w:rsidR="007923CD" w:rsidRDefault="007923CD" w:rsidP="00CC11C9"/>
    <w:p w14:paraId="0351D899" w14:textId="755B5CD2" w:rsidR="007923CD" w:rsidRDefault="007923CD" w:rsidP="00CC11C9">
      <w:r>
        <w:t xml:space="preserve">Besides the </w:t>
      </w:r>
      <w:r w:rsidR="00983EEA">
        <w:t>format and split of ephemeris, it needs to be discussed and decided how this information is provided to the UE. As argued in [1], the size of ephemeris can be extensive, if orbital plane parameters and satellite parameters are signal</w:t>
      </w:r>
      <w:r w:rsidR="00F5285B">
        <w:t>led</w:t>
      </w:r>
      <w:r w:rsidR="00983EEA">
        <w:t>, these can consume 56 bytes for a single satellite (including its orbital related parameters), while the allowable size of NR SIB</w:t>
      </w:r>
      <w:r w:rsidR="002D48B1">
        <w:t xml:space="preserve"> is 372 bytes</w:t>
      </w:r>
      <w:r w:rsidR="00983EEA">
        <w:t>.</w:t>
      </w:r>
      <w:r w:rsidR="002D48B1">
        <w:t xml:space="preserve"> It can be easily noticed the entire SIB’s capacity can be exhausted by the ephemeris for just several satellites.</w:t>
      </w:r>
      <w:r w:rsidR="00F5285B">
        <w:t xml:space="preserve"> Thus, e.g. [7] discusses other means to provide the UE with </w:t>
      </w:r>
      <w:r w:rsidR="0068285B">
        <w:t xml:space="preserve">the </w:t>
      </w:r>
      <w:r w:rsidR="00F5285B">
        <w:t xml:space="preserve">ephemeris, such as storing constellation ephemeris in the </w:t>
      </w:r>
      <w:proofErr w:type="spellStart"/>
      <w:r w:rsidR="00F5285B">
        <w:t>uSIM</w:t>
      </w:r>
      <w:proofErr w:type="spellEnd"/>
      <w:r w:rsidR="00F5285B">
        <w:t xml:space="preserve"> or in the UE. This is expected to work </w:t>
      </w:r>
      <w:r w:rsidR="00893056">
        <w:t xml:space="preserve">if the network </w:t>
      </w:r>
      <w:proofErr w:type="gramStart"/>
      <w:r w:rsidR="00893056">
        <w:t>is able to</w:t>
      </w:r>
      <w:proofErr w:type="gramEnd"/>
      <w:r w:rsidR="00893056">
        <w:t xml:space="preserve"> send periodical updates to such static ephemeris</w:t>
      </w:r>
      <w:r w:rsidR="0068285B">
        <w:t>,</w:t>
      </w:r>
      <w:r w:rsidR="00893056">
        <w:t xml:space="preserve"> kept at the UE. </w:t>
      </w:r>
      <w:r w:rsidR="00213DB1">
        <w:t xml:space="preserve">As a reference, </w:t>
      </w:r>
      <w:r w:rsidR="00D56DA9">
        <w:t xml:space="preserve">in case of GPS, the almanac is updated every 12.5 minutes while the ephemeris </w:t>
      </w:r>
      <w:r w:rsidR="00243130">
        <w:t>can be</w:t>
      </w:r>
      <w:r w:rsidR="00D56DA9">
        <w:t xml:space="preserve"> updated </w:t>
      </w:r>
      <w:r w:rsidR="00243130">
        <w:t>within</w:t>
      </w:r>
      <w:r w:rsidR="00D56DA9">
        <w:t xml:space="preserve"> 30 s. </w:t>
      </w:r>
      <w:r w:rsidR="00893056">
        <w:t>Companies are asked to provide their views in this area.</w:t>
      </w:r>
    </w:p>
    <w:tbl>
      <w:tblPr>
        <w:tblStyle w:val="TableGrid"/>
        <w:tblW w:w="9631" w:type="dxa"/>
        <w:tblLayout w:type="fixed"/>
        <w:tblLook w:val="04A0" w:firstRow="1" w:lastRow="0" w:firstColumn="1" w:lastColumn="0" w:noHBand="0" w:noVBand="1"/>
      </w:tblPr>
      <w:tblGrid>
        <w:gridCol w:w="1980"/>
        <w:gridCol w:w="7651"/>
      </w:tblGrid>
      <w:tr w:rsidR="007E131D" w14:paraId="2C391589" w14:textId="77777777" w:rsidTr="004908FF">
        <w:tc>
          <w:tcPr>
            <w:tcW w:w="9631" w:type="dxa"/>
            <w:gridSpan w:val="2"/>
          </w:tcPr>
          <w:p w14:paraId="1C7E16B0" w14:textId="16A180A2" w:rsidR="007E131D" w:rsidRDefault="007E131D" w:rsidP="004908FF">
            <w:pPr>
              <w:rPr>
                <w:b/>
              </w:rPr>
            </w:pPr>
            <w:r>
              <w:rPr>
                <w:b/>
              </w:rPr>
              <w:t xml:space="preserve">Question </w:t>
            </w:r>
            <w:r w:rsidR="00261099">
              <w:rPr>
                <w:b/>
              </w:rPr>
              <w:t>7</w:t>
            </w:r>
            <w:r>
              <w:rPr>
                <w:b/>
              </w:rPr>
              <w:t xml:space="preserve">: How should the ephemeris be provided to the UE (e.g. pre-provisioning via </w:t>
            </w:r>
            <w:proofErr w:type="spellStart"/>
            <w:r>
              <w:rPr>
                <w:b/>
              </w:rPr>
              <w:t>uSIM</w:t>
            </w:r>
            <w:proofErr w:type="spellEnd"/>
            <w:r>
              <w:rPr>
                <w:b/>
              </w:rPr>
              <w:t>, SIB, and other aspects like how to divide into a static and dynamic part</w:t>
            </w:r>
            <w:r w:rsidR="00FC3FFB">
              <w:rPr>
                <w:b/>
              </w:rPr>
              <w:t>,</w:t>
            </w:r>
            <w:r>
              <w:rPr>
                <w:b/>
              </w:rPr>
              <w:t xml:space="preserve"> if necessary)?</w:t>
            </w:r>
          </w:p>
        </w:tc>
      </w:tr>
      <w:tr w:rsidR="007E131D" w14:paraId="50A89DD2" w14:textId="77777777" w:rsidTr="004908FF">
        <w:tc>
          <w:tcPr>
            <w:tcW w:w="1980" w:type="dxa"/>
          </w:tcPr>
          <w:p w14:paraId="24FBFA12" w14:textId="77777777" w:rsidR="007E131D" w:rsidRDefault="007E131D" w:rsidP="004908FF">
            <w:pPr>
              <w:jc w:val="center"/>
              <w:rPr>
                <w:b/>
              </w:rPr>
            </w:pPr>
            <w:r>
              <w:rPr>
                <w:b/>
              </w:rPr>
              <w:t>Company</w:t>
            </w:r>
          </w:p>
        </w:tc>
        <w:tc>
          <w:tcPr>
            <w:tcW w:w="7651" w:type="dxa"/>
          </w:tcPr>
          <w:p w14:paraId="71B53B16" w14:textId="77777777" w:rsidR="007E131D" w:rsidRDefault="007E131D" w:rsidP="004908FF">
            <w:pPr>
              <w:jc w:val="center"/>
              <w:rPr>
                <w:b/>
              </w:rPr>
            </w:pPr>
            <w:r>
              <w:rPr>
                <w:b/>
              </w:rPr>
              <w:t>Answer</w:t>
            </w:r>
          </w:p>
        </w:tc>
      </w:tr>
      <w:tr w:rsidR="007E131D" w14:paraId="3F598E22" w14:textId="77777777" w:rsidTr="004908FF">
        <w:tc>
          <w:tcPr>
            <w:tcW w:w="1980" w:type="dxa"/>
          </w:tcPr>
          <w:p w14:paraId="6FBB719B" w14:textId="22CF7E2C" w:rsidR="007E131D" w:rsidRDefault="00403645" w:rsidP="004908FF">
            <w:pPr>
              <w:rPr>
                <w:lang w:eastAsia="zh-CN"/>
              </w:rPr>
            </w:pPr>
            <w:r>
              <w:rPr>
                <w:lang w:eastAsia="zh-CN"/>
              </w:rPr>
              <w:t>APT</w:t>
            </w:r>
          </w:p>
        </w:tc>
        <w:tc>
          <w:tcPr>
            <w:tcW w:w="7651" w:type="dxa"/>
          </w:tcPr>
          <w:p w14:paraId="05022BDE" w14:textId="4BF1BD31" w:rsidR="007E131D" w:rsidRDefault="00625C09" w:rsidP="00625C09">
            <w:pPr>
              <w:rPr>
                <w:lang w:eastAsia="zh-CN"/>
              </w:rPr>
            </w:pPr>
            <w:r>
              <w:rPr>
                <w:lang w:eastAsia="zh-CN"/>
              </w:rPr>
              <w:t xml:space="preserve">New NTN SIBs to support the </w:t>
            </w:r>
            <w:r w:rsidRPr="00625C09">
              <w:rPr>
                <w:lang w:eastAsia="zh-CN"/>
              </w:rPr>
              <w:t>PVT (ECEF representation)</w:t>
            </w:r>
            <w:r>
              <w:rPr>
                <w:lang w:eastAsia="zh-CN"/>
              </w:rPr>
              <w:t>.</w:t>
            </w:r>
          </w:p>
        </w:tc>
      </w:tr>
      <w:tr w:rsidR="007E131D" w14:paraId="149896E5" w14:textId="77777777" w:rsidTr="004908FF">
        <w:tc>
          <w:tcPr>
            <w:tcW w:w="1980" w:type="dxa"/>
          </w:tcPr>
          <w:p w14:paraId="69AE87D0" w14:textId="5CA624D7" w:rsidR="007E131D" w:rsidRDefault="00065460" w:rsidP="004908FF">
            <w:pPr>
              <w:rPr>
                <w:lang w:eastAsia="zh-CN"/>
              </w:rPr>
            </w:pPr>
            <w:r>
              <w:rPr>
                <w:lang w:eastAsia="zh-CN"/>
              </w:rPr>
              <w:t>Ericsson</w:t>
            </w:r>
          </w:p>
        </w:tc>
        <w:tc>
          <w:tcPr>
            <w:tcW w:w="7651" w:type="dxa"/>
          </w:tcPr>
          <w:p w14:paraId="679D321E" w14:textId="742811B8" w:rsidR="003E5567" w:rsidRDefault="00D87C33" w:rsidP="004908FF">
            <w:pPr>
              <w:rPr>
                <w:lang w:eastAsia="zh-CN"/>
              </w:rPr>
            </w:pPr>
            <w:r>
              <w:rPr>
                <w:lang w:eastAsia="zh-CN"/>
              </w:rPr>
              <w:t xml:space="preserve">Pre-provision, NAS, </w:t>
            </w:r>
            <w:proofErr w:type="gramStart"/>
            <w:r>
              <w:rPr>
                <w:lang w:eastAsia="zh-CN"/>
              </w:rPr>
              <w:t>RRC(</w:t>
            </w:r>
            <w:proofErr w:type="gramEnd"/>
            <w:r>
              <w:rPr>
                <w:lang w:eastAsia="zh-CN"/>
              </w:rPr>
              <w:t xml:space="preserve">SI or dedicated) should all be considered. </w:t>
            </w:r>
            <w:r w:rsidR="00040B3E">
              <w:rPr>
                <w:lang w:eastAsia="zh-CN"/>
              </w:rPr>
              <w:t xml:space="preserve">Further different ways to quantize the data needs to be considered. </w:t>
            </w:r>
            <w:r w:rsidR="00CC6376">
              <w:rPr>
                <w:lang w:eastAsia="zh-CN"/>
              </w:rPr>
              <w:t xml:space="preserve">Some examples, orbital info can be given as orbital planes/sub planes and SI can point with index to orbital sub plane. </w:t>
            </w:r>
            <w:r w:rsidR="005418D1">
              <w:rPr>
                <w:lang w:eastAsia="zh-CN"/>
              </w:rPr>
              <w:t>Division can be in time, given sparsely finer data and more frequently updates.</w:t>
            </w:r>
          </w:p>
        </w:tc>
      </w:tr>
      <w:tr w:rsidR="007E131D" w14:paraId="7842B7D5" w14:textId="77777777" w:rsidTr="004908FF">
        <w:tc>
          <w:tcPr>
            <w:tcW w:w="1980" w:type="dxa"/>
          </w:tcPr>
          <w:p w14:paraId="3CE19B8B" w14:textId="77777777" w:rsidR="007E131D" w:rsidRDefault="007E131D" w:rsidP="004908FF">
            <w:pPr>
              <w:rPr>
                <w:lang w:eastAsia="zh-CN"/>
              </w:rPr>
            </w:pPr>
          </w:p>
        </w:tc>
        <w:tc>
          <w:tcPr>
            <w:tcW w:w="7651" w:type="dxa"/>
          </w:tcPr>
          <w:p w14:paraId="361900DC" w14:textId="171A7725" w:rsidR="007E131D" w:rsidRDefault="00281286" w:rsidP="004908FF">
            <w:pPr>
              <w:rPr>
                <w:lang w:eastAsia="zh-CN"/>
              </w:rPr>
            </w:pPr>
            <w:r>
              <w:rPr>
                <w:lang w:eastAsia="zh-CN"/>
              </w:rPr>
              <w:t>P</w:t>
            </w:r>
            <w:r w:rsidRPr="00281286">
              <w:rPr>
                <w:lang w:eastAsia="zh-CN"/>
              </w:rPr>
              <w:t>re-provisioning</w:t>
            </w:r>
            <w:r>
              <w:rPr>
                <w:lang w:eastAsia="zh-CN"/>
              </w:rPr>
              <w:t xml:space="preserve">, SIB and RRC can be considered at this stage. For either option we need to consider minimizing the amount of ephemeris data and avoid too frequent provision, e.g. ephemeris data of </w:t>
            </w:r>
            <w:r w:rsidRPr="00F27781">
              <w:rPr>
                <w:lang w:eastAsia="zh-CN"/>
              </w:rPr>
              <w:t>a group of satellites on the same orbit</w:t>
            </w:r>
            <w:r>
              <w:rPr>
                <w:lang w:eastAsia="zh-CN"/>
              </w:rPr>
              <w:t xml:space="preserve"> can be represented as the common part (e.g. orbit plane) that can be pre-provisioned and individual part (e.g. </w:t>
            </w:r>
            <w:r w:rsidRPr="00F27781">
              <w:rPr>
                <w:lang w:eastAsia="zh-CN"/>
              </w:rPr>
              <w:t>anomaly</w:t>
            </w:r>
            <w:r>
              <w:rPr>
                <w:lang w:eastAsia="zh-CN"/>
              </w:rPr>
              <w:t xml:space="preserve"> or difference of satellite level parameters) that can be broadcasted/signalled.</w:t>
            </w:r>
          </w:p>
        </w:tc>
      </w:tr>
      <w:tr w:rsidR="007E131D" w14:paraId="75F04640" w14:textId="77777777" w:rsidTr="004908FF">
        <w:tc>
          <w:tcPr>
            <w:tcW w:w="1980" w:type="dxa"/>
          </w:tcPr>
          <w:p w14:paraId="32936442" w14:textId="3E3A4C45" w:rsidR="007E131D" w:rsidRDefault="00322ADC" w:rsidP="004908FF">
            <w:pPr>
              <w:rPr>
                <w:lang w:eastAsia="zh-CN"/>
              </w:rPr>
            </w:pPr>
            <w:r>
              <w:rPr>
                <w:lang w:eastAsia="zh-CN"/>
              </w:rPr>
              <w:t>MediaTek</w:t>
            </w:r>
          </w:p>
        </w:tc>
        <w:tc>
          <w:tcPr>
            <w:tcW w:w="7651" w:type="dxa"/>
          </w:tcPr>
          <w:p w14:paraId="5B7A17CF" w14:textId="354B9E3D" w:rsidR="007E131D" w:rsidRDefault="00322ADC" w:rsidP="00A274F1">
            <w:pPr>
              <w:rPr>
                <w:lang w:eastAsia="zh-CN"/>
              </w:rPr>
            </w:pPr>
            <w:r>
              <w:rPr>
                <w:lang w:eastAsia="zh-CN"/>
              </w:rPr>
              <w:t xml:space="preserve">For the serving cell, we </w:t>
            </w:r>
            <w:proofErr w:type="gramStart"/>
            <w:r>
              <w:rPr>
                <w:lang w:eastAsia="zh-CN"/>
              </w:rPr>
              <w:t>definitely need</w:t>
            </w:r>
            <w:proofErr w:type="gramEnd"/>
            <w:r>
              <w:rPr>
                <w:lang w:eastAsia="zh-CN"/>
              </w:rPr>
              <w:t xml:space="preserve"> it to be provided in the SIB, as it will be updated frequently. For neighbour cells,</w:t>
            </w:r>
            <w:r w:rsidR="00A274F1">
              <w:rPr>
                <w:lang w:eastAsia="zh-CN"/>
              </w:rPr>
              <w:t xml:space="preserve"> a mix of pre-provisioned and broadcast information could be used. </w:t>
            </w:r>
          </w:p>
        </w:tc>
      </w:tr>
      <w:tr w:rsidR="00B36747" w14:paraId="5E28B492" w14:textId="77777777" w:rsidTr="004908FF">
        <w:tc>
          <w:tcPr>
            <w:tcW w:w="1980" w:type="dxa"/>
          </w:tcPr>
          <w:p w14:paraId="66394421" w14:textId="2BB02BD7" w:rsidR="00B36747" w:rsidRDefault="00B36747" w:rsidP="004908FF">
            <w:pPr>
              <w:rPr>
                <w:lang w:eastAsia="zh-CN"/>
              </w:rPr>
            </w:pPr>
            <w:r>
              <w:rPr>
                <w:lang w:eastAsia="zh-CN"/>
              </w:rPr>
              <w:t>Qualcomm</w:t>
            </w:r>
          </w:p>
        </w:tc>
        <w:tc>
          <w:tcPr>
            <w:tcW w:w="7651" w:type="dxa"/>
          </w:tcPr>
          <w:p w14:paraId="3DF79555" w14:textId="4D334976" w:rsidR="00B36747" w:rsidRDefault="00ED2460" w:rsidP="00A274F1">
            <w:pPr>
              <w:rPr>
                <w:lang w:eastAsia="zh-CN"/>
              </w:rPr>
            </w:pPr>
            <w:r>
              <w:rPr>
                <w:lang w:eastAsia="zh-CN"/>
              </w:rPr>
              <w:t xml:space="preserve">Pre-provisioning in </w:t>
            </w:r>
            <w:proofErr w:type="spellStart"/>
            <w:r>
              <w:rPr>
                <w:lang w:eastAsia="zh-CN"/>
              </w:rPr>
              <w:t>uSIM</w:t>
            </w:r>
            <w:proofErr w:type="spellEnd"/>
            <w:r>
              <w:rPr>
                <w:lang w:eastAsia="zh-CN"/>
              </w:rPr>
              <w:t xml:space="preserve"> does not need to be excluded. A new SIB can be considered to provide ephemeris for UEs in IDLE state. For UEs in CONNECTED state, unicast</w:t>
            </w:r>
            <w:r w:rsidR="009C54FF">
              <w:rPr>
                <w:lang w:eastAsia="zh-CN"/>
              </w:rPr>
              <w:t xml:space="preserve"> message</w:t>
            </w:r>
            <w:r>
              <w:rPr>
                <w:lang w:eastAsia="zh-CN"/>
              </w:rPr>
              <w:t xml:space="preserve"> by the serving </w:t>
            </w:r>
            <w:proofErr w:type="spellStart"/>
            <w:r>
              <w:rPr>
                <w:lang w:eastAsia="zh-CN"/>
              </w:rPr>
              <w:t>gNB</w:t>
            </w:r>
            <w:proofErr w:type="spellEnd"/>
            <w:r>
              <w:rPr>
                <w:lang w:eastAsia="zh-CN"/>
              </w:rPr>
              <w:t xml:space="preserve"> can be </w:t>
            </w:r>
            <w:r w:rsidR="009C54FF">
              <w:rPr>
                <w:lang w:eastAsia="zh-CN"/>
              </w:rPr>
              <w:t>used</w:t>
            </w:r>
            <w:r>
              <w:rPr>
                <w:lang w:eastAsia="zh-CN"/>
              </w:rPr>
              <w:t>.</w:t>
            </w:r>
          </w:p>
        </w:tc>
      </w:tr>
      <w:tr w:rsidR="00263DCB" w14:paraId="27D8009E" w14:textId="77777777" w:rsidTr="004908FF">
        <w:tc>
          <w:tcPr>
            <w:tcW w:w="1980" w:type="dxa"/>
          </w:tcPr>
          <w:p w14:paraId="52768689" w14:textId="0DB96ADE" w:rsidR="00263DCB" w:rsidRDefault="00263DCB" w:rsidP="004908FF">
            <w:pPr>
              <w:rPr>
                <w:lang w:eastAsia="zh-CN"/>
              </w:rPr>
            </w:pPr>
            <w:proofErr w:type="spellStart"/>
            <w:r>
              <w:rPr>
                <w:lang w:eastAsia="zh-CN"/>
              </w:rPr>
              <w:t>Turkcell</w:t>
            </w:r>
            <w:proofErr w:type="spellEnd"/>
          </w:p>
        </w:tc>
        <w:tc>
          <w:tcPr>
            <w:tcW w:w="7651" w:type="dxa"/>
          </w:tcPr>
          <w:p w14:paraId="281424E4" w14:textId="5CF7F8A0" w:rsidR="00263DCB" w:rsidRDefault="00CF7A5E" w:rsidP="00A274F1">
            <w:pPr>
              <w:rPr>
                <w:lang w:eastAsia="zh-CN"/>
              </w:rPr>
            </w:pPr>
            <w:r>
              <w:rPr>
                <w:lang w:eastAsia="zh-CN"/>
              </w:rPr>
              <w:t>W</w:t>
            </w:r>
            <w:r w:rsidR="00263DCB">
              <w:rPr>
                <w:lang w:eastAsia="zh-CN"/>
              </w:rPr>
              <w:t>e can use SIB</w:t>
            </w:r>
            <w:r>
              <w:rPr>
                <w:lang w:eastAsia="zh-CN"/>
              </w:rPr>
              <w:t>s</w:t>
            </w:r>
            <w:r w:rsidR="00263DCB">
              <w:rPr>
                <w:lang w:eastAsia="zh-CN"/>
              </w:rPr>
              <w:t>.</w:t>
            </w:r>
            <w:r>
              <w:rPr>
                <w:lang w:eastAsia="zh-CN"/>
              </w:rPr>
              <w:t xml:space="preserve"> Static part can be signalled with less frequent SIB. Pre-provisioning can also be considered. </w:t>
            </w:r>
          </w:p>
        </w:tc>
      </w:tr>
      <w:tr w:rsidR="00927D04" w14:paraId="66BB34A4" w14:textId="77777777" w:rsidTr="004908FF">
        <w:tc>
          <w:tcPr>
            <w:tcW w:w="1980" w:type="dxa"/>
          </w:tcPr>
          <w:p w14:paraId="2222A495" w14:textId="75A41F14" w:rsidR="00927D04" w:rsidRDefault="00927D04" w:rsidP="00927D04">
            <w:pPr>
              <w:rPr>
                <w:lang w:eastAsia="zh-CN"/>
              </w:rPr>
            </w:pPr>
            <w:r>
              <w:rPr>
                <w:lang w:eastAsia="zh-CN"/>
              </w:rPr>
              <w:t>Samsung</w:t>
            </w:r>
          </w:p>
        </w:tc>
        <w:tc>
          <w:tcPr>
            <w:tcW w:w="7651" w:type="dxa"/>
          </w:tcPr>
          <w:p w14:paraId="26109F47" w14:textId="34493535" w:rsidR="00927D04" w:rsidRDefault="00927D04" w:rsidP="00927D04">
            <w:pPr>
              <w:rPr>
                <w:lang w:eastAsia="zh-CN"/>
              </w:rPr>
            </w:pPr>
            <w:r>
              <w:rPr>
                <w:lang w:eastAsia="zh-CN"/>
              </w:rPr>
              <w:t xml:space="preserve">Identify the type of information needed by the UE. Then, separate out long-term information and short-term information. Certain long-term information can be conveyed to the UE via pre-provisioning or through application-layer </w:t>
            </w:r>
            <w:proofErr w:type="spellStart"/>
            <w:r>
              <w:rPr>
                <w:lang w:eastAsia="zh-CN"/>
              </w:rPr>
              <w:t>signaling</w:t>
            </w:r>
            <w:proofErr w:type="spellEnd"/>
            <w:r>
              <w:rPr>
                <w:lang w:eastAsia="zh-CN"/>
              </w:rPr>
              <w:t xml:space="preserve"> via cellular access or </w:t>
            </w:r>
            <w:proofErr w:type="spellStart"/>
            <w:r>
              <w:rPr>
                <w:lang w:eastAsia="zh-CN"/>
              </w:rPr>
              <w:t>WiFi</w:t>
            </w:r>
            <w:proofErr w:type="spellEnd"/>
            <w:r>
              <w:rPr>
                <w:lang w:eastAsia="zh-CN"/>
              </w:rPr>
              <w:t xml:space="preserve"> access to avoid the use of precious NTN radio resources. A </w:t>
            </w:r>
            <w:proofErr w:type="spellStart"/>
            <w:r>
              <w:rPr>
                <w:lang w:eastAsia="zh-CN"/>
              </w:rPr>
              <w:t>valueFlag</w:t>
            </w:r>
            <w:proofErr w:type="spellEnd"/>
            <w:r>
              <w:rPr>
                <w:lang w:eastAsia="zh-CN"/>
              </w:rPr>
              <w:t xml:space="preserve"> in a SIB can point to the latest version of long-term data so that the UE can receive any update via an NTN or a TN.</w:t>
            </w:r>
          </w:p>
        </w:tc>
      </w:tr>
      <w:tr w:rsidR="002326FC" w14:paraId="415A2072" w14:textId="77777777" w:rsidTr="004908FF">
        <w:tc>
          <w:tcPr>
            <w:tcW w:w="1980" w:type="dxa"/>
          </w:tcPr>
          <w:p w14:paraId="7FF35796" w14:textId="4304084D" w:rsidR="002326FC" w:rsidRDefault="002326FC" w:rsidP="002326FC">
            <w:pPr>
              <w:rPr>
                <w:lang w:eastAsia="zh-CN"/>
              </w:rPr>
            </w:pPr>
            <w:r>
              <w:rPr>
                <w:rFonts w:hint="eastAsia"/>
                <w:lang w:eastAsia="zh-CN"/>
              </w:rPr>
              <w:t>O</w:t>
            </w:r>
            <w:r>
              <w:rPr>
                <w:lang w:eastAsia="zh-CN"/>
              </w:rPr>
              <w:t>PPO</w:t>
            </w:r>
          </w:p>
        </w:tc>
        <w:tc>
          <w:tcPr>
            <w:tcW w:w="7651" w:type="dxa"/>
          </w:tcPr>
          <w:p w14:paraId="0CBF3BC8" w14:textId="77777777" w:rsidR="002326FC" w:rsidRDefault="002326FC" w:rsidP="002326FC">
            <w:r>
              <w:rPr>
                <w:lang w:eastAsia="zh-CN"/>
              </w:rPr>
              <w:t xml:space="preserve">If the </w:t>
            </w:r>
            <w:r>
              <w:t>ephemeris is presented in forms of orbital parameters, orbital related parameters</w:t>
            </w:r>
            <w:r w:rsidRPr="003D295D">
              <w:t xml:space="preserve"> </w:t>
            </w:r>
            <w:r>
              <w:t xml:space="preserve">could be </w:t>
            </w:r>
            <w:r w:rsidRPr="003D295D">
              <w:t>pre-</w:t>
            </w:r>
            <w:proofErr w:type="spellStart"/>
            <w:r w:rsidRPr="003D295D">
              <w:t>provi</w:t>
            </w:r>
            <w:r>
              <w:t>ed</w:t>
            </w:r>
            <w:proofErr w:type="spellEnd"/>
            <w:r w:rsidRPr="003D295D">
              <w:t xml:space="preserve"> via </w:t>
            </w:r>
            <w:proofErr w:type="spellStart"/>
            <w:r w:rsidRPr="003D295D">
              <w:t>uSIM</w:t>
            </w:r>
            <w:proofErr w:type="spellEnd"/>
            <w:r w:rsidRPr="003D295D">
              <w:t xml:space="preserve">, </w:t>
            </w:r>
            <w:r>
              <w:t>while satellite related parameters</w:t>
            </w:r>
            <w:r w:rsidRPr="003D295D">
              <w:t xml:space="preserve"> </w:t>
            </w:r>
            <w:r>
              <w:t xml:space="preserve">for serving cell and neighbouring cells could be provided via </w:t>
            </w:r>
            <w:r w:rsidRPr="003D295D">
              <w:t>SIB</w:t>
            </w:r>
            <w:r>
              <w:t>.</w:t>
            </w:r>
          </w:p>
          <w:p w14:paraId="35741519" w14:textId="1F6517EA" w:rsidR="002326FC" w:rsidRDefault="002326FC" w:rsidP="002326FC">
            <w:pPr>
              <w:rPr>
                <w:lang w:eastAsia="zh-CN"/>
              </w:rPr>
            </w:pPr>
            <w:r>
              <w:rPr>
                <w:lang w:eastAsia="zh-CN"/>
              </w:rPr>
              <w:t xml:space="preserve">If the </w:t>
            </w:r>
            <w:r>
              <w:t xml:space="preserve">ephemeris is presented in forms of satellite coordinates, it should be provided via </w:t>
            </w:r>
            <w:r w:rsidRPr="003D295D">
              <w:t>SIB</w:t>
            </w:r>
            <w:r>
              <w:t xml:space="preserve"> since the ephemeris needs to be update frequently.</w:t>
            </w:r>
          </w:p>
        </w:tc>
      </w:tr>
      <w:tr w:rsidR="00F248ED" w14:paraId="3CA906B9" w14:textId="77777777" w:rsidTr="004908FF">
        <w:tc>
          <w:tcPr>
            <w:tcW w:w="1980" w:type="dxa"/>
          </w:tcPr>
          <w:p w14:paraId="6191D5D1" w14:textId="0BB3EDE1" w:rsidR="00F248ED" w:rsidRDefault="00F248ED" w:rsidP="00F248ED">
            <w:pPr>
              <w:rPr>
                <w:lang w:eastAsia="zh-CN"/>
              </w:rPr>
            </w:pPr>
            <w:r>
              <w:rPr>
                <w:rFonts w:hint="eastAsia"/>
                <w:lang w:eastAsia="zh-CN"/>
              </w:rPr>
              <w:t>X</w:t>
            </w:r>
            <w:r>
              <w:rPr>
                <w:lang w:eastAsia="zh-CN"/>
              </w:rPr>
              <w:t>iaomi</w:t>
            </w:r>
          </w:p>
        </w:tc>
        <w:tc>
          <w:tcPr>
            <w:tcW w:w="7651" w:type="dxa"/>
          </w:tcPr>
          <w:p w14:paraId="32C4A2DF" w14:textId="10B9863E" w:rsidR="00F248ED" w:rsidRDefault="00F248ED" w:rsidP="00F248ED">
            <w:pPr>
              <w:rPr>
                <w:lang w:eastAsia="zh-CN"/>
              </w:rPr>
            </w:pPr>
            <w:r>
              <w:rPr>
                <w:lang w:eastAsia="zh-CN"/>
              </w:rPr>
              <w:t xml:space="preserve">We think SIB can be considered to provide </w:t>
            </w:r>
            <w:r w:rsidRPr="008D0F36">
              <w:rPr>
                <w:lang w:eastAsia="zh-CN"/>
              </w:rPr>
              <w:t xml:space="preserve">ephemeris to UE. </w:t>
            </w:r>
          </w:p>
        </w:tc>
      </w:tr>
      <w:tr w:rsidR="00840720" w14:paraId="3C4426A9" w14:textId="77777777" w:rsidTr="004908FF">
        <w:tc>
          <w:tcPr>
            <w:tcW w:w="1980" w:type="dxa"/>
          </w:tcPr>
          <w:p w14:paraId="614423B7" w14:textId="4181A2A1" w:rsidR="00840720" w:rsidRDefault="00840720" w:rsidP="00F248ED">
            <w:pPr>
              <w:rPr>
                <w:lang w:eastAsia="zh-CN"/>
              </w:rPr>
            </w:pPr>
            <w:r>
              <w:rPr>
                <w:rFonts w:hint="eastAsia"/>
                <w:lang w:eastAsia="zh-CN"/>
              </w:rPr>
              <w:t>CATT</w:t>
            </w:r>
          </w:p>
        </w:tc>
        <w:tc>
          <w:tcPr>
            <w:tcW w:w="7651" w:type="dxa"/>
          </w:tcPr>
          <w:p w14:paraId="2548C771" w14:textId="77777777" w:rsidR="00840720" w:rsidRDefault="00840720" w:rsidP="004908FF">
            <w:pPr>
              <w:rPr>
                <w:lang w:eastAsia="zh-CN"/>
              </w:rPr>
            </w:pPr>
            <w:r>
              <w:rPr>
                <w:rFonts w:hint="eastAsia"/>
                <w:lang w:eastAsia="zh-CN"/>
              </w:rPr>
              <w:t xml:space="preserve">It had better classify the </w:t>
            </w:r>
            <w:bookmarkStart w:id="39" w:name="OLE_LINK5"/>
            <w:bookmarkStart w:id="40" w:name="OLE_LINK6"/>
            <w:r>
              <w:rPr>
                <w:rFonts w:hint="eastAsia"/>
                <w:lang w:eastAsia="zh-CN"/>
              </w:rPr>
              <w:t>ephemeris</w:t>
            </w:r>
            <w:bookmarkEnd w:id="39"/>
            <w:bookmarkEnd w:id="40"/>
            <w:r>
              <w:rPr>
                <w:rFonts w:hint="eastAsia"/>
                <w:lang w:eastAsia="zh-CN"/>
              </w:rPr>
              <w:t xml:space="preserve"> data into static and dynamic part. The static part can be pre-configured, and the dynamic part can be provided in SIB or RRC.</w:t>
            </w:r>
          </w:p>
          <w:p w14:paraId="0E1AFC0D" w14:textId="7418026E" w:rsidR="00840720" w:rsidRDefault="00840720" w:rsidP="00F248ED">
            <w:pPr>
              <w:rPr>
                <w:lang w:eastAsia="zh-CN"/>
              </w:rPr>
            </w:pPr>
            <w:r w:rsidRPr="00683ADC">
              <w:rPr>
                <w:rFonts w:hint="eastAsia"/>
                <w:lang w:eastAsia="zh-CN"/>
              </w:rPr>
              <w:lastRenderedPageBreak/>
              <w:t>Depending on the</w:t>
            </w:r>
            <w:r w:rsidRPr="003217FF">
              <w:rPr>
                <w:rFonts w:hint="eastAsia"/>
                <w:lang w:eastAsia="zh-CN"/>
              </w:rPr>
              <w:t xml:space="preserve"> ephemeris type applied, in general </w:t>
            </w:r>
            <w:r w:rsidRPr="00683ADC">
              <w:t>pre-provisioning</w:t>
            </w:r>
            <w:r w:rsidRPr="00683ADC">
              <w:rPr>
                <w:rFonts w:hint="eastAsia"/>
                <w:lang w:eastAsia="zh-CN"/>
              </w:rPr>
              <w:t>, SIB and RRC</w:t>
            </w:r>
            <w:r>
              <w:rPr>
                <w:rFonts w:hint="eastAsia"/>
                <w:lang w:eastAsia="zh-CN"/>
              </w:rPr>
              <w:t xml:space="preserve"> dedicated signalling</w:t>
            </w:r>
            <w:r w:rsidRPr="00683ADC">
              <w:rPr>
                <w:rFonts w:hint="eastAsia"/>
                <w:lang w:eastAsia="zh-CN"/>
              </w:rPr>
              <w:t xml:space="preserve"> can considered</w:t>
            </w:r>
            <w:r w:rsidRPr="00200105">
              <w:rPr>
                <w:rFonts w:hint="eastAsia"/>
                <w:lang w:eastAsia="zh-CN"/>
              </w:rPr>
              <w:t xml:space="preserve"> </w:t>
            </w:r>
            <w:r>
              <w:rPr>
                <w:rFonts w:hint="eastAsia"/>
                <w:lang w:eastAsia="zh-CN"/>
              </w:rPr>
              <w:t xml:space="preserve">together </w:t>
            </w:r>
            <w:r w:rsidRPr="00200105">
              <w:rPr>
                <w:rFonts w:hint="eastAsia"/>
                <w:lang w:eastAsia="zh-CN"/>
              </w:rPr>
              <w:t>for sake of overhead reduction</w:t>
            </w:r>
            <w:r w:rsidRPr="00683ADC">
              <w:rPr>
                <w:rFonts w:hint="eastAsia"/>
                <w:lang w:eastAsia="zh-CN"/>
              </w:rPr>
              <w:t>.</w:t>
            </w:r>
          </w:p>
        </w:tc>
      </w:tr>
      <w:tr w:rsidR="00340A26" w14:paraId="75A911D2" w14:textId="77777777" w:rsidTr="004908FF">
        <w:tc>
          <w:tcPr>
            <w:tcW w:w="1980" w:type="dxa"/>
          </w:tcPr>
          <w:p w14:paraId="30782C87" w14:textId="50F7CB34" w:rsidR="00340A26" w:rsidRDefault="00340A26" w:rsidP="00340A26">
            <w:pPr>
              <w:rPr>
                <w:lang w:eastAsia="zh-CN"/>
              </w:rPr>
            </w:pPr>
            <w:r>
              <w:rPr>
                <w:rFonts w:hint="eastAsia"/>
                <w:lang w:eastAsia="zh-CN"/>
              </w:rPr>
              <w:lastRenderedPageBreak/>
              <w:t>C</w:t>
            </w:r>
            <w:r>
              <w:rPr>
                <w:lang w:eastAsia="zh-CN"/>
              </w:rPr>
              <w:t>MCC</w:t>
            </w:r>
          </w:p>
        </w:tc>
        <w:tc>
          <w:tcPr>
            <w:tcW w:w="7651" w:type="dxa"/>
          </w:tcPr>
          <w:p w14:paraId="0D50F3E3" w14:textId="4D3B5E42" w:rsidR="00340A26" w:rsidRDefault="00340A26" w:rsidP="00340A26">
            <w:pPr>
              <w:rPr>
                <w:lang w:eastAsia="zh-CN"/>
              </w:rPr>
            </w:pPr>
            <w:r>
              <w:rPr>
                <w:rFonts w:hint="eastAsia"/>
                <w:lang w:eastAsia="zh-CN"/>
              </w:rPr>
              <w:t xml:space="preserve"> The listed candidates need to be considered for different cases</w:t>
            </w:r>
            <w:r>
              <w:rPr>
                <w:lang w:eastAsia="zh-CN"/>
              </w:rPr>
              <w:t xml:space="preserve">, </w:t>
            </w:r>
            <w:r>
              <w:rPr>
                <w:rFonts w:hint="eastAsia"/>
                <w:lang w:eastAsia="zh-CN"/>
              </w:rPr>
              <w:t xml:space="preserve">in order to </w:t>
            </w:r>
            <w:r>
              <w:rPr>
                <w:lang w:eastAsia="zh-CN"/>
              </w:rPr>
              <w:t>pursue</w:t>
            </w:r>
            <w:r>
              <w:rPr>
                <w:rFonts w:hint="eastAsia"/>
                <w:lang w:eastAsia="zh-CN"/>
              </w:rPr>
              <w:t xml:space="preserve"> the </w:t>
            </w:r>
            <w:r>
              <w:rPr>
                <w:lang w:eastAsia="zh-CN"/>
              </w:rPr>
              <w:t>minimiz</w:t>
            </w:r>
            <w:r>
              <w:rPr>
                <w:rFonts w:hint="eastAsia"/>
                <w:lang w:eastAsia="zh-CN"/>
              </w:rPr>
              <w:t>ation of</w:t>
            </w:r>
            <w:r>
              <w:rPr>
                <w:lang w:eastAsia="zh-CN"/>
              </w:rPr>
              <w:t xml:space="preserve"> the amount of ephemeris data and </w:t>
            </w:r>
            <w:r>
              <w:rPr>
                <w:rFonts w:hint="eastAsia"/>
                <w:lang w:eastAsia="zh-CN"/>
              </w:rPr>
              <w:t>reduction of</w:t>
            </w:r>
            <w:r>
              <w:rPr>
                <w:lang w:eastAsia="zh-CN"/>
              </w:rPr>
              <w:t xml:space="preserve"> frequent provision</w:t>
            </w:r>
            <w:r>
              <w:rPr>
                <w:rFonts w:hint="eastAsia"/>
                <w:lang w:eastAsia="zh-CN"/>
              </w:rPr>
              <w:t>.</w:t>
            </w:r>
            <w:r>
              <w:rPr>
                <w:lang w:eastAsia="zh-CN"/>
              </w:rPr>
              <w:t xml:space="preserve"> </w:t>
            </w:r>
            <w:r>
              <w:rPr>
                <w:rFonts w:hint="eastAsia"/>
                <w:lang w:eastAsia="zh-CN"/>
              </w:rPr>
              <w:t xml:space="preserve">  </w:t>
            </w:r>
            <w:r>
              <w:rPr>
                <w:lang w:eastAsia="zh-CN"/>
              </w:rPr>
              <w:t>For example, static part which d</w:t>
            </w:r>
            <w:r w:rsidRPr="00AC36DF">
              <w:rPr>
                <w:lang w:eastAsia="zh-CN"/>
              </w:rPr>
              <w:t>oes not need to be updated in real time</w:t>
            </w:r>
            <w:r>
              <w:rPr>
                <w:lang w:eastAsia="zh-CN"/>
              </w:rPr>
              <w:t xml:space="preserve"> could be pre-provisioned in </w:t>
            </w:r>
            <w:proofErr w:type="spellStart"/>
            <w:r>
              <w:rPr>
                <w:lang w:eastAsia="zh-CN"/>
              </w:rPr>
              <w:t>uSIM</w:t>
            </w:r>
            <w:proofErr w:type="spellEnd"/>
            <w:r>
              <w:rPr>
                <w:lang w:eastAsia="zh-CN"/>
              </w:rPr>
              <w:t>, while dynamic part could be updated timely via SIB or RRC signalling.</w:t>
            </w:r>
          </w:p>
        </w:tc>
      </w:tr>
      <w:tr w:rsidR="00F179E6" w14:paraId="14490185" w14:textId="77777777" w:rsidTr="006D7D9A">
        <w:trPr>
          <w:trHeight w:val="53"/>
        </w:trPr>
        <w:tc>
          <w:tcPr>
            <w:tcW w:w="1980" w:type="dxa"/>
          </w:tcPr>
          <w:p w14:paraId="41D69AFE" w14:textId="5F22A53C" w:rsidR="00F179E6" w:rsidRDefault="00F179E6" w:rsidP="00F179E6">
            <w:pPr>
              <w:rPr>
                <w:lang w:eastAsia="zh-CN"/>
              </w:rPr>
            </w:pPr>
            <w:r>
              <w:rPr>
                <w:rFonts w:hint="eastAsia"/>
                <w:lang w:eastAsia="zh-CN"/>
              </w:rPr>
              <w:t>C</w:t>
            </w:r>
            <w:r>
              <w:rPr>
                <w:lang w:eastAsia="zh-CN"/>
              </w:rPr>
              <w:t>hina Telecom</w:t>
            </w:r>
          </w:p>
        </w:tc>
        <w:tc>
          <w:tcPr>
            <w:tcW w:w="7651" w:type="dxa"/>
          </w:tcPr>
          <w:p w14:paraId="6104E819" w14:textId="4F29CEEE" w:rsidR="00F179E6" w:rsidRDefault="00F179E6" w:rsidP="00F179E6">
            <w:pPr>
              <w:rPr>
                <w:lang w:eastAsia="zh-CN"/>
              </w:rPr>
            </w:pPr>
            <w:r>
              <w:rPr>
                <w:lang w:eastAsia="zh-CN"/>
              </w:rPr>
              <w:t>Pre-provision for static parameters and SIB for dynamic parameters.</w:t>
            </w:r>
          </w:p>
        </w:tc>
      </w:tr>
      <w:tr w:rsidR="006D7D9A" w14:paraId="1DD56455" w14:textId="77777777" w:rsidTr="006D7D9A">
        <w:trPr>
          <w:trHeight w:val="53"/>
        </w:trPr>
        <w:tc>
          <w:tcPr>
            <w:tcW w:w="1980" w:type="dxa"/>
          </w:tcPr>
          <w:p w14:paraId="2E84BB64" w14:textId="54FF97D3" w:rsidR="006D7D9A" w:rsidRDefault="006D7D9A" w:rsidP="006D7D9A">
            <w:pPr>
              <w:rPr>
                <w:lang w:eastAsia="zh-CN"/>
              </w:rPr>
            </w:pPr>
            <w:proofErr w:type="spellStart"/>
            <w:r>
              <w:rPr>
                <w:rFonts w:hint="eastAsia"/>
                <w:lang w:eastAsia="zh-CN"/>
              </w:rPr>
              <w:t>S</w:t>
            </w:r>
            <w:r>
              <w:rPr>
                <w:lang w:eastAsia="zh-CN"/>
              </w:rPr>
              <w:t>preadtrum</w:t>
            </w:r>
            <w:proofErr w:type="spellEnd"/>
          </w:p>
        </w:tc>
        <w:tc>
          <w:tcPr>
            <w:tcW w:w="7651" w:type="dxa"/>
          </w:tcPr>
          <w:p w14:paraId="6C70554A" w14:textId="77777777" w:rsidR="006D7D9A" w:rsidRDefault="006D7D9A" w:rsidP="006D7D9A">
            <w:pPr>
              <w:rPr>
                <w:lang w:eastAsia="zh-CN"/>
              </w:rPr>
            </w:pPr>
            <w:r>
              <w:rPr>
                <w:lang w:eastAsia="zh-CN"/>
              </w:rPr>
              <w:t xml:space="preserve">A new SIB shall be introduced. If </w:t>
            </w:r>
            <w:r>
              <w:rPr>
                <w:rFonts w:hint="eastAsia"/>
                <w:lang w:eastAsia="zh-CN"/>
              </w:rPr>
              <w:t>PVT ephemeris</w:t>
            </w:r>
            <w:r>
              <w:rPr>
                <w:lang w:eastAsia="zh-CN"/>
              </w:rPr>
              <w:t xml:space="preserve"> is agreed for question 4, this new SIB shall support frequent updating mechanism.</w:t>
            </w:r>
          </w:p>
          <w:p w14:paraId="3515BBE1" w14:textId="2C84D758" w:rsidR="006D7D9A" w:rsidRDefault="006D7D9A" w:rsidP="006D7D9A">
            <w:pPr>
              <w:rPr>
                <w:lang w:eastAsia="zh-CN"/>
              </w:rPr>
            </w:pPr>
            <w:r>
              <w:rPr>
                <w:rFonts w:eastAsiaTheme="minorEastAsia"/>
                <w:lang w:eastAsia="zh-CN"/>
              </w:rPr>
              <w:t>In addition to SIB, p</w:t>
            </w:r>
            <w:r>
              <w:rPr>
                <w:rFonts w:eastAsiaTheme="minorEastAsia" w:hint="eastAsia"/>
                <w:lang w:eastAsia="zh-CN"/>
              </w:rPr>
              <w:t>re-</w:t>
            </w:r>
            <w:r>
              <w:rPr>
                <w:rFonts w:eastAsiaTheme="minorEastAsia"/>
                <w:lang w:eastAsia="zh-CN"/>
              </w:rPr>
              <w:t>provided mechanism with periodic update can be considered for big amount of ephemeris data.</w:t>
            </w:r>
          </w:p>
        </w:tc>
      </w:tr>
      <w:tr w:rsidR="00E83590" w14:paraId="1E00E75D" w14:textId="77777777" w:rsidTr="006D7D9A">
        <w:trPr>
          <w:trHeight w:val="53"/>
        </w:trPr>
        <w:tc>
          <w:tcPr>
            <w:tcW w:w="1980" w:type="dxa"/>
          </w:tcPr>
          <w:p w14:paraId="30DB52C1" w14:textId="2B6EDB4D" w:rsidR="00E83590" w:rsidRDefault="00E83590" w:rsidP="00E83590">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51" w:type="dxa"/>
          </w:tcPr>
          <w:p w14:paraId="690272F4" w14:textId="34676ED1" w:rsidR="00E83590" w:rsidRDefault="00E83590" w:rsidP="00E83590">
            <w:pPr>
              <w:rPr>
                <w:lang w:eastAsia="zh-CN"/>
              </w:rPr>
            </w:pPr>
            <w:r>
              <w:rPr>
                <w:lang w:eastAsia="zh-CN"/>
              </w:rPr>
              <w:t>If PVT format is adopted, it can be broadcasted in SIB. And if orbital parameters are adopted, pre-provision can be considered.</w:t>
            </w:r>
          </w:p>
        </w:tc>
      </w:tr>
      <w:tr w:rsidR="003316FA" w14:paraId="1949BE9D" w14:textId="77777777" w:rsidTr="006D7D9A">
        <w:trPr>
          <w:trHeight w:val="53"/>
          <w:ins w:id="41" w:author="Nokia" w:date="2021-01-04T17:25:00Z"/>
        </w:trPr>
        <w:tc>
          <w:tcPr>
            <w:tcW w:w="1980" w:type="dxa"/>
          </w:tcPr>
          <w:p w14:paraId="01387D7F" w14:textId="225A629C" w:rsidR="003316FA" w:rsidRDefault="003316FA" w:rsidP="003316FA">
            <w:pPr>
              <w:rPr>
                <w:ins w:id="42" w:author="Nokia" w:date="2021-01-04T17:25:00Z"/>
                <w:lang w:eastAsia="zh-CN"/>
              </w:rPr>
            </w:pPr>
            <w:ins w:id="43" w:author="Nokia" w:date="2021-01-04T17:25:00Z">
              <w:r>
                <w:rPr>
                  <w:lang w:eastAsia="zh-CN"/>
                </w:rPr>
                <w:t>Nokia</w:t>
              </w:r>
            </w:ins>
          </w:p>
        </w:tc>
        <w:tc>
          <w:tcPr>
            <w:tcW w:w="7651" w:type="dxa"/>
          </w:tcPr>
          <w:p w14:paraId="6F332CC7" w14:textId="4820F682" w:rsidR="003316FA" w:rsidRDefault="003316FA" w:rsidP="003316FA">
            <w:pPr>
              <w:rPr>
                <w:ins w:id="44" w:author="Nokia" w:date="2021-01-04T17:25:00Z"/>
                <w:lang w:eastAsia="zh-CN"/>
              </w:rPr>
            </w:pPr>
            <w:ins w:id="45" w:author="Nokia" w:date="2021-01-04T17:25:00Z">
              <w:r>
                <w:rPr>
                  <w:lang w:eastAsia="zh-CN"/>
                </w:rPr>
                <w:t>We agree that a mixture of different means is needed to provide and update the ephemeris</w:t>
              </w:r>
            </w:ins>
            <w:ins w:id="46" w:author="Nokia" w:date="2021-01-04T17:26:00Z">
              <w:r>
                <w:rPr>
                  <w:lang w:eastAsia="zh-CN"/>
                </w:rPr>
                <w:t xml:space="preserve"> in various scenarios</w:t>
              </w:r>
            </w:ins>
            <w:ins w:id="47" w:author="Nokia" w:date="2021-01-04T17:25:00Z">
              <w:r>
                <w:rPr>
                  <w:lang w:eastAsia="zh-CN"/>
                </w:rPr>
                <w:t>. NAS, SIB and pre-provisioning shall be thoroughly considered when we know the exact contents (i.e. the number of bits required) and the required periodicity (i.e. the required accuracy).</w:t>
              </w:r>
            </w:ins>
            <w:ins w:id="48" w:author="Nokia" w:date="2021-01-04T17:26:00Z">
              <w:r>
                <w:rPr>
                  <w:lang w:eastAsia="zh-CN"/>
                </w:rPr>
                <w:t xml:space="preserve"> Of course, not all of these (SIB, NAS, pre-config) are necessarily needed/avail</w:t>
              </w:r>
            </w:ins>
            <w:ins w:id="49" w:author="Nokia" w:date="2021-01-04T17:27:00Z">
              <w:r>
                <w:rPr>
                  <w:lang w:eastAsia="zh-CN"/>
                </w:rPr>
                <w:t>able</w:t>
              </w:r>
            </w:ins>
            <w:ins w:id="50" w:author="Nokia" w:date="2021-01-04T17:26:00Z">
              <w:r>
                <w:rPr>
                  <w:lang w:eastAsia="zh-CN"/>
                </w:rPr>
                <w:t xml:space="preserve"> in each of the scenarios (e.g. initial access).</w:t>
              </w:r>
            </w:ins>
          </w:p>
        </w:tc>
      </w:tr>
      <w:tr w:rsidR="00650464" w14:paraId="2AE470AC" w14:textId="77777777" w:rsidTr="006D7D9A">
        <w:trPr>
          <w:trHeight w:val="53"/>
        </w:trPr>
        <w:tc>
          <w:tcPr>
            <w:tcW w:w="1980" w:type="dxa"/>
          </w:tcPr>
          <w:p w14:paraId="3AF3F976" w14:textId="50D3C481" w:rsidR="00650464" w:rsidRDefault="00650464" w:rsidP="00650464">
            <w:pPr>
              <w:rPr>
                <w:lang w:eastAsia="zh-CN"/>
              </w:rPr>
            </w:pPr>
            <w:r>
              <w:rPr>
                <w:rFonts w:eastAsia="Malgun Gothic" w:hint="eastAsia"/>
                <w:lang w:eastAsia="ko-KR"/>
              </w:rPr>
              <w:t>LG</w:t>
            </w:r>
          </w:p>
        </w:tc>
        <w:tc>
          <w:tcPr>
            <w:tcW w:w="7651" w:type="dxa"/>
          </w:tcPr>
          <w:p w14:paraId="3CB5F0D2" w14:textId="1BB811DF" w:rsidR="00650464" w:rsidRDefault="00650464" w:rsidP="00650464">
            <w:pPr>
              <w:rPr>
                <w:lang w:eastAsia="zh-CN"/>
              </w:rPr>
            </w:pPr>
            <w:r>
              <w:rPr>
                <w:rFonts w:eastAsia="Malgun Gothic" w:hint="eastAsia"/>
                <w:lang w:eastAsia="ko-KR"/>
              </w:rPr>
              <w:t xml:space="preserve">How much information </w:t>
            </w:r>
            <w:r>
              <w:rPr>
                <w:rFonts w:eastAsia="Malgun Gothic"/>
                <w:lang w:eastAsia="ko-KR"/>
              </w:rPr>
              <w:t xml:space="preserve">can be included in </w:t>
            </w:r>
            <w:proofErr w:type="spellStart"/>
            <w:r>
              <w:rPr>
                <w:rFonts w:eastAsia="Malgun Gothic"/>
                <w:lang w:eastAsia="ko-KR"/>
              </w:rPr>
              <w:t>uSIM</w:t>
            </w:r>
            <w:proofErr w:type="spellEnd"/>
            <w:r>
              <w:rPr>
                <w:rFonts w:eastAsia="Malgun Gothic"/>
                <w:lang w:eastAsia="ko-KR"/>
              </w:rPr>
              <w:t xml:space="preserve"> is not clear</w:t>
            </w:r>
            <w:r w:rsidR="00335801">
              <w:rPr>
                <w:rFonts w:eastAsia="Malgun Gothic"/>
                <w:lang w:eastAsia="ko-KR"/>
              </w:rPr>
              <w:t xml:space="preserve"> yet</w:t>
            </w:r>
            <w:r>
              <w:rPr>
                <w:rFonts w:eastAsia="Malgun Gothic"/>
                <w:lang w:eastAsia="ko-KR"/>
              </w:rPr>
              <w:t>, so we do not need to preclude the case. We think dedicated signalling may be better than broadcast way, because each UE in an NTN cell may see different LEO satellites because of large NTN cell coverage.</w:t>
            </w:r>
          </w:p>
        </w:tc>
      </w:tr>
      <w:tr w:rsidR="00AC27DF" w14:paraId="08222698" w14:textId="77777777" w:rsidTr="006D7D9A">
        <w:trPr>
          <w:trHeight w:val="53"/>
        </w:trPr>
        <w:tc>
          <w:tcPr>
            <w:tcW w:w="1980" w:type="dxa"/>
          </w:tcPr>
          <w:p w14:paraId="1205A1D5" w14:textId="1C783E89" w:rsidR="00AC27DF" w:rsidRDefault="00AC27DF" w:rsidP="00650464">
            <w:pPr>
              <w:rPr>
                <w:rFonts w:eastAsia="Malgun Gothic"/>
                <w:lang w:eastAsia="ko-KR"/>
              </w:rPr>
            </w:pPr>
            <w:r>
              <w:rPr>
                <w:rFonts w:eastAsia="Malgun Gothic"/>
                <w:lang w:eastAsia="ko-KR"/>
              </w:rPr>
              <w:t>Intel</w:t>
            </w:r>
          </w:p>
        </w:tc>
        <w:tc>
          <w:tcPr>
            <w:tcW w:w="7651" w:type="dxa"/>
          </w:tcPr>
          <w:p w14:paraId="7D1E2298" w14:textId="5E94B159" w:rsidR="00AC27DF" w:rsidRDefault="00AC27DF" w:rsidP="00650464">
            <w:pPr>
              <w:rPr>
                <w:rFonts w:eastAsia="Malgun Gothic"/>
                <w:lang w:eastAsia="ko-KR"/>
              </w:rPr>
            </w:pPr>
            <w:r>
              <w:rPr>
                <w:rFonts w:eastAsia="Malgun Gothic"/>
                <w:lang w:eastAsia="ko-KR"/>
              </w:rPr>
              <w:t xml:space="preserve">We think that SIB should be used at least for serving cell. </w:t>
            </w:r>
            <w:proofErr w:type="spellStart"/>
            <w:r>
              <w:rPr>
                <w:rFonts w:eastAsia="Malgun Gothic"/>
                <w:lang w:eastAsia="ko-KR"/>
              </w:rPr>
              <w:t>Neigbouring</w:t>
            </w:r>
            <w:proofErr w:type="spellEnd"/>
            <w:r>
              <w:rPr>
                <w:rFonts w:eastAsia="Malgun Gothic"/>
                <w:lang w:eastAsia="ko-KR"/>
              </w:rPr>
              <w:t xml:space="preserve"> cells information can be sent via pre-provision.  </w:t>
            </w:r>
          </w:p>
        </w:tc>
      </w:tr>
      <w:tr w:rsidR="00247932" w14:paraId="47DE4590" w14:textId="77777777" w:rsidTr="006D7D9A">
        <w:trPr>
          <w:trHeight w:val="53"/>
        </w:trPr>
        <w:tc>
          <w:tcPr>
            <w:tcW w:w="1980" w:type="dxa"/>
          </w:tcPr>
          <w:p w14:paraId="2255EBFF" w14:textId="3D1618BA" w:rsidR="00247932" w:rsidRDefault="00247932" w:rsidP="00650464">
            <w:pPr>
              <w:rPr>
                <w:rFonts w:eastAsia="Malgun Gothic"/>
                <w:lang w:eastAsia="ko-KR"/>
              </w:rPr>
            </w:pPr>
            <w:r>
              <w:rPr>
                <w:rFonts w:eastAsia="Malgun Gothic"/>
                <w:lang w:eastAsia="ko-KR"/>
              </w:rPr>
              <w:t>Sony</w:t>
            </w:r>
          </w:p>
        </w:tc>
        <w:tc>
          <w:tcPr>
            <w:tcW w:w="7651" w:type="dxa"/>
          </w:tcPr>
          <w:p w14:paraId="554B613D" w14:textId="6028775D" w:rsidR="00247932" w:rsidRDefault="00247932" w:rsidP="00650464">
            <w:pPr>
              <w:rPr>
                <w:rFonts w:eastAsia="Malgun Gothic"/>
                <w:lang w:eastAsia="ko-KR"/>
              </w:rPr>
            </w:pPr>
            <w:r>
              <w:rPr>
                <w:rFonts w:eastAsia="Malgun Gothic"/>
                <w:lang w:eastAsia="ko-KR"/>
              </w:rPr>
              <w:t xml:space="preserve">We think a combination of pre-provisioning and SIB/NAS is a good way forward </w:t>
            </w:r>
          </w:p>
        </w:tc>
      </w:tr>
    </w:tbl>
    <w:p w14:paraId="0C69A815" w14:textId="77777777" w:rsidR="00893056" w:rsidRDefault="00893056" w:rsidP="00CC11C9"/>
    <w:p w14:paraId="527F10AE" w14:textId="2D9CA360" w:rsidR="00CC11C9" w:rsidRDefault="00CC11C9">
      <w:pPr>
        <w:pStyle w:val="Heading1"/>
      </w:pPr>
      <w:r>
        <w:t>5</w:t>
      </w:r>
      <w:r>
        <w:tab/>
        <w:t xml:space="preserve">Cell </w:t>
      </w:r>
      <w:proofErr w:type="gramStart"/>
      <w:r>
        <w:t>reselection</w:t>
      </w:r>
      <w:proofErr w:type="gramEnd"/>
    </w:p>
    <w:p w14:paraId="6D346EB1" w14:textId="0E77C55F" w:rsidR="00CC11C9" w:rsidRDefault="00966196" w:rsidP="00CC11C9">
      <w:r>
        <w:t>As stated in section 2, the NR cell reselection framework</w:t>
      </w:r>
      <w:r w:rsidR="0034001E">
        <w:t>, including the</w:t>
      </w:r>
      <w:r>
        <w:t xml:space="preserve"> </w:t>
      </w:r>
      <w:r w:rsidR="0034001E">
        <w:t>existing cell reselection priority configuration, is taken as a baseline for NTN. However, at RAN2</w:t>
      </w:r>
      <w:r w:rsidR="0034001E">
        <w:rPr>
          <w:lang w:val="pl-PL"/>
        </w:rPr>
        <w:t>#</w:t>
      </w:r>
      <w:r w:rsidR="0034001E">
        <w:t xml:space="preserve">112 </w:t>
      </w:r>
      <w:r w:rsidR="00DB2DA9">
        <w:t>further decisions have been made:</w:t>
      </w:r>
      <w:r w:rsidR="0034001E">
        <w:t xml:space="preserve"> the information concerning </w:t>
      </w:r>
      <w:r w:rsidR="0034001E" w:rsidRPr="0034001E">
        <w:t>when a cell is going to stop serving the area and information about new upcoming cell can be further considered.</w:t>
      </w:r>
      <w:r w:rsidR="0034001E">
        <w:t xml:space="preserve"> However, the exact form and </w:t>
      </w:r>
      <w:r w:rsidR="00DB2DA9">
        <w:t xml:space="preserve">its </w:t>
      </w:r>
      <w:r w:rsidR="0034001E">
        <w:t xml:space="preserve">use in cell reselection </w:t>
      </w:r>
      <w:r w:rsidR="00DB2DA9">
        <w:t xml:space="preserve">process is FFS. Here we attempt to discuss more details </w:t>
      </w:r>
      <w:r w:rsidR="00E95BED">
        <w:t>of this information, also considering that this has been</w:t>
      </w:r>
      <w:r w:rsidR="00C62E69">
        <w:t xml:space="preserve"> already</w:t>
      </w:r>
      <w:r w:rsidR="00E95BED">
        <w:t xml:space="preserve"> partially done in [8] and in the </w:t>
      </w:r>
      <w:r w:rsidR="00ED6390">
        <w:t>e-mail discussion preceding RAN2</w:t>
      </w:r>
      <w:r w:rsidR="00ED6390">
        <w:rPr>
          <w:lang w:val="pl-PL"/>
        </w:rPr>
        <w:t>#</w:t>
      </w:r>
      <w:r w:rsidR="00ED6390">
        <w:t xml:space="preserve">112. </w:t>
      </w:r>
    </w:p>
    <w:p w14:paraId="21850318" w14:textId="77777777" w:rsidR="00740776" w:rsidRDefault="00C62E69" w:rsidP="00CC11C9">
      <w:r>
        <w:t>In [8] there were different views expressed how this additional information can be expressed</w:t>
      </w:r>
      <w:r w:rsidR="00740776">
        <w:t>:</w:t>
      </w:r>
    </w:p>
    <w:p w14:paraId="550ED5CF" w14:textId="77777777" w:rsidR="00740776" w:rsidRDefault="00740776" w:rsidP="00740776">
      <w:pPr>
        <w:pStyle w:val="ListParagraph"/>
        <w:numPr>
          <w:ilvl w:val="0"/>
          <w:numId w:val="13"/>
        </w:numPr>
      </w:pPr>
      <w:r>
        <w:t>A list of neighbour cells, provided in the system information</w:t>
      </w:r>
    </w:p>
    <w:p w14:paraId="374283BD" w14:textId="77777777" w:rsidR="00740776" w:rsidRDefault="00740776" w:rsidP="00740776">
      <w:pPr>
        <w:pStyle w:val="ListParagraph"/>
        <w:numPr>
          <w:ilvl w:val="0"/>
          <w:numId w:val="13"/>
        </w:numPr>
      </w:pPr>
      <w:r>
        <w:t>Ephemeris and resulting calculations done by the UE (i.e. no additional separate information provided/broadcasted)</w:t>
      </w:r>
    </w:p>
    <w:p w14:paraId="23DB931F" w14:textId="31D38EF7" w:rsidR="00C62E69" w:rsidRDefault="00740776" w:rsidP="00740776">
      <w:pPr>
        <w:pStyle w:val="ListParagraph"/>
        <w:numPr>
          <w:ilvl w:val="0"/>
          <w:numId w:val="13"/>
        </w:numPr>
      </w:pPr>
      <w:r>
        <w:t xml:space="preserve">Separate broadcasting of time left in the </w:t>
      </w:r>
      <w:r w:rsidR="00213DB1">
        <w:t>camped/</w:t>
      </w:r>
      <w:r>
        <w:t>serving cell</w:t>
      </w:r>
      <w:r w:rsidR="00213DB1">
        <w:t xml:space="preserve"> or </w:t>
      </w:r>
      <w:r>
        <w:t>time until a new cell becomes available</w:t>
      </w:r>
    </w:p>
    <w:p w14:paraId="349CA15B" w14:textId="218B1572" w:rsidR="00740776" w:rsidRDefault="00740776" w:rsidP="00740776">
      <w:r>
        <w:t xml:space="preserve">If any other means were considered and are missing in the list above, please indicate in the table below, for Question </w:t>
      </w:r>
      <w:r w:rsidR="00261099">
        <w:t>8</w:t>
      </w:r>
      <w:r>
        <w:t>. Companies are kindly asked to first answer if this additional information on</w:t>
      </w:r>
      <w:r w:rsidR="00213DB1">
        <w:t xml:space="preserve"> </w:t>
      </w:r>
      <w:r>
        <w:t>’</w:t>
      </w:r>
      <w:r w:rsidRPr="0034001E">
        <w:t>when a cell is going to stop serving the area and information about new upcoming cell</w:t>
      </w:r>
      <w:r>
        <w:t xml:space="preserve">’ should be a mandatory part of the cell reselection for NTN. Current agreement states </w:t>
      </w:r>
      <w:r w:rsidR="00342A70">
        <w:t>this information ‘can be further considered’, which does not seem to be binding in any way.</w:t>
      </w:r>
    </w:p>
    <w:tbl>
      <w:tblPr>
        <w:tblStyle w:val="TableGrid"/>
        <w:tblW w:w="9631" w:type="dxa"/>
        <w:tblLayout w:type="fixed"/>
        <w:tblLook w:val="04A0" w:firstRow="1" w:lastRow="0" w:firstColumn="1" w:lastColumn="0" w:noHBand="0" w:noVBand="1"/>
      </w:tblPr>
      <w:tblGrid>
        <w:gridCol w:w="1980"/>
        <w:gridCol w:w="1701"/>
        <w:gridCol w:w="5950"/>
      </w:tblGrid>
      <w:tr w:rsidR="00342A70" w14:paraId="21F9554E" w14:textId="77777777" w:rsidTr="004908FF">
        <w:tc>
          <w:tcPr>
            <w:tcW w:w="9631" w:type="dxa"/>
            <w:gridSpan w:val="3"/>
          </w:tcPr>
          <w:p w14:paraId="20381138" w14:textId="4C323382" w:rsidR="00342A70" w:rsidRDefault="00342A70" w:rsidP="004908FF">
            <w:pPr>
              <w:rPr>
                <w:b/>
              </w:rPr>
            </w:pPr>
            <w:r>
              <w:rPr>
                <w:b/>
              </w:rPr>
              <w:lastRenderedPageBreak/>
              <w:t xml:space="preserve">Question </w:t>
            </w:r>
            <w:r w:rsidR="00261099">
              <w:rPr>
                <w:b/>
              </w:rPr>
              <w:t>8</w:t>
            </w:r>
            <w:r>
              <w:rPr>
                <w:b/>
              </w:rPr>
              <w:t xml:space="preserve">: Should the additional information on </w:t>
            </w:r>
            <w:r w:rsidRPr="00342A70">
              <w:rPr>
                <w:b/>
              </w:rPr>
              <w:t>when a cell is going to stop serving the area and information about new upcoming cell</w:t>
            </w:r>
            <w:r>
              <w:rPr>
                <w:b/>
              </w:rPr>
              <w:t xml:space="preserve"> become a mandatory part of the cell reselection in NR? Please motivate the answer, especially if you think legacy reselection is not </w:t>
            </w:r>
            <w:proofErr w:type="gramStart"/>
            <w:r>
              <w:rPr>
                <w:b/>
              </w:rPr>
              <w:t>sufficient</w:t>
            </w:r>
            <w:proofErr w:type="gramEnd"/>
            <w:r>
              <w:rPr>
                <w:b/>
              </w:rPr>
              <w:t xml:space="preserve"> (please state why). </w:t>
            </w:r>
          </w:p>
        </w:tc>
      </w:tr>
      <w:tr w:rsidR="00342A70" w14:paraId="0D01F132" w14:textId="77777777" w:rsidTr="004908FF">
        <w:tc>
          <w:tcPr>
            <w:tcW w:w="1980" w:type="dxa"/>
          </w:tcPr>
          <w:p w14:paraId="754A6182" w14:textId="77777777" w:rsidR="00342A70" w:rsidRDefault="00342A70" w:rsidP="004908FF">
            <w:pPr>
              <w:jc w:val="center"/>
              <w:rPr>
                <w:b/>
              </w:rPr>
            </w:pPr>
            <w:r>
              <w:rPr>
                <w:b/>
              </w:rPr>
              <w:t>Company</w:t>
            </w:r>
          </w:p>
        </w:tc>
        <w:tc>
          <w:tcPr>
            <w:tcW w:w="1701" w:type="dxa"/>
          </w:tcPr>
          <w:p w14:paraId="418B9FB4" w14:textId="77777777" w:rsidR="00342A70" w:rsidRDefault="00342A70" w:rsidP="004908FF">
            <w:pPr>
              <w:jc w:val="center"/>
              <w:rPr>
                <w:b/>
              </w:rPr>
            </w:pPr>
            <w:r>
              <w:rPr>
                <w:b/>
              </w:rPr>
              <w:t>Yes/No</w:t>
            </w:r>
          </w:p>
        </w:tc>
        <w:tc>
          <w:tcPr>
            <w:tcW w:w="5950" w:type="dxa"/>
          </w:tcPr>
          <w:p w14:paraId="247A9063" w14:textId="77777777" w:rsidR="00342A70" w:rsidRDefault="00342A70" w:rsidP="004908FF">
            <w:pPr>
              <w:jc w:val="center"/>
              <w:rPr>
                <w:b/>
              </w:rPr>
            </w:pPr>
            <w:r>
              <w:rPr>
                <w:b/>
              </w:rPr>
              <w:t>Motivation</w:t>
            </w:r>
          </w:p>
        </w:tc>
      </w:tr>
      <w:tr w:rsidR="00342A70" w14:paraId="311DFAED" w14:textId="77777777" w:rsidTr="004908FF">
        <w:tc>
          <w:tcPr>
            <w:tcW w:w="1980" w:type="dxa"/>
          </w:tcPr>
          <w:p w14:paraId="1E8ECCBB" w14:textId="76A5AC37" w:rsidR="00342A70" w:rsidRDefault="00625C09" w:rsidP="004908FF">
            <w:pPr>
              <w:rPr>
                <w:lang w:eastAsia="zh-CN"/>
              </w:rPr>
            </w:pPr>
            <w:r>
              <w:rPr>
                <w:lang w:eastAsia="zh-CN"/>
              </w:rPr>
              <w:t>APT</w:t>
            </w:r>
          </w:p>
        </w:tc>
        <w:tc>
          <w:tcPr>
            <w:tcW w:w="1701" w:type="dxa"/>
          </w:tcPr>
          <w:p w14:paraId="6750D2EF" w14:textId="640CBA75" w:rsidR="00342A70" w:rsidRDefault="00625C09" w:rsidP="004908FF">
            <w:pPr>
              <w:rPr>
                <w:lang w:eastAsia="zh-CN"/>
              </w:rPr>
            </w:pPr>
            <w:r>
              <w:rPr>
                <w:lang w:eastAsia="zh-CN"/>
              </w:rPr>
              <w:t>No</w:t>
            </w:r>
          </w:p>
        </w:tc>
        <w:tc>
          <w:tcPr>
            <w:tcW w:w="5950" w:type="dxa"/>
          </w:tcPr>
          <w:p w14:paraId="22B91316" w14:textId="0D71FC32" w:rsidR="00342A70" w:rsidRDefault="00625C09" w:rsidP="004908FF">
            <w:pPr>
              <w:rPr>
                <w:lang w:eastAsia="zh-CN"/>
              </w:rPr>
            </w:pPr>
            <w:r>
              <w:rPr>
                <w:lang w:eastAsia="zh-CN"/>
              </w:rPr>
              <w:t>The d</w:t>
            </w:r>
            <w:r w:rsidRPr="00625C09">
              <w:rPr>
                <w:lang w:eastAsia="zh-CN"/>
              </w:rPr>
              <w:t>well time</w:t>
            </w:r>
            <w:r>
              <w:rPr>
                <w:lang w:eastAsia="zh-CN"/>
              </w:rPr>
              <w:t xml:space="preserve"> is good to have, but not essential to us.</w:t>
            </w:r>
          </w:p>
        </w:tc>
      </w:tr>
      <w:tr w:rsidR="00342A70" w14:paraId="1DFD6A68" w14:textId="77777777" w:rsidTr="004908FF">
        <w:tc>
          <w:tcPr>
            <w:tcW w:w="1980" w:type="dxa"/>
          </w:tcPr>
          <w:p w14:paraId="663017F5" w14:textId="69096439" w:rsidR="00342A70" w:rsidRDefault="009244E4" w:rsidP="004908FF">
            <w:pPr>
              <w:rPr>
                <w:lang w:eastAsia="zh-CN"/>
              </w:rPr>
            </w:pPr>
            <w:r>
              <w:rPr>
                <w:lang w:eastAsia="zh-CN"/>
              </w:rPr>
              <w:t>Ericsson</w:t>
            </w:r>
          </w:p>
        </w:tc>
        <w:tc>
          <w:tcPr>
            <w:tcW w:w="1701" w:type="dxa"/>
          </w:tcPr>
          <w:p w14:paraId="5E14053E" w14:textId="38A55A51" w:rsidR="00342A70" w:rsidRDefault="009244E4" w:rsidP="004908FF">
            <w:pPr>
              <w:rPr>
                <w:lang w:eastAsia="zh-CN"/>
              </w:rPr>
            </w:pPr>
            <w:r>
              <w:rPr>
                <w:lang w:eastAsia="zh-CN"/>
              </w:rPr>
              <w:t>Yes</w:t>
            </w:r>
          </w:p>
        </w:tc>
        <w:tc>
          <w:tcPr>
            <w:tcW w:w="5950" w:type="dxa"/>
          </w:tcPr>
          <w:p w14:paraId="411A034D" w14:textId="6107AA52" w:rsidR="00342A70" w:rsidRDefault="00F45640" w:rsidP="004908FF">
            <w:pPr>
              <w:rPr>
                <w:lang w:eastAsia="zh-CN"/>
              </w:rPr>
            </w:pPr>
            <w:r>
              <w:rPr>
                <w:lang w:eastAsia="zh-CN"/>
              </w:rPr>
              <w:t xml:space="preserve">This is a network </w:t>
            </w:r>
            <w:r w:rsidR="00B3788E">
              <w:rPr>
                <w:lang w:eastAsia="zh-CN"/>
              </w:rPr>
              <w:t>planning outcome and there is no other way for the UE to know when cell is about to leave and new is coming. Especially for soft feeder/service link switch</w:t>
            </w:r>
            <w:r w:rsidR="009768EF">
              <w:rPr>
                <w:lang w:eastAsia="zh-CN"/>
              </w:rPr>
              <w:t xml:space="preserve">, there is no point to have all IDLE mode UEs wait for the camped normally cell to </w:t>
            </w:r>
            <w:proofErr w:type="gramStart"/>
            <w:r w:rsidR="009768EF">
              <w:rPr>
                <w:lang w:eastAsia="zh-CN"/>
              </w:rPr>
              <w:t>actually vanish</w:t>
            </w:r>
            <w:proofErr w:type="gramEnd"/>
            <w:r w:rsidR="00F944B3">
              <w:rPr>
                <w:lang w:eastAsia="zh-CN"/>
              </w:rPr>
              <w:t xml:space="preserve"> in order to trigger cell reselection.</w:t>
            </w:r>
          </w:p>
        </w:tc>
      </w:tr>
      <w:tr w:rsidR="00342A70" w14:paraId="2F1704B4" w14:textId="77777777" w:rsidTr="004908FF">
        <w:tc>
          <w:tcPr>
            <w:tcW w:w="1980" w:type="dxa"/>
          </w:tcPr>
          <w:p w14:paraId="1DE7CB8F" w14:textId="31F982BE" w:rsidR="00342A70" w:rsidRDefault="00400ED9" w:rsidP="004908FF">
            <w:pPr>
              <w:rPr>
                <w:lang w:eastAsia="zh-CN"/>
              </w:rPr>
            </w:pPr>
            <w:r>
              <w:rPr>
                <w:rFonts w:hint="eastAsia"/>
                <w:lang w:eastAsia="zh-CN"/>
              </w:rPr>
              <w:t>L</w:t>
            </w:r>
            <w:r>
              <w:rPr>
                <w:lang w:eastAsia="zh-CN"/>
              </w:rPr>
              <w:t>enovo</w:t>
            </w:r>
          </w:p>
        </w:tc>
        <w:tc>
          <w:tcPr>
            <w:tcW w:w="1701" w:type="dxa"/>
          </w:tcPr>
          <w:p w14:paraId="6078F421" w14:textId="0A8E73D9" w:rsidR="00342A70" w:rsidRDefault="00400ED9" w:rsidP="004908FF">
            <w:pPr>
              <w:rPr>
                <w:lang w:eastAsia="zh-CN"/>
              </w:rPr>
            </w:pPr>
            <w:r>
              <w:rPr>
                <w:rFonts w:hint="eastAsia"/>
                <w:lang w:eastAsia="zh-CN"/>
              </w:rPr>
              <w:t>N</w:t>
            </w:r>
            <w:r>
              <w:rPr>
                <w:lang w:eastAsia="zh-CN"/>
              </w:rPr>
              <w:t>o</w:t>
            </w:r>
          </w:p>
        </w:tc>
        <w:tc>
          <w:tcPr>
            <w:tcW w:w="5950" w:type="dxa"/>
          </w:tcPr>
          <w:p w14:paraId="1B3A8542" w14:textId="2B1ABD11" w:rsidR="00342A70" w:rsidRDefault="00400ED9" w:rsidP="004908FF">
            <w:pPr>
              <w:rPr>
                <w:lang w:eastAsia="zh-CN"/>
              </w:rPr>
            </w:pPr>
            <w:r>
              <w:rPr>
                <w:lang w:eastAsia="zh-CN"/>
              </w:rPr>
              <w:t xml:space="preserve">The information is not mandatory as an NTN </w:t>
            </w:r>
            <w:r w:rsidRPr="00400ED9">
              <w:rPr>
                <w:lang w:eastAsia="zh-CN"/>
              </w:rPr>
              <w:t>cell ceasing to serv</w:t>
            </w:r>
            <w:r>
              <w:rPr>
                <w:lang w:eastAsia="zh-CN"/>
              </w:rPr>
              <w:t>e</w:t>
            </w:r>
            <w:r w:rsidRPr="00400ED9">
              <w:rPr>
                <w:lang w:eastAsia="zh-CN"/>
              </w:rPr>
              <w:t xml:space="preserve"> will trigger </w:t>
            </w:r>
            <w:proofErr w:type="spellStart"/>
            <w:r w:rsidRPr="00400ED9">
              <w:rPr>
                <w:lang w:eastAsia="zh-CN"/>
              </w:rPr>
              <w:t>neighboring</w:t>
            </w:r>
            <w:proofErr w:type="spellEnd"/>
            <w:r w:rsidRPr="00400ED9">
              <w:rPr>
                <w:lang w:eastAsia="zh-CN"/>
              </w:rPr>
              <w:t xml:space="preserve"> cell measurement</w:t>
            </w:r>
            <w:r>
              <w:rPr>
                <w:lang w:eastAsia="zh-CN"/>
              </w:rPr>
              <w:t xml:space="preserve"> for the UE (legacy can work)</w:t>
            </w:r>
            <w:r w:rsidRPr="00400ED9">
              <w:rPr>
                <w:lang w:eastAsia="zh-CN"/>
              </w:rPr>
              <w:t>.</w:t>
            </w:r>
            <w:r>
              <w:rPr>
                <w:lang w:eastAsia="zh-CN"/>
              </w:rPr>
              <w:t xml:space="preserve"> Meanwhile other enhancement like time/location-based cell reselection can also solve the issue so the information can be optional.</w:t>
            </w:r>
          </w:p>
        </w:tc>
      </w:tr>
      <w:tr w:rsidR="00A274F1" w14:paraId="1DC69607" w14:textId="77777777" w:rsidTr="004908FF">
        <w:tc>
          <w:tcPr>
            <w:tcW w:w="1980" w:type="dxa"/>
          </w:tcPr>
          <w:p w14:paraId="0C6AE83B" w14:textId="66765C36" w:rsidR="00A274F1" w:rsidRDefault="00A274F1" w:rsidP="004908FF">
            <w:pPr>
              <w:rPr>
                <w:lang w:eastAsia="zh-CN"/>
              </w:rPr>
            </w:pPr>
            <w:r>
              <w:rPr>
                <w:lang w:eastAsia="zh-CN"/>
              </w:rPr>
              <w:t>MediaTek</w:t>
            </w:r>
          </w:p>
        </w:tc>
        <w:tc>
          <w:tcPr>
            <w:tcW w:w="1701" w:type="dxa"/>
          </w:tcPr>
          <w:p w14:paraId="7C5BD0CF" w14:textId="65BC835E" w:rsidR="00A274F1" w:rsidRDefault="00A274F1" w:rsidP="004908FF">
            <w:pPr>
              <w:rPr>
                <w:lang w:eastAsia="zh-CN"/>
              </w:rPr>
            </w:pPr>
            <w:r>
              <w:rPr>
                <w:lang w:eastAsia="zh-CN"/>
              </w:rPr>
              <w:t>No</w:t>
            </w:r>
          </w:p>
        </w:tc>
        <w:tc>
          <w:tcPr>
            <w:tcW w:w="5950" w:type="dxa"/>
          </w:tcPr>
          <w:p w14:paraId="696689EF" w14:textId="5E260B8E" w:rsidR="00A274F1" w:rsidRDefault="00A274F1" w:rsidP="00A274F1">
            <w:pPr>
              <w:rPr>
                <w:lang w:eastAsia="zh-CN"/>
              </w:rPr>
            </w:pPr>
            <w:r>
              <w:rPr>
                <w:lang w:eastAsia="zh-CN"/>
              </w:rPr>
              <w:t xml:space="preserve">As a baseline we can rely on the measurement mechanisms. When the serving cell </w:t>
            </w:r>
            <w:proofErr w:type="gramStart"/>
            <w:r>
              <w:rPr>
                <w:lang w:eastAsia="zh-CN"/>
              </w:rPr>
              <w:t>leaves</w:t>
            </w:r>
            <w:proofErr w:type="gramEnd"/>
            <w:r>
              <w:rPr>
                <w:lang w:eastAsia="zh-CN"/>
              </w:rPr>
              <w:t xml:space="preserve"> and a neighbour cell covers an area RSRP/RSRQ measurements could be used for cell reselection. It could be useful to have information </w:t>
            </w:r>
            <w:r>
              <w:t xml:space="preserve">about </w:t>
            </w:r>
            <w:r>
              <w:rPr>
                <w:lang w:eastAsia="zh-CN"/>
              </w:rPr>
              <w:t>when an upcoming cell will serve the area, e.g. if there is any impending coverage-hole.</w:t>
            </w:r>
          </w:p>
        </w:tc>
      </w:tr>
      <w:tr w:rsidR="009E4D62" w14:paraId="77D862B9" w14:textId="77777777" w:rsidTr="004908FF">
        <w:tc>
          <w:tcPr>
            <w:tcW w:w="1980" w:type="dxa"/>
          </w:tcPr>
          <w:p w14:paraId="1B57E3D0" w14:textId="2A084A01" w:rsidR="009E4D62" w:rsidRDefault="009E4D62" w:rsidP="004908FF">
            <w:pPr>
              <w:rPr>
                <w:lang w:eastAsia="zh-CN"/>
              </w:rPr>
            </w:pPr>
            <w:r>
              <w:rPr>
                <w:lang w:eastAsia="zh-CN"/>
              </w:rPr>
              <w:t>Qualcomm</w:t>
            </w:r>
          </w:p>
        </w:tc>
        <w:tc>
          <w:tcPr>
            <w:tcW w:w="1701" w:type="dxa"/>
          </w:tcPr>
          <w:p w14:paraId="15CB627B" w14:textId="640E1C02" w:rsidR="009E4D62" w:rsidRDefault="009E4D62" w:rsidP="004908FF">
            <w:pPr>
              <w:rPr>
                <w:lang w:eastAsia="zh-CN"/>
              </w:rPr>
            </w:pPr>
            <w:r>
              <w:rPr>
                <w:lang w:eastAsia="zh-CN"/>
              </w:rPr>
              <w:t>Yes</w:t>
            </w:r>
          </w:p>
        </w:tc>
        <w:tc>
          <w:tcPr>
            <w:tcW w:w="5950" w:type="dxa"/>
          </w:tcPr>
          <w:p w14:paraId="368DC557" w14:textId="46757725" w:rsidR="009E4D62" w:rsidRDefault="00E14552" w:rsidP="00A274F1">
            <w:pPr>
              <w:rPr>
                <w:lang w:eastAsia="zh-CN"/>
              </w:rPr>
            </w:pPr>
            <w:r>
              <w:rPr>
                <w:lang w:eastAsia="zh-CN"/>
              </w:rPr>
              <w:t>If the cell is going to be switched off, cell expiry time is needed. Additionally, information on next serving cell(s) is very useful.</w:t>
            </w:r>
          </w:p>
        </w:tc>
      </w:tr>
      <w:tr w:rsidR="00813FCC" w14:paraId="18E69BA7" w14:textId="77777777" w:rsidTr="004908FF">
        <w:tc>
          <w:tcPr>
            <w:tcW w:w="1980" w:type="dxa"/>
          </w:tcPr>
          <w:p w14:paraId="3947EA77" w14:textId="0A1AC5F5" w:rsidR="00813FCC" w:rsidRDefault="00813FCC" w:rsidP="004908FF">
            <w:pPr>
              <w:rPr>
                <w:lang w:eastAsia="zh-CN"/>
              </w:rPr>
            </w:pPr>
            <w:proofErr w:type="spellStart"/>
            <w:r>
              <w:rPr>
                <w:lang w:eastAsia="zh-CN"/>
              </w:rPr>
              <w:t>Turkcell</w:t>
            </w:r>
            <w:proofErr w:type="spellEnd"/>
            <w:r>
              <w:rPr>
                <w:lang w:eastAsia="zh-CN"/>
              </w:rPr>
              <w:t xml:space="preserve"> </w:t>
            </w:r>
          </w:p>
        </w:tc>
        <w:tc>
          <w:tcPr>
            <w:tcW w:w="1701" w:type="dxa"/>
          </w:tcPr>
          <w:p w14:paraId="16FAB98A" w14:textId="4C2AF12F" w:rsidR="00813FCC" w:rsidRDefault="00813FCC" w:rsidP="004908FF">
            <w:pPr>
              <w:rPr>
                <w:lang w:eastAsia="zh-CN"/>
              </w:rPr>
            </w:pPr>
            <w:r>
              <w:rPr>
                <w:lang w:eastAsia="zh-CN"/>
              </w:rPr>
              <w:t>Yes</w:t>
            </w:r>
          </w:p>
        </w:tc>
        <w:tc>
          <w:tcPr>
            <w:tcW w:w="5950" w:type="dxa"/>
          </w:tcPr>
          <w:p w14:paraId="2BACA299" w14:textId="6350749A" w:rsidR="00813FCC" w:rsidRDefault="00813FCC" w:rsidP="00A274F1">
            <w:pPr>
              <w:rPr>
                <w:lang w:eastAsia="zh-CN"/>
              </w:rPr>
            </w:pPr>
            <w:r>
              <w:rPr>
                <w:lang w:eastAsia="zh-CN"/>
              </w:rPr>
              <w:t xml:space="preserve">RSRP/RSRQ triggering in TN can’t be worked especially for satellites far from UEs. The </w:t>
            </w:r>
            <w:proofErr w:type="spellStart"/>
            <w:r>
              <w:rPr>
                <w:lang w:eastAsia="zh-CN"/>
              </w:rPr>
              <w:t>center</w:t>
            </w:r>
            <w:proofErr w:type="spellEnd"/>
            <w:r>
              <w:rPr>
                <w:lang w:eastAsia="zh-CN"/>
              </w:rPr>
              <w:t xml:space="preserve"> of cell and edge of the cell have similar values of measurement. </w:t>
            </w:r>
          </w:p>
        </w:tc>
      </w:tr>
      <w:tr w:rsidR="00927D04" w14:paraId="510A48E8" w14:textId="77777777" w:rsidTr="004908FF">
        <w:tc>
          <w:tcPr>
            <w:tcW w:w="1980" w:type="dxa"/>
          </w:tcPr>
          <w:p w14:paraId="064B5281" w14:textId="203D951F" w:rsidR="00927D04" w:rsidRDefault="00927D04" w:rsidP="00927D04">
            <w:pPr>
              <w:rPr>
                <w:lang w:eastAsia="zh-CN"/>
              </w:rPr>
            </w:pPr>
            <w:r>
              <w:rPr>
                <w:lang w:eastAsia="zh-CN"/>
              </w:rPr>
              <w:t>Samsung</w:t>
            </w:r>
          </w:p>
        </w:tc>
        <w:tc>
          <w:tcPr>
            <w:tcW w:w="1701" w:type="dxa"/>
          </w:tcPr>
          <w:p w14:paraId="12A8DE2E" w14:textId="758E9B9A" w:rsidR="00927D04" w:rsidRDefault="00927D04" w:rsidP="00927D04">
            <w:pPr>
              <w:rPr>
                <w:lang w:eastAsia="zh-CN"/>
              </w:rPr>
            </w:pPr>
            <w:r>
              <w:rPr>
                <w:lang w:eastAsia="zh-CN"/>
              </w:rPr>
              <w:t>No</w:t>
            </w:r>
          </w:p>
        </w:tc>
        <w:tc>
          <w:tcPr>
            <w:tcW w:w="5950" w:type="dxa"/>
          </w:tcPr>
          <w:p w14:paraId="736050D7" w14:textId="7AF45EE0" w:rsidR="00927D04" w:rsidRDefault="00927D04" w:rsidP="00927D04">
            <w:pPr>
              <w:rPr>
                <w:lang w:eastAsia="zh-CN"/>
              </w:rPr>
            </w:pPr>
            <w:r>
              <w:rPr>
                <w:lang w:eastAsia="zh-CN"/>
              </w:rPr>
              <w:t xml:space="preserve">Different strategies are needed and are suitable for different types of beams.  Please see our response to Q9 below. </w:t>
            </w:r>
          </w:p>
        </w:tc>
      </w:tr>
      <w:tr w:rsidR="006027FD" w14:paraId="143D03D9" w14:textId="77777777" w:rsidTr="004908FF">
        <w:tc>
          <w:tcPr>
            <w:tcW w:w="1980" w:type="dxa"/>
          </w:tcPr>
          <w:p w14:paraId="5E193082" w14:textId="582CAECF" w:rsidR="006027FD" w:rsidRDefault="006027FD" w:rsidP="006027FD">
            <w:pPr>
              <w:rPr>
                <w:lang w:eastAsia="zh-CN"/>
              </w:rPr>
            </w:pPr>
            <w:r>
              <w:rPr>
                <w:rFonts w:hint="eastAsia"/>
                <w:lang w:eastAsia="zh-CN"/>
              </w:rPr>
              <w:t>O</w:t>
            </w:r>
            <w:r>
              <w:rPr>
                <w:lang w:eastAsia="zh-CN"/>
              </w:rPr>
              <w:t>PPO</w:t>
            </w:r>
          </w:p>
        </w:tc>
        <w:tc>
          <w:tcPr>
            <w:tcW w:w="1701" w:type="dxa"/>
          </w:tcPr>
          <w:p w14:paraId="0766DF5F" w14:textId="453B1F27" w:rsidR="006027FD" w:rsidRDefault="006027FD" w:rsidP="006027FD">
            <w:pPr>
              <w:rPr>
                <w:lang w:eastAsia="zh-CN"/>
              </w:rPr>
            </w:pPr>
            <w:r>
              <w:rPr>
                <w:rFonts w:hint="eastAsia"/>
                <w:lang w:eastAsia="zh-CN"/>
              </w:rPr>
              <w:t>N</w:t>
            </w:r>
            <w:r>
              <w:rPr>
                <w:lang w:eastAsia="zh-CN"/>
              </w:rPr>
              <w:t>o</w:t>
            </w:r>
          </w:p>
        </w:tc>
        <w:tc>
          <w:tcPr>
            <w:tcW w:w="5950" w:type="dxa"/>
          </w:tcPr>
          <w:p w14:paraId="082700D9" w14:textId="77777777" w:rsidR="006027FD" w:rsidRDefault="006027FD" w:rsidP="006027FD">
            <w:pPr>
              <w:rPr>
                <w:lang w:eastAsia="zh-CN"/>
              </w:rPr>
            </w:pPr>
            <w:r>
              <w:rPr>
                <w:lang w:eastAsia="zh-CN"/>
              </w:rPr>
              <w:t xml:space="preserve">We think we should focus on the </w:t>
            </w:r>
            <w:r w:rsidRPr="00CE7A49">
              <w:rPr>
                <w:lang w:eastAsia="zh-CN"/>
              </w:rPr>
              <w:t>scenario</w:t>
            </w:r>
            <w:r w:rsidRPr="00CE7A49">
              <w:rPr>
                <w:rFonts w:hint="eastAsia"/>
                <w:lang w:eastAsia="zh-CN"/>
              </w:rPr>
              <w:t xml:space="preserve"> </w:t>
            </w:r>
            <w:r>
              <w:rPr>
                <w:lang w:eastAsia="zh-CN"/>
              </w:rPr>
              <w:t>of feeder link switch firstly since we have not discussed to use this additional information for service link switch</w:t>
            </w:r>
            <w:r>
              <w:rPr>
                <w:rFonts w:hint="eastAsia"/>
                <w:lang w:eastAsia="zh-CN"/>
              </w:rPr>
              <w:t xml:space="preserve"> </w:t>
            </w:r>
            <w:r>
              <w:rPr>
                <w:lang w:eastAsia="zh-CN"/>
              </w:rPr>
              <w:t>by now.</w:t>
            </w:r>
          </w:p>
          <w:p w14:paraId="5B584AF7" w14:textId="77777777" w:rsidR="006027FD" w:rsidRDefault="006027FD" w:rsidP="006027FD">
            <w:pPr>
              <w:rPr>
                <w:lang w:eastAsia="zh-CN"/>
              </w:rPr>
            </w:pPr>
            <w:r>
              <w:rPr>
                <w:lang w:eastAsia="zh-CN"/>
              </w:rPr>
              <w:t>When feeder link switch happens, UE would detect the cell stopping serving the area based on measurement, so the</w:t>
            </w:r>
            <w:r w:rsidRPr="006747E5">
              <w:rPr>
                <w:lang w:eastAsia="zh-CN"/>
              </w:rPr>
              <w:t xml:space="preserve"> information </w:t>
            </w:r>
            <w:r>
              <w:rPr>
                <w:lang w:eastAsia="zh-CN"/>
              </w:rPr>
              <w:t>about</w:t>
            </w:r>
            <w:r w:rsidRPr="006747E5">
              <w:rPr>
                <w:lang w:eastAsia="zh-CN"/>
              </w:rPr>
              <w:t xml:space="preserve"> when a cell is going to stop serving the area</w:t>
            </w:r>
            <w:r>
              <w:rPr>
                <w:lang w:eastAsia="zh-CN"/>
              </w:rPr>
              <w:t xml:space="preserve"> is not necessary, and how to search and camp on a new cell is up to UE implementation, so the information about </w:t>
            </w:r>
            <w:r w:rsidRPr="00C72B03">
              <w:rPr>
                <w:lang w:eastAsia="zh-CN"/>
              </w:rPr>
              <w:t>new upcoming cell</w:t>
            </w:r>
            <w:r>
              <w:rPr>
                <w:lang w:eastAsia="zh-CN"/>
              </w:rPr>
              <w:t xml:space="preserve"> is also not needed.</w:t>
            </w:r>
          </w:p>
          <w:p w14:paraId="1093E175" w14:textId="77777777" w:rsidR="006027FD" w:rsidRDefault="006027FD" w:rsidP="006027FD">
            <w:pPr>
              <w:rPr>
                <w:lang w:eastAsia="zh-CN"/>
              </w:rPr>
            </w:pPr>
          </w:p>
        </w:tc>
      </w:tr>
      <w:tr w:rsidR="00F248ED" w14:paraId="2AA90FA0" w14:textId="77777777" w:rsidTr="004908FF">
        <w:tc>
          <w:tcPr>
            <w:tcW w:w="1980" w:type="dxa"/>
          </w:tcPr>
          <w:p w14:paraId="69521790" w14:textId="36F8EDA4" w:rsidR="00F248ED" w:rsidRDefault="00F248ED" w:rsidP="00F248ED">
            <w:pPr>
              <w:rPr>
                <w:lang w:eastAsia="zh-CN"/>
              </w:rPr>
            </w:pPr>
            <w:r>
              <w:rPr>
                <w:lang w:eastAsia="zh-CN"/>
              </w:rPr>
              <w:t>Xiaomi</w:t>
            </w:r>
          </w:p>
        </w:tc>
        <w:tc>
          <w:tcPr>
            <w:tcW w:w="1701" w:type="dxa"/>
          </w:tcPr>
          <w:p w14:paraId="0D5ECE8D" w14:textId="06C1781C" w:rsidR="00F248ED" w:rsidRDefault="00F248ED" w:rsidP="00F248ED">
            <w:pPr>
              <w:rPr>
                <w:lang w:eastAsia="zh-CN"/>
              </w:rPr>
            </w:pPr>
            <w:r>
              <w:rPr>
                <w:rFonts w:hint="eastAsia"/>
                <w:lang w:eastAsia="zh-CN"/>
              </w:rPr>
              <w:t>N</w:t>
            </w:r>
            <w:r>
              <w:rPr>
                <w:lang w:eastAsia="zh-CN"/>
              </w:rPr>
              <w:t>o</w:t>
            </w:r>
          </w:p>
        </w:tc>
        <w:tc>
          <w:tcPr>
            <w:tcW w:w="5950" w:type="dxa"/>
          </w:tcPr>
          <w:p w14:paraId="0926A588" w14:textId="4729813E" w:rsidR="00F248ED" w:rsidRDefault="00F248ED" w:rsidP="00F248ED">
            <w:pPr>
              <w:rPr>
                <w:lang w:eastAsia="zh-CN"/>
              </w:rPr>
            </w:pPr>
            <w:r>
              <w:rPr>
                <w:lang w:eastAsia="zh-CN"/>
              </w:rPr>
              <w:t xml:space="preserve">As a baseline, the legacy cell reselection mechanism of NR can be reused for NTN. </w:t>
            </w:r>
            <w:r w:rsidRPr="00F248ED">
              <w:rPr>
                <w:lang w:eastAsia="zh-CN"/>
              </w:rPr>
              <w:t>Moreover, we think the</w:t>
            </w:r>
            <w:r>
              <w:rPr>
                <w:lang w:eastAsia="zh-CN"/>
              </w:rPr>
              <w:t xml:space="preserve"> dwell time of serving cell can be only used for the case which the cell reselection is caused by feeder link switch.</w:t>
            </w:r>
          </w:p>
        </w:tc>
      </w:tr>
      <w:tr w:rsidR="00840720" w14:paraId="1560A26C" w14:textId="77777777" w:rsidTr="004908FF">
        <w:tc>
          <w:tcPr>
            <w:tcW w:w="1980" w:type="dxa"/>
          </w:tcPr>
          <w:p w14:paraId="621ED486" w14:textId="7D9F5CB4" w:rsidR="00840720" w:rsidRDefault="00840720" w:rsidP="00F248ED">
            <w:pPr>
              <w:rPr>
                <w:lang w:eastAsia="zh-CN"/>
              </w:rPr>
            </w:pPr>
            <w:r>
              <w:rPr>
                <w:rFonts w:hint="eastAsia"/>
                <w:lang w:eastAsia="zh-CN"/>
              </w:rPr>
              <w:t>CATT</w:t>
            </w:r>
          </w:p>
        </w:tc>
        <w:tc>
          <w:tcPr>
            <w:tcW w:w="1701" w:type="dxa"/>
          </w:tcPr>
          <w:p w14:paraId="53CC05A0" w14:textId="65B46883" w:rsidR="00840720" w:rsidRDefault="00840720" w:rsidP="00F248ED">
            <w:pPr>
              <w:rPr>
                <w:lang w:eastAsia="zh-CN"/>
              </w:rPr>
            </w:pPr>
            <w:r>
              <w:rPr>
                <w:rFonts w:hint="eastAsia"/>
                <w:lang w:eastAsia="zh-CN"/>
              </w:rPr>
              <w:t>No</w:t>
            </w:r>
          </w:p>
        </w:tc>
        <w:tc>
          <w:tcPr>
            <w:tcW w:w="5950" w:type="dxa"/>
          </w:tcPr>
          <w:p w14:paraId="5500A902" w14:textId="551A64D9" w:rsidR="00840720" w:rsidRDefault="00840720" w:rsidP="00F248ED">
            <w:pPr>
              <w:rPr>
                <w:lang w:eastAsia="zh-CN"/>
              </w:rPr>
            </w:pPr>
            <w:r>
              <w:rPr>
                <w:rFonts w:hint="eastAsia"/>
                <w:lang w:eastAsia="zh-CN"/>
              </w:rPr>
              <w:t>This information is not mandatory. Cell reselection based on UE location and the ephemeris data can also achieve the same effect.</w:t>
            </w:r>
          </w:p>
        </w:tc>
      </w:tr>
      <w:tr w:rsidR="002C2CAD" w14:paraId="19B12289" w14:textId="77777777" w:rsidTr="004908FF">
        <w:tc>
          <w:tcPr>
            <w:tcW w:w="1980" w:type="dxa"/>
          </w:tcPr>
          <w:p w14:paraId="28D0A08B" w14:textId="2FE8A9FF" w:rsidR="002C2CAD" w:rsidRDefault="002C2CAD" w:rsidP="002C2CAD">
            <w:pPr>
              <w:rPr>
                <w:lang w:eastAsia="zh-CN"/>
              </w:rPr>
            </w:pPr>
            <w:r>
              <w:rPr>
                <w:rFonts w:hint="eastAsia"/>
                <w:lang w:eastAsia="zh-CN"/>
              </w:rPr>
              <w:t>C</w:t>
            </w:r>
            <w:r>
              <w:rPr>
                <w:lang w:eastAsia="zh-CN"/>
              </w:rPr>
              <w:t>MCC</w:t>
            </w:r>
          </w:p>
        </w:tc>
        <w:tc>
          <w:tcPr>
            <w:tcW w:w="1701" w:type="dxa"/>
          </w:tcPr>
          <w:p w14:paraId="66ABC604" w14:textId="0BCE74F4" w:rsidR="002C2CAD" w:rsidRDefault="002C2CAD" w:rsidP="002C2CAD">
            <w:pPr>
              <w:rPr>
                <w:lang w:eastAsia="zh-CN"/>
              </w:rPr>
            </w:pPr>
            <w:r>
              <w:rPr>
                <w:rFonts w:hint="eastAsia"/>
                <w:lang w:eastAsia="zh-CN"/>
              </w:rPr>
              <w:t>N</w:t>
            </w:r>
            <w:r>
              <w:rPr>
                <w:lang w:eastAsia="zh-CN"/>
              </w:rPr>
              <w:t>o</w:t>
            </w:r>
          </w:p>
        </w:tc>
        <w:tc>
          <w:tcPr>
            <w:tcW w:w="5950" w:type="dxa"/>
          </w:tcPr>
          <w:p w14:paraId="66D87944" w14:textId="0A697BE7" w:rsidR="002C2CAD" w:rsidRDefault="002C2CAD" w:rsidP="002C2CAD">
            <w:pPr>
              <w:rPr>
                <w:lang w:eastAsia="zh-CN"/>
              </w:rPr>
            </w:pPr>
            <w:r>
              <w:rPr>
                <w:lang w:eastAsia="zh-CN"/>
              </w:rPr>
              <w:t>Even though the dwell time is helpful, it is not mandatory. If the signal of serving cell becomes worse, measurement will be triggered.</w:t>
            </w:r>
          </w:p>
        </w:tc>
      </w:tr>
      <w:tr w:rsidR="00F179E6" w14:paraId="3A765616" w14:textId="77777777" w:rsidTr="004908FF">
        <w:tc>
          <w:tcPr>
            <w:tcW w:w="1980" w:type="dxa"/>
          </w:tcPr>
          <w:p w14:paraId="539ECC9B" w14:textId="679410AD" w:rsidR="00F179E6" w:rsidRDefault="00F179E6" w:rsidP="00F179E6">
            <w:pPr>
              <w:rPr>
                <w:lang w:eastAsia="zh-CN"/>
              </w:rPr>
            </w:pPr>
            <w:r>
              <w:rPr>
                <w:rFonts w:hint="eastAsia"/>
                <w:lang w:eastAsia="zh-CN"/>
              </w:rPr>
              <w:t>C</w:t>
            </w:r>
            <w:r>
              <w:rPr>
                <w:lang w:eastAsia="zh-CN"/>
              </w:rPr>
              <w:t>hina Telecom</w:t>
            </w:r>
          </w:p>
        </w:tc>
        <w:tc>
          <w:tcPr>
            <w:tcW w:w="1701" w:type="dxa"/>
          </w:tcPr>
          <w:p w14:paraId="0E1C31F3" w14:textId="3650A779" w:rsidR="00F179E6" w:rsidRDefault="00F179E6" w:rsidP="00F179E6">
            <w:pPr>
              <w:rPr>
                <w:lang w:eastAsia="zh-CN"/>
              </w:rPr>
            </w:pPr>
            <w:r>
              <w:rPr>
                <w:rFonts w:hint="eastAsia"/>
                <w:lang w:eastAsia="zh-CN"/>
              </w:rPr>
              <w:t>N</w:t>
            </w:r>
            <w:r>
              <w:rPr>
                <w:lang w:eastAsia="zh-CN"/>
              </w:rPr>
              <w:t>o</w:t>
            </w:r>
          </w:p>
        </w:tc>
        <w:tc>
          <w:tcPr>
            <w:tcW w:w="5950" w:type="dxa"/>
          </w:tcPr>
          <w:p w14:paraId="6AB4F05F" w14:textId="4F3592A4" w:rsidR="00F179E6" w:rsidRDefault="00F179E6" w:rsidP="00F179E6">
            <w:pPr>
              <w:rPr>
                <w:lang w:eastAsia="zh-CN"/>
              </w:rPr>
            </w:pPr>
            <w:r>
              <w:rPr>
                <w:rFonts w:hint="eastAsia"/>
                <w:lang w:eastAsia="zh-CN"/>
              </w:rPr>
              <w:t>I</w:t>
            </w:r>
            <w:r>
              <w:rPr>
                <w:lang w:eastAsia="zh-CN"/>
              </w:rPr>
              <w:t xml:space="preserve">t can assist cell reselection </w:t>
            </w:r>
            <w:proofErr w:type="gramStart"/>
            <w:r>
              <w:rPr>
                <w:lang w:eastAsia="zh-CN"/>
              </w:rPr>
              <w:t>process</w:t>
            </w:r>
            <w:proofErr w:type="gramEnd"/>
            <w:r>
              <w:rPr>
                <w:lang w:eastAsia="zh-CN"/>
              </w:rPr>
              <w:t xml:space="preserve"> but it is not mandatory.</w:t>
            </w:r>
          </w:p>
        </w:tc>
      </w:tr>
      <w:tr w:rsidR="006D7D9A" w14:paraId="7C1050DC" w14:textId="77777777" w:rsidTr="004908FF">
        <w:tc>
          <w:tcPr>
            <w:tcW w:w="1980" w:type="dxa"/>
          </w:tcPr>
          <w:p w14:paraId="4C826E8E" w14:textId="12BFD4E7" w:rsidR="006D7D9A" w:rsidRDefault="006D7D9A" w:rsidP="006D7D9A">
            <w:pPr>
              <w:rPr>
                <w:lang w:eastAsia="zh-CN"/>
              </w:rPr>
            </w:pPr>
            <w:proofErr w:type="spellStart"/>
            <w:r>
              <w:rPr>
                <w:rFonts w:hint="eastAsia"/>
                <w:lang w:eastAsia="zh-CN"/>
              </w:rPr>
              <w:lastRenderedPageBreak/>
              <w:t>S</w:t>
            </w:r>
            <w:r>
              <w:rPr>
                <w:lang w:eastAsia="zh-CN"/>
              </w:rPr>
              <w:t>preadtrum</w:t>
            </w:r>
            <w:proofErr w:type="spellEnd"/>
          </w:p>
        </w:tc>
        <w:tc>
          <w:tcPr>
            <w:tcW w:w="1701" w:type="dxa"/>
          </w:tcPr>
          <w:p w14:paraId="42D815C7" w14:textId="64575CA9" w:rsidR="006D7D9A" w:rsidRDefault="006D7D9A" w:rsidP="006D7D9A">
            <w:pPr>
              <w:rPr>
                <w:lang w:eastAsia="zh-CN"/>
              </w:rPr>
            </w:pPr>
            <w:r>
              <w:rPr>
                <w:rFonts w:hint="eastAsia"/>
                <w:lang w:eastAsia="zh-CN"/>
              </w:rPr>
              <w:t>N</w:t>
            </w:r>
            <w:r>
              <w:rPr>
                <w:lang w:eastAsia="zh-CN"/>
              </w:rPr>
              <w:t>o</w:t>
            </w:r>
          </w:p>
        </w:tc>
        <w:tc>
          <w:tcPr>
            <w:tcW w:w="5950" w:type="dxa"/>
          </w:tcPr>
          <w:p w14:paraId="76C8451D" w14:textId="068AA8D3" w:rsidR="006D7D9A" w:rsidRDefault="006D7D9A" w:rsidP="006D7D9A">
            <w:pPr>
              <w:rPr>
                <w:lang w:eastAsia="zh-CN"/>
              </w:rPr>
            </w:pPr>
            <w:r>
              <w:rPr>
                <w:rFonts w:hint="eastAsia"/>
                <w:lang w:eastAsia="zh-CN"/>
              </w:rPr>
              <w:t>U</w:t>
            </w:r>
            <w:r>
              <w:rPr>
                <w:lang w:eastAsia="zh-CN"/>
              </w:rPr>
              <w:t xml:space="preserve">E could determine the serving cell based on UE location and ephemeris parameters. If the feeder link modification is indicated to UE in advance, UE may determine the coming cell more quickly. </w:t>
            </w:r>
          </w:p>
        </w:tc>
      </w:tr>
      <w:tr w:rsidR="00E83590" w14:paraId="51F38940" w14:textId="77777777" w:rsidTr="004908FF">
        <w:tc>
          <w:tcPr>
            <w:tcW w:w="1980" w:type="dxa"/>
          </w:tcPr>
          <w:p w14:paraId="3528E842" w14:textId="0399A7C8" w:rsidR="00E83590" w:rsidRDefault="00E83590" w:rsidP="00E83590">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7D62FEC5" w14:textId="2DF22F0A" w:rsidR="00E83590" w:rsidRDefault="00E83590" w:rsidP="00E83590">
            <w:pPr>
              <w:rPr>
                <w:lang w:eastAsia="zh-CN"/>
              </w:rPr>
            </w:pPr>
            <w:r>
              <w:rPr>
                <w:rFonts w:hint="eastAsia"/>
                <w:lang w:eastAsia="zh-CN"/>
              </w:rPr>
              <w:t>N</w:t>
            </w:r>
            <w:r>
              <w:rPr>
                <w:lang w:eastAsia="zh-CN"/>
              </w:rPr>
              <w:t>o</w:t>
            </w:r>
          </w:p>
        </w:tc>
        <w:tc>
          <w:tcPr>
            <w:tcW w:w="5950" w:type="dxa"/>
          </w:tcPr>
          <w:p w14:paraId="59D4C0C1" w14:textId="43653FF4" w:rsidR="00E83590" w:rsidRDefault="00E83590" w:rsidP="00E83590">
            <w:pPr>
              <w:rPr>
                <w:lang w:eastAsia="zh-CN"/>
              </w:rPr>
            </w:pPr>
            <w:r>
              <w:rPr>
                <w:lang w:eastAsia="zh-CN"/>
              </w:rPr>
              <w:t>This is an enhancement for cell reselection, the UE can work even without it.</w:t>
            </w:r>
          </w:p>
        </w:tc>
      </w:tr>
      <w:tr w:rsidR="003316FA" w14:paraId="75B560A4" w14:textId="77777777" w:rsidTr="004908FF">
        <w:trPr>
          <w:ins w:id="51" w:author="Nokia" w:date="2021-01-04T17:27:00Z"/>
        </w:trPr>
        <w:tc>
          <w:tcPr>
            <w:tcW w:w="1980" w:type="dxa"/>
          </w:tcPr>
          <w:p w14:paraId="69D1D257" w14:textId="717D5EE3" w:rsidR="003316FA" w:rsidRDefault="003316FA" w:rsidP="00E83590">
            <w:pPr>
              <w:rPr>
                <w:ins w:id="52" w:author="Nokia" w:date="2021-01-04T17:27:00Z"/>
                <w:lang w:eastAsia="zh-CN"/>
              </w:rPr>
            </w:pPr>
            <w:ins w:id="53" w:author="Nokia" w:date="2021-01-04T17:28:00Z">
              <w:r>
                <w:rPr>
                  <w:lang w:eastAsia="zh-CN"/>
                </w:rPr>
                <w:t>Nokia</w:t>
              </w:r>
            </w:ins>
          </w:p>
        </w:tc>
        <w:tc>
          <w:tcPr>
            <w:tcW w:w="1701" w:type="dxa"/>
          </w:tcPr>
          <w:p w14:paraId="317F469F" w14:textId="1D632DCC" w:rsidR="003316FA" w:rsidRDefault="003316FA" w:rsidP="00E83590">
            <w:pPr>
              <w:rPr>
                <w:ins w:id="54" w:author="Nokia" w:date="2021-01-04T17:27:00Z"/>
                <w:lang w:eastAsia="zh-CN"/>
              </w:rPr>
            </w:pPr>
            <w:ins w:id="55" w:author="Nokia" w:date="2021-01-04T17:28:00Z">
              <w:r>
                <w:rPr>
                  <w:lang w:eastAsia="zh-CN"/>
                </w:rPr>
                <w:t>Yes</w:t>
              </w:r>
            </w:ins>
          </w:p>
        </w:tc>
        <w:tc>
          <w:tcPr>
            <w:tcW w:w="5950" w:type="dxa"/>
          </w:tcPr>
          <w:p w14:paraId="7AC514A1" w14:textId="51872ED3" w:rsidR="003316FA" w:rsidRDefault="003316FA" w:rsidP="00E83590">
            <w:pPr>
              <w:rPr>
                <w:ins w:id="56" w:author="Nokia" w:date="2021-01-04T17:27:00Z"/>
                <w:lang w:eastAsia="zh-CN"/>
              </w:rPr>
            </w:pPr>
            <w:ins w:id="57" w:author="Nokia" w:date="2021-01-04T17:28:00Z">
              <w:r>
                <w:rPr>
                  <w:lang w:eastAsia="zh-CN"/>
                </w:rPr>
                <w:t>We think it could be helpful</w:t>
              </w:r>
            </w:ins>
            <w:ins w:id="58" w:author="Nokia" w:date="2021-01-04T17:29:00Z">
              <w:r>
                <w:rPr>
                  <w:lang w:eastAsia="zh-CN"/>
                </w:rPr>
                <w:t>, at least</w:t>
              </w:r>
            </w:ins>
            <w:ins w:id="59" w:author="Nokia" w:date="2021-01-04T17:28:00Z">
              <w:r>
                <w:rPr>
                  <w:lang w:eastAsia="zh-CN"/>
                </w:rPr>
                <w:t xml:space="preserve"> in some scenarios, e.g. for Earth-fixed cells in sparse deployments</w:t>
              </w:r>
            </w:ins>
            <w:ins w:id="60" w:author="Nokia" w:date="2021-01-04T17:29:00Z">
              <w:r>
                <w:rPr>
                  <w:lang w:eastAsia="zh-CN"/>
                </w:rPr>
                <w:t xml:space="preserve"> or when frequency is reused, etc. </w:t>
              </w:r>
            </w:ins>
          </w:p>
        </w:tc>
      </w:tr>
      <w:tr w:rsidR="00650464" w14:paraId="777F8774" w14:textId="77777777" w:rsidTr="004908FF">
        <w:tc>
          <w:tcPr>
            <w:tcW w:w="1980" w:type="dxa"/>
          </w:tcPr>
          <w:p w14:paraId="5B993B34" w14:textId="3941A6FC" w:rsidR="00650464" w:rsidRDefault="00650464" w:rsidP="00650464">
            <w:pPr>
              <w:rPr>
                <w:lang w:eastAsia="zh-CN"/>
              </w:rPr>
            </w:pPr>
            <w:r>
              <w:rPr>
                <w:rFonts w:eastAsia="Malgun Gothic" w:hint="eastAsia"/>
                <w:lang w:eastAsia="ko-KR"/>
              </w:rPr>
              <w:t>LG</w:t>
            </w:r>
          </w:p>
        </w:tc>
        <w:tc>
          <w:tcPr>
            <w:tcW w:w="1701" w:type="dxa"/>
          </w:tcPr>
          <w:p w14:paraId="2081274A" w14:textId="26AFEDDC" w:rsidR="00650464" w:rsidRDefault="00650464" w:rsidP="00650464">
            <w:pPr>
              <w:rPr>
                <w:lang w:eastAsia="zh-CN"/>
              </w:rPr>
            </w:pPr>
            <w:r>
              <w:rPr>
                <w:rFonts w:eastAsia="Malgun Gothic" w:hint="eastAsia"/>
                <w:lang w:eastAsia="ko-KR"/>
              </w:rPr>
              <w:t>Yes</w:t>
            </w:r>
          </w:p>
        </w:tc>
        <w:tc>
          <w:tcPr>
            <w:tcW w:w="5950" w:type="dxa"/>
          </w:tcPr>
          <w:p w14:paraId="4644E25E" w14:textId="60D4576F" w:rsidR="00650464" w:rsidRDefault="00650464" w:rsidP="00650464">
            <w:pPr>
              <w:rPr>
                <w:rFonts w:eastAsia="Malgun Gothic"/>
                <w:lang w:eastAsia="ko-KR"/>
              </w:rPr>
            </w:pPr>
            <w:r>
              <w:rPr>
                <w:rFonts w:eastAsia="Malgun Gothic" w:hint="eastAsia"/>
                <w:lang w:eastAsia="ko-KR"/>
              </w:rPr>
              <w:t xml:space="preserve">We think allowed time to access </w:t>
            </w:r>
            <w:r>
              <w:rPr>
                <w:rFonts w:eastAsia="Malgun Gothic"/>
                <w:lang w:eastAsia="ko-KR"/>
              </w:rPr>
              <w:t xml:space="preserve">to </w:t>
            </w:r>
            <w:r>
              <w:rPr>
                <w:rFonts w:eastAsia="Malgun Gothic" w:hint="eastAsia"/>
                <w:lang w:eastAsia="ko-KR"/>
              </w:rPr>
              <w:t xml:space="preserve">or camp on </w:t>
            </w:r>
            <w:r>
              <w:rPr>
                <w:rFonts w:eastAsia="Malgun Gothic"/>
                <w:lang w:eastAsia="ko-KR"/>
              </w:rPr>
              <w:t>the NTN cell can be considered</w:t>
            </w:r>
            <w:r w:rsidR="009F79A4">
              <w:rPr>
                <w:rFonts w:eastAsia="Malgun Gothic"/>
                <w:lang w:eastAsia="ko-KR"/>
              </w:rPr>
              <w:t>, because especially LEO satellites are visible to ground UEs during only particular time period, which is 15~20 minutes.</w:t>
            </w:r>
            <w:r>
              <w:rPr>
                <w:rFonts w:eastAsia="Malgun Gothic"/>
                <w:lang w:eastAsia="ko-KR"/>
              </w:rPr>
              <w:t xml:space="preserve"> </w:t>
            </w:r>
            <w:r w:rsidR="00337ECC">
              <w:rPr>
                <w:rFonts w:eastAsia="Malgun Gothic"/>
                <w:lang w:eastAsia="ko-KR"/>
              </w:rPr>
              <w:t>Though m</w:t>
            </w:r>
            <w:r>
              <w:rPr>
                <w:rFonts w:eastAsia="Malgun Gothic"/>
                <w:lang w:eastAsia="ko-KR"/>
              </w:rPr>
              <w:t xml:space="preserve">easured cell quality is still important parameter to consider, but only cell quality condition is not enough. For example, if a measured cell quality is good but the cell will disappear soon, the UE would better not to reselect the cell because it should </w:t>
            </w:r>
            <w:r w:rsidR="00FA5D07">
              <w:rPr>
                <w:rFonts w:eastAsia="Malgun Gothic"/>
                <w:lang w:eastAsia="ko-KR"/>
              </w:rPr>
              <w:t xml:space="preserve">reselect another cell </w:t>
            </w:r>
            <w:r w:rsidR="00337ECC">
              <w:rPr>
                <w:rFonts w:eastAsia="Malgun Gothic"/>
                <w:lang w:eastAsia="ko-KR"/>
              </w:rPr>
              <w:t>soon</w:t>
            </w:r>
            <w:r w:rsidR="0093235F">
              <w:rPr>
                <w:rFonts w:eastAsia="Malgun Gothic"/>
                <w:lang w:eastAsia="ko-KR"/>
              </w:rPr>
              <w:t xml:space="preserve"> again</w:t>
            </w:r>
            <w:r w:rsidR="00337ECC">
              <w:rPr>
                <w:rFonts w:eastAsia="Malgun Gothic"/>
                <w:lang w:eastAsia="ko-KR"/>
              </w:rPr>
              <w:t>.</w:t>
            </w:r>
          </w:p>
          <w:p w14:paraId="15CD13DB" w14:textId="5BAD1AFF" w:rsidR="00650464" w:rsidRDefault="00650464" w:rsidP="00650464">
            <w:pPr>
              <w:rPr>
                <w:lang w:eastAsia="zh-CN"/>
              </w:rPr>
            </w:pPr>
            <w:r>
              <w:rPr>
                <w:rFonts w:eastAsia="Malgun Gothic"/>
                <w:lang w:eastAsia="ko-KR"/>
              </w:rPr>
              <w:t>Therefore, we think time condition can be considered together with existing cell quality condition.</w:t>
            </w:r>
          </w:p>
        </w:tc>
      </w:tr>
      <w:tr w:rsidR="00CF1793" w14:paraId="291BA679" w14:textId="77777777" w:rsidTr="004908FF">
        <w:tc>
          <w:tcPr>
            <w:tcW w:w="1980" w:type="dxa"/>
          </w:tcPr>
          <w:p w14:paraId="30C1CAF2" w14:textId="70254C21" w:rsidR="00CF1793" w:rsidRDefault="00CF1793" w:rsidP="00650464">
            <w:pPr>
              <w:rPr>
                <w:rFonts w:eastAsia="Malgun Gothic"/>
                <w:lang w:eastAsia="ko-KR"/>
              </w:rPr>
            </w:pPr>
            <w:r>
              <w:rPr>
                <w:rFonts w:eastAsia="Malgun Gothic"/>
                <w:lang w:eastAsia="ko-KR"/>
              </w:rPr>
              <w:t>Intel</w:t>
            </w:r>
          </w:p>
        </w:tc>
        <w:tc>
          <w:tcPr>
            <w:tcW w:w="1701" w:type="dxa"/>
          </w:tcPr>
          <w:p w14:paraId="1593618F" w14:textId="11F7F2AB" w:rsidR="00CF1793" w:rsidRDefault="00CF1793" w:rsidP="00650464">
            <w:pPr>
              <w:rPr>
                <w:rFonts w:eastAsia="Malgun Gothic"/>
                <w:lang w:eastAsia="ko-KR"/>
              </w:rPr>
            </w:pPr>
            <w:r>
              <w:rPr>
                <w:rFonts w:eastAsia="Malgun Gothic"/>
                <w:lang w:eastAsia="ko-KR"/>
              </w:rPr>
              <w:t>No</w:t>
            </w:r>
          </w:p>
        </w:tc>
        <w:tc>
          <w:tcPr>
            <w:tcW w:w="5950" w:type="dxa"/>
          </w:tcPr>
          <w:p w14:paraId="521274E7" w14:textId="5E519DD8" w:rsidR="00CF1793" w:rsidRDefault="00CF1793" w:rsidP="00650464">
            <w:pPr>
              <w:rPr>
                <w:rFonts w:eastAsia="Malgun Gothic"/>
                <w:lang w:eastAsia="ko-KR"/>
              </w:rPr>
            </w:pPr>
            <w:r>
              <w:rPr>
                <w:rFonts w:eastAsia="Malgun Gothic"/>
                <w:lang w:eastAsia="ko-KR"/>
              </w:rPr>
              <w:t>We think that it will be helpful to get future serving information. However, we should use the basic approach for the first release and think of enhancement in later release.</w:t>
            </w:r>
          </w:p>
        </w:tc>
      </w:tr>
      <w:tr w:rsidR="00A44F14" w14:paraId="73EB44E8" w14:textId="77777777" w:rsidTr="004908FF">
        <w:tc>
          <w:tcPr>
            <w:tcW w:w="1980" w:type="dxa"/>
          </w:tcPr>
          <w:p w14:paraId="7AF24330" w14:textId="5F35AC01" w:rsidR="00A44F14" w:rsidRDefault="00A44F14" w:rsidP="00650464">
            <w:pPr>
              <w:rPr>
                <w:rFonts w:eastAsia="Malgun Gothic"/>
                <w:lang w:eastAsia="ko-KR"/>
              </w:rPr>
            </w:pPr>
            <w:r>
              <w:rPr>
                <w:rFonts w:eastAsia="Malgun Gothic"/>
                <w:lang w:eastAsia="ko-KR"/>
              </w:rPr>
              <w:t>BT</w:t>
            </w:r>
          </w:p>
        </w:tc>
        <w:tc>
          <w:tcPr>
            <w:tcW w:w="1701" w:type="dxa"/>
          </w:tcPr>
          <w:p w14:paraId="3B08789B" w14:textId="39AB4571" w:rsidR="00A44F14" w:rsidRDefault="00CF411A" w:rsidP="00650464">
            <w:pPr>
              <w:rPr>
                <w:rFonts w:eastAsia="Malgun Gothic"/>
                <w:lang w:eastAsia="ko-KR"/>
              </w:rPr>
            </w:pPr>
            <w:r>
              <w:rPr>
                <w:rFonts w:eastAsia="Malgun Gothic"/>
                <w:lang w:eastAsia="ko-KR"/>
              </w:rPr>
              <w:t>Yes</w:t>
            </w:r>
          </w:p>
        </w:tc>
        <w:tc>
          <w:tcPr>
            <w:tcW w:w="5950" w:type="dxa"/>
          </w:tcPr>
          <w:p w14:paraId="26867FA3" w14:textId="2D994EC6" w:rsidR="00A44F14" w:rsidRDefault="008C55D9" w:rsidP="00650464">
            <w:pPr>
              <w:rPr>
                <w:rFonts w:eastAsia="Malgun Gothic"/>
                <w:lang w:eastAsia="ko-KR"/>
              </w:rPr>
            </w:pPr>
            <w:r>
              <w:rPr>
                <w:rFonts w:eastAsia="Malgun Gothic"/>
                <w:lang w:eastAsia="ko-KR"/>
              </w:rPr>
              <w:t>Legacy</w:t>
            </w:r>
            <w:r w:rsidR="008862F6">
              <w:rPr>
                <w:rFonts w:eastAsia="Malgun Gothic"/>
                <w:lang w:eastAsia="ko-KR"/>
              </w:rPr>
              <w:t xml:space="preserve"> TN mechanisms</w:t>
            </w:r>
            <w:r w:rsidR="00AC4849">
              <w:rPr>
                <w:rFonts w:eastAsia="Malgun Gothic"/>
                <w:lang w:eastAsia="ko-KR"/>
              </w:rPr>
              <w:t xml:space="preserve"> based on </w:t>
            </w:r>
            <w:r w:rsidR="005511A5">
              <w:rPr>
                <w:rFonts w:eastAsia="Malgun Gothic"/>
                <w:lang w:eastAsia="ko-KR"/>
              </w:rPr>
              <w:t>RSRP/RSRQ</w:t>
            </w:r>
            <w:r w:rsidR="008862F6">
              <w:rPr>
                <w:rFonts w:eastAsia="Malgun Gothic"/>
                <w:lang w:eastAsia="ko-KR"/>
              </w:rPr>
              <w:t xml:space="preserve"> won’t work for NTN</w:t>
            </w:r>
            <w:r w:rsidR="003C3B83">
              <w:rPr>
                <w:rFonts w:eastAsia="Malgun Gothic"/>
                <w:lang w:eastAsia="ko-KR"/>
              </w:rPr>
              <w:t xml:space="preserve"> therefore, a new procedure is required</w:t>
            </w:r>
            <w:r w:rsidR="008862F6">
              <w:rPr>
                <w:rFonts w:eastAsia="Malgun Gothic"/>
                <w:lang w:eastAsia="ko-KR"/>
              </w:rPr>
              <w:t xml:space="preserve">. </w:t>
            </w:r>
            <w:r w:rsidR="00DC60B1">
              <w:rPr>
                <w:rFonts w:eastAsia="Malgun Gothic"/>
                <w:lang w:eastAsia="ko-KR"/>
              </w:rPr>
              <w:t>It is important to notice that f</w:t>
            </w:r>
            <w:r w:rsidR="008A6731">
              <w:rPr>
                <w:rFonts w:eastAsia="Malgun Gothic"/>
                <w:lang w:eastAsia="ko-KR"/>
              </w:rPr>
              <w:t xml:space="preserve">or non-fixed beams on Earth, </w:t>
            </w:r>
            <w:r w:rsidR="00DC60B1">
              <w:rPr>
                <w:rFonts w:eastAsia="Malgun Gothic"/>
                <w:lang w:eastAsia="ko-KR"/>
              </w:rPr>
              <w:t xml:space="preserve">it’s difficult to conclude a common </w:t>
            </w:r>
            <w:r w:rsidR="009A011C">
              <w:rPr>
                <w:rFonts w:eastAsia="Malgun Gothic"/>
                <w:lang w:eastAsia="ko-KR"/>
              </w:rPr>
              <w:t xml:space="preserve">remaining </w:t>
            </w:r>
            <w:r w:rsidR="00DC60B1">
              <w:rPr>
                <w:rFonts w:eastAsia="Malgun Gothic"/>
                <w:lang w:eastAsia="ko-KR"/>
              </w:rPr>
              <w:t>time per beam.</w:t>
            </w:r>
            <w:r w:rsidR="000744F6">
              <w:rPr>
                <w:rFonts w:eastAsia="Malgun Gothic"/>
                <w:lang w:eastAsia="ko-KR"/>
              </w:rPr>
              <w:t xml:space="preserve"> Therefore, the last proposed bullet seems difficult </w:t>
            </w:r>
          </w:p>
          <w:p w14:paraId="4F07A900" w14:textId="059DB2FC" w:rsidR="00DC60B1" w:rsidRDefault="00E90FF5" w:rsidP="00650464">
            <w:pPr>
              <w:rPr>
                <w:rFonts w:eastAsia="Malgun Gothic"/>
                <w:lang w:eastAsia="ko-KR"/>
              </w:rPr>
            </w:pPr>
            <w:r>
              <w:rPr>
                <w:rFonts w:eastAsia="Malgun Gothic"/>
                <w:lang w:eastAsia="ko-KR"/>
              </w:rPr>
              <w:t>If the</w:t>
            </w:r>
            <w:r w:rsidR="00DC60B1">
              <w:rPr>
                <w:rFonts w:eastAsia="Malgun Gothic"/>
                <w:lang w:eastAsia="ko-KR"/>
              </w:rPr>
              <w:t xml:space="preserve"> neighbour list </w:t>
            </w:r>
            <w:r>
              <w:rPr>
                <w:rFonts w:eastAsia="Malgun Gothic"/>
                <w:lang w:eastAsia="ko-KR"/>
              </w:rPr>
              <w:t>plays</w:t>
            </w:r>
            <w:r w:rsidR="00506125">
              <w:rPr>
                <w:rFonts w:eastAsia="Malgun Gothic"/>
                <w:lang w:eastAsia="ko-KR"/>
              </w:rPr>
              <w:t xml:space="preserve"> a key role, it is required a mechanism that guarantee the information is valid all the time.</w:t>
            </w:r>
          </w:p>
        </w:tc>
      </w:tr>
      <w:tr w:rsidR="00247932" w14:paraId="61B2BA8E" w14:textId="77777777" w:rsidTr="004908FF">
        <w:tc>
          <w:tcPr>
            <w:tcW w:w="1980" w:type="dxa"/>
          </w:tcPr>
          <w:p w14:paraId="055380E7" w14:textId="085A8C40" w:rsidR="00247932" w:rsidRDefault="00247932" w:rsidP="00247932">
            <w:pPr>
              <w:rPr>
                <w:rFonts w:eastAsia="Malgun Gothic"/>
                <w:lang w:eastAsia="ko-KR"/>
              </w:rPr>
            </w:pPr>
            <w:r>
              <w:rPr>
                <w:lang w:eastAsia="zh-CN"/>
              </w:rPr>
              <w:t>Sony</w:t>
            </w:r>
          </w:p>
        </w:tc>
        <w:tc>
          <w:tcPr>
            <w:tcW w:w="1701" w:type="dxa"/>
          </w:tcPr>
          <w:p w14:paraId="6F84E300" w14:textId="14C322C2" w:rsidR="00247932" w:rsidRDefault="00247932" w:rsidP="00247932">
            <w:pPr>
              <w:rPr>
                <w:rFonts w:eastAsia="Malgun Gothic"/>
                <w:lang w:eastAsia="ko-KR"/>
              </w:rPr>
            </w:pPr>
            <w:r>
              <w:rPr>
                <w:lang w:eastAsia="zh-CN"/>
              </w:rPr>
              <w:t>Yes</w:t>
            </w:r>
          </w:p>
        </w:tc>
        <w:tc>
          <w:tcPr>
            <w:tcW w:w="5950" w:type="dxa"/>
          </w:tcPr>
          <w:p w14:paraId="580562F8" w14:textId="66BEBD8D" w:rsidR="00247932" w:rsidRDefault="007752F1" w:rsidP="00247932">
            <w:pPr>
              <w:rPr>
                <w:rFonts w:eastAsia="Malgun Gothic"/>
                <w:lang w:eastAsia="ko-KR"/>
              </w:rPr>
            </w:pPr>
            <w:r>
              <w:rPr>
                <w:lang w:eastAsia="zh-CN"/>
              </w:rPr>
              <w:t>UE should be able to calculate the remaining time when the serving cell will disappear and should not go through the cell reselection criteria evaluation every time the cell disappears.</w:t>
            </w:r>
          </w:p>
        </w:tc>
      </w:tr>
    </w:tbl>
    <w:p w14:paraId="5729ADD6" w14:textId="46C4FEE0" w:rsidR="00342A70" w:rsidRDefault="00342A70" w:rsidP="00740776"/>
    <w:p w14:paraId="62655646" w14:textId="11C3D1BA" w:rsidR="005B61DA" w:rsidRDefault="00342A70" w:rsidP="00740776">
      <w:r>
        <w:t xml:space="preserve">In case you have answered ‘Yes’ to </w:t>
      </w:r>
      <w:r w:rsidR="00DA18F1">
        <w:t xml:space="preserve">Question </w:t>
      </w:r>
      <w:r w:rsidR="00261099">
        <w:t>8</w:t>
      </w:r>
      <w:r w:rsidR="00C47B8F">
        <w:t xml:space="preserve"> (or have</w:t>
      </w:r>
      <w:r w:rsidR="003F3AB4">
        <w:t xml:space="preserve"> other</w:t>
      </w:r>
      <w:r w:rsidR="00C47B8F">
        <w:t xml:space="preserve"> </w:t>
      </w:r>
      <w:r w:rsidR="003F3AB4">
        <w:t>insights</w:t>
      </w:r>
      <w:r w:rsidR="00C47B8F">
        <w:t xml:space="preserve"> in this area)</w:t>
      </w:r>
      <w:r w:rsidR="00DA18F1">
        <w:t>, please provide further details</w:t>
      </w:r>
      <w:r w:rsidR="005B61DA">
        <w:t xml:space="preserve"> in what form is this information provided and how it is employed in the NTN cell reselection procedure</w:t>
      </w:r>
      <w:r w:rsidR="00DA18F1">
        <w:t>.</w:t>
      </w:r>
      <w:r w:rsidR="00213DB1">
        <w:t xml:space="preserve"> Please describe how the potential solution differs between Earth-moving and Earth-fixed scenario.</w:t>
      </w:r>
    </w:p>
    <w:tbl>
      <w:tblPr>
        <w:tblStyle w:val="TableGrid"/>
        <w:tblW w:w="9631" w:type="dxa"/>
        <w:tblLayout w:type="fixed"/>
        <w:tblLook w:val="04A0" w:firstRow="1" w:lastRow="0" w:firstColumn="1" w:lastColumn="0" w:noHBand="0" w:noVBand="1"/>
      </w:tblPr>
      <w:tblGrid>
        <w:gridCol w:w="1980"/>
        <w:gridCol w:w="7651"/>
      </w:tblGrid>
      <w:tr w:rsidR="005B61DA" w14:paraId="04E9E7EF" w14:textId="77777777" w:rsidTr="004908FF">
        <w:tc>
          <w:tcPr>
            <w:tcW w:w="9631" w:type="dxa"/>
            <w:gridSpan w:val="2"/>
          </w:tcPr>
          <w:p w14:paraId="07DEAEF0" w14:textId="40B3A58D" w:rsidR="005B61DA" w:rsidRDefault="005B61DA" w:rsidP="004908FF">
            <w:pPr>
              <w:rPr>
                <w:b/>
              </w:rPr>
            </w:pPr>
            <w:r>
              <w:rPr>
                <w:b/>
              </w:rPr>
              <w:t xml:space="preserve">Question </w:t>
            </w:r>
            <w:r w:rsidR="00261099">
              <w:rPr>
                <w:b/>
              </w:rPr>
              <w:t>9</w:t>
            </w:r>
            <w:r>
              <w:rPr>
                <w:b/>
              </w:rPr>
              <w:t>:</w:t>
            </w:r>
            <w:r w:rsidR="00C47B8F">
              <w:rPr>
                <w:b/>
              </w:rPr>
              <w:t xml:space="preserve"> In what form and how is this additional information employed in NTN’s cell reselection process</w:t>
            </w:r>
            <w:r>
              <w:rPr>
                <w:b/>
              </w:rPr>
              <w:t>?</w:t>
            </w:r>
            <w:r w:rsidR="00213DB1">
              <w:rPr>
                <w:b/>
              </w:rPr>
              <w:t xml:space="preserve"> Please underline the differences between Earth-moving and Earth-fixed scenario.</w:t>
            </w:r>
          </w:p>
        </w:tc>
      </w:tr>
      <w:tr w:rsidR="005B61DA" w14:paraId="0A4BD298" w14:textId="77777777" w:rsidTr="004908FF">
        <w:tc>
          <w:tcPr>
            <w:tcW w:w="1980" w:type="dxa"/>
          </w:tcPr>
          <w:p w14:paraId="1C737EE3" w14:textId="77777777" w:rsidR="005B61DA" w:rsidRDefault="005B61DA" w:rsidP="004908FF">
            <w:pPr>
              <w:jc w:val="center"/>
              <w:rPr>
                <w:b/>
              </w:rPr>
            </w:pPr>
            <w:r>
              <w:rPr>
                <w:b/>
              </w:rPr>
              <w:t>Company</w:t>
            </w:r>
          </w:p>
        </w:tc>
        <w:tc>
          <w:tcPr>
            <w:tcW w:w="7651" w:type="dxa"/>
          </w:tcPr>
          <w:p w14:paraId="15D793BF" w14:textId="77777777" w:rsidR="005B61DA" w:rsidRDefault="005B61DA" w:rsidP="004908FF">
            <w:pPr>
              <w:jc w:val="center"/>
              <w:rPr>
                <w:b/>
              </w:rPr>
            </w:pPr>
            <w:r>
              <w:rPr>
                <w:b/>
              </w:rPr>
              <w:t>Answer</w:t>
            </w:r>
          </w:p>
        </w:tc>
      </w:tr>
      <w:tr w:rsidR="005B61DA" w14:paraId="0062E7D5" w14:textId="77777777" w:rsidTr="004908FF">
        <w:tc>
          <w:tcPr>
            <w:tcW w:w="1980" w:type="dxa"/>
          </w:tcPr>
          <w:p w14:paraId="19DABA48" w14:textId="0294D210" w:rsidR="005B61DA" w:rsidRDefault="00F944B3" w:rsidP="004908FF">
            <w:pPr>
              <w:rPr>
                <w:lang w:eastAsia="zh-CN"/>
              </w:rPr>
            </w:pPr>
            <w:r>
              <w:rPr>
                <w:lang w:eastAsia="zh-CN"/>
              </w:rPr>
              <w:t>Ericsson</w:t>
            </w:r>
          </w:p>
        </w:tc>
        <w:tc>
          <w:tcPr>
            <w:tcW w:w="7651" w:type="dxa"/>
          </w:tcPr>
          <w:p w14:paraId="562E1371" w14:textId="77777777" w:rsidR="005B61DA" w:rsidRDefault="00F944B3" w:rsidP="004908FF">
            <w:pPr>
              <w:rPr>
                <w:lang w:eastAsia="zh-CN"/>
              </w:rPr>
            </w:pPr>
            <w:r>
              <w:rPr>
                <w:lang w:eastAsia="zh-CN"/>
              </w:rPr>
              <w:t xml:space="preserve">Especially for soft feeder/service link switch, there is no point to have all IDLE mode UEs wait for the camped normally cell to </w:t>
            </w:r>
            <w:proofErr w:type="gramStart"/>
            <w:r>
              <w:rPr>
                <w:lang w:eastAsia="zh-CN"/>
              </w:rPr>
              <w:t>actually vanish</w:t>
            </w:r>
            <w:proofErr w:type="gramEnd"/>
            <w:r>
              <w:rPr>
                <w:lang w:eastAsia="zh-CN"/>
              </w:rPr>
              <w:t xml:space="preserve"> in order to trigger cell reselection.</w:t>
            </w:r>
          </w:p>
          <w:p w14:paraId="3DE4387B" w14:textId="5435CA78" w:rsidR="00F944B3" w:rsidRDefault="00B40AB5" w:rsidP="004908FF">
            <w:pPr>
              <w:rPr>
                <w:lang w:eastAsia="zh-CN"/>
              </w:rPr>
            </w:pPr>
            <w:r>
              <w:rPr>
                <w:lang w:eastAsia="zh-CN"/>
              </w:rPr>
              <w:t>The exact form can be e.g. time stamp associated with PCI</w:t>
            </w:r>
            <w:r w:rsidR="004E3FB5">
              <w:rPr>
                <w:lang w:eastAsia="zh-CN"/>
              </w:rPr>
              <w:t>. Other forms can be discussed as well.</w:t>
            </w:r>
            <w:r w:rsidR="00A20A9E">
              <w:rPr>
                <w:lang w:eastAsia="zh-CN"/>
              </w:rPr>
              <w:t xml:space="preserve"> This is needed for service</w:t>
            </w:r>
            <w:r w:rsidR="00D06272">
              <w:rPr>
                <w:lang w:eastAsia="zh-CN"/>
              </w:rPr>
              <w:t>/feeder</w:t>
            </w:r>
            <w:r w:rsidR="00A20A9E">
              <w:rPr>
                <w:lang w:eastAsia="zh-CN"/>
              </w:rPr>
              <w:t xml:space="preserve"> link switch for Earth fixed cells</w:t>
            </w:r>
            <w:r w:rsidR="00D06272">
              <w:rPr>
                <w:lang w:eastAsia="zh-CN"/>
              </w:rPr>
              <w:t xml:space="preserve"> and feeder link switch for Earth moving cells.</w:t>
            </w:r>
          </w:p>
          <w:p w14:paraId="7729244F" w14:textId="40ACBD3A" w:rsidR="00F944B3" w:rsidRDefault="00F944B3" w:rsidP="004908FF">
            <w:pPr>
              <w:rPr>
                <w:lang w:eastAsia="zh-CN"/>
              </w:rPr>
            </w:pPr>
          </w:p>
        </w:tc>
      </w:tr>
      <w:tr w:rsidR="005B61DA" w14:paraId="655953F7" w14:textId="77777777" w:rsidTr="004908FF">
        <w:tc>
          <w:tcPr>
            <w:tcW w:w="1980" w:type="dxa"/>
          </w:tcPr>
          <w:p w14:paraId="6D64970A" w14:textId="3EFB3348" w:rsidR="005B61DA" w:rsidRDefault="002D0B82" w:rsidP="004908FF">
            <w:pPr>
              <w:rPr>
                <w:lang w:eastAsia="zh-CN"/>
              </w:rPr>
            </w:pPr>
            <w:r>
              <w:rPr>
                <w:lang w:eastAsia="zh-CN"/>
              </w:rPr>
              <w:lastRenderedPageBreak/>
              <w:t>MediaTek</w:t>
            </w:r>
          </w:p>
        </w:tc>
        <w:tc>
          <w:tcPr>
            <w:tcW w:w="7651" w:type="dxa"/>
          </w:tcPr>
          <w:p w14:paraId="47035178" w14:textId="14B19403" w:rsidR="005B61DA" w:rsidRDefault="002D0B82" w:rsidP="004908FF">
            <w:pPr>
              <w:rPr>
                <w:lang w:eastAsia="zh-CN"/>
              </w:rPr>
            </w:pPr>
            <w:r>
              <w:rPr>
                <w:lang w:eastAsia="zh-CN"/>
              </w:rPr>
              <w:t xml:space="preserve">During initial NTN deployment it is not expected to have full coverage at all time. It could be useful to have information </w:t>
            </w:r>
            <w:r>
              <w:t xml:space="preserve">about </w:t>
            </w:r>
            <w:r>
              <w:rPr>
                <w:lang w:eastAsia="zh-CN"/>
              </w:rPr>
              <w:t>when an upcoming cell will serve the area, e.g. if there is any impending coverage-hole.</w:t>
            </w:r>
          </w:p>
        </w:tc>
      </w:tr>
      <w:tr w:rsidR="005B61DA" w14:paraId="06108F38" w14:textId="77777777" w:rsidTr="004908FF">
        <w:tc>
          <w:tcPr>
            <w:tcW w:w="1980" w:type="dxa"/>
          </w:tcPr>
          <w:p w14:paraId="2EF70FBC" w14:textId="0A5342DA" w:rsidR="005B61DA" w:rsidRDefault="00613B16" w:rsidP="004908FF">
            <w:pPr>
              <w:rPr>
                <w:lang w:eastAsia="zh-CN"/>
              </w:rPr>
            </w:pPr>
            <w:r>
              <w:rPr>
                <w:lang w:eastAsia="zh-CN"/>
              </w:rPr>
              <w:t>Qualcomm</w:t>
            </w:r>
          </w:p>
        </w:tc>
        <w:tc>
          <w:tcPr>
            <w:tcW w:w="7651" w:type="dxa"/>
          </w:tcPr>
          <w:p w14:paraId="57237371" w14:textId="4CB01320" w:rsidR="005B61DA" w:rsidRDefault="00A877EF" w:rsidP="004908FF">
            <w:pPr>
              <w:rPr>
                <w:lang w:eastAsia="zh-CN"/>
              </w:rPr>
            </w:pPr>
            <w:r>
              <w:rPr>
                <w:lang w:eastAsia="zh-CN"/>
              </w:rPr>
              <w:t>Simply, SIB1 can broadcast expiry time of current cell and next cell ID(s) to cover the area.</w:t>
            </w:r>
          </w:p>
        </w:tc>
      </w:tr>
      <w:tr w:rsidR="00927D04" w14:paraId="1027593B" w14:textId="77777777" w:rsidTr="004908FF">
        <w:tc>
          <w:tcPr>
            <w:tcW w:w="1980" w:type="dxa"/>
          </w:tcPr>
          <w:p w14:paraId="445310AA" w14:textId="426A53FE" w:rsidR="00927D04" w:rsidRDefault="00927D04" w:rsidP="00927D04">
            <w:pPr>
              <w:rPr>
                <w:lang w:eastAsia="zh-CN"/>
              </w:rPr>
            </w:pPr>
            <w:r>
              <w:rPr>
                <w:lang w:eastAsia="zh-CN"/>
              </w:rPr>
              <w:t>Samsung</w:t>
            </w:r>
          </w:p>
        </w:tc>
        <w:tc>
          <w:tcPr>
            <w:tcW w:w="7651" w:type="dxa"/>
          </w:tcPr>
          <w:p w14:paraId="04251EE7" w14:textId="77777777" w:rsidR="00927D04" w:rsidRDefault="00927D04" w:rsidP="00927D04">
            <w:pPr>
              <w:rPr>
                <w:lang w:eastAsia="zh-CN"/>
              </w:rPr>
            </w:pPr>
            <w:r>
              <w:rPr>
                <w:lang w:eastAsia="zh-CN"/>
              </w:rPr>
              <w:t>Different strategies are needed for different types of beams (i.e., Earth-fixed, quasi-Earth-fixed, and moving-Earth beams). We suggest the following.</w:t>
            </w:r>
          </w:p>
          <w:p w14:paraId="1F1F3F6A" w14:textId="77777777" w:rsidR="00927D04" w:rsidRDefault="00927D04" w:rsidP="00927D04">
            <w:pPr>
              <w:rPr>
                <w:lang w:eastAsia="zh-CN"/>
              </w:rPr>
            </w:pPr>
            <w:r>
              <w:rPr>
                <w:lang w:eastAsia="zh-CN"/>
              </w:rPr>
              <w:t xml:space="preserve">A. Support flexible combination triggers for cell reselection </w:t>
            </w:r>
            <w:proofErr w:type="gramStart"/>
            <w:r>
              <w:rPr>
                <w:lang w:eastAsia="zh-CN"/>
              </w:rPr>
              <w:t>similar to</w:t>
            </w:r>
            <w:proofErr w:type="gramEnd"/>
            <w:r>
              <w:rPr>
                <w:lang w:eastAsia="zh-CN"/>
              </w:rPr>
              <w:t xml:space="preserve"> what RAN2 has discussed for handover (e.g., RSRP and time/timer, RSRP and distance, and so on), because pure RSRP/RSRQ-based cell reselection is not adequate for an NTN. Some combinations (e.g., the ones using a timer) would be suitable for quasi-Earth-fixed beams and Earth-moving beams but not for fixed-Earth beams. Consider SIB-based cell change for quasi-Earth-fixed beams.</w:t>
            </w:r>
          </w:p>
          <w:p w14:paraId="0CD08187" w14:textId="77777777" w:rsidR="00927D04" w:rsidRDefault="00927D04" w:rsidP="00927D04">
            <w:pPr>
              <w:rPr>
                <w:lang w:eastAsia="zh-CN"/>
              </w:rPr>
            </w:pPr>
            <w:r>
              <w:rPr>
                <w:lang w:eastAsia="zh-CN"/>
              </w:rPr>
              <w:t xml:space="preserve">B. Enhance </w:t>
            </w:r>
            <w:proofErr w:type="spellStart"/>
            <w:r>
              <w:rPr>
                <w:lang w:eastAsia="zh-CN"/>
              </w:rPr>
              <w:t>neighbor</w:t>
            </w:r>
            <w:proofErr w:type="spellEnd"/>
            <w:r>
              <w:rPr>
                <w:lang w:eastAsia="zh-CN"/>
              </w:rPr>
              <w:t xml:space="preserve"> search mechanisms in idle, inactive, and connected modes to save UE power and avoid potential throughput loss associated with SMTC by defining an </w:t>
            </w:r>
            <w:r>
              <w:rPr>
                <w:lang w:eastAsia="zh-CN"/>
              </w:rPr>
              <w:br/>
              <w:t xml:space="preserve">inner area of the cell where </w:t>
            </w:r>
            <w:proofErr w:type="spellStart"/>
            <w:r>
              <w:rPr>
                <w:lang w:eastAsia="zh-CN"/>
              </w:rPr>
              <w:t>neighbor</w:t>
            </w:r>
            <w:proofErr w:type="spellEnd"/>
            <w:r>
              <w:rPr>
                <w:lang w:eastAsia="zh-CN"/>
              </w:rPr>
              <w:t xml:space="preserve"> cell measurements are not needed. A pure RSRP-based criterion used in a TN would not be adequate for an NTN (just like a combination trigger would be more reliable in an NTN compared to a pure RSRP-based trigger for cell reselection and handover).</w:t>
            </w:r>
          </w:p>
          <w:p w14:paraId="3605DE7A" w14:textId="77777777" w:rsidR="00927D04" w:rsidRDefault="00927D04" w:rsidP="00927D04">
            <w:pPr>
              <w:rPr>
                <w:lang w:eastAsia="zh-CN"/>
              </w:rPr>
            </w:pPr>
            <w:r>
              <w:rPr>
                <w:lang w:eastAsia="zh-CN"/>
              </w:rPr>
              <w:t xml:space="preserve">C. Enhance the </w:t>
            </w:r>
            <w:proofErr w:type="spellStart"/>
            <w:r>
              <w:rPr>
                <w:lang w:eastAsia="zh-CN"/>
              </w:rPr>
              <w:t>neighbor</w:t>
            </w:r>
            <w:proofErr w:type="spellEnd"/>
            <w:r>
              <w:rPr>
                <w:lang w:eastAsia="zh-CN"/>
              </w:rPr>
              <w:t xml:space="preserve"> list by exploiting predictable satellite movements by encouraging cell reselection to incoming cells (e.g., via a movement-based offset) and preventing cell reselection to outgoing cells through a blacklist/whitelist or a timer.</w:t>
            </w:r>
          </w:p>
          <w:p w14:paraId="1A34BE45" w14:textId="77777777" w:rsidR="00927D04" w:rsidRDefault="00927D04" w:rsidP="00927D04">
            <w:pPr>
              <w:rPr>
                <w:lang w:eastAsia="zh-CN"/>
              </w:rPr>
            </w:pPr>
            <w:r>
              <w:rPr>
                <w:lang w:eastAsia="zh-CN"/>
              </w:rPr>
              <w:t xml:space="preserve">D. </w:t>
            </w:r>
            <w:r w:rsidRPr="0049549D">
              <w:rPr>
                <w:lang w:eastAsia="zh-CN"/>
              </w:rPr>
              <w:t>Explicit</w:t>
            </w:r>
            <w:r>
              <w:rPr>
                <w:lang w:eastAsia="zh-CN"/>
              </w:rPr>
              <w:t>ly</w:t>
            </w:r>
            <w:r w:rsidRPr="0049549D">
              <w:rPr>
                <w:lang w:eastAsia="zh-CN"/>
              </w:rPr>
              <w:t xml:space="preserve"> indicat</w:t>
            </w:r>
            <w:r>
              <w:rPr>
                <w:lang w:eastAsia="zh-CN"/>
              </w:rPr>
              <w:t>e</w:t>
            </w:r>
            <w:r w:rsidRPr="0049549D">
              <w:rPr>
                <w:lang w:eastAsia="zh-CN"/>
              </w:rPr>
              <w:t xml:space="preserve"> “Beam Type” </w:t>
            </w:r>
            <w:r>
              <w:rPr>
                <w:lang w:eastAsia="zh-CN"/>
              </w:rPr>
              <w:t xml:space="preserve">(i.e., Earth-fixed, quasi-Earth-fixed, and moving-Earth beams) </w:t>
            </w:r>
            <w:r w:rsidRPr="0049549D">
              <w:rPr>
                <w:lang w:eastAsia="zh-CN"/>
              </w:rPr>
              <w:t xml:space="preserve">to facilitate measurements and evaluation of </w:t>
            </w:r>
            <w:r>
              <w:rPr>
                <w:lang w:eastAsia="zh-CN"/>
              </w:rPr>
              <w:t xml:space="preserve">suitable </w:t>
            </w:r>
            <w:r w:rsidRPr="0049549D">
              <w:rPr>
                <w:lang w:eastAsia="zh-CN"/>
              </w:rPr>
              <w:t>trigger conditions</w:t>
            </w:r>
            <w:r>
              <w:rPr>
                <w:lang w:eastAsia="zh-CN"/>
              </w:rPr>
              <w:t>.</w:t>
            </w:r>
          </w:p>
          <w:p w14:paraId="41B321E0" w14:textId="74742FA2" w:rsidR="00927D04" w:rsidRDefault="00927D04" w:rsidP="00927D04">
            <w:pPr>
              <w:rPr>
                <w:lang w:eastAsia="zh-CN"/>
              </w:rPr>
            </w:pPr>
            <w:r>
              <w:rPr>
                <w:lang w:eastAsia="zh-CN"/>
              </w:rPr>
              <w:t>E. Management of Tracking Areas (TAs). RAN2 has agreed to have f</w:t>
            </w:r>
            <w:r w:rsidRPr="005B1C61">
              <w:rPr>
                <w:lang w:eastAsia="zh-CN"/>
              </w:rPr>
              <w:t xml:space="preserve">ixed-Earth </w:t>
            </w:r>
            <w:proofErr w:type="spellStart"/>
            <w:r w:rsidRPr="005B1C61">
              <w:rPr>
                <w:lang w:eastAsia="zh-CN"/>
              </w:rPr>
              <w:t>TAs.</w:t>
            </w:r>
            <w:proofErr w:type="spellEnd"/>
            <w:r w:rsidRPr="005B1C61">
              <w:rPr>
                <w:lang w:eastAsia="zh-CN"/>
              </w:rPr>
              <w:t xml:space="preserve"> </w:t>
            </w:r>
            <w:r>
              <w:rPr>
                <w:lang w:eastAsia="zh-CN"/>
              </w:rPr>
              <w:t>However, the way to realize fixed-Earth TAs in practice has not yet been formally discussed in RAN2. We have a serious concern with the approach where the cell transmits multiple TAIs. If a c</w:t>
            </w:r>
            <w:r w:rsidRPr="005B1C61">
              <w:rPr>
                <w:lang w:eastAsia="zh-CN"/>
              </w:rPr>
              <w:t>ell transmits multiple TAIs</w:t>
            </w:r>
            <w:r>
              <w:rPr>
                <w:lang w:eastAsia="zh-CN"/>
              </w:rPr>
              <w:t>, there would often be a n</w:t>
            </w:r>
            <w:r w:rsidRPr="005B1C61">
              <w:rPr>
                <w:lang w:eastAsia="zh-CN"/>
              </w:rPr>
              <w:t>eed to change TAIs in the</w:t>
            </w:r>
            <w:r>
              <w:rPr>
                <w:lang w:eastAsia="zh-CN"/>
              </w:rPr>
              <w:t xml:space="preserve"> </w:t>
            </w:r>
            <w:r w:rsidRPr="005B1C61">
              <w:rPr>
                <w:lang w:eastAsia="zh-CN"/>
              </w:rPr>
              <w:t xml:space="preserve">middle of a SIB transmission, </w:t>
            </w:r>
            <w:r>
              <w:rPr>
                <w:lang w:eastAsia="zh-CN"/>
              </w:rPr>
              <w:t xml:space="preserve">adversely affecting </w:t>
            </w:r>
            <w:r w:rsidRPr="005B1C61">
              <w:rPr>
                <w:lang w:eastAsia="zh-CN"/>
              </w:rPr>
              <w:t>reliability</w:t>
            </w:r>
            <w:r>
              <w:rPr>
                <w:lang w:eastAsia="zh-CN"/>
              </w:rPr>
              <w:t xml:space="preserve"> of SIB detection. Furthermore, there would be a </w:t>
            </w:r>
            <w:r w:rsidRPr="005B1C61">
              <w:rPr>
                <w:lang w:eastAsia="zh-CN"/>
              </w:rPr>
              <w:t>risk</w:t>
            </w:r>
            <w:r>
              <w:rPr>
                <w:lang w:eastAsia="zh-CN"/>
              </w:rPr>
              <w:t xml:space="preserve"> of </w:t>
            </w:r>
            <w:r w:rsidRPr="005B1C61">
              <w:rPr>
                <w:lang w:eastAsia="zh-CN"/>
              </w:rPr>
              <w:t>cell-border UEs</w:t>
            </w:r>
            <w:r>
              <w:rPr>
                <w:lang w:eastAsia="zh-CN"/>
              </w:rPr>
              <w:t xml:space="preserve"> missing a SIB</w:t>
            </w:r>
            <w:r w:rsidRPr="005B1C61">
              <w:rPr>
                <w:lang w:eastAsia="zh-CN"/>
              </w:rPr>
              <w:t xml:space="preserve"> if </w:t>
            </w:r>
            <w:r>
              <w:rPr>
                <w:lang w:eastAsia="zh-CN"/>
              </w:rPr>
              <w:t xml:space="preserve">such SIB does not reflect the </w:t>
            </w:r>
            <w:r w:rsidRPr="005B1C61">
              <w:rPr>
                <w:lang w:eastAsia="zh-CN"/>
              </w:rPr>
              <w:t xml:space="preserve">overlap </w:t>
            </w:r>
            <w:r>
              <w:rPr>
                <w:lang w:eastAsia="zh-CN"/>
              </w:rPr>
              <w:t>among the cells or TAIs. We suggest that RAN2 consider alternatives such as time-</w:t>
            </w:r>
            <w:r w:rsidRPr="005B1C61">
              <w:rPr>
                <w:lang w:eastAsia="zh-CN"/>
              </w:rPr>
              <w:t xml:space="preserve">based mapping between </w:t>
            </w:r>
            <w:r>
              <w:rPr>
                <w:lang w:eastAsia="zh-CN"/>
              </w:rPr>
              <w:t xml:space="preserve">fixed-Earth TAs (“Virtual Tracking Areas”) </w:t>
            </w:r>
            <w:r w:rsidRPr="005B1C61">
              <w:rPr>
                <w:lang w:eastAsia="zh-CN"/>
              </w:rPr>
              <w:t xml:space="preserve">and </w:t>
            </w:r>
            <w:r>
              <w:rPr>
                <w:lang w:eastAsia="zh-CN"/>
              </w:rPr>
              <w:t xml:space="preserve">traditional </w:t>
            </w:r>
            <w:r w:rsidRPr="005B1C61">
              <w:rPr>
                <w:lang w:eastAsia="zh-CN"/>
              </w:rPr>
              <w:t>R16-like TAIs known to both UE and AMF</w:t>
            </w:r>
            <w:r>
              <w:rPr>
                <w:lang w:eastAsia="zh-CN"/>
              </w:rPr>
              <w:t>, where a cell broadcasts only one TAI</w:t>
            </w:r>
            <w:r w:rsidRPr="005B1C61">
              <w:rPr>
                <w:lang w:eastAsia="zh-CN"/>
              </w:rPr>
              <w:t>.</w:t>
            </w:r>
            <w:r>
              <w:rPr>
                <w:lang w:eastAsia="zh-CN"/>
              </w:rPr>
              <w:t xml:space="preserve"> The UE compares the TAI broadcast by the cell and the mapping between the VTA and TAIs to determine if it needs to do registration/TA update or not. Predictable satellite movements and fixed relative locations of NTN cells make the time-based mapping feasible. The VTA-TAI mapping can be conveyed to the UE via application-layer </w:t>
            </w:r>
            <w:proofErr w:type="spellStart"/>
            <w:r>
              <w:rPr>
                <w:lang w:eastAsia="zh-CN"/>
              </w:rPr>
              <w:t>signaling</w:t>
            </w:r>
            <w:proofErr w:type="spellEnd"/>
            <w:r>
              <w:rPr>
                <w:lang w:eastAsia="zh-CN"/>
              </w:rPr>
              <w:t>, avoiding consumption of NTN radio resources.</w:t>
            </w:r>
          </w:p>
        </w:tc>
      </w:tr>
      <w:tr w:rsidR="00E83590" w14:paraId="778B3B7B" w14:textId="77777777" w:rsidTr="004908FF">
        <w:tc>
          <w:tcPr>
            <w:tcW w:w="1980" w:type="dxa"/>
          </w:tcPr>
          <w:p w14:paraId="5D3B0FA1" w14:textId="78AD739D" w:rsidR="00E83590" w:rsidRDefault="00E83590" w:rsidP="00E83590">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51" w:type="dxa"/>
          </w:tcPr>
          <w:p w14:paraId="3DD38B13" w14:textId="49F05CE8" w:rsidR="00E83590" w:rsidRDefault="00E83590" w:rsidP="007A2B37">
            <w:pPr>
              <w:rPr>
                <w:lang w:eastAsia="zh-CN"/>
              </w:rPr>
            </w:pPr>
            <w:r>
              <w:rPr>
                <w:lang w:eastAsia="zh-CN"/>
              </w:rPr>
              <w:t>Considering the NTN cell is quite large, we think it’s necessary to provide this information in s</w:t>
            </w:r>
            <w:r w:rsidR="007A2B37">
              <w:rPr>
                <w:lang w:eastAsia="zh-CN"/>
              </w:rPr>
              <w:t>maller granularity, i.e. for UEs in different positions within one NTN cell different timing information should be provided.</w:t>
            </w:r>
            <w:r w:rsidR="00A717AF">
              <w:rPr>
                <w:lang w:eastAsia="zh-CN"/>
              </w:rPr>
              <w:t xml:space="preserve"> </w:t>
            </w:r>
          </w:p>
        </w:tc>
      </w:tr>
      <w:tr w:rsidR="003316FA" w14:paraId="6CF888D9" w14:textId="77777777" w:rsidTr="004908FF">
        <w:trPr>
          <w:ins w:id="61" w:author="Nokia" w:date="2021-01-04T17:31:00Z"/>
        </w:trPr>
        <w:tc>
          <w:tcPr>
            <w:tcW w:w="1980" w:type="dxa"/>
          </w:tcPr>
          <w:p w14:paraId="28225B51" w14:textId="56B4AE60" w:rsidR="003316FA" w:rsidRDefault="003316FA" w:rsidP="003316FA">
            <w:pPr>
              <w:rPr>
                <w:ins w:id="62" w:author="Nokia" w:date="2021-01-04T17:31:00Z"/>
                <w:lang w:eastAsia="zh-CN"/>
              </w:rPr>
            </w:pPr>
            <w:ins w:id="63" w:author="Nokia" w:date="2021-01-04T17:31:00Z">
              <w:r>
                <w:rPr>
                  <w:lang w:eastAsia="zh-CN"/>
                </w:rPr>
                <w:t>Nokia</w:t>
              </w:r>
            </w:ins>
          </w:p>
        </w:tc>
        <w:tc>
          <w:tcPr>
            <w:tcW w:w="7651" w:type="dxa"/>
          </w:tcPr>
          <w:p w14:paraId="49160632" w14:textId="57E0107E" w:rsidR="003316FA" w:rsidRDefault="003316FA" w:rsidP="003316FA">
            <w:pPr>
              <w:rPr>
                <w:ins w:id="64" w:author="Nokia" w:date="2021-01-04T17:31:00Z"/>
                <w:lang w:eastAsia="zh-CN"/>
              </w:rPr>
            </w:pPr>
            <w:ins w:id="65" w:author="Nokia" w:date="2021-01-04T17:31:00Z">
              <w:r>
                <w:rPr>
                  <w:lang w:eastAsia="zh-CN"/>
                </w:rPr>
                <w:t>This can be known from the radio measurements (cell detection and its signal quality) + the ephemeris content. For the cases where the mechanism from Q9 is applicable, this may be provided in SI or RRC R</w:t>
              </w:r>
            </w:ins>
            <w:ins w:id="66" w:author="Nokia" w:date="2021-01-04T17:32:00Z">
              <w:r>
                <w:rPr>
                  <w:lang w:eastAsia="zh-CN"/>
                </w:rPr>
                <w:t>elease message.</w:t>
              </w:r>
            </w:ins>
          </w:p>
        </w:tc>
      </w:tr>
      <w:tr w:rsidR="00B93D8D" w14:paraId="0F2B45CD" w14:textId="77777777" w:rsidTr="004908FF">
        <w:tc>
          <w:tcPr>
            <w:tcW w:w="1980" w:type="dxa"/>
          </w:tcPr>
          <w:p w14:paraId="266E0131" w14:textId="1EFF4372" w:rsidR="00B93D8D" w:rsidRDefault="00B93D8D" w:rsidP="00B93D8D">
            <w:pPr>
              <w:rPr>
                <w:lang w:eastAsia="zh-CN"/>
              </w:rPr>
            </w:pPr>
            <w:r>
              <w:rPr>
                <w:rFonts w:eastAsia="Malgun Gothic" w:hint="eastAsia"/>
                <w:lang w:eastAsia="ko-KR"/>
              </w:rPr>
              <w:t>LG</w:t>
            </w:r>
          </w:p>
        </w:tc>
        <w:tc>
          <w:tcPr>
            <w:tcW w:w="7651" w:type="dxa"/>
          </w:tcPr>
          <w:p w14:paraId="653075FD" w14:textId="3E4F59CA" w:rsidR="00B93D8D" w:rsidRDefault="00B93D8D" w:rsidP="00B93D8D">
            <w:pPr>
              <w:rPr>
                <w:lang w:eastAsia="zh-CN"/>
              </w:rPr>
            </w:pPr>
            <w:r>
              <w:rPr>
                <w:rFonts w:eastAsia="Malgun Gothic"/>
                <w:lang w:eastAsia="ko-KR"/>
              </w:rPr>
              <w:t>As we state</w:t>
            </w:r>
            <w:r w:rsidR="00C44CCE">
              <w:rPr>
                <w:rFonts w:eastAsia="Malgun Gothic"/>
                <w:lang w:eastAsia="ko-KR"/>
              </w:rPr>
              <w:t>d</w:t>
            </w:r>
            <w:r>
              <w:rPr>
                <w:rFonts w:eastAsia="Malgun Gothic"/>
                <w:lang w:eastAsia="ko-KR"/>
              </w:rPr>
              <w:t xml:space="preserve"> in question 5 &amp; 6, next cell list information can be considered. The information may include list of cells and when each cell will appear to a specific ground location.</w:t>
            </w:r>
          </w:p>
        </w:tc>
      </w:tr>
      <w:tr w:rsidR="007752F1" w14:paraId="2FE8F48E" w14:textId="77777777" w:rsidTr="004908FF">
        <w:tc>
          <w:tcPr>
            <w:tcW w:w="1980" w:type="dxa"/>
          </w:tcPr>
          <w:p w14:paraId="07BAF79B" w14:textId="3E7AC422" w:rsidR="007752F1" w:rsidRDefault="007752F1" w:rsidP="007752F1">
            <w:pPr>
              <w:rPr>
                <w:rFonts w:eastAsia="Malgun Gothic" w:hint="eastAsia"/>
                <w:lang w:eastAsia="ko-KR"/>
              </w:rPr>
            </w:pPr>
          </w:p>
        </w:tc>
        <w:tc>
          <w:tcPr>
            <w:tcW w:w="7651" w:type="dxa"/>
          </w:tcPr>
          <w:p w14:paraId="2AB9AB2F" w14:textId="5AD9A608" w:rsidR="007752F1" w:rsidRDefault="007752F1" w:rsidP="007752F1">
            <w:pPr>
              <w:rPr>
                <w:rFonts w:eastAsia="Malgun Gothic"/>
                <w:lang w:eastAsia="ko-KR"/>
              </w:rPr>
            </w:pPr>
          </w:p>
        </w:tc>
      </w:tr>
    </w:tbl>
    <w:p w14:paraId="55769C68" w14:textId="529AC2F8" w:rsidR="00342A70" w:rsidRDefault="00DA18F1" w:rsidP="00740776">
      <w:r>
        <w:t xml:space="preserve"> </w:t>
      </w:r>
    </w:p>
    <w:p w14:paraId="708BD3F9" w14:textId="36EA573E" w:rsidR="003F3AB4" w:rsidRDefault="00C47B8F" w:rsidP="003F3AB4">
      <w:r>
        <w:lastRenderedPageBreak/>
        <w:t xml:space="preserve">Somewhat different aspect, still related to cell reselection in NTN, was discussed in [1], namely the number of reselection priorities. </w:t>
      </w:r>
      <w:r w:rsidR="003F3AB4">
        <w:t xml:space="preserve">It was observed that </w:t>
      </w:r>
      <w:r w:rsidR="003F3AB4" w:rsidRPr="003F3AB4">
        <w:t>up to 40 different priorities can be provided</w:t>
      </w:r>
      <w:r w:rsidR="003F3AB4">
        <w:t xml:space="preserve">, thanks to the existence of up to 8 different values of </w:t>
      </w:r>
      <w:proofErr w:type="spellStart"/>
      <w:r w:rsidR="003F3AB4" w:rsidRPr="003F3AB4">
        <w:rPr>
          <w:i/>
          <w:iCs/>
        </w:rPr>
        <w:t>cellReselectionPriority</w:t>
      </w:r>
      <w:proofErr w:type="spellEnd"/>
      <w:r w:rsidR="003F3AB4">
        <w:t xml:space="preserve"> and up to 5 different values of </w:t>
      </w:r>
      <w:proofErr w:type="spellStart"/>
      <w:r w:rsidR="003F3AB4" w:rsidRPr="003F3AB4">
        <w:rPr>
          <w:i/>
          <w:iCs/>
        </w:rPr>
        <w:t>cellReselectionSubPriority</w:t>
      </w:r>
      <w:proofErr w:type="spellEnd"/>
      <w:r w:rsidR="003F3AB4" w:rsidRPr="003F3AB4">
        <w:t>.</w:t>
      </w:r>
      <w:r w:rsidR="003F3AB4">
        <w:t xml:space="preserve"> Companies are invited to comment whether such reselection means are </w:t>
      </w:r>
      <w:proofErr w:type="gramStart"/>
      <w:r w:rsidR="003F3AB4">
        <w:t>sufficient</w:t>
      </w:r>
      <w:proofErr w:type="gramEnd"/>
      <w:r w:rsidR="003F3AB4">
        <w:t>.</w:t>
      </w:r>
    </w:p>
    <w:tbl>
      <w:tblPr>
        <w:tblStyle w:val="TableGrid"/>
        <w:tblW w:w="9631" w:type="dxa"/>
        <w:tblLayout w:type="fixed"/>
        <w:tblLook w:val="04A0" w:firstRow="1" w:lastRow="0" w:firstColumn="1" w:lastColumn="0" w:noHBand="0" w:noVBand="1"/>
      </w:tblPr>
      <w:tblGrid>
        <w:gridCol w:w="1980"/>
        <w:gridCol w:w="1701"/>
        <w:gridCol w:w="5950"/>
      </w:tblGrid>
      <w:tr w:rsidR="0053381C" w14:paraId="223C72E4" w14:textId="77777777" w:rsidTr="004908FF">
        <w:tc>
          <w:tcPr>
            <w:tcW w:w="9631" w:type="dxa"/>
            <w:gridSpan w:val="3"/>
          </w:tcPr>
          <w:p w14:paraId="6E96976F" w14:textId="4DCE20DB" w:rsidR="0053381C" w:rsidRDefault="0053381C" w:rsidP="004908FF">
            <w:pPr>
              <w:rPr>
                <w:b/>
              </w:rPr>
            </w:pPr>
            <w:r>
              <w:rPr>
                <w:b/>
              </w:rPr>
              <w:t xml:space="preserve">Question </w:t>
            </w:r>
            <w:r w:rsidR="00261099">
              <w:rPr>
                <w:b/>
              </w:rPr>
              <w:t>10</w:t>
            </w:r>
            <w:r>
              <w:rPr>
                <w:b/>
              </w:rPr>
              <w:t xml:space="preserve">: Is </w:t>
            </w:r>
            <w:r w:rsidR="003F3AB4">
              <w:rPr>
                <w:b/>
              </w:rPr>
              <w:t>the existing</w:t>
            </w:r>
            <w:r w:rsidR="00213DB1">
              <w:rPr>
                <w:b/>
              </w:rPr>
              <w:t xml:space="preserve"> NR</w:t>
            </w:r>
            <w:r w:rsidR="003F3AB4">
              <w:rPr>
                <w:b/>
              </w:rPr>
              <w:t xml:space="preserve"> </w:t>
            </w:r>
            <w:r w:rsidR="003F3AB4" w:rsidRPr="00FC628F">
              <w:rPr>
                <w:b/>
                <w:bCs/>
              </w:rPr>
              <w:t>cell reselection prioritization</w:t>
            </w:r>
            <w:r w:rsidR="003F3AB4">
              <w:rPr>
                <w:b/>
                <w:bCs/>
              </w:rPr>
              <w:t xml:space="preserve">, in terms of the number of different priorities that maybe configured, </w:t>
            </w:r>
            <w:proofErr w:type="gramStart"/>
            <w:r w:rsidR="003F3AB4">
              <w:rPr>
                <w:b/>
                <w:bCs/>
              </w:rPr>
              <w:t>sufficient</w:t>
            </w:r>
            <w:proofErr w:type="gramEnd"/>
            <w:r w:rsidR="003F3AB4">
              <w:rPr>
                <w:b/>
                <w:bCs/>
              </w:rPr>
              <w:t xml:space="preserve"> for NTN</w:t>
            </w:r>
            <w:r>
              <w:rPr>
                <w:b/>
              </w:rPr>
              <w:t xml:space="preserve">? </w:t>
            </w:r>
          </w:p>
        </w:tc>
      </w:tr>
      <w:tr w:rsidR="0053381C" w14:paraId="5CACF4CB" w14:textId="77777777" w:rsidTr="004908FF">
        <w:tc>
          <w:tcPr>
            <w:tcW w:w="1980" w:type="dxa"/>
          </w:tcPr>
          <w:p w14:paraId="04104828" w14:textId="77777777" w:rsidR="0053381C" w:rsidRDefault="0053381C" w:rsidP="004908FF">
            <w:pPr>
              <w:jc w:val="center"/>
              <w:rPr>
                <w:b/>
              </w:rPr>
            </w:pPr>
            <w:r>
              <w:rPr>
                <w:b/>
              </w:rPr>
              <w:t>Company</w:t>
            </w:r>
          </w:p>
        </w:tc>
        <w:tc>
          <w:tcPr>
            <w:tcW w:w="1701" w:type="dxa"/>
          </w:tcPr>
          <w:p w14:paraId="7FACEA43" w14:textId="77777777" w:rsidR="0053381C" w:rsidRDefault="0053381C" w:rsidP="004908FF">
            <w:pPr>
              <w:jc w:val="center"/>
              <w:rPr>
                <w:b/>
              </w:rPr>
            </w:pPr>
            <w:r>
              <w:rPr>
                <w:b/>
              </w:rPr>
              <w:t>Yes/No</w:t>
            </w:r>
          </w:p>
        </w:tc>
        <w:tc>
          <w:tcPr>
            <w:tcW w:w="5950" w:type="dxa"/>
          </w:tcPr>
          <w:p w14:paraId="27A41456" w14:textId="77777777" w:rsidR="0053381C" w:rsidRDefault="0053381C" w:rsidP="004908FF">
            <w:pPr>
              <w:jc w:val="center"/>
              <w:rPr>
                <w:b/>
              </w:rPr>
            </w:pPr>
            <w:r>
              <w:rPr>
                <w:b/>
              </w:rPr>
              <w:t>Motivation</w:t>
            </w:r>
          </w:p>
        </w:tc>
      </w:tr>
      <w:tr w:rsidR="0053381C" w14:paraId="4B1A8B33" w14:textId="77777777" w:rsidTr="004908FF">
        <w:tc>
          <w:tcPr>
            <w:tcW w:w="1980" w:type="dxa"/>
          </w:tcPr>
          <w:p w14:paraId="7237E982" w14:textId="79A0F2D0" w:rsidR="0053381C" w:rsidRDefault="00625C09" w:rsidP="004908FF">
            <w:pPr>
              <w:rPr>
                <w:lang w:eastAsia="zh-CN"/>
              </w:rPr>
            </w:pPr>
            <w:r>
              <w:rPr>
                <w:lang w:eastAsia="zh-CN"/>
              </w:rPr>
              <w:t>APT</w:t>
            </w:r>
          </w:p>
        </w:tc>
        <w:tc>
          <w:tcPr>
            <w:tcW w:w="1701" w:type="dxa"/>
          </w:tcPr>
          <w:p w14:paraId="6606114B" w14:textId="16FB6F75" w:rsidR="0053381C" w:rsidRDefault="00625C09" w:rsidP="004908FF">
            <w:pPr>
              <w:rPr>
                <w:lang w:eastAsia="zh-CN"/>
              </w:rPr>
            </w:pPr>
            <w:r>
              <w:rPr>
                <w:lang w:eastAsia="zh-CN"/>
              </w:rPr>
              <w:t>Yes</w:t>
            </w:r>
          </w:p>
        </w:tc>
        <w:tc>
          <w:tcPr>
            <w:tcW w:w="5950" w:type="dxa"/>
          </w:tcPr>
          <w:p w14:paraId="11D247D6" w14:textId="74572DAD" w:rsidR="0053381C" w:rsidRDefault="00AE2D54" w:rsidP="004908FF">
            <w:pPr>
              <w:rPr>
                <w:lang w:eastAsia="zh-CN"/>
              </w:rPr>
            </w:pPr>
            <w:r>
              <w:rPr>
                <w:lang w:eastAsia="zh-CN"/>
              </w:rPr>
              <w:t>The reselection means based on RSRP/RSRQ measurement shall be the baseline.</w:t>
            </w:r>
          </w:p>
        </w:tc>
      </w:tr>
      <w:tr w:rsidR="0053381C" w14:paraId="47F236B2" w14:textId="77777777" w:rsidTr="004908FF">
        <w:tc>
          <w:tcPr>
            <w:tcW w:w="1980" w:type="dxa"/>
          </w:tcPr>
          <w:p w14:paraId="545AEEAE" w14:textId="77A0746A" w:rsidR="0053381C" w:rsidRDefault="00612B7D" w:rsidP="004908FF">
            <w:pPr>
              <w:rPr>
                <w:lang w:eastAsia="zh-CN"/>
              </w:rPr>
            </w:pPr>
            <w:r>
              <w:rPr>
                <w:lang w:eastAsia="zh-CN"/>
              </w:rPr>
              <w:t>Ericsson</w:t>
            </w:r>
          </w:p>
        </w:tc>
        <w:tc>
          <w:tcPr>
            <w:tcW w:w="1701" w:type="dxa"/>
          </w:tcPr>
          <w:p w14:paraId="3F836A2B" w14:textId="77777777" w:rsidR="0053381C" w:rsidRDefault="0053381C" w:rsidP="004908FF">
            <w:pPr>
              <w:rPr>
                <w:lang w:eastAsia="zh-CN"/>
              </w:rPr>
            </w:pPr>
          </w:p>
        </w:tc>
        <w:tc>
          <w:tcPr>
            <w:tcW w:w="5950" w:type="dxa"/>
          </w:tcPr>
          <w:p w14:paraId="2F8CCF1C" w14:textId="509BD6AA" w:rsidR="0053381C" w:rsidRDefault="00612B7D" w:rsidP="004908FF">
            <w:pPr>
              <w:rPr>
                <w:lang w:eastAsia="zh-CN"/>
              </w:rPr>
            </w:pPr>
            <w:r>
              <w:rPr>
                <w:lang w:eastAsia="zh-CN"/>
              </w:rPr>
              <w:t>Would start discussing how the cell selection/</w:t>
            </w:r>
            <w:r w:rsidR="00C320E5">
              <w:rPr>
                <w:lang w:eastAsia="zh-CN"/>
              </w:rPr>
              <w:t>reselection</w:t>
            </w:r>
            <w:r>
              <w:rPr>
                <w:lang w:eastAsia="zh-CN"/>
              </w:rPr>
              <w:t xml:space="preserve"> needs to work and then see if more priorities are needed.</w:t>
            </w:r>
          </w:p>
        </w:tc>
      </w:tr>
      <w:tr w:rsidR="00400ED9" w14:paraId="1E969344" w14:textId="77777777" w:rsidTr="004908FF">
        <w:tc>
          <w:tcPr>
            <w:tcW w:w="1980" w:type="dxa"/>
          </w:tcPr>
          <w:p w14:paraId="3229161E" w14:textId="1CB47A6C" w:rsidR="00400ED9" w:rsidRDefault="00400ED9" w:rsidP="00400ED9">
            <w:pPr>
              <w:rPr>
                <w:lang w:eastAsia="zh-CN"/>
              </w:rPr>
            </w:pPr>
            <w:r>
              <w:rPr>
                <w:lang w:eastAsia="zh-CN"/>
              </w:rPr>
              <w:t>APT</w:t>
            </w:r>
          </w:p>
        </w:tc>
        <w:tc>
          <w:tcPr>
            <w:tcW w:w="1701" w:type="dxa"/>
          </w:tcPr>
          <w:p w14:paraId="6D42535D" w14:textId="52C94BCA" w:rsidR="00400ED9" w:rsidRDefault="00400ED9" w:rsidP="00400ED9">
            <w:pPr>
              <w:rPr>
                <w:lang w:eastAsia="zh-CN"/>
              </w:rPr>
            </w:pPr>
            <w:r>
              <w:rPr>
                <w:lang w:eastAsia="zh-CN"/>
              </w:rPr>
              <w:t>Yes</w:t>
            </w:r>
          </w:p>
        </w:tc>
        <w:tc>
          <w:tcPr>
            <w:tcW w:w="5950" w:type="dxa"/>
          </w:tcPr>
          <w:p w14:paraId="24850827" w14:textId="323E8809" w:rsidR="00400ED9" w:rsidRDefault="00400ED9" w:rsidP="00400ED9">
            <w:pPr>
              <w:rPr>
                <w:lang w:eastAsia="zh-CN"/>
              </w:rPr>
            </w:pPr>
            <w:r>
              <w:rPr>
                <w:lang w:eastAsia="zh-CN"/>
              </w:rPr>
              <w:t>The</w:t>
            </w:r>
            <w:r w:rsidRPr="00400ED9">
              <w:rPr>
                <w:lang w:eastAsia="zh-CN"/>
              </w:rPr>
              <w:t xml:space="preserve"> existing NR cell reselection prioritization</w:t>
            </w:r>
            <w:r>
              <w:rPr>
                <w:lang w:eastAsia="zh-CN"/>
              </w:rPr>
              <w:t xml:space="preserve"> shall be the baseline.</w:t>
            </w:r>
          </w:p>
        </w:tc>
      </w:tr>
      <w:tr w:rsidR="002D0B82" w14:paraId="1FE263AC" w14:textId="77777777" w:rsidTr="004908FF">
        <w:tc>
          <w:tcPr>
            <w:tcW w:w="1980" w:type="dxa"/>
          </w:tcPr>
          <w:p w14:paraId="0E9017EB" w14:textId="4B167049" w:rsidR="002D0B82" w:rsidRDefault="002D0B82" w:rsidP="00400ED9">
            <w:pPr>
              <w:rPr>
                <w:lang w:eastAsia="zh-CN"/>
              </w:rPr>
            </w:pPr>
            <w:r>
              <w:rPr>
                <w:lang w:eastAsia="zh-CN"/>
              </w:rPr>
              <w:t>MediaTek</w:t>
            </w:r>
          </w:p>
        </w:tc>
        <w:tc>
          <w:tcPr>
            <w:tcW w:w="1701" w:type="dxa"/>
          </w:tcPr>
          <w:p w14:paraId="48F25761" w14:textId="36DE8034" w:rsidR="002D0B82" w:rsidRDefault="002D0B82" w:rsidP="00400ED9">
            <w:pPr>
              <w:rPr>
                <w:lang w:eastAsia="zh-CN"/>
              </w:rPr>
            </w:pPr>
            <w:r>
              <w:rPr>
                <w:lang w:eastAsia="zh-CN"/>
              </w:rPr>
              <w:t>Yes</w:t>
            </w:r>
          </w:p>
        </w:tc>
        <w:tc>
          <w:tcPr>
            <w:tcW w:w="5950" w:type="dxa"/>
          </w:tcPr>
          <w:p w14:paraId="140F093F" w14:textId="203513D0" w:rsidR="002D0B82" w:rsidRDefault="002D0B82" w:rsidP="00400ED9">
            <w:pPr>
              <w:rPr>
                <w:lang w:eastAsia="zh-CN"/>
              </w:rPr>
            </w:pPr>
            <w:r>
              <w:rPr>
                <w:lang w:eastAsia="zh-CN"/>
              </w:rPr>
              <w:t xml:space="preserve">Priority mechanism is </w:t>
            </w:r>
            <w:r w:rsidR="006A66E4">
              <w:rPr>
                <w:lang w:eastAsia="zh-CN"/>
              </w:rPr>
              <w:t xml:space="preserve">the </w:t>
            </w:r>
            <w:r>
              <w:rPr>
                <w:lang w:eastAsia="zh-CN"/>
              </w:rPr>
              <w:t>baseline for inter-frequency reselection</w:t>
            </w:r>
            <w:r w:rsidR="006A66E4">
              <w:rPr>
                <w:lang w:eastAsia="zh-CN"/>
              </w:rPr>
              <w:t>,</w:t>
            </w:r>
            <w:r>
              <w:rPr>
                <w:lang w:eastAsia="zh-CN"/>
              </w:rPr>
              <w:t xml:space="preserve"> as in Rel. 16.</w:t>
            </w:r>
          </w:p>
        </w:tc>
      </w:tr>
      <w:tr w:rsidR="00FC5E5E" w14:paraId="28F4948E" w14:textId="77777777" w:rsidTr="004908FF">
        <w:tc>
          <w:tcPr>
            <w:tcW w:w="1980" w:type="dxa"/>
          </w:tcPr>
          <w:p w14:paraId="4463C28C" w14:textId="40FDEDDF" w:rsidR="00FC5E5E" w:rsidRDefault="00FC5E5E" w:rsidP="00400ED9">
            <w:pPr>
              <w:rPr>
                <w:lang w:eastAsia="zh-CN"/>
              </w:rPr>
            </w:pPr>
            <w:r>
              <w:rPr>
                <w:lang w:eastAsia="zh-CN"/>
              </w:rPr>
              <w:t>Qualcomm</w:t>
            </w:r>
          </w:p>
        </w:tc>
        <w:tc>
          <w:tcPr>
            <w:tcW w:w="1701" w:type="dxa"/>
          </w:tcPr>
          <w:p w14:paraId="422B4662" w14:textId="4503C78B" w:rsidR="00FC5E5E" w:rsidRDefault="00FC5E5E" w:rsidP="00400ED9">
            <w:pPr>
              <w:rPr>
                <w:lang w:eastAsia="zh-CN"/>
              </w:rPr>
            </w:pPr>
            <w:r>
              <w:rPr>
                <w:lang w:eastAsia="zh-CN"/>
              </w:rPr>
              <w:t>Yes</w:t>
            </w:r>
          </w:p>
        </w:tc>
        <w:tc>
          <w:tcPr>
            <w:tcW w:w="5950" w:type="dxa"/>
          </w:tcPr>
          <w:p w14:paraId="1137E90F" w14:textId="7E267FEE" w:rsidR="00FC5E5E" w:rsidRDefault="00FC5E5E" w:rsidP="00400ED9">
            <w:pPr>
              <w:rPr>
                <w:lang w:eastAsia="zh-CN"/>
              </w:rPr>
            </w:pPr>
            <w:r>
              <w:rPr>
                <w:lang w:eastAsia="zh-CN"/>
              </w:rPr>
              <w:t>Existing mechanism should work.</w:t>
            </w:r>
          </w:p>
        </w:tc>
      </w:tr>
      <w:tr w:rsidR="00813FCC" w14:paraId="1F532D97" w14:textId="77777777" w:rsidTr="004908FF">
        <w:tc>
          <w:tcPr>
            <w:tcW w:w="1980" w:type="dxa"/>
          </w:tcPr>
          <w:p w14:paraId="5B5DBCF8" w14:textId="5A82CEA8" w:rsidR="00813FCC" w:rsidRDefault="00813FCC" w:rsidP="00400ED9">
            <w:pPr>
              <w:rPr>
                <w:lang w:eastAsia="zh-CN"/>
              </w:rPr>
            </w:pPr>
            <w:proofErr w:type="spellStart"/>
            <w:r>
              <w:rPr>
                <w:lang w:eastAsia="zh-CN"/>
              </w:rPr>
              <w:t>Turkcell</w:t>
            </w:r>
            <w:proofErr w:type="spellEnd"/>
          </w:p>
        </w:tc>
        <w:tc>
          <w:tcPr>
            <w:tcW w:w="1701" w:type="dxa"/>
          </w:tcPr>
          <w:p w14:paraId="36274DD6" w14:textId="77777777" w:rsidR="00813FCC" w:rsidRDefault="00813FCC" w:rsidP="00400ED9">
            <w:pPr>
              <w:rPr>
                <w:lang w:eastAsia="zh-CN"/>
              </w:rPr>
            </w:pPr>
          </w:p>
        </w:tc>
        <w:tc>
          <w:tcPr>
            <w:tcW w:w="5950" w:type="dxa"/>
          </w:tcPr>
          <w:p w14:paraId="1CE1D91F" w14:textId="62DA16E9" w:rsidR="00813FCC" w:rsidRDefault="00813FCC" w:rsidP="00400ED9">
            <w:pPr>
              <w:rPr>
                <w:lang w:eastAsia="zh-CN"/>
              </w:rPr>
            </w:pPr>
            <w:r>
              <w:rPr>
                <w:lang w:eastAsia="zh-CN"/>
              </w:rPr>
              <w:t>The</w:t>
            </w:r>
            <w:r w:rsidRPr="00400ED9">
              <w:rPr>
                <w:lang w:eastAsia="zh-CN"/>
              </w:rPr>
              <w:t xml:space="preserve"> existing NR cell reselection prioritization</w:t>
            </w:r>
            <w:r>
              <w:rPr>
                <w:lang w:eastAsia="zh-CN"/>
              </w:rPr>
              <w:t xml:space="preserve"> can be our baseline. But we haven’t decided how the cell reselection </w:t>
            </w:r>
            <w:r w:rsidR="002D0DA5">
              <w:rPr>
                <w:lang w:eastAsia="zh-CN"/>
              </w:rPr>
              <w:t xml:space="preserve">works in NTN. We don’t have strong views on its prioritization.  </w:t>
            </w:r>
          </w:p>
        </w:tc>
      </w:tr>
      <w:tr w:rsidR="00927D04" w14:paraId="37E5C38B" w14:textId="77777777" w:rsidTr="004908FF">
        <w:tc>
          <w:tcPr>
            <w:tcW w:w="1980" w:type="dxa"/>
          </w:tcPr>
          <w:p w14:paraId="71A14933" w14:textId="11914E06" w:rsidR="00927D04" w:rsidRDefault="00927D04" w:rsidP="00927D04">
            <w:pPr>
              <w:rPr>
                <w:lang w:eastAsia="zh-CN"/>
              </w:rPr>
            </w:pPr>
            <w:r>
              <w:rPr>
                <w:lang w:eastAsia="zh-CN"/>
              </w:rPr>
              <w:t>Samsung</w:t>
            </w:r>
          </w:p>
        </w:tc>
        <w:tc>
          <w:tcPr>
            <w:tcW w:w="1701" w:type="dxa"/>
          </w:tcPr>
          <w:p w14:paraId="53822010" w14:textId="0E6AECBD" w:rsidR="00927D04" w:rsidRDefault="00927D04" w:rsidP="00927D04">
            <w:pPr>
              <w:rPr>
                <w:lang w:eastAsia="zh-CN"/>
              </w:rPr>
            </w:pPr>
            <w:r>
              <w:rPr>
                <w:lang w:eastAsia="zh-CN"/>
              </w:rPr>
              <w:t>Yes</w:t>
            </w:r>
          </w:p>
        </w:tc>
        <w:tc>
          <w:tcPr>
            <w:tcW w:w="5950" w:type="dxa"/>
          </w:tcPr>
          <w:p w14:paraId="4214ED70" w14:textId="3708B6BF" w:rsidR="00927D04" w:rsidRDefault="00927D04" w:rsidP="00927D04">
            <w:pPr>
              <w:rPr>
                <w:lang w:eastAsia="zh-CN"/>
              </w:rPr>
            </w:pPr>
            <w:r>
              <w:rPr>
                <w:lang w:eastAsia="zh-CN"/>
              </w:rPr>
              <w:t xml:space="preserve">The existing mechanism seems to be </w:t>
            </w:r>
            <w:proofErr w:type="gramStart"/>
            <w:r>
              <w:rPr>
                <w:lang w:eastAsia="zh-CN"/>
              </w:rPr>
              <w:t>sufficient</w:t>
            </w:r>
            <w:proofErr w:type="gramEnd"/>
            <w:r>
              <w:rPr>
                <w:lang w:eastAsia="zh-CN"/>
              </w:rPr>
              <w:t xml:space="preserve"> for an NTN.</w:t>
            </w:r>
          </w:p>
        </w:tc>
      </w:tr>
      <w:tr w:rsidR="006027FD" w14:paraId="0F9FD9AC" w14:textId="77777777" w:rsidTr="004908FF">
        <w:tc>
          <w:tcPr>
            <w:tcW w:w="1980" w:type="dxa"/>
          </w:tcPr>
          <w:p w14:paraId="2BAF8D25" w14:textId="1D22819C" w:rsidR="006027FD" w:rsidRDefault="006027FD" w:rsidP="006027FD">
            <w:pPr>
              <w:rPr>
                <w:lang w:eastAsia="zh-CN"/>
              </w:rPr>
            </w:pPr>
            <w:r>
              <w:rPr>
                <w:rFonts w:hint="eastAsia"/>
                <w:lang w:eastAsia="zh-CN"/>
              </w:rPr>
              <w:t>O</w:t>
            </w:r>
            <w:r>
              <w:rPr>
                <w:lang w:eastAsia="zh-CN"/>
              </w:rPr>
              <w:t>PPO</w:t>
            </w:r>
          </w:p>
        </w:tc>
        <w:tc>
          <w:tcPr>
            <w:tcW w:w="1701" w:type="dxa"/>
          </w:tcPr>
          <w:p w14:paraId="08C69B5D" w14:textId="4FD30A06" w:rsidR="006027FD" w:rsidRDefault="006027FD" w:rsidP="006027FD">
            <w:pPr>
              <w:rPr>
                <w:lang w:eastAsia="zh-CN"/>
              </w:rPr>
            </w:pPr>
            <w:r>
              <w:rPr>
                <w:rFonts w:hint="eastAsia"/>
                <w:lang w:eastAsia="zh-CN"/>
              </w:rPr>
              <w:t>Y</w:t>
            </w:r>
            <w:r>
              <w:rPr>
                <w:lang w:eastAsia="zh-CN"/>
              </w:rPr>
              <w:t>es</w:t>
            </w:r>
          </w:p>
        </w:tc>
        <w:tc>
          <w:tcPr>
            <w:tcW w:w="5950" w:type="dxa"/>
          </w:tcPr>
          <w:p w14:paraId="4642E6DF" w14:textId="6E34658A" w:rsidR="006027FD" w:rsidRDefault="006027FD" w:rsidP="006027FD">
            <w:pPr>
              <w:rPr>
                <w:lang w:eastAsia="zh-CN"/>
              </w:rPr>
            </w:pPr>
            <w:r w:rsidRPr="00F503F4">
              <w:rPr>
                <w:lang w:eastAsia="zh-CN"/>
              </w:rPr>
              <w:t>The existing NR cell reselection prioritization shall be the baseline.</w:t>
            </w:r>
          </w:p>
        </w:tc>
      </w:tr>
      <w:tr w:rsidR="00F248ED" w14:paraId="62131541" w14:textId="77777777" w:rsidTr="004908FF">
        <w:tc>
          <w:tcPr>
            <w:tcW w:w="1980" w:type="dxa"/>
          </w:tcPr>
          <w:p w14:paraId="342D0E82" w14:textId="13236FDE" w:rsidR="00F248ED" w:rsidRDefault="00F248ED" w:rsidP="00F248ED">
            <w:pPr>
              <w:rPr>
                <w:lang w:eastAsia="zh-CN"/>
              </w:rPr>
            </w:pPr>
            <w:r>
              <w:rPr>
                <w:rFonts w:hint="eastAsia"/>
                <w:lang w:eastAsia="zh-CN"/>
              </w:rPr>
              <w:t>X</w:t>
            </w:r>
            <w:r>
              <w:rPr>
                <w:lang w:eastAsia="zh-CN"/>
              </w:rPr>
              <w:t>iaomi</w:t>
            </w:r>
          </w:p>
        </w:tc>
        <w:tc>
          <w:tcPr>
            <w:tcW w:w="1701" w:type="dxa"/>
          </w:tcPr>
          <w:p w14:paraId="3F927136" w14:textId="51875085" w:rsidR="00F248ED" w:rsidRDefault="00F248ED" w:rsidP="00F248ED">
            <w:pPr>
              <w:rPr>
                <w:lang w:eastAsia="zh-CN"/>
              </w:rPr>
            </w:pPr>
            <w:r>
              <w:rPr>
                <w:rFonts w:hint="eastAsia"/>
                <w:lang w:eastAsia="zh-CN"/>
              </w:rPr>
              <w:t>Y</w:t>
            </w:r>
            <w:r>
              <w:rPr>
                <w:lang w:eastAsia="zh-CN"/>
              </w:rPr>
              <w:t>es</w:t>
            </w:r>
          </w:p>
        </w:tc>
        <w:tc>
          <w:tcPr>
            <w:tcW w:w="5950" w:type="dxa"/>
          </w:tcPr>
          <w:p w14:paraId="700DF23E" w14:textId="4F28D2FC" w:rsidR="00F248ED" w:rsidRPr="00F503F4" w:rsidRDefault="00F248ED" w:rsidP="00F248ED">
            <w:pPr>
              <w:rPr>
                <w:lang w:eastAsia="zh-CN"/>
              </w:rPr>
            </w:pPr>
            <w:r>
              <w:rPr>
                <w:lang w:eastAsia="zh-CN"/>
              </w:rPr>
              <w:t>The</w:t>
            </w:r>
            <w:r w:rsidRPr="00400ED9">
              <w:rPr>
                <w:lang w:eastAsia="zh-CN"/>
              </w:rPr>
              <w:t xml:space="preserve"> existing NR </w:t>
            </w:r>
            <w:r>
              <w:rPr>
                <w:lang w:eastAsia="zh-CN"/>
              </w:rPr>
              <w:t>priority mechanism shall be the baseline.</w:t>
            </w:r>
          </w:p>
        </w:tc>
      </w:tr>
      <w:tr w:rsidR="00840720" w14:paraId="2A02D661" w14:textId="77777777" w:rsidTr="004908FF">
        <w:tc>
          <w:tcPr>
            <w:tcW w:w="1980" w:type="dxa"/>
          </w:tcPr>
          <w:p w14:paraId="3E3A6D72" w14:textId="0460A396" w:rsidR="00840720" w:rsidRDefault="00840720" w:rsidP="00F248ED">
            <w:pPr>
              <w:rPr>
                <w:lang w:eastAsia="zh-CN"/>
              </w:rPr>
            </w:pPr>
            <w:r>
              <w:rPr>
                <w:rFonts w:hint="eastAsia"/>
                <w:lang w:eastAsia="zh-CN"/>
              </w:rPr>
              <w:t>CATT</w:t>
            </w:r>
          </w:p>
        </w:tc>
        <w:tc>
          <w:tcPr>
            <w:tcW w:w="1701" w:type="dxa"/>
          </w:tcPr>
          <w:p w14:paraId="62858481" w14:textId="0A706B6A" w:rsidR="00840720" w:rsidRDefault="00840720" w:rsidP="00F248ED">
            <w:pPr>
              <w:rPr>
                <w:lang w:eastAsia="zh-CN"/>
              </w:rPr>
            </w:pPr>
            <w:r>
              <w:rPr>
                <w:rFonts w:hint="eastAsia"/>
                <w:lang w:eastAsia="zh-CN"/>
              </w:rPr>
              <w:t>Yes</w:t>
            </w:r>
          </w:p>
        </w:tc>
        <w:tc>
          <w:tcPr>
            <w:tcW w:w="5950" w:type="dxa"/>
          </w:tcPr>
          <w:p w14:paraId="37393DC1" w14:textId="77777777" w:rsidR="00840720" w:rsidRDefault="00840720" w:rsidP="00F248ED">
            <w:pPr>
              <w:rPr>
                <w:lang w:eastAsia="zh-CN"/>
              </w:rPr>
            </w:pPr>
          </w:p>
        </w:tc>
      </w:tr>
      <w:tr w:rsidR="002A1BB8" w14:paraId="6B616C25" w14:textId="77777777" w:rsidTr="004908FF">
        <w:tc>
          <w:tcPr>
            <w:tcW w:w="1980" w:type="dxa"/>
          </w:tcPr>
          <w:p w14:paraId="747BDD67" w14:textId="0E81E849" w:rsidR="002A1BB8" w:rsidRDefault="002A1BB8" w:rsidP="002A1BB8">
            <w:pPr>
              <w:rPr>
                <w:lang w:eastAsia="zh-CN"/>
              </w:rPr>
            </w:pPr>
            <w:r>
              <w:rPr>
                <w:rFonts w:hint="eastAsia"/>
                <w:lang w:eastAsia="zh-CN"/>
              </w:rPr>
              <w:t>C</w:t>
            </w:r>
            <w:r>
              <w:rPr>
                <w:lang w:eastAsia="zh-CN"/>
              </w:rPr>
              <w:t>MCC</w:t>
            </w:r>
          </w:p>
        </w:tc>
        <w:tc>
          <w:tcPr>
            <w:tcW w:w="1701" w:type="dxa"/>
          </w:tcPr>
          <w:p w14:paraId="4EE9B8EB" w14:textId="28B90493" w:rsidR="002A1BB8" w:rsidRDefault="002A1BB8" w:rsidP="002A1BB8">
            <w:pPr>
              <w:rPr>
                <w:lang w:eastAsia="zh-CN"/>
              </w:rPr>
            </w:pPr>
            <w:r>
              <w:rPr>
                <w:rFonts w:hint="eastAsia"/>
                <w:lang w:eastAsia="zh-CN"/>
              </w:rPr>
              <w:t>Y</w:t>
            </w:r>
            <w:r>
              <w:rPr>
                <w:lang w:eastAsia="zh-CN"/>
              </w:rPr>
              <w:t>es</w:t>
            </w:r>
          </w:p>
        </w:tc>
        <w:tc>
          <w:tcPr>
            <w:tcW w:w="5950" w:type="dxa"/>
          </w:tcPr>
          <w:p w14:paraId="7767FCFD" w14:textId="5CF13CE3" w:rsidR="002A1BB8" w:rsidRDefault="002A1BB8" w:rsidP="002A1BB8">
            <w:pPr>
              <w:rPr>
                <w:lang w:eastAsia="zh-CN"/>
              </w:rPr>
            </w:pPr>
            <w:r>
              <w:rPr>
                <w:rFonts w:hint="eastAsia"/>
                <w:lang w:eastAsia="zh-CN"/>
              </w:rPr>
              <w:t>L</w:t>
            </w:r>
            <w:r>
              <w:rPr>
                <w:lang w:eastAsia="zh-CN"/>
              </w:rPr>
              <w:t>egacy mechanism could be the baseline.</w:t>
            </w:r>
          </w:p>
        </w:tc>
      </w:tr>
      <w:tr w:rsidR="00F179E6" w14:paraId="4036A07D" w14:textId="77777777" w:rsidTr="004908FF">
        <w:tc>
          <w:tcPr>
            <w:tcW w:w="1980" w:type="dxa"/>
          </w:tcPr>
          <w:p w14:paraId="1AD3531C" w14:textId="74EB04B2" w:rsidR="00F179E6" w:rsidRDefault="00F179E6" w:rsidP="00F179E6">
            <w:pPr>
              <w:rPr>
                <w:lang w:eastAsia="zh-CN"/>
              </w:rPr>
            </w:pPr>
            <w:r>
              <w:rPr>
                <w:rFonts w:hint="eastAsia"/>
                <w:lang w:eastAsia="zh-CN"/>
              </w:rPr>
              <w:t>C</w:t>
            </w:r>
            <w:r>
              <w:rPr>
                <w:lang w:eastAsia="zh-CN"/>
              </w:rPr>
              <w:t>hina Telecom</w:t>
            </w:r>
          </w:p>
        </w:tc>
        <w:tc>
          <w:tcPr>
            <w:tcW w:w="1701" w:type="dxa"/>
          </w:tcPr>
          <w:p w14:paraId="38280A67" w14:textId="77201DCB" w:rsidR="00F179E6" w:rsidRDefault="00F179E6" w:rsidP="00F179E6">
            <w:pPr>
              <w:rPr>
                <w:lang w:eastAsia="zh-CN"/>
              </w:rPr>
            </w:pPr>
            <w:r>
              <w:rPr>
                <w:rFonts w:hint="eastAsia"/>
                <w:lang w:eastAsia="zh-CN"/>
              </w:rPr>
              <w:t>Y</w:t>
            </w:r>
            <w:r>
              <w:rPr>
                <w:lang w:eastAsia="zh-CN"/>
              </w:rPr>
              <w:t>es</w:t>
            </w:r>
          </w:p>
        </w:tc>
        <w:tc>
          <w:tcPr>
            <w:tcW w:w="5950" w:type="dxa"/>
          </w:tcPr>
          <w:p w14:paraId="7323D1DA" w14:textId="2623DBC6" w:rsidR="00F179E6" w:rsidRDefault="00F179E6" w:rsidP="00F179E6">
            <w:pPr>
              <w:rPr>
                <w:lang w:eastAsia="zh-CN"/>
              </w:rPr>
            </w:pPr>
            <w:r>
              <w:rPr>
                <w:rFonts w:hint="eastAsia"/>
                <w:lang w:eastAsia="zh-CN"/>
              </w:rPr>
              <w:t>C</w:t>
            </w:r>
            <w:r>
              <w:rPr>
                <w:lang w:eastAsia="zh-CN"/>
              </w:rPr>
              <w:t>hina Telecom</w:t>
            </w:r>
          </w:p>
        </w:tc>
      </w:tr>
      <w:tr w:rsidR="00920AAC" w14:paraId="3D96F6A6" w14:textId="77777777" w:rsidTr="004908FF">
        <w:tc>
          <w:tcPr>
            <w:tcW w:w="1980" w:type="dxa"/>
          </w:tcPr>
          <w:p w14:paraId="4F71CF59" w14:textId="37BC767C" w:rsidR="00920AAC" w:rsidRDefault="00920AAC" w:rsidP="00920AAC">
            <w:pPr>
              <w:rPr>
                <w:lang w:eastAsia="zh-CN"/>
              </w:rPr>
            </w:pPr>
            <w:proofErr w:type="spellStart"/>
            <w:r>
              <w:rPr>
                <w:rFonts w:hint="eastAsia"/>
                <w:lang w:eastAsia="zh-CN"/>
              </w:rPr>
              <w:t>S</w:t>
            </w:r>
            <w:r>
              <w:rPr>
                <w:lang w:eastAsia="zh-CN"/>
              </w:rPr>
              <w:t>preadtrum</w:t>
            </w:r>
            <w:proofErr w:type="spellEnd"/>
          </w:p>
        </w:tc>
        <w:tc>
          <w:tcPr>
            <w:tcW w:w="1701" w:type="dxa"/>
          </w:tcPr>
          <w:p w14:paraId="5C2C7634" w14:textId="541A43E5" w:rsidR="00920AAC" w:rsidRDefault="00920AAC" w:rsidP="00920AAC">
            <w:pPr>
              <w:rPr>
                <w:lang w:eastAsia="zh-CN"/>
              </w:rPr>
            </w:pPr>
            <w:r>
              <w:rPr>
                <w:rFonts w:hint="eastAsia"/>
                <w:lang w:eastAsia="zh-CN"/>
              </w:rPr>
              <w:t>Y</w:t>
            </w:r>
            <w:r>
              <w:rPr>
                <w:lang w:eastAsia="zh-CN"/>
              </w:rPr>
              <w:t>es</w:t>
            </w:r>
          </w:p>
        </w:tc>
        <w:tc>
          <w:tcPr>
            <w:tcW w:w="5950" w:type="dxa"/>
          </w:tcPr>
          <w:p w14:paraId="30BF7FCF" w14:textId="0EAB81A9" w:rsidR="00920AAC" w:rsidRDefault="00920AAC" w:rsidP="00920AAC">
            <w:pPr>
              <w:rPr>
                <w:lang w:eastAsia="zh-CN"/>
              </w:rPr>
            </w:pPr>
            <w:r>
              <w:rPr>
                <w:lang w:eastAsia="zh-CN"/>
              </w:rPr>
              <w:t>The existing mechanism shall be baseline.</w:t>
            </w:r>
          </w:p>
        </w:tc>
      </w:tr>
      <w:tr w:rsidR="00E83590" w14:paraId="102279E6" w14:textId="77777777" w:rsidTr="004908FF">
        <w:tc>
          <w:tcPr>
            <w:tcW w:w="1980" w:type="dxa"/>
          </w:tcPr>
          <w:p w14:paraId="5750A1A8" w14:textId="0311918E" w:rsidR="00E83590" w:rsidRDefault="00E83590" w:rsidP="00E83590">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4B56987A" w14:textId="33DCC1FF" w:rsidR="00E83590" w:rsidRDefault="00E83590" w:rsidP="00E83590">
            <w:pPr>
              <w:rPr>
                <w:lang w:eastAsia="zh-CN"/>
              </w:rPr>
            </w:pPr>
            <w:r>
              <w:rPr>
                <w:rFonts w:hint="eastAsia"/>
                <w:lang w:eastAsia="zh-CN"/>
              </w:rPr>
              <w:t>Y</w:t>
            </w:r>
            <w:r>
              <w:rPr>
                <w:lang w:eastAsia="zh-CN"/>
              </w:rPr>
              <w:t>es</w:t>
            </w:r>
          </w:p>
        </w:tc>
        <w:tc>
          <w:tcPr>
            <w:tcW w:w="5950" w:type="dxa"/>
          </w:tcPr>
          <w:p w14:paraId="5424501E" w14:textId="77777777" w:rsidR="00E83590" w:rsidRDefault="00E83590" w:rsidP="00E83590">
            <w:pPr>
              <w:rPr>
                <w:lang w:eastAsia="zh-CN"/>
              </w:rPr>
            </w:pPr>
          </w:p>
        </w:tc>
      </w:tr>
      <w:tr w:rsidR="00623BA4" w14:paraId="64B3609D" w14:textId="77777777" w:rsidTr="004908FF">
        <w:trPr>
          <w:ins w:id="67" w:author="Nokia" w:date="2021-01-04T17:32:00Z"/>
        </w:trPr>
        <w:tc>
          <w:tcPr>
            <w:tcW w:w="1980" w:type="dxa"/>
          </w:tcPr>
          <w:p w14:paraId="5A65A45B" w14:textId="488B3147" w:rsidR="00623BA4" w:rsidRDefault="00623BA4" w:rsidP="00623BA4">
            <w:pPr>
              <w:rPr>
                <w:ins w:id="68" w:author="Nokia" w:date="2021-01-04T17:32:00Z"/>
                <w:lang w:eastAsia="zh-CN"/>
              </w:rPr>
            </w:pPr>
            <w:ins w:id="69" w:author="Nokia" w:date="2021-01-04T17:32:00Z">
              <w:r>
                <w:rPr>
                  <w:lang w:eastAsia="zh-CN"/>
                </w:rPr>
                <w:t>Nokia</w:t>
              </w:r>
            </w:ins>
          </w:p>
        </w:tc>
        <w:tc>
          <w:tcPr>
            <w:tcW w:w="1701" w:type="dxa"/>
          </w:tcPr>
          <w:p w14:paraId="085F12D9" w14:textId="1EEE441E" w:rsidR="00623BA4" w:rsidRDefault="00623BA4" w:rsidP="00623BA4">
            <w:pPr>
              <w:rPr>
                <w:ins w:id="70" w:author="Nokia" w:date="2021-01-04T17:32:00Z"/>
                <w:lang w:eastAsia="zh-CN"/>
              </w:rPr>
            </w:pPr>
            <w:ins w:id="71" w:author="Nokia" w:date="2021-01-04T17:32:00Z">
              <w:r>
                <w:rPr>
                  <w:lang w:eastAsia="zh-CN"/>
                </w:rPr>
                <w:t>Yes</w:t>
              </w:r>
            </w:ins>
          </w:p>
        </w:tc>
        <w:tc>
          <w:tcPr>
            <w:tcW w:w="5950" w:type="dxa"/>
          </w:tcPr>
          <w:p w14:paraId="4262D5DD" w14:textId="35B7E5C7" w:rsidR="00623BA4" w:rsidRDefault="00623BA4" w:rsidP="00623BA4">
            <w:pPr>
              <w:rPr>
                <w:ins w:id="72" w:author="Nokia" w:date="2021-01-04T17:32:00Z"/>
                <w:lang w:eastAsia="zh-CN"/>
              </w:rPr>
            </w:pPr>
            <w:ins w:id="73" w:author="Nokia" w:date="2021-01-04T17:32:00Z">
              <w:r>
                <w:rPr>
                  <w:lang w:eastAsia="zh-CN"/>
                </w:rPr>
                <w:t xml:space="preserve">The existing cell reselection parameters and their ranges are </w:t>
              </w:r>
              <w:proofErr w:type="gramStart"/>
              <w:r>
                <w:rPr>
                  <w:lang w:eastAsia="zh-CN"/>
                </w:rPr>
                <w:t>sufficient</w:t>
              </w:r>
              <w:proofErr w:type="gramEnd"/>
              <w:r>
                <w:rPr>
                  <w:lang w:eastAsia="zh-CN"/>
                </w:rPr>
                <w:t xml:space="preserve"> in our opinion. However, we can try not to make any Stage-3-like decisions at this time.</w:t>
              </w:r>
            </w:ins>
          </w:p>
        </w:tc>
      </w:tr>
      <w:tr w:rsidR="00B93D8D" w14:paraId="2E0D5477" w14:textId="77777777" w:rsidTr="004908FF">
        <w:tc>
          <w:tcPr>
            <w:tcW w:w="1980" w:type="dxa"/>
          </w:tcPr>
          <w:p w14:paraId="20DAD91D" w14:textId="20B34A1E" w:rsidR="00B93D8D" w:rsidRDefault="00B93D8D" w:rsidP="00B93D8D">
            <w:pPr>
              <w:rPr>
                <w:lang w:eastAsia="zh-CN"/>
              </w:rPr>
            </w:pPr>
            <w:r>
              <w:rPr>
                <w:rFonts w:eastAsia="Malgun Gothic" w:hint="eastAsia"/>
                <w:lang w:eastAsia="ko-KR"/>
              </w:rPr>
              <w:t>LG</w:t>
            </w:r>
          </w:p>
        </w:tc>
        <w:tc>
          <w:tcPr>
            <w:tcW w:w="1701" w:type="dxa"/>
          </w:tcPr>
          <w:p w14:paraId="06C7E18A" w14:textId="192F17E6" w:rsidR="00B93D8D" w:rsidRDefault="00B93D8D" w:rsidP="00B93D8D">
            <w:pPr>
              <w:rPr>
                <w:lang w:eastAsia="zh-CN"/>
              </w:rPr>
            </w:pPr>
            <w:r>
              <w:rPr>
                <w:rFonts w:eastAsia="Malgun Gothic" w:hint="eastAsia"/>
                <w:lang w:eastAsia="ko-KR"/>
              </w:rPr>
              <w:t>Yes</w:t>
            </w:r>
          </w:p>
        </w:tc>
        <w:tc>
          <w:tcPr>
            <w:tcW w:w="5950" w:type="dxa"/>
          </w:tcPr>
          <w:p w14:paraId="3D2420DB" w14:textId="3EB49278" w:rsidR="00B93D8D" w:rsidRDefault="00B93D8D" w:rsidP="00B93D8D">
            <w:pPr>
              <w:rPr>
                <w:lang w:eastAsia="zh-CN"/>
              </w:rPr>
            </w:pPr>
            <w:r>
              <w:rPr>
                <w:rFonts w:eastAsia="Malgun Gothic" w:hint="eastAsia"/>
                <w:lang w:eastAsia="ko-KR"/>
              </w:rPr>
              <w:t xml:space="preserve">Current </w:t>
            </w:r>
            <w:r>
              <w:rPr>
                <w:rFonts w:eastAsia="Malgun Gothic"/>
                <w:lang w:eastAsia="ko-KR"/>
              </w:rPr>
              <w:t xml:space="preserve">mechanism </w:t>
            </w:r>
            <w:r>
              <w:rPr>
                <w:rFonts w:eastAsia="Malgun Gothic" w:hint="eastAsia"/>
                <w:lang w:eastAsia="ko-KR"/>
              </w:rPr>
              <w:t>is enough.</w:t>
            </w:r>
          </w:p>
        </w:tc>
      </w:tr>
      <w:tr w:rsidR="00CF1793" w14:paraId="23517CD5" w14:textId="77777777" w:rsidTr="004908FF">
        <w:tc>
          <w:tcPr>
            <w:tcW w:w="1980" w:type="dxa"/>
          </w:tcPr>
          <w:p w14:paraId="3487BFA3" w14:textId="4F0EE63A" w:rsidR="00CF1793" w:rsidRDefault="00CF1793" w:rsidP="00B93D8D">
            <w:pPr>
              <w:rPr>
                <w:rFonts w:eastAsia="Malgun Gothic"/>
                <w:lang w:eastAsia="ko-KR"/>
              </w:rPr>
            </w:pPr>
            <w:r>
              <w:rPr>
                <w:rFonts w:eastAsia="Malgun Gothic"/>
                <w:lang w:eastAsia="ko-KR"/>
              </w:rPr>
              <w:t>Intel</w:t>
            </w:r>
          </w:p>
        </w:tc>
        <w:tc>
          <w:tcPr>
            <w:tcW w:w="1701" w:type="dxa"/>
          </w:tcPr>
          <w:p w14:paraId="56CFA3E9" w14:textId="3B6EE8E4" w:rsidR="00CF1793" w:rsidRDefault="00CF1793" w:rsidP="00B93D8D">
            <w:pPr>
              <w:rPr>
                <w:rFonts w:eastAsia="Malgun Gothic"/>
                <w:lang w:eastAsia="ko-KR"/>
              </w:rPr>
            </w:pPr>
            <w:r>
              <w:rPr>
                <w:rFonts w:eastAsia="Malgun Gothic"/>
                <w:lang w:eastAsia="ko-KR"/>
              </w:rPr>
              <w:t>Yes</w:t>
            </w:r>
          </w:p>
        </w:tc>
        <w:tc>
          <w:tcPr>
            <w:tcW w:w="5950" w:type="dxa"/>
          </w:tcPr>
          <w:p w14:paraId="76CFF75C" w14:textId="77777777" w:rsidR="00CF1793" w:rsidRDefault="00CF1793" w:rsidP="00B93D8D">
            <w:pPr>
              <w:rPr>
                <w:rFonts w:eastAsia="Malgun Gothic"/>
                <w:lang w:eastAsia="ko-KR"/>
              </w:rPr>
            </w:pPr>
          </w:p>
        </w:tc>
      </w:tr>
      <w:tr w:rsidR="008E5157" w14:paraId="7C56FA2E" w14:textId="77777777" w:rsidTr="004908FF">
        <w:tc>
          <w:tcPr>
            <w:tcW w:w="1980" w:type="dxa"/>
          </w:tcPr>
          <w:p w14:paraId="1A6E6166" w14:textId="3FCDDB65" w:rsidR="008E5157" w:rsidRDefault="008E5157" w:rsidP="00B93D8D">
            <w:pPr>
              <w:rPr>
                <w:rFonts w:eastAsia="Malgun Gothic"/>
                <w:lang w:eastAsia="ko-KR"/>
              </w:rPr>
            </w:pPr>
            <w:r>
              <w:rPr>
                <w:rFonts w:eastAsia="Malgun Gothic"/>
                <w:lang w:eastAsia="ko-KR"/>
              </w:rPr>
              <w:t>BT</w:t>
            </w:r>
          </w:p>
        </w:tc>
        <w:tc>
          <w:tcPr>
            <w:tcW w:w="1701" w:type="dxa"/>
          </w:tcPr>
          <w:p w14:paraId="179B4FC9" w14:textId="5E4170B0" w:rsidR="008E5157" w:rsidRDefault="00421F70" w:rsidP="00B93D8D">
            <w:pPr>
              <w:rPr>
                <w:rFonts w:eastAsia="Malgun Gothic"/>
                <w:lang w:eastAsia="ko-KR"/>
              </w:rPr>
            </w:pPr>
            <w:r>
              <w:rPr>
                <w:rFonts w:eastAsia="Malgun Gothic"/>
                <w:lang w:eastAsia="ko-KR"/>
              </w:rPr>
              <w:t>No</w:t>
            </w:r>
          </w:p>
        </w:tc>
        <w:tc>
          <w:tcPr>
            <w:tcW w:w="5950" w:type="dxa"/>
          </w:tcPr>
          <w:p w14:paraId="553786F9" w14:textId="53AB7F02" w:rsidR="00C90F24" w:rsidRDefault="00A82730" w:rsidP="00B93D8D">
            <w:pPr>
              <w:rPr>
                <w:rFonts w:eastAsia="Malgun Gothic"/>
                <w:lang w:eastAsia="ko-KR"/>
              </w:rPr>
            </w:pPr>
            <w:r>
              <w:rPr>
                <w:rFonts w:eastAsia="Malgun Gothic"/>
                <w:lang w:eastAsia="ko-KR"/>
              </w:rPr>
              <w:t>First</w:t>
            </w:r>
            <w:r w:rsidR="00A336A4">
              <w:rPr>
                <w:rFonts w:eastAsia="Malgun Gothic"/>
                <w:lang w:eastAsia="ko-KR"/>
              </w:rPr>
              <w:t>,</w:t>
            </w:r>
            <w:r>
              <w:rPr>
                <w:rFonts w:eastAsia="Malgun Gothic"/>
                <w:lang w:eastAsia="ko-KR"/>
              </w:rPr>
              <w:t xml:space="preserve"> we need to </w:t>
            </w:r>
            <w:r w:rsidR="00A336A4">
              <w:rPr>
                <w:rFonts w:eastAsia="Malgun Gothic"/>
                <w:lang w:eastAsia="ko-KR"/>
              </w:rPr>
              <w:t xml:space="preserve">conclude </w:t>
            </w:r>
            <w:r>
              <w:rPr>
                <w:rFonts w:eastAsia="Malgun Gothic"/>
                <w:lang w:eastAsia="ko-KR"/>
              </w:rPr>
              <w:t xml:space="preserve">on the cell reselection </w:t>
            </w:r>
            <w:r w:rsidR="001A28CB">
              <w:rPr>
                <w:rFonts w:eastAsia="Malgun Gothic"/>
                <w:lang w:eastAsia="ko-KR"/>
              </w:rPr>
              <w:t>mechanism</w:t>
            </w:r>
            <w:r w:rsidR="00C90F24">
              <w:rPr>
                <w:rFonts w:eastAsia="Malgun Gothic"/>
                <w:lang w:eastAsia="ko-KR"/>
              </w:rPr>
              <w:t xml:space="preserve">s started </w:t>
            </w:r>
            <w:r w:rsidR="00A336A4">
              <w:rPr>
                <w:rFonts w:eastAsia="Malgun Gothic"/>
                <w:lang w:eastAsia="ko-KR"/>
              </w:rPr>
              <w:t xml:space="preserve">in </w:t>
            </w:r>
            <w:r>
              <w:rPr>
                <w:rFonts w:eastAsia="Malgun Gothic"/>
                <w:lang w:eastAsia="ko-KR"/>
              </w:rPr>
              <w:t>Q9</w:t>
            </w:r>
            <w:r w:rsidR="00A336A4">
              <w:rPr>
                <w:rFonts w:eastAsia="Malgun Gothic"/>
                <w:lang w:eastAsia="ko-KR"/>
              </w:rPr>
              <w:t xml:space="preserve">. After that, we </w:t>
            </w:r>
            <w:r w:rsidR="00C90F24">
              <w:rPr>
                <w:rFonts w:eastAsia="Malgun Gothic"/>
                <w:lang w:eastAsia="ko-KR"/>
              </w:rPr>
              <w:t>should be able to</w:t>
            </w:r>
            <w:r w:rsidR="00A336A4">
              <w:rPr>
                <w:rFonts w:eastAsia="Malgun Gothic"/>
                <w:lang w:eastAsia="ko-KR"/>
              </w:rPr>
              <w:t xml:space="preserve"> move forward.</w:t>
            </w:r>
          </w:p>
          <w:p w14:paraId="2952AFB6" w14:textId="48C5C47A" w:rsidR="008E5157" w:rsidRDefault="00A336A4" w:rsidP="00B93D8D">
            <w:pPr>
              <w:rPr>
                <w:rFonts w:eastAsia="Malgun Gothic"/>
                <w:lang w:eastAsia="ko-KR"/>
              </w:rPr>
            </w:pPr>
            <w:r>
              <w:rPr>
                <w:rFonts w:eastAsia="Malgun Gothic"/>
                <w:lang w:eastAsia="ko-KR"/>
              </w:rPr>
              <w:t xml:space="preserve">With </w:t>
            </w:r>
            <w:r w:rsidR="002E31F8" w:rsidRPr="00D96C74">
              <w:rPr>
                <w:i/>
                <w:noProof/>
              </w:rPr>
              <w:t>CellReselectionPriority</w:t>
            </w:r>
            <w:r w:rsidR="002E31F8">
              <w:rPr>
                <w:rFonts w:eastAsia="Malgun Gothic"/>
                <w:lang w:eastAsia="ko-KR"/>
              </w:rPr>
              <w:t xml:space="preserve"> </w:t>
            </w:r>
            <w:r>
              <w:rPr>
                <w:rFonts w:eastAsia="Malgun Gothic"/>
                <w:lang w:eastAsia="ko-KR"/>
              </w:rPr>
              <w:t xml:space="preserve">and </w:t>
            </w:r>
            <w:r w:rsidR="002E31F8" w:rsidRPr="00D96C74">
              <w:rPr>
                <w:i/>
                <w:noProof/>
              </w:rPr>
              <w:t>CellReselectionSubPriority</w:t>
            </w:r>
            <w:r>
              <w:rPr>
                <w:rFonts w:eastAsia="Malgun Gothic"/>
                <w:lang w:eastAsia="ko-KR"/>
              </w:rPr>
              <w:t xml:space="preserve"> it is possible to prioritize the frequency but </w:t>
            </w:r>
            <w:r w:rsidR="003530F6">
              <w:rPr>
                <w:rFonts w:eastAsia="Malgun Gothic"/>
                <w:lang w:eastAsia="ko-KR"/>
              </w:rPr>
              <w:t xml:space="preserve">as we consider RSRP/RSRQ is not enough, both parameters are not </w:t>
            </w:r>
            <w:proofErr w:type="gramStart"/>
            <w:r w:rsidR="00C90F24">
              <w:rPr>
                <w:rFonts w:eastAsia="Malgun Gothic"/>
                <w:lang w:eastAsia="ko-KR"/>
              </w:rPr>
              <w:t>sufficient</w:t>
            </w:r>
            <w:proofErr w:type="gramEnd"/>
            <w:r w:rsidR="003530F6">
              <w:rPr>
                <w:rFonts w:eastAsia="Malgun Gothic"/>
                <w:lang w:eastAsia="ko-KR"/>
              </w:rPr>
              <w:t xml:space="preserve"> </w:t>
            </w:r>
            <w:r w:rsidR="001A28CB">
              <w:rPr>
                <w:rFonts w:eastAsia="Malgun Gothic"/>
                <w:lang w:eastAsia="ko-KR"/>
              </w:rPr>
              <w:t>when</w:t>
            </w:r>
            <w:r w:rsidR="003530F6">
              <w:rPr>
                <w:rFonts w:eastAsia="Malgun Gothic"/>
                <w:lang w:eastAsia="ko-KR"/>
              </w:rPr>
              <w:t xml:space="preserve"> inter-frequency reselec</w:t>
            </w:r>
            <w:r w:rsidR="00814E04">
              <w:rPr>
                <w:rFonts w:eastAsia="Malgun Gothic"/>
                <w:lang w:eastAsia="ko-KR"/>
              </w:rPr>
              <w:t>tion</w:t>
            </w:r>
            <w:r w:rsidR="001A28CB">
              <w:rPr>
                <w:rFonts w:eastAsia="Malgun Gothic"/>
                <w:lang w:eastAsia="ko-KR"/>
              </w:rPr>
              <w:t xml:space="preserve"> is required</w:t>
            </w:r>
            <w:r w:rsidR="00814E04">
              <w:rPr>
                <w:rFonts w:eastAsia="Malgun Gothic"/>
                <w:lang w:eastAsia="ko-KR"/>
              </w:rPr>
              <w:t>.</w:t>
            </w:r>
          </w:p>
          <w:p w14:paraId="4C1AAD2C" w14:textId="77777777" w:rsidR="00BC7ECB" w:rsidRDefault="00BC7ECB" w:rsidP="00B93D8D">
            <w:r w:rsidRPr="00D96C74">
              <w:t xml:space="preserve">The IE </w:t>
            </w:r>
            <w:r w:rsidRPr="00D96C74">
              <w:rPr>
                <w:i/>
                <w:noProof/>
              </w:rPr>
              <w:t>CellReselectionPriority</w:t>
            </w:r>
            <w:r w:rsidRPr="00D96C74">
              <w:t xml:space="preserve"> concerns the absolute priority of the concerned carrier frequency, as used by the cell reselection procedure. Corresponds to parameter "priority" in TS 38.304 [20]. Value 0 means </w:t>
            </w:r>
            <w:r w:rsidRPr="00D96C74">
              <w:lastRenderedPageBreak/>
              <w:t>lowest priority. The UE behaviour for the case the field is absent, if applicable, is specified in TS 38.304 [20].</w:t>
            </w:r>
          </w:p>
          <w:p w14:paraId="3C50A1AB" w14:textId="36724102" w:rsidR="002E31F8" w:rsidRDefault="002E31F8" w:rsidP="00B93D8D">
            <w:pPr>
              <w:rPr>
                <w:rFonts w:eastAsia="Malgun Gothic"/>
                <w:lang w:eastAsia="ko-KR"/>
              </w:rPr>
            </w:pPr>
            <w:r w:rsidRPr="00D96C74">
              <w:t xml:space="preserve">The IE </w:t>
            </w:r>
            <w:r w:rsidRPr="00D96C74">
              <w:rPr>
                <w:i/>
                <w:noProof/>
              </w:rPr>
              <w:t>CellReselectionSubPriority</w:t>
            </w:r>
            <w:r w:rsidRPr="00D96C74">
              <w:t xml:space="preserve"> indicates </w:t>
            </w:r>
            <w:r w:rsidRPr="00D96C74">
              <w:rPr>
                <w:noProof/>
              </w:rPr>
              <w:t xml:space="preserve">a fractional value to be added to the value of </w:t>
            </w:r>
            <w:proofErr w:type="spellStart"/>
            <w:r w:rsidRPr="00D96C74">
              <w:rPr>
                <w:i/>
              </w:rPr>
              <w:t>cellReselectionPriority</w:t>
            </w:r>
            <w:proofErr w:type="spellEnd"/>
            <w:r w:rsidRPr="00D96C74">
              <w:rPr>
                <w:noProof/>
              </w:rPr>
              <w:t xml:space="preserve"> to obtain the absolute priority of the concerned carrier frequency for E-UTRA</w:t>
            </w:r>
            <w:r w:rsidRPr="00D96C74">
              <w:rPr>
                <w:noProof/>
                <w:lang w:eastAsia="zh-CN"/>
              </w:rPr>
              <w:t xml:space="preserve"> and NR</w:t>
            </w:r>
            <w:r w:rsidRPr="00D96C74">
              <w:rPr>
                <w:noProof/>
              </w:rPr>
              <w:t>.</w:t>
            </w:r>
            <w:r w:rsidRPr="00D96C74">
              <w:rPr>
                <w:noProof/>
                <w:lang w:eastAsia="zh-CN"/>
              </w:rPr>
              <w:t xml:space="preserve"> </w:t>
            </w:r>
            <w:r w:rsidRPr="00D96C74">
              <w:t xml:space="preserve">Value </w:t>
            </w:r>
            <w:r w:rsidRPr="00D96C74">
              <w:rPr>
                <w:i/>
              </w:rPr>
              <w:t>oDot2</w:t>
            </w:r>
            <w:r w:rsidRPr="00D96C74">
              <w:t xml:space="preserve"> corresponds to 0.2, value </w:t>
            </w:r>
            <w:r w:rsidRPr="00D96C74">
              <w:rPr>
                <w:i/>
              </w:rPr>
              <w:t>oDot4</w:t>
            </w:r>
            <w:r w:rsidRPr="00D96C74">
              <w:t xml:space="preserve"> corresponds to 0.4 and so on.</w:t>
            </w:r>
          </w:p>
        </w:tc>
      </w:tr>
      <w:tr w:rsidR="007752F1" w14:paraId="68D5ADCE" w14:textId="77777777" w:rsidTr="004908FF">
        <w:tc>
          <w:tcPr>
            <w:tcW w:w="1980" w:type="dxa"/>
          </w:tcPr>
          <w:p w14:paraId="195EC1B1" w14:textId="24292573" w:rsidR="007752F1" w:rsidRDefault="007752F1" w:rsidP="007752F1">
            <w:pPr>
              <w:rPr>
                <w:rFonts w:eastAsia="Malgun Gothic"/>
                <w:lang w:eastAsia="ko-KR"/>
              </w:rPr>
            </w:pPr>
            <w:r>
              <w:rPr>
                <w:lang w:eastAsia="zh-CN"/>
              </w:rPr>
              <w:lastRenderedPageBreak/>
              <w:t>Sony</w:t>
            </w:r>
          </w:p>
        </w:tc>
        <w:tc>
          <w:tcPr>
            <w:tcW w:w="1701" w:type="dxa"/>
          </w:tcPr>
          <w:p w14:paraId="633973C6" w14:textId="598E815F" w:rsidR="007752F1" w:rsidRDefault="007752F1" w:rsidP="007752F1">
            <w:pPr>
              <w:rPr>
                <w:rFonts w:eastAsia="Malgun Gothic"/>
                <w:lang w:eastAsia="ko-KR"/>
              </w:rPr>
            </w:pPr>
            <w:r>
              <w:rPr>
                <w:lang w:eastAsia="zh-CN"/>
              </w:rPr>
              <w:t>Yes</w:t>
            </w:r>
          </w:p>
        </w:tc>
        <w:tc>
          <w:tcPr>
            <w:tcW w:w="5950" w:type="dxa"/>
          </w:tcPr>
          <w:p w14:paraId="2E1B4FEB" w14:textId="4B05F61F" w:rsidR="007752F1" w:rsidRDefault="007752F1" w:rsidP="007752F1">
            <w:pPr>
              <w:rPr>
                <w:rFonts w:eastAsia="Malgun Gothic"/>
                <w:lang w:eastAsia="ko-KR"/>
              </w:rPr>
            </w:pPr>
            <w:r>
              <w:rPr>
                <w:lang w:eastAsia="zh-CN"/>
              </w:rPr>
              <w:t>We think it is a good starting point.</w:t>
            </w:r>
          </w:p>
        </w:tc>
      </w:tr>
    </w:tbl>
    <w:p w14:paraId="6E6688AF" w14:textId="77777777" w:rsidR="0053381C" w:rsidRPr="0034001E" w:rsidRDefault="0053381C" w:rsidP="00740776"/>
    <w:p w14:paraId="085F934C" w14:textId="551F21A3" w:rsidR="00302E96" w:rsidRDefault="00CC11C9">
      <w:pPr>
        <w:pStyle w:val="Heading1"/>
      </w:pPr>
      <w:r>
        <w:t>6</w:t>
      </w:r>
      <w:r w:rsidR="005837E9">
        <w:tab/>
        <w:t>Conclusions</w:t>
      </w:r>
    </w:p>
    <w:p w14:paraId="55A28294" w14:textId="77777777" w:rsidR="00302E96" w:rsidRDefault="005837E9">
      <w:r>
        <w:t>Based on the views expressed in the previous sections, we propose the following:</w:t>
      </w:r>
    </w:p>
    <w:p w14:paraId="56785BE7" w14:textId="77777777" w:rsidR="00302E96" w:rsidRDefault="00302E96"/>
    <w:p w14:paraId="626A9B96" w14:textId="70E313E4" w:rsidR="00302E96" w:rsidRDefault="00CC11C9">
      <w:pPr>
        <w:pStyle w:val="Heading1"/>
      </w:pPr>
      <w:r>
        <w:t>7</w:t>
      </w:r>
      <w:r w:rsidR="005837E9">
        <w:tab/>
        <w:t xml:space="preserve">List of referenced documents </w:t>
      </w:r>
    </w:p>
    <w:p w14:paraId="441FF1EC" w14:textId="44F68349" w:rsidR="00544441" w:rsidRDefault="005837E9" w:rsidP="00216912">
      <w:pPr>
        <w:pStyle w:val="B1"/>
      </w:pPr>
      <w:r>
        <w:t>[1] R2-2009</w:t>
      </w:r>
      <w:r w:rsidR="00216912">
        <w:t>774</w:t>
      </w:r>
      <w:r>
        <w:tab/>
      </w:r>
      <w:r w:rsidR="00216912" w:rsidRPr="00216912">
        <w:rPr>
          <w:i/>
          <w:iCs/>
        </w:rPr>
        <w:t>IDLE mode aspects for Non-Terrestrial Networks (NTN)</w:t>
      </w:r>
      <w:r w:rsidR="00216912">
        <w:rPr>
          <w:i/>
          <w:iCs/>
        </w:rPr>
        <w:tab/>
      </w:r>
      <w:r>
        <w:tab/>
        <w:t>Nokia, Nokia Shanghai Bell</w:t>
      </w:r>
      <w:r w:rsidR="00216912">
        <w:t>,</w:t>
      </w:r>
      <w:r w:rsidR="00216912">
        <w:tab/>
        <w:t xml:space="preserve"> 3GPP TSG-RAN WG2 Meeting #112 Electronic </w:t>
      </w:r>
      <w:proofErr w:type="spellStart"/>
      <w:r w:rsidR="00216912">
        <w:t>Elbonia</w:t>
      </w:r>
      <w:proofErr w:type="spellEnd"/>
      <w:r w:rsidR="00216912">
        <w:t>, 2 – 13 November 2020</w:t>
      </w:r>
    </w:p>
    <w:p w14:paraId="50BE1F18" w14:textId="023D1905" w:rsidR="00544441" w:rsidRDefault="00544441" w:rsidP="00544441">
      <w:pPr>
        <w:pStyle w:val="B1"/>
      </w:pPr>
      <w:r>
        <w:t>[2] R2-2009454</w:t>
      </w:r>
      <w:r>
        <w:tab/>
      </w:r>
      <w:r w:rsidRPr="00544441">
        <w:rPr>
          <w:i/>
          <w:iCs/>
        </w:rPr>
        <w:t>Cell selection and reselection enhancements</w:t>
      </w:r>
      <w:r>
        <w:tab/>
        <w:t>Qualcomm Incorporated,</w:t>
      </w:r>
      <w:r>
        <w:tab/>
        <w:t xml:space="preserve"> 3GPP TSG-RAN WG2 Meeting #112 Electronic </w:t>
      </w:r>
      <w:proofErr w:type="spellStart"/>
      <w:r>
        <w:t>Elbonia</w:t>
      </w:r>
      <w:proofErr w:type="spellEnd"/>
      <w:r>
        <w:t>, 2 – 13 November 2020</w:t>
      </w:r>
    </w:p>
    <w:p w14:paraId="71F35CFF" w14:textId="490C13E7" w:rsidR="004B6042" w:rsidRDefault="004B6042" w:rsidP="004B6042">
      <w:pPr>
        <w:pStyle w:val="B1"/>
      </w:pPr>
      <w:r>
        <w:t>[3] R2-2009</w:t>
      </w:r>
      <w:r w:rsidR="00A423D1">
        <w:t>597</w:t>
      </w:r>
      <w:r>
        <w:tab/>
      </w:r>
      <w:r w:rsidR="00A423D1">
        <w:rPr>
          <w:i/>
          <w:iCs/>
        </w:rPr>
        <w:t>Control Plane for Idle mode UE</w:t>
      </w:r>
      <w:r>
        <w:rPr>
          <w:i/>
          <w:iCs/>
        </w:rPr>
        <w:tab/>
      </w:r>
      <w:r>
        <w:tab/>
        <w:t>Xiaomi,</w:t>
      </w:r>
      <w:r>
        <w:tab/>
        <w:t xml:space="preserve"> 3GPP TSG-RAN WG2 Meeting #112 Electronic </w:t>
      </w:r>
      <w:proofErr w:type="spellStart"/>
      <w:r>
        <w:t>Elbonia</w:t>
      </w:r>
      <w:proofErr w:type="spellEnd"/>
      <w:r>
        <w:t>, 2 – 13 November 2020</w:t>
      </w:r>
    </w:p>
    <w:p w14:paraId="7B6B496D" w14:textId="5C3ED1FD" w:rsidR="005674E1" w:rsidRDefault="005674E1" w:rsidP="005674E1">
      <w:pPr>
        <w:pStyle w:val="B1"/>
      </w:pPr>
      <w:r>
        <w:t>[</w:t>
      </w:r>
      <w:r w:rsidR="00E2295E">
        <w:t>4</w:t>
      </w:r>
      <w:r>
        <w:t>] R2-2010578</w:t>
      </w:r>
      <w:r>
        <w:tab/>
      </w:r>
      <w:r w:rsidRPr="005674E1">
        <w:rPr>
          <w:i/>
          <w:iCs/>
        </w:rPr>
        <w:t>Idle mode issues in NR NTN</w:t>
      </w:r>
      <w:r>
        <w:rPr>
          <w:i/>
          <w:iCs/>
        </w:rPr>
        <w:tab/>
      </w:r>
      <w:r>
        <w:tab/>
      </w:r>
      <w:r w:rsidRPr="005674E1">
        <w:t>LG Electronics Inc</w:t>
      </w:r>
      <w:r>
        <w:t>,</w:t>
      </w:r>
      <w:r>
        <w:tab/>
        <w:t xml:space="preserve"> 3GPP TSG-RAN WG2 Meeting #112 Electronic </w:t>
      </w:r>
      <w:proofErr w:type="spellStart"/>
      <w:r>
        <w:t>Elbonia</w:t>
      </w:r>
      <w:proofErr w:type="spellEnd"/>
      <w:r>
        <w:t>, 2 – 13 November 2020</w:t>
      </w:r>
    </w:p>
    <w:p w14:paraId="443C6FA0" w14:textId="7B96FF22" w:rsidR="00985F94" w:rsidRDefault="00985F94" w:rsidP="00985F94">
      <w:pPr>
        <w:pStyle w:val="B1"/>
      </w:pPr>
      <w:r>
        <w:t>[5] R2-2010453</w:t>
      </w:r>
      <w:r>
        <w:tab/>
      </w:r>
      <w:r>
        <w:rPr>
          <w:i/>
          <w:iCs/>
        </w:rPr>
        <w:t xml:space="preserve">Satellite ephemeris in </w:t>
      </w:r>
      <w:r w:rsidRPr="005674E1">
        <w:rPr>
          <w:i/>
          <w:iCs/>
        </w:rPr>
        <w:t>NTN</w:t>
      </w:r>
      <w:r>
        <w:rPr>
          <w:i/>
          <w:iCs/>
        </w:rPr>
        <w:tab/>
      </w:r>
      <w:r>
        <w:tab/>
      </w:r>
      <w:proofErr w:type="spellStart"/>
      <w:r>
        <w:t>InterDigital</w:t>
      </w:r>
      <w:proofErr w:type="spellEnd"/>
      <w:r>
        <w:t>,</w:t>
      </w:r>
      <w:r>
        <w:tab/>
        <w:t xml:space="preserve"> 3GPP TSG-RAN WG2 Meeting #112 Electronic </w:t>
      </w:r>
      <w:proofErr w:type="spellStart"/>
      <w:r>
        <w:t>Elbonia</w:t>
      </w:r>
      <w:proofErr w:type="spellEnd"/>
      <w:r>
        <w:t>, 2 – 13 November 2020</w:t>
      </w:r>
    </w:p>
    <w:p w14:paraId="6AC6AED0" w14:textId="74432104" w:rsidR="00D60F15" w:rsidRDefault="00D60F15" w:rsidP="00985F94">
      <w:pPr>
        <w:pStyle w:val="B1"/>
      </w:pPr>
      <w:r>
        <w:t xml:space="preserve">[6] R2-2008837 </w:t>
      </w:r>
      <w:r w:rsidRPr="00D60F15">
        <w:rPr>
          <w:i/>
          <w:iCs/>
        </w:rPr>
        <w:t>Remaining Issues of IDLE and Inactive Mode for NTN</w:t>
      </w:r>
      <w:r>
        <w:tab/>
      </w:r>
      <w:r w:rsidRPr="00D60F15">
        <w:t xml:space="preserve"> </w:t>
      </w:r>
      <w:r>
        <w:t>CATT,</w:t>
      </w:r>
      <w:r>
        <w:tab/>
        <w:t xml:space="preserve"> 3GPP TSG-RAN WG2 Meeting #112 Electronic </w:t>
      </w:r>
      <w:proofErr w:type="spellStart"/>
      <w:r>
        <w:t>Elbonia</w:t>
      </w:r>
      <w:proofErr w:type="spellEnd"/>
      <w:r>
        <w:t>, 2 – 13 November 2020</w:t>
      </w:r>
    </w:p>
    <w:p w14:paraId="7CF584C4" w14:textId="0704AC8C" w:rsidR="004B6042" w:rsidRDefault="00DE2094" w:rsidP="00966196">
      <w:pPr>
        <w:pStyle w:val="B1"/>
      </w:pPr>
      <w:r>
        <w:t xml:space="preserve">[7] R2-2009255 </w:t>
      </w:r>
      <w:r w:rsidRPr="00DE2094">
        <w:rPr>
          <w:i/>
          <w:iCs/>
        </w:rPr>
        <w:t>Idle mode procedures in NR NTN</w:t>
      </w:r>
      <w:r w:rsidRPr="00DE2094">
        <w:t xml:space="preserve"> </w:t>
      </w:r>
      <w:r>
        <w:tab/>
        <w:t>Thales,</w:t>
      </w:r>
      <w:r>
        <w:tab/>
        <w:t xml:space="preserve"> 3GPP TSG-RAN WG2 Meeting #112 Electronic </w:t>
      </w:r>
      <w:proofErr w:type="spellStart"/>
      <w:r>
        <w:t>Elbonia</w:t>
      </w:r>
      <w:proofErr w:type="spellEnd"/>
      <w:r>
        <w:t>, 2 – 13 November 2020</w:t>
      </w:r>
    </w:p>
    <w:p w14:paraId="2EDFAE32" w14:textId="76270DE5" w:rsidR="00302E96" w:rsidRDefault="001B0B55" w:rsidP="00183BC8">
      <w:pPr>
        <w:pStyle w:val="B1"/>
      </w:pPr>
      <w:r>
        <w:t xml:space="preserve">[8] R2-2010765 </w:t>
      </w:r>
      <w:r w:rsidRPr="001B0B55">
        <w:rPr>
          <w:i/>
          <w:iCs/>
        </w:rPr>
        <w:t>[AT112-e][</w:t>
      </w:r>
      <w:proofErr w:type="gramStart"/>
      <w:r w:rsidRPr="001B0B55">
        <w:rPr>
          <w:i/>
          <w:iCs/>
        </w:rPr>
        <w:t>104][</w:t>
      </w:r>
      <w:proofErr w:type="gramEnd"/>
      <w:r w:rsidRPr="001B0B55">
        <w:rPr>
          <w:i/>
          <w:iCs/>
        </w:rPr>
        <w:t xml:space="preserve">NTN] </w:t>
      </w:r>
      <w:proofErr w:type="spellStart"/>
      <w:r w:rsidRPr="001B0B55">
        <w:rPr>
          <w:i/>
          <w:iCs/>
        </w:rPr>
        <w:t>Misc</w:t>
      </w:r>
      <w:proofErr w:type="spellEnd"/>
      <w:r w:rsidRPr="001B0B55">
        <w:rPr>
          <w:i/>
          <w:iCs/>
        </w:rPr>
        <w:t xml:space="preserve"> CP issues (Ericsson)</w:t>
      </w:r>
      <w:r w:rsidRPr="00DE2094">
        <w:t xml:space="preserve"> </w:t>
      </w:r>
      <w:r>
        <w:tab/>
        <w:t>Ericsson,</w:t>
      </w:r>
      <w:r>
        <w:tab/>
        <w:t xml:space="preserve"> 3GPP TSG-RAN WG2 Meeting #112 Electronic </w:t>
      </w:r>
      <w:proofErr w:type="spellStart"/>
      <w:r>
        <w:t>Elbonia</w:t>
      </w:r>
      <w:proofErr w:type="spellEnd"/>
      <w:r>
        <w:t>, 2 – 13 November 2020</w:t>
      </w:r>
      <w:r w:rsidR="00216912">
        <w:t xml:space="preserve">                          </w:t>
      </w:r>
    </w:p>
    <w:p w14:paraId="562A92CC" w14:textId="77777777" w:rsidR="00302E96" w:rsidRDefault="005837E9">
      <w:pPr>
        <w:pStyle w:val="Heading1"/>
      </w:pPr>
      <w:r>
        <w:t>Contact information</w:t>
      </w:r>
    </w:p>
    <w:p w14:paraId="3A4E85C2" w14:textId="77777777" w:rsidR="00302E96" w:rsidRDefault="00302E96">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302E96" w14:paraId="190A7C22" w14:textId="77777777" w:rsidTr="00A21DD6">
        <w:trPr>
          <w:jc w:val="center"/>
        </w:trPr>
        <w:tc>
          <w:tcPr>
            <w:tcW w:w="1980" w:type="dxa"/>
            <w:shd w:val="clear" w:color="auto" w:fill="BFBFBF"/>
            <w:tcMar>
              <w:top w:w="0" w:type="dxa"/>
              <w:left w:w="108" w:type="dxa"/>
              <w:bottom w:w="0" w:type="dxa"/>
              <w:right w:w="108" w:type="dxa"/>
            </w:tcMar>
            <w:vAlign w:val="center"/>
          </w:tcPr>
          <w:p w14:paraId="716E41A9" w14:textId="77777777" w:rsidR="00302E96" w:rsidRDefault="005837E9">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2DD9D699" w14:textId="77777777" w:rsidR="00302E96" w:rsidRDefault="005837E9">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302E96" w14:paraId="7AAB5D90" w14:textId="77777777" w:rsidTr="00A21DD6">
        <w:trPr>
          <w:jc w:val="center"/>
        </w:trPr>
        <w:tc>
          <w:tcPr>
            <w:tcW w:w="1980" w:type="dxa"/>
            <w:tcMar>
              <w:top w:w="0" w:type="dxa"/>
              <w:left w:w="108" w:type="dxa"/>
              <w:bottom w:w="0" w:type="dxa"/>
              <w:right w:w="108" w:type="dxa"/>
            </w:tcMar>
            <w:vAlign w:val="center"/>
          </w:tcPr>
          <w:p w14:paraId="4248E1F1" w14:textId="77777777" w:rsidR="00302E96" w:rsidRDefault="005837E9">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0110C03C" w14:textId="77777777" w:rsidR="00302E96" w:rsidRDefault="005837E9">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14"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302E96" w:rsidRPr="00FD79B3" w14:paraId="6F0E4897" w14:textId="77777777" w:rsidTr="00A21DD6">
        <w:trPr>
          <w:jc w:val="center"/>
        </w:trPr>
        <w:tc>
          <w:tcPr>
            <w:tcW w:w="1980" w:type="dxa"/>
            <w:tcMar>
              <w:top w:w="0" w:type="dxa"/>
              <w:left w:w="108" w:type="dxa"/>
              <w:bottom w:w="0" w:type="dxa"/>
              <w:right w:w="108" w:type="dxa"/>
            </w:tcMar>
            <w:vAlign w:val="center"/>
          </w:tcPr>
          <w:p w14:paraId="1B315E1E" w14:textId="1199D157" w:rsidR="00302E96" w:rsidRDefault="000B3CEC">
            <w:pPr>
              <w:spacing w:after="0"/>
              <w:jc w:val="center"/>
              <w:rPr>
                <w:rFonts w:ascii="Calibri" w:eastAsia="Calibri" w:hAnsi="Calibri" w:cs="Calibri"/>
                <w:lang w:val="de-DE"/>
              </w:rPr>
            </w:pPr>
            <w:r>
              <w:rPr>
                <w:rFonts w:ascii="Calibri" w:eastAsia="Calibri" w:hAnsi="Calibri" w:cs="Calibri"/>
                <w:lang w:val="de-DE"/>
              </w:rPr>
              <w:t>Ericsson</w:t>
            </w:r>
          </w:p>
        </w:tc>
        <w:tc>
          <w:tcPr>
            <w:tcW w:w="6373" w:type="dxa"/>
            <w:tcMar>
              <w:top w:w="0" w:type="dxa"/>
              <w:left w:w="108" w:type="dxa"/>
              <w:bottom w:w="0" w:type="dxa"/>
              <w:right w:w="108" w:type="dxa"/>
            </w:tcMar>
          </w:tcPr>
          <w:p w14:paraId="4FF46D34" w14:textId="3E02B36D" w:rsidR="00302E96" w:rsidRDefault="000B3CEC">
            <w:pPr>
              <w:spacing w:after="0"/>
              <w:jc w:val="center"/>
              <w:rPr>
                <w:rFonts w:ascii="Calibri" w:eastAsia="Calibri" w:hAnsi="Calibri" w:cs="Calibri"/>
                <w:sz w:val="22"/>
                <w:szCs w:val="22"/>
                <w:lang w:val="de-DE"/>
              </w:rPr>
            </w:pPr>
            <w:r>
              <w:rPr>
                <w:rFonts w:ascii="Calibri" w:eastAsia="Calibri" w:hAnsi="Calibri" w:cs="Calibri"/>
                <w:sz w:val="22"/>
                <w:szCs w:val="22"/>
                <w:lang w:val="de-DE"/>
              </w:rPr>
              <w:t>Helka-liina.maattanen@ericsson.com</w:t>
            </w:r>
          </w:p>
        </w:tc>
      </w:tr>
      <w:tr w:rsidR="00302E96" w:rsidRPr="009C5DD7" w14:paraId="250BD587" w14:textId="77777777" w:rsidTr="00A21DD6">
        <w:trPr>
          <w:jc w:val="center"/>
        </w:trPr>
        <w:tc>
          <w:tcPr>
            <w:tcW w:w="1980" w:type="dxa"/>
            <w:tcMar>
              <w:top w:w="0" w:type="dxa"/>
              <w:left w:w="108" w:type="dxa"/>
              <w:bottom w:w="0" w:type="dxa"/>
              <w:right w:w="108" w:type="dxa"/>
            </w:tcMar>
            <w:vAlign w:val="center"/>
          </w:tcPr>
          <w:p w14:paraId="1203CDDB" w14:textId="2E3C15F3" w:rsidR="00302E96" w:rsidRPr="00A21DD6" w:rsidRDefault="00831A00">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L</w:t>
            </w:r>
            <w:r>
              <w:rPr>
                <w:rFonts w:ascii="Calibri" w:eastAsiaTheme="minorEastAsia" w:hAnsi="Calibri" w:cs="Calibri"/>
                <w:lang w:val="de-DE" w:eastAsia="zh-CN"/>
              </w:rPr>
              <w:t>enovo</w:t>
            </w:r>
          </w:p>
        </w:tc>
        <w:tc>
          <w:tcPr>
            <w:tcW w:w="6373" w:type="dxa"/>
            <w:tcMar>
              <w:top w:w="0" w:type="dxa"/>
              <w:left w:w="108" w:type="dxa"/>
              <w:bottom w:w="0" w:type="dxa"/>
              <w:right w:w="108" w:type="dxa"/>
            </w:tcMar>
          </w:tcPr>
          <w:p w14:paraId="36FD0DEC" w14:textId="3878EE44" w:rsidR="00302E96" w:rsidRPr="00A21DD6" w:rsidRDefault="00831A00">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Min Xu (xumin13@lenovo.com)</w:t>
            </w:r>
          </w:p>
        </w:tc>
      </w:tr>
      <w:tr w:rsidR="00302E96" w:rsidRPr="009C5DD7" w14:paraId="69E7AD45" w14:textId="77777777" w:rsidTr="00A21DD6">
        <w:trPr>
          <w:jc w:val="center"/>
        </w:trPr>
        <w:tc>
          <w:tcPr>
            <w:tcW w:w="1980" w:type="dxa"/>
            <w:tcMar>
              <w:top w:w="0" w:type="dxa"/>
              <w:left w:w="108" w:type="dxa"/>
              <w:bottom w:w="0" w:type="dxa"/>
              <w:right w:w="108" w:type="dxa"/>
            </w:tcMar>
            <w:vAlign w:val="center"/>
          </w:tcPr>
          <w:p w14:paraId="520B57C3" w14:textId="1A4DF829" w:rsidR="00302E96" w:rsidRDefault="003239D1">
            <w:pPr>
              <w:spacing w:after="0"/>
              <w:jc w:val="center"/>
              <w:rPr>
                <w:rFonts w:ascii="Calibri" w:eastAsia="MS Mincho" w:hAnsi="Calibri" w:cs="Calibri"/>
                <w:lang w:val="de-DE" w:eastAsia="ja-JP"/>
              </w:rPr>
            </w:pPr>
            <w:proofErr w:type="spellStart"/>
            <w:r>
              <w:rPr>
                <w:rFonts w:ascii="Calibri" w:eastAsia="MS Mincho" w:hAnsi="Calibri" w:cs="Calibri"/>
                <w:lang w:val="de-DE" w:eastAsia="ja-JP"/>
              </w:rPr>
              <w:t>MediaTek</w:t>
            </w:r>
            <w:proofErr w:type="spellEnd"/>
          </w:p>
        </w:tc>
        <w:tc>
          <w:tcPr>
            <w:tcW w:w="6373" w:type="dxa"/>
            <w:tcMar>
              <w:top w:w="0" w:type="dxa"/>
              <w:left w:w="108" w:type="dxa"/>
              <w:bottom w:w="0" w:type="dxa"/>
              <w:right w:w="108" w:type="dxa"/>
            </w:tcMar>
          </w:tcPr>
          <w:p w14:paraId="1832A4C4" w14:textId="7E2F71E8" w:rsidR="00302E96" w:rsidRDefault="003239D1" w:rsidP="008B6C83">
            <w:pPr>
              <w:spacing w:after="0"/>
              <w:jc w:val="center"/>
              <w:rPr>
                <w:rFonts w:ascii="Calibri" w:eastAsia="MS Mincho" w:hAnsi="Calibri" w:cs="Calibri"/>
                <w:sz w:val="22"/>
                <w:szCs w:val="22"/>
                <w:lang w:val="de-DE" w:eastAsia="ja-JP"/>
              </w:rPr>
            </w:pPr>
            <w:r>
              <w:rPr>
                <w:rFonts w:ascii="Calibri" w:eastAsia="MS Mincho" w:hAnsi="Calibri" w:cs="Calibri"/>
                <w:sz w:val="22"/>
                <w:szCs w:val="22"/>
                <w:lang w:val="de-DE" w:eastAsia="ja-JP"/>
              </w:rPr>
              <w:t>Abhishek Roy (Abhishek.Roy@mediate</w:t>
            </w:r>
            <w:r w:rsidR="008B6C83">
              <w:rPr>
                <w:rFonts w:ascii="Calibri" w:eastAsia="MS Mincho" w:hAnsi="Calibri" w:cs="Calibri"/>
                <w:sz w:val="22"/>
                <w:szCs w:val="22"/>
                <w:lang w:val="de-DE" w:eastAsia="ja-JP"/>
              </w:rPr>
              <w:t>k</w:t>
            </w:r>
            <w:r>
              <w:rPr>
                <w:rFonts w:ascii="Calibri" w:eastAsia="MS Mincho" w:hAnsi="Calibri" w:cs="Calibri"/>
                <w:sz w:val="22"/>
                <w:szCs w:val="22"/>
                <w:lang w:val="de-DE" w:eastAsia="ja-JP"/>
              </w:rPr>
              <w:t>.com)</w:t>
            </w:r>
          </w:p>
        </w:tc>
      </w:tr>
      <w:tr w:rsidR="00302E96" w:rsidRPr="009C5DD7" w14:paraId="0D90FEEC" w14:textId="77777777" w:rsidTr="00A21DD6">
        <w:trPr>
          <w:jc w:val="center"/>
        </w:trPr>
        <w:tc>
          <w:tcPr>
            <w:tcW w:w="1980" w:type="dxa"/>
            <w:tcMar>
              <w:top w:w="0" w:type="dxa"/>
              <w:left w:w="108" w:type="dxa"/>
              <w:bottom w:w="0" w:type="dxa"/>
              <w:right w:w="108" w:type="dxa"/>
            </w:tcMar>
            <w:vAlign w:val="center"/>
          </w:tcPr>
          <w:p w14:paraId="77EF2780" w14:textId="24821D9C" w:rsidR="00302E96" w:rsidRDefault="0031170E">
            <w:pPr>
              <w:spacing w:after="0"/>
              <w:jc w:val="center"/>
              <w:rPr>
                <w:rFonts w:ascii="Calibri" w:eastAsiaTheme="minorEastAsia" w:hAnsi="Calibri" w:cs="Calibri"/>
                <w:lang w:val="de-DE" w:eastAsia="zh-CN"/>
              </w:rPr>
            </w:pPr>
            <w:r>
              <w:rPr>
                <w:rFonts w:ascii="Calibri" w:eastAsiaTheme="minorEastAsia" w:hAnsi="Calibri" w:cs="Calibri"/>
                <w:lang w:val="de-DE" w:eastAsia="zh-CN"/>
              </w:rPr>
              <w:t>Qualcomm</w:t>
            </w:r>
          </w:p>
        </w:tc>
        <w:tc>
          <w:tcPr>
            <w:tcW w:w="6373" w:type="dxa"/>
            <w:tcMar>
              <w:top w:w="0" w:type="dxa"/>
              <w:left w:w="108" w:type="dxa"/>
              <w:bottom w:w="0" w:type="dxa"/>
              <w:right w:w="108" w:type="dxa"/>
            </w:tcMar>
          </w:tcPr>
          <w:p w14:paraId="2CCB47DF" w14:textId="664AFCF2" w:rsidR="00302E96" w:rsidRDefault="0031170E">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 xml:space="preserve">Bharat </w:t>
            </w:r>
            <w:proofErr w:type="spellStart"/>
            <w:r>
              <w:rPr>
                <w:rFonts w:ascii="Calibri" w:eastAsiaTheme="minorEastAsia" w:hAnsi="Calibri" w:cs="Calibri"/>
                <w:sz w:val="22"/>
                <w:szCs w:val="22"/>
                <w:lang w:val="de-DE" w:eastAsia="zh-CN"/>
              </w:rPr>
              <w:t>Shrestha</w:t>
            </w:r>
            <w:proofErr w:type="spellEnd"/>
            <w:r>
              <w:rPr>
                <w:rFonts w:ascii="Calibri" w:eastAsiaTheme="minorEastAsia" w:hAnsi="Calibri" w:cs="Calibri"/>
                <w:sz w:val="22"/>
                <w:szCs w:val="22"/>
                <w:lang w:val="de-DE" w:eastAsia="zh-CN"/>
              </w:rPr>
              <w:t xml:space="preserve"> (bshrestha@qti.qualcomm.com)</w:t>
            </w:r>
          </w:p>
        </w:tc>
      </w:tr>
      <w:tr w:rsidR="00302E96" w:rsidRPr="009C5DD7" w14:paraId="4DB40D08" w14:textId="77777777" w:rsidTr="00A21DD6">
        <w:trPr>
          <w:jc w:val="center"/>
        </w:trPr>
        <w:tc>
          <w:tcPr>
            <w:tcW w:w="1980" w:type="dxa"/>
            <w:tcMar>
              <w:top w:w="0" w:type="dxa"/>
              <w:left w:w="108" w:type="dxa"/>
              <w:bottom w:w="0" w:type="dxa"/>
              <w:right w:w="108" w:type="dxa"/>
            </w:tcMar>
            <w:vAlign w:val="center"/>
          </w:tcPr>
          <w:p w14:paraId="0E904D19" w14:textId="1828DB9D" w:rsidR="00302E96" w:rsidRDefault="0060588B">
            <w:pPr>
              <w:spacing w:after="0"/>
              <w:jc w:val="center"/>
              <w:rPr>
                <w:rFonts w:ascii="Calibri" w:eastAsiaTheme="minorEastAsia" w:hAnsi="Calibri" w:cs="Calibri"/>
                <w:lang w:val="de-DE" w:eastAsia="zh-CN"/>
              </w:rPr>
            </w:pPr>
            <w:proofErr w:type="spellStart"/>
            <w:r>
              <w:rPr>
                <w:rFonts w:ascii="Calibri" w:eastAsiaTheme="minorEastAsia" w:hAnsi="Calibri" w:cs="Calibri"/>
                <w:lang w:val="de-DE" w:eastAsia="zh-CN"/>
              </w:rPr>
              <w:t>Turkcell</w:t>
            </w:r>
            <w:proofErr w:type="spellEnd"/>
          </w:p>
        </w:tc>
        <w:tc>
          <w:tcPr>
            <w:tcW w:w="6373" w:type="dxa"/>
            <w:tcMar>
              <w:top w:w="0" w:type="dxa"/>
              <w:left w:w="108" w:type="dxa"/>
              <w:bottom w:w="0" w:type="dxa"/>
              <w:right w:w="108" w:type="dxa"/>
            </w:tcMar>
          </w:tcPr>
          <w:p w14:paraId="50EA75BF" w14:textId="01A4E68A" w:rsidR="00302E96" w:rsidRDefault="0060588B">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 xml:space="preserve">İzzet </w:t>
            </w:r>
            <w:proofErr w:type="spellStart"/>
            <w:r>
              <w:rPr>
                <w:rFonts w:ascii="Calibri" w:eastAsiaTheme="minorEastAsia" w:hAnsi="Calibri" w:cs="Calibri"/>
                <w:sz w:val="22"/>
                <w:szCs w:val="22"/>
                <w:lang w:val="de-DE" w:eastAsia="zh-CN"/>
              </w:rPr>
              <w:t>Sağlam</w:t>
            </w:r>
            <w:proofErr w:type="spellEnd"/>
            <w:r>
              <w:rPr>
                <w:rFonts w:ascii="Calibri" w:eastAsiaTheme="minorEastAsia" w:hAnsi="Calibri" w:cs="Calibri"/>
                <w:sz w:val="22"/>
                <w:szCs w:val="22"/>
                <w:lang w:val="de-DE" w:eastAsia="zh-CN"/>
              </w:rPr>
              <w:t xml:space="preserve"> (</w:t>
            </w:r>
            <w:hyperlink r:id="rId15" w:history="1">
              <w:r w:rsidRPr="007113E3">
                <w:rPr>
                  <w:rStyle w:val="Hyperlink"/>
                  <w:rFonts w:ascii="Calibri" w:eastAsiaTheme="minorEastAsia" w:hAnsi="Calibri" w:cs="Calibri"/>
                  <w:sz w:val="22"/>
                  <w:szCs w:val="22"/>
                  <w:lang w:val="de-DE" w:eastAsia="zh-CN"/>
                </w:rPr>
                <w:t>izzet.saglam@turkcell.com.tr</w:t>
              </w:r>
            </w:hyperlink>
            <w:r>
              <w:rPr>
                <w:rFonts w:ascii="Calibri" w:eastAsiaTheme="minorEastAsia" w:hAnsi="Calibri" w:cs="Calibri"/>
                <w:sz w:val="22"/>
                <w:szCs w:val="22"/>
                <w:lang w:val="de-DE" w:eastAsia="zh-CN"/>
              </w:rPr>
              <w:t xml:space="preserve">) </w:t>
            </w:r>
          </w:p>
        </w:tc>
      </w:tr>
      <w:tr w:rsidR="00302E96" w:rsidRPr="009C5DD7" w14:paraId="27CF11A1" w14:textId="77777777" w:rsidTr="00A21DD6">
        <w:trPr>
          <w:jc w:val="center"/>
        </w:trPr>
        <w:tc>
          <w:tcPr>
            <w:tcW w:w="1980" w:type="dxa"/>
            <w:tcMar>
              <w:top w:w="0" w:type="dxa"/>
              <w:left w:w="108" w:type="dxa"/>
              <w:bottom w:w="0" w:type="dxa"/>
              <w:right w:w="108" w:type="dxa"/>
            </w:tcMar>
            <w:vAlign w:val="center"/>
          </w:tcPr>
          <w:p w14:paraId="0F64D449" w14:textId="3AD8D74C" w:rsidR="00302E96" w:rsidRPr="00EF53F2" w:rsidRDefault="00EF53F2">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OPPO</w:t>
            </w:r>
          </w:p>
        </w:tc>
        <w:tc>
          <w:tcPr>
            <w:tcW w:w="6373" w:type="dxa"/>
            <w:tcMar>
              <w:top w:w="0" w:type="dxa"/>
              <w:left w:w="108" w:type="dxa"/>
              <w:bottom w:w="0" w:type="dxa"/>
              <w:right w:w="108" w:type="dxa"/>
            </w:tcMar>
          </w:tcPr>
          <w:p w14:paraId="2A30A8F9" w14:textId="4FD70A23" w:rsidR="00302E96" w:rsidRDefault="00EF53F2">
            <w:pPr>
              <w:spacing w:after="0"/>
              <w:jc w:val="center"/>
              <w:rPr>
                <w:rFonts w:ascii="Calibri" w:eastAsiaTheme="minorEastAsia" w:hAnsi="Calibri" w:cs="Calibri"/>
                <w:sz w:val="22"/>
                <w:szCs w:val="22"/>
                <w:lang w:val="de-DE" w:eastAsia="zh-CN"/>
              </w:rPr>
            </w:pPr>
            <w:proofErr w:type="spellStart"/>
            <w:r>
              <w:rPr>
                <w:rFonts w:ascii="Calibri" w:eastAsiaTheme="minorEastAsia" w:hAnsi="Calibri" w:cs="Calibri" w:hint="eastAsia"/>
                <w:sz w:val="22"/>
                <w:szCs w:val="22"/>
                <w:lang w:val="de-DE" w:eastAsia="zh-CN"/>
              </w:rPr>
              <w:t>H</w:t>
            </w:r>
            <w:r>
              <w:rPr>
                <w:rFonts w:ascii="Calibri" w:eastAsiaTheme="minorEastAsia" w:hAnsi="Calibri" w:cs="Calibri"/>
                <w:sz w:val="22"/>
                <w:szCs w:val="22"/>
                <w:lang w:val="de-DE" w:eastAsia="zh-CN"/>
              </w:rPr>
              <w:t>aitao</w:t>
            </w:r>
            <w:proofErr w:type="spellEnd"/>
            <w:r>
              <w:rPr>
                <w:rFonts w:ascii="Calibri" w:eastAsiaTheme="minorEastAsia" w:hAnsi="Calibri" w:cs="Calibri"/>
                <w:sz w:val="22"/>
                <w:szCs w:val="22"/>
                <w:lang w:val="de-DE" w:eastAsia="zh-CN"/>
              </w:rPr>
              <w:t xml:space="preserve"> Li (lihaitao@oppo.com)</w:t>
            </w:r>
          </w:p>
        </w:tc>
      </w:tr>
      <w:tr w:rsidR="00F248ED" w:rsidRPr="009C5DD7" w14:paraId="632FFEAD" w14:textId="77777777" w:rsidTr="00A21DD6">
        <w:trPr>
          <w:jc w:val="center"/>
        </w:trPr>
        <w:tc>
          <w:tcPr>
            <w:tcW w:w="1980" w:type="dxa"/>
            <w:tcMar>
              <w:top w:w="0" w:type="dxa"/>
              <w:left w:w="108" w:type="dxa"/>
              <w:bottom w:w="0" w:type="dxa"/>
              <w:right w:w="108" w:type="dxa"/>
            </w:tcMar>
            <w:vAlign w:val="center"/>
          </w:tcPr>
          <w:p w14:paraId="4DE417AB" w14:textId="09E89DAF" w:rsidR="00F248ED" w:rsidRPr="009C5DD7" w:rsidRDefault="00F248ED" w:rsidP="00F248ED">
            <w:pPr>
              <w:spacing w:after="0"/>
              <w:jc w:val="center"/>
              <w:rPr>
                <w:rFonts w:ascii="Calibri" w:eastAsiaTheme="minorEastAsia" w:hAnsi="Calibri" w:cs="Calibri"/>
                <w:lang w:val="de-DE" w:eastAsia="zh-CN"/>
              </w:rPr>
            </w:pPr>
            <w:proofErr w:type="spellStart"/>
            <w:r>
              <w:rPr>
                <w:rFonts w:ascii="Calibri" w:eastAsiaTheme="minorEastAsia" w:hAnsi="Calibri" w:cs="Calibri" w:hint="eastAsia"/>
                <w:lang w:val="de-DE" w:eastAsia="zh-CN"/>
              </w:rPr>
              <w:lastRenderedPageBreak/>
              <w:t>X</w:t>
            </w:r>
            <w:r>
              <w:rPr>
                <w:rFonts w:ascii="Calibri" w:eastAsiaTheme="minorEastAsia" w:hAnsi="Calibri" w:cs="Calibri"/>
                <w:lang w:val="de-DE" w:eastAsia="zh-CN"/>
              </w:rPr>
              <w:t>iaomi</w:t>
            </w:r>
            <w:proofErr w:type="spellEnd"/>
          </w:p>
        </w:tc>
        <w:tc>
          <w:tcPr>
            <w:tcW w:w="6373" w:type="dxa"/>
            <w:tcMar>
              <w:top w:w="0" w:type="dxa"/>
              <w:left w:w="108" w:type="dxa"/>
              <w:bottom w:w="0" w:type="dxa"/>
              <w:right w:w="108" w:type="dxa"/>
            </w:tcMar>
          </w:tcPr>
          <w:p w14:paraId="426CCE37" w14:textId="7685BF59" w:rsidR="00F248ED" w:rsidRDefault="00AD257A" w:rsidP="00F248ED">
            <w:pPr>
              <w:spacing w:after="0"/>
              <w:jc w:val="center"/>
              <w:rPr>
                <w:rFonts w:ascii="Calibri" w:eastAsia="Malgun Gothic" w:hAnsi="Calibri" w:cs="Calibri"/>
                <w:sz w:val="22"/>
                <w:szCs w:val="22"/>
                <w:lang w:val="de-DE" w:eastAsia="ko-KR"/>
              </w:rPr>
            </w:pPr>
            <w:r>
              <w:rPr>
                <w:rFonts w:ascii="Calibri" w:eastAsiaTheme="minorEastAsia" w:hAnsi="Calibri" w:cs="Calibri"/>
                <w:sz w:val="22"/>
                <w:szCs w:val="22"/>
                <w:lang w:val="de-DE" w:eastAsia="zh-CN"/>
              </w:rPr>
              <w:t xml:space="preserve">Li </w:t>
            </w:r>
            <w:proofErr w:type="spellStart"/>
            <w:r>
              <w:rPr>
                <w:rFonts w:ascii="Calibri" w:eastAsiaTheme="minorEastAsia" w:hAnsi="Calibri" w:cs="Calibri"/>
                <w:sz w:val="22"/>
                <w:szCs w:val="22"/>
                <w:lang w:val="de-DE" w:eastAsia="zh-CN"/>
              </w:rPr>
              <w:t>Xiaolong</w:t>
            </w:r>
            <w:proofErr w:type="spellEnd"/>
            <w:r>
              <w:rPr>
                <w:rFonts w:ascii="Calibri" w:eastAsiaTheme="minorEastAsia" w:hAnsi="Calibri" w:cs="Calibri"/>
                <w:sz w:val="22"/>
                <w:szCs w:val="22"/>
                <w:lang w:val="de-DE" w:eastAsia="zh-CN"/>
              </w:rPr>
              <w:t xml:space="preserve"> (l</w:t>
            </w:r>
            <w:r w:rsidR="00F248ED">
              <w:rPr>
                <w:rFonts w:ascii="Calibri" w:eastAsiaTheme="minorEastAsia" w:hAnsi="Calibri" w:cs="Calibri"/>
                <w:sz w:val="22"/>
                <w:szCs w:val="22"/>
                <w:lang w:val="de-DE" w:eastAsia="zh-CN"/>
              </w:rPr>
              <w:t>ixiaolong1</w:t>
            </w:r>
            <w:r w:rsidR="00F248ED">
              <w:rPr>
                <w:rFonts w:ascii="Calibri" w:eastAsiaTheme="minorEastAsia" w:hAnsi="Calibri" w:cs="Calibri" w:hint="eastAsia"/>
                <w:sz w:val="22"/>
                <w:szCs w:val="22"/>
                <w:lang w:val="de-DE" w:eastAsia="zh-CN"/>
              </w:rPr>
              <w:t>@</w:t>
            </w:r>
            <w:r w:rsidR="00F248ED">
              <w:rPr>
                <w:rFonts w:ascii="Calibri" w:eastAsiaTheme="minorEastAsia" w:hAnsi="Calibri" w:cs="Calibri"/>
                <w:sz w:val="22"/>
                <w:szCs w:val="22"/>
                <w:lang w:val="de-DE" w:eastAsia="zh-CN"/>
              </w:rPr>
              <w:t>xiaomi.com)</w:t>
            </w:r>
          </w:p>
        </w:tc>
      </w:tr>
      <w:tr w:rsidR="00840720" w:rsidRPr="006D7D9A" w14:paraId="7A116E52" w14:textId="77777777" w:rsidTr="00713BD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4A25DD" w14:textId="45BADC6B" w:rsidR="00840720" w:rsidRPr="009C5DD7" w:rsidRDefault="00840720" w:rsidP="003805E3">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CATT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B6229" w14:textId="3BD1D377" w:rsidR="00840720" w:rsidRDefault="00840720" w:rsidP="00840720">
            <w:pPr>
              <w:spacing w:after="0"/>
              <w:jc w:val="center"/>
              <w:rPr>
                <w:rFonts w:ascii="Calibri" w:eastAsia="Malgun Gothic" w:hAnsi="Calibri" w:cs="Calibri"/>
                <w:sz w:val="22"/>
                <w:szCs w:val="22"/>
                <w:lang w:val="de-DE" w:eastAsia="ko-KR"/>
              </w:rPr>
            </w:pPr>
            <w:r>
              <w:rPr>
                <w:rFonts w:ascii="Calibri" w:eastAsiaTheme="minorEastAsia" w:hAnsi="Calibri" w:cs="Calibri" w:hint="eastAsia"/>
                <w:sz w:val="22"/>
                <w:szCs w:val="22"/>
                <w:lang w:val="de-DE" w:eastAsia="zh-CN"/>
              </w:rPr>
              <w:t>lisidong@catt.cn</w:t>
            </w:r>
          </w:p>
        </w:tc>
      </w:tr>
      <w:tr w:rsidR="00840720" w:rsidRPr="00F179E6" w14:paraId="6012C481" w14:textId="77777777" w:rsidTr="00713BD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C23F2C" w14:textId="69E9855F" w:rsidR="00840720" w:rsidRPr="00F179E6" w:rsidRDefault="00F179E6" w:rsidP="003805E3">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C</w:t>
            </w:r>
            <w:r>
              <w:rPr>
                <w:rFonts w:ascii="Calibri" w:eastAsiaTheme="minorEastAsia" w:hAnsi="Calibri" w:cs="Calibri"/>
                <w:lang w:val="de-DE" w:eastAsia="zh-CN"/>
              </w:rPr>
              <w:t>hina Telecom</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E265D" w14:textId="6C927E67" w:rsidR="00840720" w:rsidRPr="00F179E6" w:rsidRDefault="00F179E6" w:rsidP="003805E3">
            <w:pPr>
              <w:spacing w:after="0"/>
              <w:jc w:val="center"/>
              <w:rPr>
                <w:rFonts w:ascii="Calibri" w:eastAsiaTheme="minorEastAsia" w:hAnsi="Calibri" w:cs="Calibri"/>
                <w:sz w:val="22"/>
                <w:szCs w:val="22"/>
                <w:lang w:val="de-DE" w:eastAsia="zh-CN"/>
              </w:rPr>
            </w:pPr>
            <w:proofErr w:type="spellStart"/>
            <w:r>
              <w:rPr>
                <w:rFonts w:ascii="Calibri" w:eastAsiaTheme="minorEastAsia" w:hAnsi="Calibri" w:cs="Calibri" w:hint="eastAsia"/>
                <w:sz w:val="22"/>
                <w:szCs w:val="22"/>
                <w:lang w:val="de-DE" w:eastAsia="zh-CN"/>
              </w:rPr>
              <w:t>J</w:t>
            </w:r>
            <w:r>
              <w:rPr>
                <w:rFonts w:ascii="Calibri" w:eastAsiaTheme="minorEastAsia" w:hAnsi="Calibri" w:cs="Calibri"/>
                <w:sz w:val="22"/>
                <w:szCs w:val="22"/>
                <w:lang w:val="de-DE" w:eastAsia="zh-CN"/>
              </w:rPr>
              <w:t>iaxiang</w:t>
            </w:r>
            <w:proofErr w:type="spellEnd"/>
            <w:r>
              <w:rPr>
                <w:rFonts w:ascii="Calibri" w:eastAsiaTheme="minorEastAsia" w:hAnsi="Calibri" w:cs="Calibri"/>
                <w:sz w:val="22"/>
                <w:szCs w:val="22"/>
                <w:lang w:val="de-DE" w:eastAsia="zh-CN"/>
              </w:rPr>
              <w:t xml:space="preserve"> Liu(liujiaxiang6@chinatelecom.cn)</w:t>
            </w:r>
          </w:p>
        </w:tc>
      </w:tr>
      <w:tr w:rsidR="00840720" w:rsidRPr="00920AAC" w14:paraId="49FBAEF7" w14:textId="77777777" w:rsidTr="00713BD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09797B" w14:textId="0EEE4741" w:rsidR="00840720" w:rsidRPr="00920AAC" w:rsidRDefault="00920AAC" w:rsidP="008B75AF">
            <w:pPr>
              <w:spacing w:after="0"/>
              <w:jc w:val="center"/>
              <w:rPr>
                <w:rFonts w:ascii="Calibri" w:eastAsiaTheme="minorEastAsia" w:hAnsi="Calibri" w:cs="Calibri"/>
                <w:lang w:val="de-DE" w:eastAsia="zh-CN"/>
              </w:rPr>
            </w:pPr>
            <w:proofErr w:type="spellStart"/>
            <w:r>
              <w:rPr>
                <w:rFonts w:ascii="Calibri" w:eastAsiaTheme="minorEastAsia" w:hAnsi="Calibri" w:cs="Calibri" w:hint="eastAsia"/>
                <w:lang w:val="de-DE" w:eastAsia="zh-CN"/>
              </w:rPr>
              <w:t>S</w:t>
            </w:r>
            <w:r>
              <w:rPr>
                <w:rFonts w:ascii="Calibri" w:eastAsiaTheme="minorEastAsia" w:hAnsi="Calibri" w:cs="Calibri"/>
                <w:lang w:val="de-DE" w:eastAsia="zh-CN"/>
              </w:rPr>
              <w:t>preadtrum</w:t>
            </w:r>
            <w:proofErr w:type="spellEnd"/>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63DBF" w14:textId="79058930" w:rsidR="00840720" w:rsidRPr="00920AAC" w:rsidRDefault="00920AAC" w:rsidP="008B75AF">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Qufang.huang@unisoc.com</w:t>
            </w:r>
          </w:p>
        </w:tc>
      </w:tr>
      <w:tr w:rsidR="00840720" w:rsidRPr="00920AAC" w14:paraId="7D4FF933" w14:textId="77777777" w:rsidTr="00713BD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7406C1" w14:textId="113BA952" w:rsidR="00840720" w:rsidRPr="00A21DD6" w:rsidRDefault="001F5515" w:rsidP="008B75AF">
            <w:pPr>
              <w:spacing w:after="0"/>
              <w:jc w:val="center"/>
              <w:rPr>
                <w:rFonts w:ascii="Calibri" w:eastAsiaTheme="minorEastAsia" w:hAnsi="Calibri" w:cs="Calibri"/>
                <w:lang w:val="de-DE" w:eastAsia="zh-CN"/>
              </w:rPr>
            </w:pPr>
            <w:ins w:id="74" w:author="Nokia" w:date="2021-01-04T17:35:00Z">
              <w:r>
                <w:rPr>
                  <w:rFonts w:ascii="Calibri" w:eastAsiaTheme="minorEastAsia" w:hAnsi="Calibri" w:cs="Calibri"/>
                  <w:lang w:val="de-DE" w:eastAsia="zh-CN"/>
                </w:rPr>
                <w:t>Nokia</w:t>
              </w:r>
            </w:ins>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340FD4" w14:textId="070E5324" w:rsidR="00840720" w:rsidRDefault="001F5515" w:rsidP="008B75AF">
            <w:pPr>
              <w:spacing w:after="0"/>
              <w:jc w:val="center"/>
              <w:rPr>
                <w:rFonts w:ascii="Calibri" w:eastAsia="Malgun Gothic" w:hAnsi="Calibri" w:cs="Calibri"/>
                <w:sz w:val="22"/>
                <w:szCs w:val="22"/>
                <w:lang w:val="de-DE" w:eastAsia="ko-KR"/>
              </w:rPr>
            </w:pPr>
            <w:proofErr w:type="spellStart"/>
            <w:ins w:id="75" w:author="Nokia" w:date="2021-01-04T17:35:00Z">
              <w:r>
                <w:rPr>
                  <w:rFonts w:ascii="Calibri" w:eastAsia="Malgun Gothic" w:hAnsi="Calibri" w:cs="Calibri"/>
                  <w:sz w:val="22"/>
                  <w:szCs w:val="22"/>
                  <w:lang w:val="de-DE" w:eastAsia="ko-KR"/>
                </w:rPr>
                <w:t>jedrzej.stanczak</w:t>
              </w:r>
              <w:proofErr w:type="spellEnd"/>
              <w:r>
                <w:rPr>
                  <w:rFonts w:ascii="Calibri" w:eastAsia="Malgun Gothic" w:hAnsi="Calibri" w:cs="Calibri"/>
                  <w:sz w:val="22"/>
                  <w:szCs w:val="22"/>
                  <w:lang w:val="de-DE" w:eastAsia="ko-KR"/>
                </w:rPr>
                <w:t xml:space="preserve"> [at] nokia.com</w:t>
              </w:r>
            </w:ins>
          </w:p>
        </w:tc>
      </w:tr>
      <w:tr w:rsidR="00840720" w:rsidRPr="00920AAC" w14:paraId="15217A0B" w14:textId="77777777" w:rsidTr="00713BD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181AC8" w14:textId="14774B56" w:rsidR="00840720" w:rsidRPr="00A21DD6" w:rsidRDefault="00A44F14" w:rsidP="008B75AF">
            <w:pPr>
              <w:spacing w:after="0"/>
              <w:jc w:val="center"/>
              <w:rPr>
                <w:rFonts w:ascii="Calibri" w:eastAsia="MS Mincho" w:hAnsi="Calibri" w:cs="Calibri"/>
                <w:lang w:val="de-DE" w:eastAsia="ja-JP"/>
              </w:rPr>
            </w:pPr>
            <w:r>
              <w:rPr>
                <w:rFonts w:ascii="Calibri" w:eastAsia="MS Mincho" w:hAnsi="Calibri" w:cs="Calibri"/>
                <w:lang w:val="de-DE" w:eastAsia="ja-JP"/>
              </w:rPr>
              <w:t>BT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82ADF" w14:textId="65B46F90" w:rsidR="00840720" w:rsidRPr="00A21DD6" w:rsidRDefault="00A44F14" w:rsidP="007B41FB">
            <w:pPr>
              <w:spacing w:after="0"/>
              <w:jc w:val="center"/>
              <w:rPr>
                <w:rFonts w:asciiTheme="minorEastAsia" w:eastAsia="MS Mincho" w:hAnsiTheme="minorEastAsia" w:cs="Calibri"/>
                <w:sz w:val="22"/>
                <w:szCs w:val="22"/>
                <w:lang w:val="de-DE" w:eastAsia="ja-JP"/>
              </w:rPr>
            </w:pPr>
            <w:r>
              <w:rPr>
                <w:rFonts w:asciiTheme="minorEastAsia" w:eastAsia="MS Mincho" w:hAnsiTheme="minorEastAsia" w:cs="Calibri"/>
                <w:sz w:val="22"/>
                <w:szCs w:val="22"/>
                <w:lang w:val="de-DE" w:eastAsia="ja-JP"/>
              </w:rPr>
              <w:t>salva.diazsendra@bt.com</w:t>
            </w:r>
          </w:p>
        </w:tc>
      </w:tr>
    </w:tbl>
    <w:p w14:paraId="4053AE9E" w14:textId="77777777" w:rsidR="00302E96" w:rsidRPr="00A21DD6" w:rsidRDefault="00302E96">
      <w:pPr>
        <w:spacing w:after="0"/>
        <w:rPr>
          <w:rFonts w:ascii="Calibri" w:eastAsia="Calibri" w:hAnsi="Calibri" w:cs="Calibri"/>
          <w:sz w:val="22"/>
          <w:szCs w:val="22"/>
          <w:lang w:val="de-DE" w:eastAsia="en-GB"/>
        </w:rPr>
      </w:pPr>
    </w:p>
    <w:p w14:paraId="655ECD32" w14:textId="77777777" w:rsidR="00302E96" w:rsidRPr="00A21DD6" w:rsidRDefault="00302E96">
      <w:pPr>
        <w:rPr>
          <w:lang w:val="de-DE"/>
        </w:rPr>
      </w:pPr>
    </w:p>
    <w:p w14:paraId="00F2E34A" w14:textId="77777777" w:rsidR="00A21DD6" w:rsidRPr="00A21DD6" w:rsidRDefault="00A21DD6">
      <w:pPr>
        <w:rPr>
          <w:lang w:val="de-DE"/>
        </w:rPr>
      </w:pPr>
    </w:p>
    <w:sectPr w:rsidR="00A21DD6" w:rsidRPr="00A21DD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CF2C15" w14:textId="77777777" w:rsidR="00C63D42" w:rsidRDefault="00C63D42" w:rsidP="00392087">
      <w:pPr>
        <w:spacing w:after="0" w:line="240" w:lineRule="auto"/>
      </w:pPr>
      <w:r>
        <w:separator/>
      </w:r>
    </w:p>
  </w:endnote>
  <w:endnote w:type="continuationSeparator" w:id="0">
    <w:p w14:paraId="33479ACA" w14:textId="77777777" w:rsidR="00C63D42" w:rsidRDefault="00C63D42" w:rsidP="00392087">
      <w:pPr>
        <w:spacing w:after="0" w:line="240" w:lineRule="auto"/>
      </w:pPr>
      <w:r>
        <w:continuationSeparator/>
      </w:r>
    </w:p>
  </w:endnote>
  <w:endnote w:type="continuationNotice" w:id="1">
    <w:p w14:paraId="6277F517" w14:textId="77777777" w:rsidR="00C63D42" w:rsidRDefault="00C63D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14DE1A" w14:textId="77777777" w:rsidR="00C63D42" w:rsidRDefault="00C63D42" w:rsidP="00392087">
      <w:pPr>
        <w:spacing w:after="0" w:line="240" w:lineRule="auto"/>
      </w:pPr>
      <w:r>
        <w:separator/>
      </w:r>
    </w:p>
  </w:footnote>
  <w:footnote w:type="continuationSeparator" w:id="0">
    <w:p w14:paraId="101C8D2C" w14:textId="77777777" w:rsidR="00C63D42" w:rsidRDefault="00C63D42" w:rsidP="00392087">
      <w:pPr>
        <w:spacing w:after="0" w:line="240" w:lineRule="auto"/>
      </w:pPr>
      <w:r>
        <w:continuationSeparator/>
      </w:r>
    </w:p>
  </w:footnote>
  <w:footnote w:type="continuationNotice" w:id="1">
    <w:p w14:paraId="3E1C59A4" w14:textId="77777777" w:rsidR="00C63D42" w:rsidRDefault="00C63D4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41EF9"/>
    <w:multiLevelType w:val="hybridMultilevel"/>
    <w:tmpl w:val="C45CB09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06FB6FE4"/>
    <w:multiLevelType w:val="hybridMultilevel"/>
    <w:tmpl w:val="9048B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32A7C"/>
    <w:multiLevelType w:val="hybridMultilevel"/>
    <w:tmpl w:val="38964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9C7E88"/>
    <w:multiLevelType w:val="hybridMultilevel"/>
    <w:tmpl w:val="D9B22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B062F0"/>
    <w:multiLevelType w:val="hybridMultilevel"/>
    <w:tmpl w:val="DCD2F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3DC7450"/>
    <w:multiLevelType w:val="hybridMultilevel"/>
    <w:tmpl w:val="CC6CF0BC"/>
    <w:lvl w:ilvl="0" w:tplc="2F16B3F8">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2FBE4A72"/>
    <w:multiLevelType w:val="hybridMultilevel"/>
    <w:tmpl w:val="8A429E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24F3B14"/>
    <w:multiLevelType w:val="hybridMultilevel"/>
    <w:tmpl w:val="517C5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937BCD"/>
    <w:multiLevelType w:val="hybridMultilevel"/>
    <w:tmpl w:val="98E03D2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45E518B7"/>
    <w:multiLevelType w:val="hybridMultilevel"/>
    <w:tmpl w:val="A5F06644"/>
    <w:lvl w:ilvl="0" w:tplc="43B63308">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115613"/>
    <w:multiLevelType w:val="hybridMultilevel"/>
    <w:tmpl w:val="99F26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89B0281"/>
    <w:multiLevelType w:val="hybridMultilevel"/>
    <w:tmpl w:val="91982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0C616B"/>
    <w:multiLevelType w:val="hybridMultilevel"/>
    <w:tmpl w:val="0CA2F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6C1D5D"/>
    <w:multiLevelType w:val="hybridMultilevel"/>
    <w:tmpl w:val="604A6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40233D"/>
    <w:multiLevelType w:val="hybridMultilevel"/>
    <w:tmpl w:val="0902E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6"/>
  </w:num>
  <w:num w:numId="4">
    <w:abstractNumId w:val="15"/>
  </w:num>
  <w:num w:numId="5">
    <w:abstractNumId w:val="11"/>
  </w:num>
  <w:num w:numId="6">
    <w:abstractNumId w:val="8"/>
  </w:num>
  <w:num w:numId="7">
    <w:abstractNumId w:val="4"/>
  </w:num>
  <w:num w:numId="8">
    <w:abstractNumId w:val="2"/>
  </w:num>
  <w:num w:numId="9">
    <w:abstractNumId w:val="13"/>
  </w:num>
  <w:num w:numId="10">
    <w:abstractNumId w:val="16"/>
  </w:num>
  <w:num w:numId="11">
    <w:abstractNumId w:val="1"/>
  </w:num>
  <w:num w:numId="12">
    <w:abstractNumId w:val="10"/>
  </w:num>
  <w:num w:numId="13">
    <w:abstractNumId w:val="0"/>
  </w:num>
  <w:num w:numId="14">
    <w:abstractNumId w:val="3"/>
  </w:num>
  <w:num w:numId="15">
    <w:abstractNumId w:val="14"/>
  </w:num>
  <w:num w:numId="16">
    <w:abstractNumId w:val="9"/>
  </w:num>
  <w:num w:numId="1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yNDA2NLYwNrO0NDNU0lEKTi0uzszPAykwqwUAD0jhiSwAAAA="/>
  </w:docVars>
  <w:rsids>
    <w:rsidRoot w:val="000B7BCF"/>
    <w:rsid w:val="000045FA"/>
    <w:rsid w:val="0000722D"/>
    <w:rsid w:val="00007943"/>
    <w:rsid w:val="00007C2E"/>
    <w:rsid w:val="00010756"/>
    <w:rsid w:val="00014484"/>
    <w:rsid w:val="00014E92"/>
    <w:rsid w:val="00015373"/>
    <w:rsid w:val="00016557"/>
    <w:rsid w:val="000168A2"/>
    <w:rsid w:val="00016940"/>
    <w:rsid w:val="00023C40"/>
    <w:rsid w:val="000248D3"/>
    <w:rsid w:val="00026826"/>
    <w:rsid w:val="00027769"/>
    <w:rsid w:val="00031C89"/>
    <w:rsid w:val="0003295D"/>
    <w:rsid w:val="00033023"/>
    <w:rsid w:val="00033397"/>
    <w:rsid w:val="00035B83"/>
    <w:rsid w:val="00035BA9"/>
    <w:rsid w:val="00037218"/>
    <w:rsid w:val="00040095"/>
    <w:rsid w:val="00040B3E"/>
    <w:rsid w:val="00041EB9"/>
    <w:rsid w:val="00042089"/>
    <w:rsid w:val="000432F8"/>
    <w:rsid w:val="000444CE"/>
    <w:rsid w:val="000505FA"/>
    <w:rsid w:val="0005271B"/>
    <w:rsid w:val="0005302F"/>
    <w:rsid w:val="000536D2"/>
    <w:rsid w:val="00053890"/>
    <w:rsid w:val="00054E21"/>
    <w:rsid w:val="00055481"/>
    <w:rsid w:val="0006277B"/>
    <w:rsid w:val="00065460"/>
    <w:rsid w:val="00066A81"/>
    <w:rsid w:val="00066DF6"/>
    <w:rsid w:val="00067A5C"/>
    <w:rsid w:val="0007139F"/>
    <w:rsid w:val="0007188D"/>
    <w:rsid w:val="00073914"/>
    <w:rsid w:val="00073C9C"/>
    <w:rsid w:val="000744F6"/>
    <w:rsid w:val="00075542"/>
    <w:rsid w:val="00080512"/>
    <w:rsid w:val="00082221"/>
    <w:rsid w:val="00083F21"/>
    <w:rsid w:val="00084AC9"/>
    <w:rsid w:val="00086A67"/>
    <w:rsid w:val="000870A3"/>
    <w:rsid w:val="00090468"/>
    <w:rsid w:val="000904FB"/>
    <w:rsid w:val="00091B0A"/>
    <w:rsid w:val="00094568"/>
    <w:rsid w:val="000949E7"/>
    <w:rsid w:val="000969A1"/>
    <w:rsid w:val="00096A6C"/>
    <w:rsid w:val="000A27F3"/>
    <w:rsid w:val="000A4283"/>
    <w:rsid w:val="000A7E56"/>
    <w:rsid w:val="000B2662"/>
    <w:rsid w:val="000B2D05"/>
    <w:rsid w:val="000B3CEC"/>
    <w:rsid w:val="000B5CA8"/>
    <w:rsid w:val="000B5F04"/>
    <w:rsid w:val="000B64C8"/>
    <w:rsid w:val="000B7BCF"/>
    <w:rsid w:val="000C1D1A"/>
    <w:rsid w:val="000C2B74"/>
    <w:rsid w:val="000C43F7"/>
    <w:rsid w:val="000C522B"/>
    <w:rsid w:val="000C5B16"/>
    <w:rsid w:val="000D1A9B"/>
    <w:rsid w:val="000D1D78"/>
    <w:rsid w:val="000D285E"/>
    <w:rsid w:val="000D47B5"/>
    <w:rsid w:val="000D58AB"/>
    <w:rsid w:val="000D5A04"/>
    <w:rsid w:val="000D7D42"/>
    <w:rsid w:val="000E142F"/>
    <w:rsid w:val="000E1875"/>
    <w:rsid w:val="000E5514"/>
    <w:rsid w:val="000F26AF"/>
    <w:rsid w:val="000F2814"/>
    <w:rsid w:val="000F3DFD"/>
    <w:rsid w:val="000F58BA"/>
    <w:rsid w:val="001023B2"/>
    <w:rsid w:val="00103450"/>
    <w:rsid w:val="00112D15"/>
    <w:rsid w:val="00112F1A"/>
    <w:rsid w:val="00113869"/>
    <w:rsid w:val="00114268"/>
    <w:rsid w:val="00114F3A"/>
    <w:rsid w:val="00121969"/>
    <w:rsid w:val="001223B3"/>
    <w:rsid w:val="00123EAA"/>
    <w:rsid w:val="00124BF4"/>
    <w:rsid w:val="00132ED9"/>
    <w:rsid w:val="00135B67"/>
    <w:rsid w:val="00137163"/>
    <w:rsid w:val="00137FA1"/>
    <w:rsid w:val="00140E10"/>
    <w:rsid w:val="001430FE"/>
    <w:rsid w:val="00145075"/>
    <w:rsid w:val="0014548E"/>
    <w:rsid w:val="001457E1"/>
    <w:rsid w:val="00147097"/>
    <w:rsid w:val="001473B0"/>
    <w:rsid w:val="0015679B"/>
    <w:rsid w:val="001569EB"/>
    <w:rsid w:val="00156AFD"/>
    <w:rsid w:val="00162896"/>
    <w:rsid w:val="0016565B"/>
    <w:rsid w:val="00167ECA"/>
    <w:rsid w:val="00173271"/>
    <w:rsid w:val="001741A0"/>
    <w:rsid w:val="00175FA0"/>
    <w:rsid w:val="00180BC9"/>
    <w:rsid w:val="00181574"/>
    <w:rsid w:val="001829AD"/>
    <w:rsid w:val="00182E47"/>
    <w:rsid w:val="00183BC8"/>
    <w:rsid w:val="00184AB9"/>
    <w:rsid w:val="00185F31"/>
    <w:rsid w:val="00186742"/>
    <w:rsid w:val="001867DE"/>
    <w:rsid w:val="00187B8E"/>
    <w:rsid w:val="001900CB"/>
    <w:rsid w:val="0019028D"/>
    <w:rsid w:val="00190AFF"/>
    <w:rsid w:val="001926B7"/>
    <w:rsid w:val="00193111"/>
    <w:rsid w:val="00193C3F"/>
    <w:rsid w:val="00194CD0"/>
    <w:rsid w:val="00195953"/>
    <w:rsid w:val="001A00D1"/>
    <w:rsid w:val="001A28CB"/>
    <w:rsid w:val="001A3477"/>
    <w:rsid w:val="001A578B"/>
    <w:rsid w:val="001B0B55"/>
    <w:rsid w:val="001B36CF"/>
    <w:rsid w:val="001B49C9"/>
    <w:rsid w:val="001B5549"/>
    <w:rsid w:val="001C23F4"/>
    <w:rsid w:val="001C35E3"/>
    <w:rsid w:val="001C4F79"/>
    <w:rsid w:val="001C533C"/>
    <w:rsid w:val="001C5CD6"/>
    <w:rsid w:val="001D08C3"/>
    <w:rsid w:val="001D0EF0"/>
    <w:rsid w:val="001D29D7"/>
    <w:rsid w:val="001D57E9"/>
    <w:rsid w:val="001E0595"/>
    <w:rsid w:val="001E17DE"/>
    <w:rsid w:val="001E229F"/>
    <w:rsid w:val="001E26E7"/>
    <w:rsid w:val="001E307C"/>
    <w:rsid w:val="001E4809"/>
    <w:rsid w:val="001E6337"/>
    <w:rsid w:val="001E7CD0"/>
    <w:rsid w:val="001F074F"/>
    <w:rsid w:val="001F08A0"/>
    <w:rsid w:val="001F168B"/>
    <w:rsid w:val="001F2E97"/>
    <w:rsid w:val="001F5515"/>
    <w:rsid w:val="001F592D"/>
    <w:rsid w:val="001F7831"/>
    <w:rsid w:val="001F7861"/>
    <w:rsid w:val="001F7A6C"/>
    <w:rsid w:val="00200308"/>
    <w:rsid w:val="00200348"/>
    <w:rsid w:val="002018F7"/>
    <w:rsid w:val="00203BD3"/>
    <w:rsid w:val="00204045"/>
    <w:rsid w:val="0020712B"/>
    <w:rsid w:val="0020775C"/>
    <w:rsid w:val="00211C2C"/>
    <w:rsid w:val="00212D36"/>
    <w:rsid w:val="00213DB1"/>
    <w:rsid w:val="00213E0E"/>
    <w:rsid w:val="00214C0F"/>
    <w:rsid w:val="002154FB"/>
    <w:rsid w:val="00216912"/>
    <w:rsid w:val="00216CD9"/>
    <w:rsid w:val="002171BF"/>
    <w:rsid w:val="002174DC"/>
    <w:rsid w:val="00223106"/>
    <w:rsid w:val="0022606D"/>
    <w:rsid w:val="00230B6F"/>
    <w:rsid w:val="00231728"/>
    <w:rsid w:val="00231833"/>
    <w:rsid w:val="002326FC"/>
    <w:rsid w:val="00234CBA"/>
    <w:rsid w:val="0023701D"/>
    <w:rsid w:val="00240A40"/>
    <w:rsid w:val="00243130"/>
    <w:rsid w:val="0024420B"/>
    <w:rsid w:val="00247932"/>
    <w:rsid w:val="00250404"/>
    <w:rsid w:val="00252A59"/>
    <w:rsid w:val="00261099"/>
    <w:rsid w:val="002610D8"/>
    <w:rsid w:val="00262625"/>
    <w:rsid w:val="00263DCB"/>
    <w:rsid w:val="0026554E"/>
    <w:rsid w:val="0026737D"/>
    <w:rsid w:val="002708A0"/>
    <w:rsid w:val="00271286"/>
    <w:rsid w:val="0027209D"/>
    <w:rsid w:val="002723E6"/>
    <w:rsid w:val="00273AF7"/>
    <w:rsid w:val="00274260"/>
    <w:rsid w:val="002747EC"/>
    <w:rsid w:val="00274D2B"/>
    <w:rsid w:val="00275A0F"/>
    <w:rsid w:val="00277381"/>
    <w:rsid w:val="00280D35"/>
    <w:rsid w:val="00280FBA"/>
    <w:rsid w:val="00281286"/>
    <w:rsid w:val="00282366"/>
    <w:rsid w:val="00282385"/>
    <w:rsid w:val="002855BF"/>
    <w:rsid w:val="002859BA"/>
    <w:rsid w:val="00286882"/>
    <w:rsid w:val="0029027B"/>
    <w:rsid w:val="00296397"/>
    <w:rsid w:val="0029759A"/>
    <w:rsid w:val="002A0DA5"/>
    <w:rsid w:val="002A1BB8"/>
    <w:rsid w:val="002A3303"/>
    <w:rsid w:val="002A53EC"/>
    <w:rsid w:val="002A55F4"/>
    <w:rsid w:val="002A569D"/>
    <w:rsid w:val="002B0A69"/>
    <w:rsid w:val="002B0E72"/>
    <w:rsid w:val="002B6BFF"/>
    <w:rsid w:val="002B772D"/>
    <w:rsid w:val="002B7736"/>
    <w:rsid w:val="002C0288"/>
    <w:rsid w:val="002C2CAD"/>
    <w:rsid w:val="002C2EA1"/>
    <w:rsid w:val="002C364A"/>
    <w:rsid w:val="002C3A04"/>
    <w:rsid w:val="002C405B"/>
    <w:rsid w:val="002C4840"/>
    <w:rsid w:val="002C6D1E"/>
    <w:rsid w:val="002C718C"/>
    <w:rsid w:val="002C78FB"/>
    <w:rsid w:val="002D0B82"/>
    <w:rsid w:val="002D0DA5"/>
    <w:rsid w:val="002D0FA2"/>
    <w:rsid w:val="002D10C6"/>
    <w:rsid w:val="002D219E"/>
    <w:rsid w:val="002D48B1"/>
    <w:rsid w:val="002D5D0E"/>
    <w:rsid w:val="002D71D8"/>
    <w:rsid w:val="002E31F8"/>
    <w:rsid w:val="002E56EF"/>
    <w:rsid w:val="002E6C1A"/>
    <w:rsid w:val="002F0D22"/>
    <w:rsid w:val="00300351"/>
    <w:rsid w:val="003006D7"/>
    <w:rsid w:val="00302E96"/>
    <w:rsid w:val="00304EA1"/>
    <w:rsid w:val="0031170E"/>
    <w:rsid w:val="00311B17"/>
    <w:rsid w:val="00312E04"/>
    <w:rsid w:val="0031671D"/>
    <w:rsid w:val="00316A34"/>
    <w:rsid w:val="00316D56"/>
    <w:rsid w:val="003172DC"/>
    <w:rsid w:val="00317758"/>
    <w:rsid w:val="00320740"/>
    <w:rsid w:val="00321232"/>
    <w:rsid w:val="0032292F"/>
    <w:rsid w:val="00322ADC"/>
    <w:rsid w:val="00323139"/>
    <w:rsid w:val="003239D1"/>
    <w:rsid w:val="00325AE3"/>
    <w:rsid w:val="00326069"/>
    <w:rsid w:val="003263F5"/>
    <w:rsid w:val="003316FA"/>
    <w:rsid w:val="00333602"/>
    <w:rsid w:val="00335801"/>
    <w:rsid w:val="0033673C"/>
    <w:rsid w:val="00337ECC"/>
    <w:rsid w:val="0034001E"/>
    <w:rsid w:val="00340A26"/>
    <w:rsid w:val="00341413"/>
    <w:rsid w:val="00342A70"/>
    <w:rsid w:val="00347A53"/>
    <w:rsid w:val="00352223"/>
    <w:rsid w:val="003530F6"/>
    <w:rsid w:val="0035462D"/>
    <w:rsid w:val="00356F67"/>
    <w:rsid w:val="00361584"/>
    <w:rsid w:val="00362839"/>
    <w:rsid w:val="00362F0B"/>
    <w:rsid w:val="00364B41"/>
    <w:rsid w:val="00364F10"/>
    <w:rsid w:val="00365AA2"/>
    <w:rsid w:val="00367502"/>
    <w:rsid w:val="00370EAE"/>
    <w:rsid w:val="00371193"/>
    <w:rsid w:val="0037271F"/>
    <w:rsid w:val="003743B5"/>
    <w:rsid w:val="00375C33"/>
    <w:rsid w:val="00376299"/>
    <w:rsid w:val="003766F3"/>
    <w:rsid w:val="003805E3"/>
    <w:rsid w:val="00383096"/>
    <w:rsid w:val="0038545A"/>
    <w:rsid w:val="00387B36"/>
    <w:rsid w:val="00392087"/>
    <w:rsid w:val="00395B8F"/>
    <w:rsid w:val="003A2A4B"/>
    <w:rsid w:val="003A41EF"/>
    <w:rsid w:val="003B0CBE"/>
    <w:rsid w:val="003B39BA"/>
    <w:rsid w:val="003B40AD"/>
    <w:rsid w:val="003B6925"/>
    <w:rsid w:val="003C379F"/>
    <w:rsid w:val="003C3B83"/>
    <w:rsid w:val="003C4E37"/>
    <w:rsid w:val="003C59B1"/>
    <w:rsid w:val="003D06BC"/>
    <w:rsid w:val="003D06FA"/>
    <w:rsid w:val="003D34A4"/>
    <w:rsid w:val="003D5E0C"/>
    <w:rsid w:val="003D7066"/>
    <w:rsid w:val="003E03EA"/>
    <w:rsid w:val="003E16BE"/>
    <w:rsid w:val="003E3009"/>
    <w:rsid w:val="003E5567"/>
    <w:rsid w:val="003E55B9"/>
    <w:rsid w:val="003E674B"/>
    <w:rsid w:val="003E68E2"/>
    <w:rsid w:val="003E7089"/>
    <w:rsid w:val="003E7CCB"/>
    <w:rsid w:val="003F0A06"/>
    <w:rsid w:val="003F0A40"/>
    <w:rsid w:val="003F3AB4"/>
    <w:rsid w:val="003F4666"/>
    <w:rsid w:val="003F4E28"/>
    <w:rsid w:val="003F58CE"/>
    <w:rsid w:val="003F7947"/>
    <w:rsid w:val="004006E8"/>
    <w:rsid w:val="00400ED9"/>
    <w:rsid w:val="00401855"/>
    <w:rsid w:val="00403426"/>
    <w:rsid w:val="0040347B"/>
    <w:rsid w:val="00403645"/>
    <w:rsid w:val="004047A6"/>
    <w:rsid w:val="004048A8"/>
    <w:rsid w:val="00411CED"/>
    <w:rsid w:val="004130B7"/>
    <w:rsid w:val="00414377"/>
    <w:rsid w:val="00414825"/>
    <w:rsid w:val="00414EBA"/>
    <w:rsid w:val="00417B65"/>
    <w:rsid w:val="004207DE"/>
    <w:rsid w:val="00421F70"/>
    <w:rsid w:val="00422F42"/>
    <w:rsid w:val="0042401F"/>
    <w:rsid w:val="00424A7D"/>
    <w:rsid w:val="0042675C"/>
    <w:rsid w:val="00430260"/>
    <w:rsid w:val="004316C5"/>
    <w:rsid w:val="0043310E"/>
    <w:rsid w:val="004332DC"/>
    <w:rsid w:val="0043378E"/>
    <w:rsid w:val="00435DA8"/>
    <w:rsid w:val="004373E4"/>
    <w:rsid w:val="004401F1"/>
    <w:rsid w:val="00440423"/>
    <w:rsid w:val="00442D7E"/>
    <w:rsid w:val="00442EA2"/>
    <w:rsid w:val="00443805"/>
    <w:rsid w:val="0044439B"/>
    <w:rsid w:val="00444427"/>
    <w:rsid w:val="00444546"/>
    <w:rsid w:val="00445ABE"/>
    <w:rsid w:val="0044696B"/>
    <w:rsid w:val="00452A04"/>
    <w:rsid w:val="00454CAF"/>
    <w:rsid w:val="00454DC2"/>
    <w:rsid w:val="004573BB"/>
    <w:rsid w:val="00457D9E"/>
    <w:rsid w:val="004644F1"/>
    <w:rsid w:val="00465587"/>
    <w:rsid w:val="004665EB"/>
    <w:rsid w:val="00467A99"/>
    <w:rsid w:val="00470E5D"/>
    <w:rsid w:val="00475000"/>
    <w:rsid w:val="00475116"/>
    <w:rsid w:val="00476E5B"/>
    <w:rsid w:val="004771F8"/>
    <w:rsid w:val="00477455"/>
    <w:rsid w:val="004840F8"/>
    <w:rsid w:val="004869BC"/>
    <w:rsid w:val="004908FF"/>
    <w:rsid w:val="00490B36"/>
    <w:rsid w:val="004A1669"/>
    <w:rsid w:val="004A1F7B"/>
    <w:rsid w:val="004A3639"/>
    <w:rsid w:val="004A48E9"/>
    <w:rsid w:val="004A5F14"/>
    <w:rsid w:val="004B6042"/>
    <w:rsid w:val="004B6427"/>
    <w:rsid w:val="004B7D4F"/>
    <w:rsid w:val="004C44D2"/>
    <w:rsid w:val="004C5584"/>
    <w:rsid w:val="004D108B"/>
    <w:rsid w:val="004D3578"/>
    <w:rsid w:val="004D380D"/>
    <w:rsid w:val="004E213A"/>
    <w:rsid w:val="004E3B48"/>
    <w:rsid w:val="004E3FB5"/>
    <w:rsid w:val="004F1CC1"/>
    <w:rsid w:val="004F1D13"/>
    <w:rsid w:val="004F6B61"/>
    <w:rsid w:val="004F6EA8"/>
    <w:rsid w:val="00503171"/>
    <w:rsid w:val="005031C1"/>
    <w:rsid w:val="005032A1"/>
    <w:rsid w:val="00503DE3"/>
    <w:rsid w:val="00506125"/>
    <w:rsid w:val="00506302"/>
    <w:rsid w:val="00506C28"/>
    <w:rsid w:val="00507E8E"/>
    <w:rsid w:val="005101ED"/>
    <w:rsid w:val="00510A75"/>
    <w:rsid w:val="00514A2B"/>
    <w:rsid w:val="00517D92"/>
    <w:rsid w:val="00520713"/>
    <w:rsid w:val="00524751"/>
    <w:rsid w:val="00524F30"/>
    <w:rsid w:val="005263A7"/>
    <w:rsid w:val="005270F4"/>
    <w:rsid w:val="0053001A"/>
    <w:rsid w:val="0053075E"/>
    <w:rsid w:val="00532FA2"/>
    <w:rsid w:val="0053381C"/>
    <w:rsid w:val="00534DA0"/>
    <w:rsid w:val="005374E1"/>
    <w:rsid w:val="005400C9"/>
    <w:rsid w:val="005418D1"/>
    <w:rsid w:val="00542866"/>
    <w:rsid w:val="00543E6C"/>
    <w:rsid w:val="00544441"/>
    <w:rsid w:val="00545EFE"/>
    <w:rsid w:val="00546356"/>
    <w:rsid w:val="00550C3A"/>
    <w:rsid w:val="005511A5"/>
    <w:rsid w:val="005521F6"/>
    <w:rsid w:val="005528BD"/>
    <w:rsid w:val="0055296A"/>
    <w:rsid w:val="005538C4"/>
    <w:rsid w:val="00555589"/>
    <w:rsid w:val="00555A4D"/>
    <w:rsid w:val="0055640C"/>
    <w:rsid w:val="005573E1"/>
    <w:rsid w:val="00565087"/>
    <w:rsid w:val="0056573F"/>
    <w:rsid w:val="005657E0"/>
    <w:rsid w:val="00566662"/>
    <w:rsid w:val="005674E1"/>
    <w:rsid w:val="00570C3B"/>
    <w:rsid w:val="00570F85"/>
    <w:rsid w:val="00575BAD"/>
    <w:rsid w:val="00575F46"/>
    <w:rsid w:val="0057698B"/>
    <w:rsid w:val="00576F58"/>
    <w:rsid w:val="00577C3B"/>
    <w:rsid w:val="005806C7"/>
    <w:rsid w:val="00581B21"/>
    <w:rsid w:val="00582F71"/>
    <w:rsid w:val="005837E9"/>
    <w:rsid w:val="005866E4"/>
    <w:rsid w:val="00596C0D"/>
    <w:rsid w:val="00597856"/>
    <w:rsid w:val="005A02BE"/>
    <w:rsid w:val="005A5D3E"/>
    <w:rsid w:val="005A6A0F"/>
    <w:rsid w:val="005A6D27"/>
    <w:rsid w:val="005B33DF"/>
    <w:rsid w:val="005B36ED"/>
    <w:rsid w:val="005B4042"/>
    <w:rsid w:val="005B45FF"/>
    <w:rsid w:val="005B61DA"/>
    <w:rsid w:val="005C0125"/>
    <w:rsid w:val="005C029D"/>
    <w:rsid w:val="005D172E"/>
    <w:rsid w:val="005D23DB"/>
    <w:rsid w:val="005D4449"/>
    <w:rsid w:val="005E0911"/>
    <w:rsid w:val="005E5010"/>
    <w:rsid w:val="005E54E9"/>
    <w:rsid w:val="005F621C"/>
    <w:rsid w:val="00602667"/>
    <w:rsid w:val="006027FD"/>
    <w:rsid w:val="00604D35"/>
    <w:rsid w:val="0060588B"/>
    <w:rsid w:val="00607D16"/>
    <w:rsid w:val="00610179"/>
    <w:rsid w:val="00611566"/>
    <w:rsid w:val="00612B7D"/>
    <w:rsid w:val="00613AAD"/>
    <w:rsid w:val="00613B16"/>
    <w:rsid w:val="00614498"/>
    <w:rsid w:val="006149FD"/>
    <w:rsid w:val="006173DA"/>
    <w:rsid w:val="006174F9"/>
    <w:rsid w:val="006200AB"/>
    <w:rsid w:val="00620291"/>
    <w:rsid w:val="00622553"/>
    <w:rsid w:val="00623BA4"/>
    <w:rsid w:val="006247D6"/>
    <w:rsid w:val="00624B20"/>
    <w:rsid w:val="00624BC8"/>
    <w:rsid w:val="00625BB1"/>
    <w:rsid w:val="00625C09"/>
    <w:rsid w:val="00631100"/>
    <w:rsid w:val="006377E1"/>
    <w:rsid w:val="00637995"/>
    <w:rsid w:val="006408F3"/>
    <w:rsid w:val="00642581"/>
    <w:rsid w:val="00643E72"/>
    <w:rsid w:val="006445B3"/>
    <w:rsid w:val="00646D99"/>
    <w:rsid w:val="006470BE"/>
    <w:rsid w:val="00647DFF"/>
    <w:rsid w:val="00650464"/>
    <w:rsid w:val="00652728"/>
    <w:rsid w:val="00652AD8"/>
    <w:rsid w:val="00655F54"/>
    <w:rsid w:val="00656910"/>
    <w:rsid w:val="00656DC5"/>
    <w:rsid w:val="006574C0"/>
    <w:rsid w:val="006574D6"/>
    <w:rsid w:val="00662402"/>
    <w:rsid w:val="00662E15"/>
    <w:rsid w:val="00666682"/>
    <w:rsid w:val="00666B70"/>
    <w:rsid w:val="006711C0"/>
    <w:rsid w:val="00676DD7"/>
    <w:rsid w:val="006771FD"/>
    <w:rsid w:val="00680D20"/>
    <w:rsid w:val="0068285B"/>
    <w:rsid w:val="00684847"/>
    <w:rsid w:val="0068515F"/>
    <w:rsid w:val="00690A9F"/>
    <w:rsid w:val="006A0EE5"/>
    <w:rsid w:val="006A66E4"/>
    <w:rsid w:val="006B0263"/>
    <w:rsid w:val="006B0F12"/>
    <w:rsid w:val="006B1F59"/>
    <w:rsid w:val="006B2EBD"/>
    <w:rsid w:val="006B40B7"/>
    <w:rsid w:val="006B72EB"/>
    <w:rsid w:val="006C3790"/>
    <w:rsid w:val="006C3CC9"/>
    <w:rsid w:val="006C66D8"/>
    <w:rsid w:val="006D0AE9"/>
    <w:rsid w:val="006D1E24"/>
    <w:rsid w:val="006D226A"/>
    <w:rsid w:val="006D5691"/>
    <w:rsid w:val="006D7D9A"/>
    <w:rsid w:val="006E0461"/>
    <w:rsid w:val="006E1417"/>
    <w:rsid w:val="006E5B86"/>
    <w:rsid w:val="006E6C2F"/>
    <w:rsid w:val="006F0D2B"/>
    <w:rsid w:val="006F3954"/>
    <w:rsid w:val="006F605F"/>
    <w:rsid w:val="006F63A8"/>
    <w:rsid w:val="006F6A2C"/>
    <w:rsid w:val="00704D18"/>
    <w:rsid w:val="007069DC"/>
    <w:rsid w:val="0070793B"/>
    <w:rsid w:val="00710201"/>
    <w:rsid w:val="00710F02"/>
    <w:rsid w:val="00712327"/>
    <w:rsid w:val="007134AF"/>
    <w:rsid w:val="00713BDA"/>
    <w:rsid w:val="00715A7D"/>
    <w:rsid w:val="007162C4"/>
    <w:rsid w:val="0072073A"/>
    <w:rsid w:val="0072133F"/>
    <w:rsid w:val="00721824"/>
    <w:rsid w:val="00722315"/>
    <w:rsid w:val="00723DFB"/>
    <w:rsid w:val="007342B5"/>
    <w:rsid w:val="007344B0"/>
    <w:rsid w:val="00734A5B"/>
    <w:rsid w:val="00735697"/>
    <w:rsid w:val="00740776"/>
    <w:rsid w:val="0074383A"/>
    <w:rsid w:val="00743CBD"/>
    <w:rsid w:val="00743F96"/>
    <w:rsid w:val="00744E76"/>
    <w:rsid w:val="00744FE4"/>
    <w:rsid w:val="00745374"/>
    <w:rsid w:val="00746AC5"/>
    <w:rsid w:val="007476E8"/>
    <w:rsid w:val="00747E4C"/>
    <w:rsid w:val="007508E4"/>
    <w:rsid w:val="00752444"/>
    <w:rsid w:val="007533B6"/>
    <w:rsid w:val="00754D28"/>
    <w:rsid w:val="00756A33"/>
    <w:rsid w:val="00757285"/>
    <w:rsid w:val="00757C91"/>
    <w:rsid w:val="00757D40"/>
    <w:rsid w:val="007662B5"/>
    <w:rsid w:val="007731A5"/>
    <w:rsid w:val="007745F5"/>
    <w:rsid w:val="007752F1"/>
    <w:rsid w:val="007771F9"/>
    <w:rsid w:val="00777710"/>
    <w:rsid w:val="00781F0F"/>
    <w:rsid w:val="00781F17"/>
    <w:rsid w:val="00782356"/>
    <w:rsid w:val="00783034"/>
    <w:rsid w:val="007852CA"/>
    <w:rsid w:val="0078727C"/>
    <w:rsid w:val="0079049D"/>
    <w:rsid w:val="007923CD"/>
    <w:rsid w:val="00792A6D"/>
    <w:rsid w:val="00792C3F"/>
    <w:rsid w:val="00793AA1"/>
    <w:rsid w:val="00793DC5"/>
    <w:rsid w:val="007967D8"/>
    <w:rsid w:val="007973DE"/>
    <w:rsid w:val="007A2B37"/>
    <w:rsid w:val="007A4ACB"/>
    <w:rsid w:val="007A682D"/>
    <w:rsid w:val="007B0715"/>
    <w:rsid w:val="007B0C48"/>
    <w:rsid w:val="007B18D8"/>
    <w:rsid w:val="007B1DE8"/>
    <w:rsid w:val="007B2166"/>
    <w:rsid w:val="007B40E5"/>
    <w:rsid w:val="007B41FB"/>
    <w:rsid w:val="007C095F"/>
    <w:rsid w:val="007C2DD0"/>
    <w:rsid w:val="007C681F"/>
    <w:rsid w:val="007C750C"/>
    <w:rsid w:val="007D0A5E"/>
    <w:rsid w:val="007D1B75"/>
    <w:rsid w:val="007D454F"/>
    <w:rsid w:val="007D7A84"/>
    <w:rsid w:val="007E131D"/>
    <w:rsid w:val="007E1FB0"/>
    <w:rsid w:val="007E422C"/>
    <w:rsid w:val="007E51C4"/>
    <w:rsid w:val="007E5DF8"/>
    <w:rsid w:val="007F261D"/>
    <w:rsid w:val="007F2E08"/>
    <w:rsid w:val="007F4836"/>
    <w:rsid w:val="007F4D29"/>
    <w:rsid w:val="007F5CF8"/>
    <w:rsid w:val="007F6051"/>
    <w:rsid w:val="00802448"/>
    <w:rsid w:val="008028A4"/>
    <w:rsid w:val="00805CFC"/>
    <w:rsid w:val="00807A4B"/>
    <w:rsid w:val="0081321F"/>
    <w:rsid w:val="00813245"/>
    <w:rsid w:val="00813FCC"/>
    <w:rsid w:val="00814E04"/>
    <w:rsid w:val="008163D0"/>
    <w:rsid w:val="00817FD5"/>
    <w:rsid w:val="00824452"/>
    <w:rsid w:val="00824A2C"/>
    <w:rsid w:val="00831A00"/>
    <w:rsid w:val="008333CD"/>
    <w:rsid w:val="008337A0"/>
    <w:rsid w:val="0083383A"/>
    <w:rsid w:val="0083448E"/>
    <w:rsid w:val="00836BAE"/>
    <w:rsid w:val="00840697"/>
    <w:rsid w:val="00840720"/>
    <w:rsid w:val="00840DE0"/>
    <w:rsid w:val="0084144E"/>
    <w:rsid w:val="008424B5"/>
    <w:rsid w:val="00843783"/>
    <w:rsid w:val="00843CAE"/>
    <w:rsid w:val="00843D25"/>
    <w:rsid w:val="00845123"/>
    <w:rsid w:val="00846162"/>
    <w:rsid w:val="00852460"/>
    <w:rsid w:val="0085285C"/>
    <w:rsid w:val="00853F28"/>
    <w:rsid w:val="00857F3E"/>
    <w:rsid w:val="00860FAF"/>
    <w:rsid w:val="0086181A"/>
    <w:rsid w:val="0086354A"/>
    <w:rsid w:val="0087283A"/>
    <w:rsid w:val="00873B80"/>
    <w:rsid w:val="00874F2A"/>
    <w:rsid w:val="00875E22"/>
    <w:rsid w:val="008768CA"/>
    <w:rsid w:val="00877EF9"/>
    <w:rsid w:val="00880559"/>
    <w:rsid w:val="008820A5"/>
    <w:rsid w:val="00884D14"/>
    <w:rsid w:val="008862F6"/>
    <w:rsid w:val="00887BDA"/>
    <w:rsid w:val="00887E99"/>
    <w:rsid w:val="00890514"/>
    <w:rsid w:val="00893056"/>
    <w:rsid w:val="0089625E"/>
    <w:rsid w:val="008973AE"/>
    <w:rsid w:val="00897570"/>
    <w:rsid w:val="00897775"/>
    <w:rsid w:val="008A0A7C"/>
    <w:rsid w:val="008A40A2"/>
    <w:rsid w:val="008A46F1"/>
    <w:rsid w:val="008A6731"/>
    <w:rsid w:val="008A6970"/>
    <w:rsid w:val="008B19DE"/>
    <w:rsid w:val="008B3120"/>
    <w:rsid w:val="008B3130"/>
    <w:rsid w:val="008B5306"/>
    <w:rsid w:val="008B60EB"/>
    <w:rsid w:val="008B6B76"/>
    <w:rsid w:val="008B6C83"/>
    <w:rsid w:val="008B75AF"/>
    <w:rsid w:val="008C1C1F"/>
    <w:rsid w:val="008C2E2A"/>
    <w:rsid w:val="008C3057"/>
    <w:rsid w:val="008C55D9"/>
    <w:rsid w:val="008C734D"/>
    <w:rsid w:val="008D2D56"/>
    <w:rsid w:val="008D2E4D"/>
    <w:rsid w:val="008D3091"/>
    <w:rsid w:val="008D40E3"/>
    <w:rsid w:val="008D4F03"/>
    <w:rsid w:val="008E1515"/>
    <w:rsid w:val="008E4B39"/>
    <w:rsid w:val="008E4C7D"/>
    <w:rsid w:val="008E5157"/>
    <w:rsid w:val="008E680D"/>
    <w:rsid w:val="008F00AA"/>
    <w:rsid w:val="008F396F"/>
    <w:rsid w:val="008F3DCD"/>
    <w:rsid w:val="008F496D"/>
    <w:rsid w:val="008F6A0B"/>
    <w:rsid w:val="0090094F"/>
    <w:rsid w:val="0090271F"/>
    <w:rsid w:val="00902DB9"/>
    <w:rsid w:val="0090466A"/>
    <w:rsid w:val="0090476F"/>
    <w:rsid w:val="00906FA5"/>
    <w:rsid w:val="009103ED"/>
    <w:rsid w:val="00913006"/>
    <w:rsid w:val="00915CFC"/>
    <w:rsid w:val="0091626A"/>
    <w:rsid w:val="0091660A"/>
    <w:rsid w:val="00916A1C"/>
    <w:rsid w:val="00917EF8"/>
    <w:rsid w:val="00920AAC"/>
    <w:rsid w:val="00922725"/>
    <w:rsid w:val="00922D99"/>
    <w:rsid w:val="00923655"/>
    <w:rsid w:val="009244E4"/>
    <w:rsid w:val="00926863"/>
    <w:rsid w:val="00927D04"/>
    <w:rsid w:val="0093235F"/>
    <w:rsid w:val="00936071"/>
    <w:rsid w:val="00936A22"/>
    <w:rsid w:val="009376CD"/>
    <w:rsid w:val="00940212"/>
    <w:rsid w:val="0094027B"/>
    <w:rsid w:val="00940D5C"/>
    <w:rsid w:val="00941B25"/>
    <w:rsid w:val="00942EC2"/>
    <w:rsid w:val="00943E8C"/>
    <w:rsid w:val="00945F66"/>
    <w:rsid w:val="00952DEC"/>
    <w:rsid w:val="0095588C"/>
    <w:rsid w:val="00957B8C"/>
    <w:rsid w:val="00961591"/>
    <w:rsid w:val="00961B32"/>
    <w:rsid w:val="00962485"/>
    <w:rsid w:val="00962509"/>
    <w:rsid w:val="00963129"/>
    <w:rsid w:val="00966196"/>
    <w:rsid w:val="009708E7"/>
    <w:rsid w:val="00970DB3"/>
    <w:rsid w:val="00972118"/>
    <w:rsid w:val="00974BB0"/>
    <w:rsid w:val="0097512A"/>
    <w:rsid w:val="00975966"/>
    <w:rsid w:val="00975BCD"/>
    <w:rsid w:val="009768EF"/>
    <w:rsid w:val="00983AE2"/>
    <w:rsid w:val="00983B19"/>
    <w:rsid w:val="00983EEA"/>
    <w:rsid w:val="00985F94"/>
    <w:rsid w:val="0099212D"/>
    <w:rsid w:val="00992E37"/>
    <w:rsid w:val="00993336"/>
    <w:rsid w:val="00993E61"/>
    <w:rsid w:val="0099577E"/>
    <w:rsid w:val="00996527"/>
    <w:rsid w:val="009A011C"/>
    <w:rsid w:val="009A0AF3"/>
    <w:rsid w:val="009A24A5"/>
    <w:rsid w:val="009A2ECF"/>
    <w:rsid w:val="009A68E6"/>
    <w:rsid w:val="009B07CD"/>
    <w:rsid w:val="009B4010"/>
    <w:rsid w:val="009B4BBA"/>
    <w:rsid w:val="009B6DE8"/>
    <w:rsid w:val="009C00D7"/>
    <w:rsid w:val="009C19E9"/>
    <w:rsid w:val="009C2842"/>
    <w:rsid w:val="009C2BBF"/>
    <w:rsid w:val="009C3842"/>
    <w:rsid w:val="009C3D6D"/>
    <w:rsid w:val="009C54FF"/>
    <w:rsid w:val="009C5DD7"/>
    <w:rsid w:val="009C6BE4"/>
    <w:rsid w:val="009C6D05"/>
    <w:rsid w:val="009C6ED8"/>
    <w:rsid w:val="009C709D"/>
    <w:rsid w:val="009C7B65"/>
    <w:rsid w:val="009C7B67"/>
    <w:rsid w:val="009D03D1"/>
    <w:rsid w:val="009D3BDE"/>
    <w:rsid w:val="009D44DC"/>
    <w:rsid w:val="009D4F9A"/>
    <w:rsid w:val="009D74A6"/>
    <w:rsid w:val="009D7883"/>
    <w:rsid w:val="009E1115"/>
    <w:rsid w:val="009E4D62"/>
    <w:rsid w:val="009E597D"/>
    <w:rsid w:val="009E5B79"/>
    <w:rsid w:val="009E6EA9"/>
    <w:rsid w:val="009F26E0"/>
    <w:rsid w:val="009F445D"/>
    <w:rsid w:val="009F546A"/>
    <w:rsid w:val="009F5B84"/>
    <w:rsid w:val="009F6965"/>
    <w:rsid w:val="009F7402"/>
    <w:rsid w:val="009F79A4"/>
    <w:rsid w:val="00A00A85"/>
    <w:rsid w:val="00A03AF3"/>
    <w:rsid w:val="00A03CBD"/>
    <w:rsid w:val="00A053C5"/>
    <w:rsid w:val="00A053DF"/>
    <w:rsid w:val="00A1060D"/>
    <w:rsid w:val="00A10F02"/>
    <w:rsid w:val="00A12C81"/>
    <w:rsid w:val="00A12E2A"/>
    <w:rsid w:val="00A13453"/>
    <w:rsid w:val="00A20136"/>
    <w:rsid w:val="00A204CA"/>
    <w:rsid w:val="00A2071F"/>
    <w:rsid w:val="00A209D6"/>
    <w:rsid w:val="00A20A9E"/>
    <w:rsid w:val="00A21DD6"/>
    <w:rsid w:val="00A22DA3"/>
    <w:rsid w:val="00A23CFB"/>
    <w:rsid w:val="00A274F1"/>
    <w:rsid w:val="00A27A8B"/>
    <w:rsid w:val="00A27D18"/>
    <w:rsid w:val="00A336A4"/>
    <w:rsid w:val="00A379DF"/>
    <w:rsid w:val="00A423D1"/>
    <w:rsid w:val="00A43E30"/>
    <w:rsid w:val="00A44F14"/>
    <w:rsid w:val="00A4675D"/>
    <w:rsid w:val="00A513FE"/>
    <w:rsid w:val="00A53724"/>
    <w:rsid w:val="00A54B2B"/>
    <w:rsid w:val="00A55359"/>
    <w:rsid w:val="00A55B20"/>
    <w:rsid w:val="00A57530"/>
    <w:rsid w:val="00A57FB5"/>
    <w:rsid w:val="00A604A8"/>
    <w:rsid w:val="00A6313C"/>
    <w:rsid w:val="00A63214"/>
    <w:rsid w:val="00A64038"/>
    <w:rsid w:val="00A65AE6"/>
    <w:rsid w:val="00A67DAE"/>
    <w:rsid w:val="00A717AF"/>
    <w:rsid w:val="00A71E7D"/>
    <w:rsid w:val="00A724CB"/>
    <w:rsid w:val="00A73621"/>
    <w:rsid w:val="00A75B04"/>
    <w:rsid w:val="00A767D4"/>
    <w:rsid w:val="00A82346"/>
    <w:rsid w:val="00A82730"/>
    <w:rsid w:val="00A82743"/>
    <w:rsid w:val="00A85159"/>
    <w:rsid w:val="00A85940"/>
    <w:rsid w:val="00A87646"/>
    <w:rsid w:val="00A877EF"/>
    <w:rsid w:val="00A90A6A"/>
    <w:rsid w:val="00A9127D"/>
    <w:rsid w:val="00A91936"/>
    <w:rsid w:val="00A94182"/>
    <w:rsid w:val="00A94D69"/>
    <w:rsid w:val="00A9671C"/>
    <w:rsid w:val="00AA1553"/>
    <w:rsid w:val="00AA33BB"/>
    <w:rsid w:val="00AA4946"/>
    <w:rsid w:val="00AA7412"/>
    <w:rsid w:val="00AB06A2"/>
    <w:rsid w:val="00AB2950"/>
    <w:rsid w:val="00AB341F"/>
    <w:rsid w:val="00AB4843"/>
    <w:rsid w:val="00AB5772"/>
    <w:rsid w:val="00AB7B2C"/>
    <w:rsid w:val="00AC215E"/>
    <w:rsid w:val="00AC27DF"/>
    <w:rsid w:val="00AC4849"/>
    <w:rsid w:val="00AC56DF"/>
    <w:rsid w:val="00AC6B21"/>
    <w:rsid w:val="00AC703E"/>
    <w:rsid w:val="00AD0567"/>
    <w:rsid w:val="00AD106F"/>
    <w:rsid w:val="00AD257A"/>
    <w:rsid w:val="00AD272F"/>
    <w:rsid w:val="00AD55AA"/>
    <w:rsid w:val="00AE047B"/>
    <w:rsid w:val="00AE149F"/>
    <w:rsid w:val="00AE14FF"/>
    <w:rsid w:val="00AE2D54"/>
    <w:rsid w:val="00AE4F4D"/>
    <w:rsid w:val="00AE621B"/>
    <w:rsid w:val="00AE6242"/>
    <w:rsid w:val="00AE77E7"/>
    <w:rsid w:val="00AF05D5"/>
    <w:rsid w:val="00AF1CD3"/>
    <w:rsid w:val="00AF28DD"/>
    <w:rsid w:val="00AF3036"/>
    <w:rsid w:val="00AF3E88"/>
    <w:rsid w:val="00AF42C3"/>
    <w:rsid w:val="00AF5CC0"/>
    <w:rsid w:val="00AF6502"/>
    <w:rsid w:val="00AF661C"/>
    <w:rsid w:val="00AF7A50"/>
    <w:rsid w:val="00B0106D"/>
    <w:rsid w:val="00B0256C"/>
    <w:rsid w:val="00B025CB"/>
    <w:rsid w:val="00B03629"/>
    <w:rsid w:val="00B05380"/>
    <w:rsid w:val="00B05962"/>
    <w:rsid w:val="00B07215"/>
    <w:rsid w:val="00B07CA2"/>
    <w:rsid w:val="00B13280"/>
    <w:rsid w:val="00B13B9E"/>
    <w:rsid w:val="00B14484"/>
    <w:rsid w:val="00B15449"/>
    <w:rsid w:val="00B16C2F"/>
    <w:rsid w:val="00B206C2"/>
    <w:rsid w:val="00B20C23"/>
    <w:rsid w:val="00B24854"/>
    <w:rsid w:val="00B27053"/>
    <w:rsid w:val="00B27303"/>
    <w:rsid w:val="00B27387"/>
    <w:rsid w:val="00B2780C"/>
    <w:rsid w:val="00B27A6B"/>
    <w:rsid w:val="00B36437"/>
    <w:rsid w:val="00B36747"/>
    <w:rsid w:val="00B36CDF"/>
    <w:rsid w:val="00B3788E"/>
    <w:rsid w:val="00B40AB5"/>
    <w:rsid w:val="00B40DC6"/>
    <w:rsid w:val="00B46E0F"/>
    <w:rsid w:val="00B47FD1"/>
    <w:rsid w:val="00B516BB"/>
    <w:rsid w:val="00B60A6B"/>
    <w:rsid w:val="00B64FAE"/>
    <w:rsid w:val="00B65C0D"/>
    <w:rsid w:val="00B745BE"/>
    <w:rsid w:val="00B83290"/>
    <w:rsid w:val="00B84DB2"/>
    <w:rsid w:val="00B9107A"/>
    <w:rsid w:val="00B93D8D"/>
    <w:rsid w:val="00B93E23"/>
    <w:rsid w:val="00BB703F"/>
    <w:rsid w:val="00BB7F25"/>
    <w:rsid w:val="00BC2ADB"/>
    <w:rsid w:val="00BC2E66"/>
    <w:rsid w:val="00BC3555"/>
    <w:rsid w:val="00BC709D"/>
    <w:rsid w:val="00BC7ECB"/>
    <w:rsid w:val="00BD66DB"/>
    <w:rsid w:val="00BE08AC"/>
    <w:rsid w:val="00BF00AD"/>
    <w:rsid w:val="00BF042A"/>
    <w:rsid w:val="00BF1C06"/>
    <w:rsid w:val="00BF3096"/>
    <w:rsid w:val="00BF4CE8"/>
    <w:rsid w:val="00BF5438"/>
    <w:rsid w:val="00C01144"/>
    <w:rsid w:val="00C02910"/>
    <w:rsid w:val="00C05D22"/>
    <w:rsid w:val="00C10137"/>
    <w:rsid w:val="00C11F0E"/>
    <w:rsid w:val="00C12B51"/>
    <w:rsid w:val="00C14C1A"/>
    <w:rsid w:val="00C14D4C"/>
    <w:rsid w:val="00C15AF8"/>
    <w:rsid w:val="00C17576"/>
    <w:rsid w:val="00C175A7"/>
    <w:rsid w:val="00C21B86"/>
    <w:rsid w:val="00C24650"/>
    <w:rsid w:val="00C25465"/>
    <w:rsid w:val="00C3131B"/>
    <w:rsid w:val="00C320E5"/>
    <w:rsid w:val="00C33079"/>
    <w:rsid w:val="00C37318"/>
    <w:rsid w:val="00C37CA5"/>
    <w:rsid w:val="00C42DEE"/>
    <w:rsid w:val="00C440FF"/>
    <w:rsid w:val="00C44CCE"/>
    <w:rsid w:val="00C47B8F"/>
    <w:rsid w:val="00C50007"/>
    <w:rsid w:val="00C5064B"/>
    <w:rsid w:val="00C52865"/>
    <w:rsid w:val="00C536DF"/>
    <w:rsid w:val="00C56498"/>
    <w:rsid w:val="00C5781C"/>
    <w:rsid w:val="00C57974"/>
    <w:rsid w:val="00C57E6F"/>
    <w:rsid w:val="00C60527"/>
    <w:rsid w:val="00C62E69"/>
    <w:rsid w:val="00C62F19"/>
    <w:rsid w:val="00C63D42"/>
    <w:rsid w:val="00C64A1A"/>
    <w:rsid w:val="00C66166"/>
    <w:rsid w:val="00C66438"/>
    <w:rsid w:val="00C6677B"/>
    <w:rsid w:val="00C722D0"/>
    <w:rsid w:val="00C736D4"/>
    <w:rsid w:val="00C75D71"/>
    <w:rsid w:val="00C76E68"/>
    <w:rsid w:val="00C83A13"/>
    <w:rsid w:val="00C84B3B"/>
    <w:rsid w:val="00C87A6D"/>
    <w:rsid w:val="00C87D85"/>
    <w:rsid w:val="00C9068C"/>
    <w:rsid w:val="00C90DD5"/>
    <w:rsid w:val="00C90F24"/>
    <w:rsid w:val="00C92967"/>
    <w:rsid w:val="00C94440"/>
    <w:rsid w:val="00C9540C"/>
    <w:rsid w:val="00C95CA4"/>
    <w:rsid w:val="00C95D54"/>
    <w:rsid w:val="00C9627D"/>
    <w:rsid w:val="00C9630E"/>
    <w:rsid w:val="00CA2069"/>
    <w:rsid w:val="00CA261B"/>
    <w:rsid w:val="00CA26C1"/>
    <w:rsid w:val="00CA3C75"/>
    <w:rsid w:val="00CA3D0C"/>
    <w:rsid w:val="00CA482C"/>
    <w:rsid w:val="00CA4F44"/>
    <w:rsid w:val="00CA654B"/>
    <w:rsid w:val="00CA74FB"/>
    <w:rsid w:val="00CB1A11"/>
    <w:rsid w:val="00CB1DB9"/>
    <w:rsid w:val="00CB5651"/>
    <w:rsid w:val="00CB5B58"/>
    <w:rsid w:val="00CB72B8"/>
    <w:rsid w:val="00CB7BD5"/>
    <w:rsid w:val="00CC0239"/>
    <w:rsid w:val="00CC0A95"/>
    <w:rsid w:val="00CC11C9"/>
    <w:rsid w:val="00CC2CF3"/>
    <w:rsid w:val="00CC3427"/>
    <w:rsid w:val="00CC59A5"/>
    <w:rsid w:val="00CC6376"/>
    <w:rsid w:val="00CC657D"/>
    <w:rsid w:val="00CC6BEB"/>
    <w:rsid w:val="00CD0BA4"/>
    <w:rsid w:val="00CD2CD9"/>
    <w:rsid w:val="00CD4C7B"/>
    <w:rsid w:val="00CD58FE"/>
    <w:rsid w:val="00CD7086"/>
    <w:rsid w:val="00CE5A62"/>
    <w:rsid w:val="00CF0C94"/>
    <w:rsid w:val="00CF0ECA"/>
    <w:rsid w:val="00CF1793"/>
    <w:rsid w:val="00CF411A"/>
    <w:rsid w:val="00CF7A5E"/>
    <w:rsid w:val="00D02E39"/>
    <w:rsid w:val="00D06272"/>
    <w:rsid w:val="00D10572"/>
    <w:rsid w:val="00D113F2"/>
    <w:rsid w:val="00D155A9"/>
    <w:rsid w:val="00D15D18"/>
    <w:rsid w:val="00D20153"/>
    <w:rsid w:val="00D20AA6"/>
    <w:rsid w:val="00D2301B"/>
    <w:rsid w:val="00D235D9"/>
    <w:rsid w:val="00D250EC"/>
    <w:rsid w:val="00D25974"/>
    <w:rsid w:val="00D27361"/>
    <w:rsid w:val="00D30C53"/>
    <w:rsid w:val="00D30C55"/>
    <w:rsid w:val="00D318E7"/>
    <w:rsid w:val="00D33BE3"/>
    <w:rsid w:val="00D34A5E"/>
    <w:rsid w:val="00D36A62"/>
    <w:rsid w:val="00D36E6B"/>
    <w:rsid w:val="00D377EF"/>
    <w:rsid w:val="00D3792D"/>
    <w:rsid w:val="00D40181"/>
    <w:rsid w:val="00D42107"/>
    <w:rsid w:val="00D457C3"/>
    <w:rsid w:val="00D46A32"/>
    <w:rsid w:val="00D51BEB"/>
    <w:rsid w:val="00D52BED"/>
    <w:rsid w:val="00D530D8"/>
    <w:rsid w:val="00D55E47"/>
    <w:rsid w:val="00D56DA9"/>
    <w:rsid w:val="00D604E5"/>
    <w:rsid w:val="00D60F15"/>
    <w:rsid w:val="00D61FA4"/>
    <w:rsid w:val="00D62373"/>
    <w:rsid w:val="00D62E19"/>
    <w:rsid w:val="00D6301E"/>
    <w:rsid w:val="00D647C4"/>
    <w:rsid w:val="00D67CD1"/>
    <w:rsid w:val="00D720DF"/>
    <w:rsid w:val="00D738D6"/>
    <w:rsid w:val="00D73969"/>
    <w:rsid w:val="00D7774A"/>
    <w:rsid w:val="00D80795"/>
    <w:rsid w:val="00D80F4E"/>
    <w:rsid w:val="00D82C1D"/>
    <w:rsid w:val="00D854BE"/>
    <w:rsid w:val="00D87C33"/>
    <w:rsid w:val="00D87E00"/>
    <w:rsid w:val="00D9134D"/>
    <w:rsid w:val="00D92264"/>
    <w:rsid w:val="00D93D35"/>
    <w:rsid w:val="00D96515"/>
    <w:rsid w:val="00D96D11"/>
    <w:rsid w:val="00D970DC"/>
    <w:rsid w:val="00DA051F"/>
    <w:rsid w:val="00DA11E2"/>
    <w:rsid w:val="00DA18F1"/>
    <w:rsid w:val="00DA5A94"/>
    <w:rsid w:val="00DA7A03"/>
    <w:rsid w:val="00DB0DB8"/>
    <w:rsid w:val="00DB1818"/>
    <w:rsid w:val="00DB2DA9"/>
    <w:rsid w:val="00DB500A"/>
    <w:rsid w:val="00DC309B"/>
    <w:rsid w:val="00DC3FD3"/>
    <w:rsid w:val="00DC4DA2"/>
    <w:rsid w:val="00DC5261"/>
    <w:rsid w:val="00DC60B1"/>
    <w:rsid w:val="00DD039D"/>
    <w:rsid w:val="00DD10AB"/>
    <w:rsid w:val="00DD1E52"/>
    <w:rsid w:val="00DD417F"/>
    <w:rsid w:val="00DD4442"/>
    <w:rsid w:val="00DE2094"/>
    <w:rsid w:val="00DE236D"/>
    <w:rsid w:val="00DE25D2"/>
    <w:rsid w:val="00DE5BD4"/>
    <w:rsid w:val="00DE6858"/>
    <w:rsid w:val="00DF3C73"/>
    <w:rsid w:val="00DF5EA5"/>
    <w:rsid w:val="00DF7018"/>
    <w:rsid w:val="00E04F49"/>
    <w:rsid w:val="00E07A47"/>
    <w:rsid w:val="00E1135F"/>
    <w:rsid w:val="00E13E88"/>
    <w:rsid w:val="00E14552"/>
    <w:rsid w:val="00E14B5F"/>
    <w:rsid w:val="00E20106"/>
    <w:rsid w:val="00E20842"/>
    <w:rsid w:val="00E20D25"/>
    <w:rsid w:val="00E2295E"/>
    <w:rsid w:val="00E260E9"/>
    <w:rsid w:val="00E261C5"/>
    <w:rsid w:val="00E26F5F"/>
    <w:rsid w:val="00E32C03"/>
    <w:rsid w:val="00E36588"/>
    <w:rsid w:val="00E365E1"/>
    <w:rsid w:val="00E3664C"/>
    <w:rsid w:val="00E379FA"/>
    <w:rsid w:val="00E42241"/>
    <w:rsid w:val="00E46C08"/>
    <w:rsid w:val="00E471CF"/>
    <w:rsid w:val="00E51F33"/>
    <w:rsid w:val="00E52C63"/>
    <w:rsid w:val="00E5454B"/>
    <w:rsid w:val="00E623EE"/>
    <w:rsid w:val="00E62835"/>
    <w:rsid w:val="00E639A1"/>
    <w:rsid w:val="00E63D49"/>
    <w:rsid w:val="00E6460F"/>
    <w:rsid w:val="00E65B03"/>
    <w:rsid w:val="00E6693A"/>
    <w:rsid w:val="00E67043"/>
    <w:rsid w:val="00E71DB5"/>
    <w:rsid w:val="00E72474"/>
    <w:rsid w:val="00E741D3"/>
    <w:rsid w:val="00E7426E"/>
    <w:rsid w:val="00E7495A"/>
    <w:rsid w:val="00E76869"/>
    <w:rsid w:val="00E7725F"/>
    <w:rsid w:val="00E77645"/>
    <w:rsid w:val="00E81B80"/>
    <w:rsid w:val="00E81C57"/>
    <w:rsid w:val="00E82913"/>
    <w:rsid w:val="00E82EE5"/>
    <w:rsid w:val="00E83590"/>
    <w:rsid w:val="00E83697"/>
    <w:rsid w:val="00E8492E"/>
    <w:rsid w:val="00E84AE0"/>
    <w:rsid w:val="00E90272"/>
    <w:rsid w:val="00E905A1"/>
    <w:rsid w:val="00E90FF5"/>
    <w:rsid w:val="00E91D48"/>
    <w:rsid w:val="00E928E4"/>
    <w:rsid w:val="00E93700"/>
    <w:rsid w:val="00E95BED"/>
    <w:rsid w:val="00E9627C"/>
    <w:rsid w:val="00EA02B6"/>
    <w:rsid w:val="00EA2981"/>
    <w:rsid w:val="00EA2BD1"/>
    <w:rsid w:val="00EA3B95"/>
    <w:rsid w:val="00EA66C9"/>
    <w:rsid w:val="00EB02CC"/>
    <w:rsid w:val="00EB0FAD"/>
    <w:rsid w:val="00EB0FE4"/>
    <w:rsid w:val="00EB1AB7"/>
    <w:rsid w:val="00EB2921"/>
    <w:rsid w:val="00EB41C9"/>
    <w:rsid w:val="00EB7BD7"/>
    <w:rsid w:val="00EC0DFA"/>
    <w:rsid w:val="00EC2038"/>
    <w:rsid w:val="00EC4A25"/>
    <w:rsid w:val="00EC5031"/>
    <w:rsid w:val="00EC5347"/>
    <w:rsid w:val="00EC5D50"/>
    <w:rsid w:val="00EC6701"/>
    <w:rsid w:val="00EC7CA8"/>
    <w:rsid w:val="00ED0017"/>
    <w:rsid w:val="00ED1255"/>
    <w:rsid w:val="00ED133C"/>
    <w:rsid w:val="00ED2460"/>
    <w:rsid w:val="00ED3C57"/>
    <w:rsid w:val="00ED4127"/>
    <w:rsid w:val="00ED6390"/>
    <w:rsid w:val="00ED6BAB"/>
    <w:rsid w:val="00ED7C1E"/>
    <w:rsid w:val="00EE0333"/>
    <w:rsid w:val="00EE1BDD"/>
    <w:rsid w:val="00EE1F52"/>
    <w:rsid w:val="00EE5107"/>
    <w:rsid w:val="00EE63FD"/>
    <w:rsid w:val="00EF028B"/>
    <w:rsid w:val="00EF3F77"/>
    <w:rsid w:val="00EF4AE4"/>
    <w:rsid w:val="00EF53F2"/>
    <w:rsid w:val="00EF5541"/>
    <w:rsid w:val="00EF7016"/>
    <w:rsid w:val="00F025A2"/>
    <w:rsid w:val="00F036E9"/>
    <w:rsid w:val="00F06BD4"/>
    <w:rsid w:val="00F07388"/>
    <w:rsid w:val="00F10E59"/>
    <w:rsid w:val="00F11DFB"/>
    <w:rsid w:val="00F15E5A"/>
    <w:rsid w:val="00F15F4B"/>
    <w:rsid w:val="00F179E6"/>
    <w:rsid w:val="00F2026E"/>
    <w:rsid w:val="00F2210A"/>
    <w:rsid w:val="00F23EF0"/>
    <w:rsid w:val="00F241FF"/>
    <w:rsid w:val="00F248ED"/>
    <w:rsid w:val="00F25CE0"/>
    <w:rsid w:val="00F27781"/>
    <w:rsid w:val="00F31483"/>
    <w:rsid w:val="00F32564"/>
    <w:rsid w:val="00F329F2"/>
    <w:rsid w:val="00F33354"/>
    <w:rsid w:val="00F33656"/>
    <w:rsid w:val="00F373AC"/>
    <w:rsid w:val="00F37743"/>
    <w:rsid w:val="00F37BAE"/>
    <w:rsid w:val="00F443D4"/>
    <w:rsid w:val="00F45640"/>
    <w:rsid w:val="00F473CF"/>
    <w:rsid w:val="00F52255"/>
    <w:rsid w:val="00F5285B"/>
    <w:rsid w:val="00F52C7B"/>
    <w:rsid w:val="00F53BF6"/>
    <w:rsid w:val="00F54A3D"/>
    <w:rsid w:val="00F54CB0"/>
    <w:rsid w:val="00F55524"/>
    <w:rsid w:val="00F56DD1"/>
    <w:rsid w:val="00F579CD"/>
    <w:rsid w:val="00F6354B"/>
    <w:rsid w:val="00F648AB"/>
    <w:rsid w:val="00F653B8"/>
    <w:rsid w:val="00F66E19"/>
    <w:rsid w:val="00F676DF"/>
    <w:rsid w:val="00F70101"/>
    <w:rsid w:val="00F7128A"/>
    <w:rsid w:val="00F71B89"/>
    <w:rsid w:val="00F73453"/>
    <w:rsid w:val="00F7353C"/>
    <w:rsid w:val="00F743C6"/>
    <w:rsid w:val="00F76F8F"/>
    <w:rsid w:val="00F817F9"/>
    <w:rsid w:val="00F821B9"/>
    <w:rsid w:val="00F82DD5"/>
    <w:rsid w:val="00F85628"/>
    <w:rsid w:val="00F85E6F"/>
    <w:rsid w:val="00F86960"/>
    <w:rsid w:val="00F86962"/>
    <w:rsid w:val="00F92AC5"/>
    <w:rsid w:val="00F930AE"/>
    <w:rsid w:val="00F941DF"/>
    <w:rsid w:val="00F944B3"/>
    <w:rsid w:val="00FA0A05"/>
    <w:rsid w:val="00FA0C67"/>
    <w:rsid w:val="00FA1266"/>
    <w:rsid w:val="00FA2266"/>
    <w:rsid w:val="00FA40B8"/>
    <w:rsid w:val="00FA5D07"/>
    <w:rsid w:val="00FA675D"/>
    <w:rsid w:val="00FA7CD7"/>
    <w:rsid w:val="00FB1A32"/>
    <w:rsid w:val="00FB1D44"/>
    <w:rsid w:val="00FB2C13"/>
    <w:rsid w:val="00FB362E"/>
    <w:rsid w:val="00FB36FA"/>
    <w:rsid w:val="00FB456C"/>
    <w:rsid w:val="00FB4814"/>
    <w:rsid w:val="00FB6DD9"/>
    <w:rsid w:val="00FB7434"/>
    <w:rsid w:val="00FB79C4"/>
    <w:rsid w:val="00FC0970"/>
    <w:rsid w:val="00FC1192"/>
    <w:rsid w:val="00FC3FFB"/>
    <w:rsid w:val="00FC5E5E"/>
    <w:rsid w:val="00FC5F74"/>
    <w:rsid w:val="00FD35CE"/>
    <w:rsid w:val="00FD644B"/>
    <w:rsid w:val="00FD72B4"/>
    <w:rsid w:val="00FD79B3"/>
    <w:rsid w:val="00FE251B"/>
    <w:rsid w:val="00FE55DD"/>
    <w:rsid w:val="00FE5E9A"/>
    <w:rsid w:val="00FE7E94"/>
    <w:rsid w:val="00FF0EDD"/>
    <w:rsid w:val="00FF19E8"/>
    <w:rsid w:val="00FF5520"/>
    <w:rsid w:val="21CB6677"/>
    <w:rsid w:val="2A6029B4"/>
    <w:rsid w:val="5F331735"/>
    <w:rsid w:val="6D623371"/>
    <w:rsid w:val="7A710D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FCFBCCA"/>
  <w15:docId w15:val="{ADC234E2-8992-4284-82B9-55205AEFE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List2">
    <w:name w:val="List 2"/>
    <w:basedOn w:val="List"/>
    <w:qFormat/>
    <w:pPr>
      <w:ind w:left="851"/>
    </w:pPr>
  </w:style>
  <w:style w:type="paragraph" w:styleId="List">
    <w:name w:val="List"/>
    <w:basedOn w:val="Normal"/>
    <w:qFormat/>
    <w:pPr>
      <w:ind w:left="568" w:hanging="284"/>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aliases w:val="header odd"/>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aliases w:val="header odd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10">
    <w:name w:val="修訂1"/>
    <w:hidden/>
    <w:uiPriority w:val="99"/>
    <w:semiHidden/>
    <w:qFormat/>
    <w:rPr>
      <w:lang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Normal"/>
    <w:qFormat/>
    <w:pPr>
      <w:spacing w:after="0"/>
      <w:ind w:left="1622" w:hanging="363"/>
    </w:pPr>
    <w:rPr>
      <w:rFonts w:ascii="Arial" w:eastAsiaTheme="minorHAnsi" w:hAnsi="Arial" w:cs="Arial"/>
      <w:lang w:eastAsia="en-GB"/>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lang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Normal"/>
    <w:link w:val="Doc-text2Char"/>
    <w:qFormat/>
    <w:rsid w:val="00271286"/>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sid w:val="00271286"/>
    <w:rPr>
      <w:rFonts w:ascii="Arial" w:eastAsia="MS Mincho" w:hAnsi="Arial"/>
      <w:szCs w:val="24"/>
    </w:rPr>
  </w:style>
  <w:style w:type="paragraph" w:styleId="BodyText">
    <w:name w:val="Body Text"/>
    <w:basedOn w:val="Normal"/>
    <w:link w:val="BodyTextChar"/>
    <w:semiHidden/>
    <w:unhideWhenUsed/>
    <w:rsid w:val="009C6BE4"/>
    <w:pPr>
      <w:spacing w:after="120"/>
    </w:pPr>
  </w:style>
  <w:style w:type="character" w:customStyle="1" w:styleId="BodyTextChar">
    <w:name w:val="Body Text Char"/>
    <w:basedOn w:val="DefaultParagraphFont"/>
    <w:link w:val="BodyText"/>
    <w:semiHidden/>
    <w:rsid w:val="009C6BE4"/>
    <w:rPr>
      <w:lang w:eastAsia="en-US"/>
    </w:rPr>
  </w:style>
  <w:style w:type="character" w:customStyle="1" w:styleId="UnresolvedMention3">
    <w:name w:val="Unresolved Mention3"/>
    <w:basedOn w:val="DefaultParagraphFont"/>
    <w:uiPriority w:val="99"/>
    <w:semiHidden/>
    <w:unhideWhenUsed/>
    <w:rsid w:val="006058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izzet.saglam@turkcell.com.tr"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email@addres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5NUHHDQN7SK2-1476151046-426139</_dlc_DocId>
    <_dlc_DocIdUrl xmlns="f166a696-7b5b-4ccd-9f0c-ffde0cceec81">
      <Url>https://ericsson.sharepoint.com/sites/star/_layouts/15/DocIdRedir.aspx?ID=5NUHHDQN7SK2-1476151046-426139</Url>
      <Description>5NUHHDQN7SK2-1476151046-426139</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C4392-0D76-4892-A7B0-010E82FBBDA2}">
  <ds:schemaRefs>
    <ds:schemaRef ds:uri="http://schemas.microsoft.com/sharepoint/events"/>
  </ds:schemaRefs>
</ds:datastoreItem>
</file>

<file path=customXml/itemProps2.xml><?xml version="1.0" encoding="utf-8"?>
<ds:datastoreItem xmlns:ds="http://schemas.openxmlformats.org/officeDocument/2006/customXml" ds:itemID="{D671A832-1D52-46AA-9D3E-22DC7CD8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ADAE8D-E52E-49DF-8B2C-2E9B024E0EB2}">
  <ds:schemaRefs>
    <ds:schemaRef ds:uri="Microsoft.SharePoint.Taxonomy.ContentTypeSync"/>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548F5DA2-55A4-49B7-B039-5DEC06625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2</TotalTime>
  <Pages>20</Pages>
  <Words>8503</Words>
  <Characters>48470</Characters>
  <Application>Microsoft Office Word</Application>
  <DocSecurity>0</DocSecurity>
  <Lines>403</Lines>
  <Paragraphs>113</Paragraphs>
  <ScaleCrop>false</ScaleCrop>
  <HeadingPairs>
    <vt:vector size="8" baseType="variant">
      <vt:variant>
        <vt:lpstr>Title</vt:lpstr>
      </vt:variant>
      <vt:variant>
        <vt:i4>1</vt:i4>
      </vt:variant>
      <vt:variant>
        <vt:lpstr>Konu Başlığı</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
    </vt:vector>
  </TitlesOfParts>
  <Company>Nokia</Company>
  <LinksUpToDate>false</LinksUpToDate>
  <CharactersWithSpaces>56860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keywords>CTPClassification=CTP_NT</cp:keywords>
  <cp:lastModifiedBy>Sharma, Vivek</cp:lastModifiedBy>
  <cp:revision>2</cp:revision>
  <dcterms:created xsi:type="dcterms:W3CDTF">2021-01-07T11:03:00Z</dcterms:created>
  <dcterms:modified xsi:type="dcterms:W3CDTF">2021-01-07T11:03:00Z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2052-11.8.2.9022</vt:lpwstr>
  </property>
  <property fmtid="{D5CDD505-2E9C-101B-9397-08002B2CF9AE}" pid="10" name="TitusGUID">
    <vt:lpwstr>369bb7d3-446d-4137-ae82-93b2bffab369</vt:lpwstr>
  </property>
  <property fmtid="{D5CDD505-2E9C-101B-9397-08002B2CF9AE}" pid="11" name="CTP_TimeStamp">
    <vt:lpwstr>2020-08-20 05:45:01Z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TaxKeyword">
    <vt:lpwstr>1020;#CTPClassification=CTP_NT|ce1f0795-e420-4dce-82ef-804ad4347e39</vt:lpwstr>
  </property>
  <property fmtid="{D5CDD505-2E9C-101B-9397-08002B2CF9AE}" pid="17" name="CWMf825d74ed14844ed8159d82cc9e02b1e">
    <vt:lpwstr>CWMktol+ozD63gGRdK5fFxq2fvoYamC3c/UYPoz/tDU1Evr8q4KkP8NQdihqb0GC0OfE00w7q3aLLufAxkEknVPNg==</vt:lpwstr>
  </property>
  <property fmtid="{D5CDD505-2E9C-101B-9397-08002B2CF9AE}" pid="18"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9" name="_2015_ms_pID_7253431">
    <vt:lpwstr>GitRH7aq3hVkUdQq5J7HB75cKK595Sf7JMQ/n0b624R4S1WnwMVhEz
43bmPy2bopwlWWWRLSJp1zUOyqC/ZBJcZLNx/8S+e1jWOffUysfRksYn7Lq5GGNPuolApVuD
YQF4lW7JDjixQhcCb4rgT8E4EZKhNYddh7Nz4sU2LrV40G0SrnjhDda3N3Lnk0vniTsGBE7K
sZeIAvcgfTHDEVMU</vt:lpwstr>
  </property>
</Properties>
</file>