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r>
              <w:rPr>
                <w:lang w:eastAsia="zh-CN"/>
              </w:rPr>
              <w:t>Turkcell</w:t>
            </w:r>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r>
              <w:rPr>
                <w:rFonts w:hint="eastAsia"/>
                <w:lang w:eastAsia="zh-CN"/>
              </w:rPr>
              <w:t>S</w:t>
            </w:r>
            <w:r>
              <w:rPr>
                <w:lang w:eastAsia="zh-CN"/>
              </w:rPr>
              <w:t>preadtrum</w:t>
            </w:r>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any parameters could be used to indicate NTN cell implicitly: PLMN ID, ephemeris, Koffset,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uawei, HiSilicon</w:t>
            </w:r>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And if we hope to make it easy in RAN2, an explicit indication is beneficial, e.g. in SIB1, to let UE know this is a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AF42C3" w14:paraId="51E58588" w14:textId="77777777" w:rsidTr="004908FF">
        <w:tc>
          <w:tcPr>
            <w:tcW w:w="1980" w:type="dxa"/>
          </w:tcPr>
          <w:p w14:paraId="4010D120" w14:textId="6D408978" w:rsidR="00AF42C3" w:rsidRPr="00AF42C3" w:rsidRDefault="00AF42C3" w:rsidP="0020775C">
            <w:pPr>
              <w:rPr>
                <w:rFonts w:eastAsia="Malgun Gothic"/>
                <w:lang w:eastAsia="ko-KR"/>
              </w:rPr>
            </w:pPr>
            <w:r>
              <w:rPr>
                <w:rFonts w:eastAsia="Malgun Gothic" w:hint="eastAsia"/>
                <w:lang w:eastAsia="ko-KR"/>
              </w:rPr>
              <w:t>LG</w:t>
            </w:r>
          </w:p>
        </w:tc>
        <w:tc>
          <w:tcPr>
            <w:tcW w:w="1701" w:type="dxa"/>
          </w:tcPr>
          <w:p w14:paraId="60339BE7" w14:textId="5FE6C358" w:rsidR="00AF42C3" w:rsidRPr="00AF42C3" w:rsidRDefault="00AF42C3" w:rsidP="0020775C">
            <w:pPr>
              <w:rPr>
                <w:rFonts w:eastAsia="Malgun Gothic"/>
                <w:lang w:eastAsia="ko-KR"/>
              </w:rPr>
            </w:pPr>
            <w:r>
              <w:rPr>
                <w:rFonts w:eastAsia="Malgun Gothic" w:hint="eastAsia"/>
                <w:lang w:eastAsia="ko-KR"/>
              </w:rPr>
              <w:t>Explicit</w:t>
            </w:r>
          </w:p>
        </w:tc>
        <w:tc>
          <w:tcPr>
            <w:tcW w:w="5950" w:type="dxa"/>
          </w:tcPr>
          <w:p w14:paraId="32E0DF76" w14:textId="77777777" w:rsidR="00AF42C3" w:rsidRDefault="00AF42C3" w:rsidP="00AF42C3">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AF42C3" w14:paraId="4772B411" w14:textId="77777777" w:rsidTr="00DA11E2">
              <w:tc>
                <w:tcPr>
                  <w:tcW w:w="5724" w:type="dxa"/>
                </w:tcPr>
                <w:p w14:paraId="77E97932" w14:textId="77777777" w:rsidR="00AF42C3" w:rsidRPr="00570E29" w:rsidRDefault="00AF42C3" w:rsidP="00AF42C3">
                  <w:pPr>
                    <w:keepNext/>
                    <w:keepLines/>
                    <w:spacing w:before="120" w:line="240" w:lineRule="auto"/>
                    <w:ind w:left="1134" w:hanging="1134"/>
                    <w:outlineLvl w:val="2"/>
                    <w:rPr>
                      <w:rFonts w:ascii="Arial" w:eastAsia="Malgun Gothic" w:hAnsi="Arial"/>
                      <w:sz w:val="28"/>
                    </w:rPr>
                  </w:pPr>
                  <w:bookmarkStart w:id="7" w:name="_Toc26621023"/>
                  <w:bookmarkStart w:id="8" w:name="_Toc30079835"/>
                  <w:r w:rsidRPr="00570E29">
                    <w:rPr>
                      <w:rFonts w:ascii="Arial" w:eastAsia="Malgun Gothic" w:hAnsi="Arial"/>
                      <w:sz w:val="28"/>
                    </w:rPr>
                    <w:t>7.3.5</w:t>
                  </w:r>
                  <w:r w:rsidRPr="00570E29">
                    <w:rPr>
                      <w:rFonts w:ascii="Arial" w:eastAsia="Malgun Gothic" w:hAnsi="Arial"/>
                      <w:sz w:val="28"/>
                    </w:rPr>
                    <w:tab/>
                    <w:t>PLMN identities deployment</w:t>
                  </w:r>
                  <w:bookmarkEnd w:id="7"/>
                  <w:bookmarkEnd w:id="8"/>
                </w:p>
                <w:p w14:paraId="52DB705E" w14:textId="77777777" w:rsidR="00AF42C3" w:rsidRDefault="00AF42C3" w:rsidP="00AF42C3">
                  <w:pPr>
                    <w:spacing w:line="240" w:lineRule="auto"/>
                    <w:rPr>
                      <w:rFonts w:eastAsia="Malgun Gothic"/>
                      <w:lang w:eastAsia="ko-KR"/>
                    </w:rPr>
                  </w:pPr>
                  <w:r w:rsidRPr="00570E29">
                    <w:rPr>
                      <w:rFonts w:eastAsia="Malgun Gothic"/>
                      <w:color w:val="000000"/>
                      <w:kern w:val="2"/>
                      <w:highlight w:val="yellow"/>
                      <w:lang w:eastAsia="ko-KR"/>
                    </w:rPr>
                    <w:t>Deployment of PLMNs with specific PLMN IDs for NTN cells and TN cells</w:t>
                  </w:r>
                  <w:r w:rsidRPr="00570E29">
                    <w:rPr>
                      <w:rFonts w:eastAsia="Malgun Gothic"/>
                      <w:color w:val="000000"/>
                      <w:kern w:val="2"/>
                      <w:lang w:eastAsia="ko-KR"/>
                    </w:rPr>
                    <w:t xml:space="preserve">, or between different type of NTN platforms (GEO or LEO), </w:t>
                  </w:r>
                  <w:r w:rsidRPr="00570E29">
                    <w:rPr>
                      <w:rFonts w:eastAsia="Malgun Gothic"/>
                      <w:color w:val="000000"/>
                      <w:kern w:val="2"/>
                      <w:highlight w:val="yellow"/>
                      <w:lang w:eastAsia="ko-KR"/>
                    </w:rPr>
                    <w:t>is considered as a preferred option, however the configuration of common PLMN identities is not precluded</w:t>
                  </w:r>
                  <w:r w:rsidRPr="00570E29">
                    <w:rPr>
                      <w:rFonts w:eastAsia="Malgun Gothic"/>
                      <w:color w:val="000000"/>
                      <w:kern w:val="2"/>
                      <w:lang w:eastAsia="ko-KR"/>
                    </w:rPr>
                    <w:t>.</w:t>
                  </w:r>
                </w:p>
              </w:tc>
            </w:tr>
          </w:tbl>
          <w:p w14:paraId="1672DBED" w14:textId="77777777" w:rsidR="00AF42C3" w:rsidRDefault="00AF42C3" w:rsidP="00AF42C3">
            <w:pPr>
              <w:spacing w:line="256" w:lineRule="auto"/>
              <w:rPr>
                <w:rFonts w:eastAsia="Malgun Gothic"/>
                <w:lang w:eastAsia="ko-KR"/>
              </w:rPr>
            </w:pPr>
            <w:r>
              <w:rPr>
                <w:rFonts w:eastAsia="Malgun Gothic"/>
                <w:lang w:eastAsia="ko-KR"/>
              </w:rPr>
              <w:t xml:space="preserve"> </w:t>
            </w:r>
          </w:p>
          <w:p w14:paraId="4F6BCE37" w14:textId="46848FBB" w:rsidR="00AF42C3" w:rsidRDefault="00240A40" w:rsidP="00AF42C3">
            <w:pPr>
              <w:spacing w:line="256" w:lineRule="auto"/>
              <w:rPr>
                <w:rFonts w:eastAsia="Malgun Gothic"/>
                <w:lang w:eastAsia="ko-KR"/>
              </w:rPr>
            </w:pPr>
            <w:r>
              <w:rPr>
                <w:rFonts w:eastAsia="Malgun Gothic"/>
                <w:lang w:eastAsia="ko-KR"/>
              </w:rPr>
              <w:t xml:space="preserve">As </w:t>
            </w:r>
            <w:r w:rsidR="00422F42">
              <w:rPr>
                <w:rFonts w:eastAsia="Malgun Gothic"/>
                <w:lang w:eastAsia="ko-KR"/>
              </w:rPr>
              <w:t xml:space="preserve">it is </w:t>
            </w:r>
            <w:r>
              <w:rPr>
                <w:rFonts w:eastAsia="Malgun Gothic"/>
                <w:lang w:eastAsia="ko-KR"/>
              </w:rPr>
              <w:t xml:space="preserve">still </w:t>
            </w:r>
            <w:r w:rsidR="00422F42">
              <w:rPr>
                <w:rFonts w:eastAsia="Malgun Gothic"/>
                <w:lang w:eastAsia="ko-KR"/>
              </w:rPr>
              <w:t xml:space="preserve">possible that same PLMN can be used between NTN and TN, PLMN deployment cannot be the </w:t>
            </w:r>
            <w:r w:rsidR="00274260">
              <w:rPr>
                <w:rFonts w:eastAsia="Malgun Gothic"/>
                <w:lang w:eastAsia="ko-KR"/>
              </w:rPr>
              <w:t>implicit indication to indicate a cell is TN or NTN.</w:t>
            </w:r>
          </w:p>
          <w:p w14:paraId="36F0E09C" w14:textId="0CCAF1C4" w:rsidR="00AF42C3" w:rsidRDefault="00AF42C3" w:rsidP="00662402">
            <w:pPr>
              <w:spacing w:line="256" w:lineRule="auto"/>
              <w:rPr>
                <w:lang w:eastAsia="zh-CN"/>
              </w:rPr>
            </w:pPr>
            <w:r>
              <w:rPr>
                <w:rFonts w:eastAsia="Malgun Gothic"/>
                <w:lang w:eastAsia="ko-KR"/>
              </w:rPr>
              <w:t>Another implicit way may be using different frequency band deployment between NTN and TN</w:t>
            </w:r>
            <w:r w:rsidR="00662402">
              <w:rPr>
                <w:rFonts w:eastAsia="Malgun Gothic"/>
                <w:lang w:eastAsia="ko-KR"/>
              </w:rPr>
              <w:t>, as Samsung described</w:t>
            </w:r>
            <w:r>
              <w:rPr>
                <w:rFonts w:eastAsia="Malgun Gothic"/>
                <w:lang w:eastAsia="ko-KR"/>
              </w:rPr>
              <w:t xml:space="preserve">. </w:t>
            </w:r>
            <w:r w:rsidR="00662402">
              <w:rPr>
                <w:rFonts w:eastAsia="Malgun Gothic"/>
                <w:lang w:eastAsia="ko-KR"/>
              </w:rPr>
              <w:t>We wonder if NTN and TN shares some frequency band. So we think explicit indication should be used</w:t>
            </w:r>
            <w:r w:rsidR="00EB02CC">
              <w:rPr>
                <w:rFonts w:eastAsia="Malgun Gothic"/>
                <w:lang w:eastAsia="ko-KR"/>
              </w:rPr>
              <w:t xml:space="preserve"> to indicate TN or NTN cell.</w:t>
            </w:r>
          </w:p>
        </w:tc>
      </w:tr>
      <w:tr w:rsidR="00FD79B3" w14:paraId="1D508D10" w14:textId="77777777" w:rsidTr="00FD79B3">
        <w:tc>
          <w:tcPr>
            <w:tcW w:w="1980" w:type="dxa"/>
          </w:tcPr>
          <w:p w14:paraId="037C2B11" w14:textId="77777777" w:rsidR="00FD79B3" w:rsidRDefault="00FD79B3" w:rsidP="00DA11E2">
            <w:pPr>
              <w:rPr>
                <w:lang w:eastAsia="zh-CN"/>
              </w:rPr>
            </w:pPr>
            <w:r>
              <w:rPr>
                <w:lang w:eastAsia="zh-CN"/>
              </w:rPr>
              <w:t>Intel</w:t>
            </w:r>
          </w:p>
        </w:tc>
        <w:tc>
          <w:tcPr>
            <w:tcW w:w="1701" w:type="dxa"/>
          </w:tcPr>
          <w:p w14:paraId="4D8CE159" w14:textId="77777777" w:rsidR="00FD79B3" w:rsidRDefault="00FD79B3" w:rsidP="00DA11E2">
            <w:pPr>
              <w:rPr>
                <w:lang w:eastAsia="zh-CN"/>
              </w:rPr>
            </w:pPr>
            <w:r>
              <w:rPr>
                <w:lang w:eastAsia="zh-CN"/>
              </w:rPr>
              <w:t>explicit</w:t>
            </w:r>
          </w:p>
        </w:tc>
        <w:tc>
          <w:tcPr>
            <w:tcW w:w="5950" w:type="dxa"/>
          </w:tcPr>
          <w:p w14:paraId="30ADF9AF" w14:textId="77777777" w:rsidR="00FD79B3" w:rsidRDefault="00FD79B3" w:rsidP="00DA11E2">
            <w:pPr>
              <w:rPr>
                <w:lang w:eastAsia="zh-CN"/>
              </w:rPr>
            </w:pPr>
            <w:r>
              <w:rPr>
                <w:lang w:eastAsia="zh-CN"/>
              </w:rPr>
              <w:t>It is a much simply UE implementation without needing to figure out if it is TN or NTN network.</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lastRenderedPageBreak/>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r>
              <w:rPr>
                <w:lang w:eastAsia="zh-CN"/>
              </w:rPr>
              <w:t>Spreadtrum</w:t>
            </w:r>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t>H</w:t>
            </w:r>
            <w:r>
              <w:rPr>
                <w:lang w:eastAsia="zh-CN"/>
              </w:rPr>
              <w:t>uawei, HiSilicon</w:t>
            </w:r>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20775C" w14:paraId="586C1133" w14:textId="77777777" w:rsidTr="004908FF">
        <w:trPr>
          <w:ins w:id="9" w:author="Nokia" w:date="2021-01-04T17:22:00Z"/>
        </w:trPr>
        <w:tc>
          <w:tcPr>
            <w:tcW w:w="1980" w:type="dxa"/>
          </w:tcPr>
          <w:p w14:paraId="77155BAD" w14:textId="27233152" w:rsidR="0020775C" w:rsidRDefault="0020775C" w:rsidP="0020775C">
            <w:pPr>
              <w:rPr>
                <w:ins w:id="10" w:author="Nokia" w:date="2021-01-04T17:22:00Z"/>
                <w:lang w:eastAsia="zh-CN"/>
              </w:rPr>
            </w:pPr>
            <w:ins w:id="11" w:author="Nokia" w:date="2021-01-04T17:22:00Z">
              <w:r>
                <w:rPr>
                  <w:lang w:eastAsia="zh-CN"/>
                </w:rPr>
                <w:lastRenderedPageBreak/>
                <w:t>Nokia</w:t>
              </w:r>
            </w:ins>
          </w:p>
        </w:tc>
        <w:tc>
          <w:tcPr>
            <w:tcW w:w="1701" w:type="dxa"/>
          </w:tcPr>
          <w:p w14:paraId="096AF875" w14:textId="0C27D73B" w:rsidR="0020775C" w:rsidRDefault="0020775C" w:rsidP="0020775C">
            <w:pPr>
              <w:rPr>
                <w:ins w:id="12" w:author="Nokia" w:date="2021-01-04T17:22:00Z"/>
                <w:lang w:eastAsia="zh-CN"/>
              </w:rPr>
            </w:pPr>
            <w:ins w:id="13" w:author="Nokia" w:date="2021-01-04T17:22:00Z">
              <w:r>
                <w:rPr>
                  <w:lang w:eastAsia="zh-CN"/>
                </w:rPr>
                <w:t>No</w:t>
              </w:r>
            </w:ins>
          </w:p>
        </w:tc>
        <w:tc>
          <w:tcPr>
            <w:tcW w:w="5950" w:type="dxa"/>
          </w:tcPr>
          <w:p w14:paraId="67CA56AD" w14:textId="6F78AE00" w:rsidR="0020775C" w:rsidRDefault="0020775C" w:rsidP="0020775C">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DD039D" w14:paraId="112A1BCE" w14:textId="77777777" w:rsidTr="004908FF">
        <w:tc>
          <w:tcPr>
            <w:tcW w:w="1980" w:type="dxa"/>
          </w:tcPr>
          <w:p w14:paraId="0A4871DD" w14:textId="46A4D4FE" w:rsidR="00DD039D" w:rsidRPr="00DD039D" w:rsidRDefault="00DD039D" w:rsidP="00DD039D">
            <w:pPr>
              <w:rPr>
                <w:rFonts w:eastAsia="Malgun Gothic"/>
                <w:lang w:eastAsia="ko-KR"/>
              </w:rPr>
            </w:pPr>
            <w:r>
              <w:rPr>
                <w:rFonts w:eastAsia="Malgun Gothic" w:hint="eastAsia"/>
                <w:lang w:eastAsia="ko-KR"/>
              </w:rPr>
              <w:t>LG</w:t>
            </w:r>
          </w:p>
        </w:tc>
        <w:tc>
          <w:tcPr>
            <w:tcW w:w="1701" w:type="dxa"/>
          </w:tcPr>
          <w:p w14:paraId="1844EEA6" w14:textId="3C8BDF0D" w:rsidR="00DD039D" w:rsidRDefault="00DD039D" w:rsidP="00DD039D">
            <w:pPr>
              <w:rPr>
                <w:lang w:eastAsia="zh-CN"/>
              </w:rPr>
            </w:pPr>
            <w:r>
              <w:rPr>
                <w:rFonts w:eastAsia="Malgun Gothic" w:hint="eastAsia"/>
                <w:lang w:eastAsia="ko-KR"/>
              </w:rPr>
              <w:t>See comments</w:t>
            </w:r>
          </w:p>
        </w:tc>
        <w:tc>
          <w:tcPr>
            <w:tcW w:w="5950" w:type="dxa"/>
          </w:tcPr>
          <w:p w14:paraId="27841519" w14:textId="25640D0C" w:rsidR="00781F17" w:rsidRPr="00781F17" w:rsidRDefault="00DD039D" w:rsidP="00781F1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sidR="00781F17">
              <w:rPr>
                <w:rFonts w:eastAsia="Malgun Gothic" w:hint="eastAsia"/>
                <w:lang w:eastAsia="ko-KR"/>
              </w:rPr>
              <w:t xml:space="preserve"> If beam type of LEO satellite is </w:t>
            </w:r>
            <w:r w:rsidR="00781F17">
              <w:rPr>
                <w:rFonts w:eastAsia="Malgun Gothic"/>
                <w:lang w:eastAsia="ko-KR"/>
              </w:rPr>
              <w:t>provided in the ephemeris information, it implicitly indicates whether an NTN cell is LEO or GEO.</w:t>
            </w:r>
          </w:p>
        </w:tc>
      </w:tr>
      <w:tr w:rsidR="00FD79B3" w14:paraId="44B965FC" w14:textId="77777777" w:rsidTr="004908FF">
        <w:tc>
          <w:tcPr>
            <w:tcW w:w="1980" w:type="dxa"/>
          </w:tcPr>
          <w:p w14:paraId="1D9F042D" w14:textId="783E1212" w:rsidR="00FD79B3" w:rsidRDefault="00FD79B3" w:rsidP="00DD039D">
            <w:pPr>
              <w:rPr>
                <w:rFonts w:eastAsia="Malgun Gothic" w:hint="eastAsia"/>
                <w:lang w:eastAsia="ko-KR"/>
              </w:rPr>
            </w:pPr>
            <w:r>
              <w:rPr>
                <w:rFonts w:eastAsia="Malgun Gothic"/>
                <w:lang w:eastAsia="ko-KR"/>
              </w:rPr>
              <w:t>Intel</w:t>
            </w:r>
          </w:p>
        </w:tc>
        <w:tc>
          <w:tcPr>
            <w:tcW w:w="1701" w:type="dxa"/>
          </w:tcPr>
          <w:p w14:paraId="786FF555" w14:textId="6B697822" w:rsidR="00FD79B3" w:rsidRDefault="00FD79B3" w:rsidP="00DD039D">
            <w:pPr>
              <w:rPr>
                <w:rFonts w:eastAsia="Malgun Gothic" w:hint="eastAsia"/>
                <w:lang w:eastAsia="ko-KR"/>
              </w:rPr>
            </w:pPr>
            <w:r>
              <w:rPr>
                <w:rFonts w:eastAsia="Malgun Gothic"/>
                <w:lang w:eastAsia="ko-KR"/>
              </w:rPr>
              <w:t>No</w:t>
            </w:r>
          </w:p>
        </w:tc>
        <w:tc>
          <w:tcPr>
            <w:tcW w:w="5950" w:type="dxa"/>
          </w:tcPr>
          <w:p w14:paraId="7A23A68D" w14:textId="020DBAED" w:rsidR="00FD79B3" w:rsidRDefault="00FD79B3" w:rsidP="00781F1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r>
              <w:rPr>
                <w:rFonts w:hint="eastAsia"/>
                <w:lang w:eastAsia="zh-CN"/>
              </w:rPr>
              <w:t>S</w:t>
            </w:r>
            <w:r>
              <w:rPr>
                <w:lang w:eastAsia="zh-CN"/>
              </w:rPr>
              <w:t>preadtrum</w:t>
            </w:r>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lastRenderedPageBreak/>
              <w:t>H</w:t>
            </w:r>
            <w:r>
              <w:rPr>
                <w:lang w:eastAsia="zh-CN"/>
              </w:rPr>
              <w:t>uawei, HiSilicon</w:t>
            </w:r>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6" w:author="Nokia" w:date="2021-01-04T17:23:00Z"/>
        </w:trPr>
        <w:tc>
          <w:tcPr>
            <w:tcW w:w="1980" w:type="dxa"/>
          </w:tcPr>
          <w:p w14:paraId="3AF22A07" w14:textId="786B44D8" w:rsidR="0020775C" w:rsidRDefault="0020775C" w:rsidP="0020775C">
            <w:pPr>
              <w:rPr>
                <w:ins w:id="17" w:author="Nokia" w:date="2021-01-04T17:23:00Z"/>
                <w:lang w:eastAsia="zh-CN"/>
              </w:rPr>
            </w:pPr>
            <w:ins w:id="18" w:author="Nokia" w:date="2021-01-04T17:23:00Z">
              <w:r>
                <w:rPr>
                  <w:lang w:eastAsia="zh-CN"/>
                </w:rPr>
                <w:t>Nokia</w:t>
              </w:r>
            </w:ins>
          </w:p>
        </w:tc>
        <w:tc>
          <w:tcPr>
            <w:tcW w:w="7651" w:type="dxa"/>
          </w:tcPr>
          <w:p w14:paraId="77432695" w14:textId="463D0B1A" w:rsidR="0020775C" w:rsidRDefault="0020775C" w:rsidP="0020775C">
            <w:pPr>
              <w:rPr>
                <w:ins w:id="19" w:author="Nokia" w:date="2021-01-04T17:23:00Z"/>
                <w:lang w:eastAsia="zh-CN"/>
              </w:rPr>
            </w:pPr>
            <w:ins w:id="20" w:author="Nokia" w:date="2021-01-04T17:23:00Z">
              <w:r>
                <w:rPr>
                  <w:lang w:eastAsia="zh-CN"/>
                </w:rPr>
                <w:t>Either from the ephemeris or based on some other, scenario-specific parameters (such as Koffset).</w:t>
              </w:r>
            </w:ins>
          </w:p>
        </w:tc>
      </w:tr>
      <w:tr w:rsidR="00FD79B3" w14:paraId="08ADDFC1" w14:textId="77777777" w:rsidTr="004908FF">
        <w:tc>
          <w:tcPr>
            <w:tcW w:w="1980" w:type="dxa"/>
          </w:tcPr>
          <w:p w14:paraId="54CFF401" w14:textId="0D2AE568" w:rsidR="00FD79B3" w:rsidRDefault="00FD79B3" w:rsidP="0020775C">
            <w:pPr>
              <w:rPr>
                <w:lang w:eastAsia="zh-CN"/>
              </w:rPr>
            </w:pPr>
            <w:r>
              <w:rPr>
                <w:lang w:eastAsia="zh-CN"/>
              </w:rPr>
              <w:t>Intel</w:t>
            </w:r>
          </w:p>
        </w:tc>
        <w:tc>
          <w:tcPr>
            <w:tcW w:w="7651" w:type="dxa"/>
          </w:tcPr>
          <w:p w14:paraId="48D0ADF1" w14:textId="16C0C91D" w:rsidR="00FD79B3" w:rsidRDefault="00FD79B3" w:rsidP="0020775C">
            <w:pPr>
              <w:rPr>
                <w:lang w:eastAsia="zh-CN"/>
              </w:rPr>
            </w:pPr>
            <w:r>
              <w:rPr>
                <w:lang w:eastAsia="zh-CN"/>
              </w:rPr>
              <w:t>We prefer using ephemeris data.</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w:t>
            </w:r>
            <w:r>
              <w:rPr>
                <w:lang w:eastAsia="zh-CN"/>
              </w:rPr>
              <w:lastRenderedPageBreak/>
              <w:t xml:space="preserve">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lastRenderedPageBreak/>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r>
              <w:rPr>
                <w:lang w:eastAsia="zh-CN"/>
              </w:rPr>
              <w:t>Turkcell</w:t>
            </w:r>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BodyText"/>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BodyText"/>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r>
              <w:rPr>
                <w:rFonts w:hint="eastAsia"/>
                <w:lang w:eastAsia="zh-CN"/>
              </w:rPr>
              <w:lastRenderedPageBreak/>
              <w:t>S</w:t>
            </w:r>
            <w:r>
              <w:rPr>
                <w:lang w:eastAsia="zh-CN"/>
              </w:rPr>
              <w:t>preadtrum</w:t>
            </w:r>
          </w:p>
        </w:tc>
        <w:tc>
          <w:tcPr>
            <w:tcW w:w="7651" w:type="dxa"/>
          </w:tcPr>
          <w:p w14:paraId="6197EF11" w14:textId="4EC25ADF" w:rsidR="006D7D9A" w:rsidRDefault="006D7D9A" w:rsidP="006D7D9A">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uawei, HiSilicon</w:t>
            </w:r>
          </w:p>
        </w:tc>
        <w:tc>
          <w:tcPr>
            <w:tcW w:w="7651" w:type="dxa"/>
          </w:tcPr>
          <w:p w14:paraId="0C4EFA36" w14:textId="77777777" w:rsidR="005538C4" w:rsidRDefault="005538C4" w:rsidP="005538C4">
            <w:pPr>
              <w:pStyle w:val="BodyText"/>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signalling overhead, i.e. message size and updating frequency. From this perspective, we need to wait for RAN1 input before we make a decision.</w:t>
            </w:r>
          </w:p>
          <w:p w14:paraId="49E6F2B1" w14:textId="595606E5" w:rsidR="00F930AE" w:rsidRDefault="00F930AE" w:rsidP="005538C4">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21" w:author="Nokia" w:date="2021-01-04T17:23:00Z"/>
        </w:trPr>
        <w:tc>
          <w:tcPr>
            <w:tcW w:w="1980" w:type="dxa"/>
          </w:tcPr>
          <w:p w14:paraId="0E0322F1" w14:textId="6FA4C807" w:rsidR="003316FA" w:rsidRDefault="003316FA" w:rsidP="003316FA">
            <w:pPr>
              <w:rPr>
                <w:ins w:id="22" w:author="Nokia" w:date="2021-01-04T17:23:00Z"/>
                <w:lang w:eastAsia="zh-CN"/>
              </w:rPr>
            </w:pPr>
            <w:ins w:id="23" w:author="Nokia" w:date="2021-01-04T17:24:00Z">
              <w:r>
                <w:rPr>
                  <w:lang w:eastAsia="zh-CN"/>
                </w:rPr>
                <w:t>Nokia</w:t>
              </w:r>
            </w:ins>
          </w:p>
        </w:tc>
        <w:tc>
          <w:tcPr>
            <w:tcW w:w="7651" w:type="dxa"/>
          </w:tcPr>
          <w:p w14:paraId="29602B2E" w14:textId="1F9A9CD9" w:rsidR="003316FA" w:rsidRDefault="003316FA" w:rsidP="003316FA">
            <w:pPr>
              <w:pStyle w:val="BodyText"/>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996527" w14:paraId="02567F70" w14:textId="77777777" w:rsidTr="004908FF">
        <w:tc>
          <w:tcPr>
            <w:tcW w:w="1980" w:type="dxa"/>
          </w:tcPr>
          <w:p w14:paraId="5E1B78B0" w14:textId="66CED33A" w:rsidR="00996527" w:rsidRDefault="00996527" w:rsidP="00996527">
            <w:pPr>
              <w:rPr>
                <w:lang w:eastAsia="zh-CN"/>
              </w:rPr>
            </w:pPr>
            <w:r>
              <w:rPr>
                <w:rFonts w:eastAsia="Malgun Gothic" w:hint="eastAsia"/>
                <w:lang w:eastAsia="ko-KR"/>
              </w:rPr>
              <w:t>LG</w:t>
            </w:r>
          </w:p>
        </w:tc>
        <w:tc>
          <w:tcPr>
            <w:tcW w:w="7651" w:type="dxa"/>
          </w:tcPr>
          <w:p w14:paraId="5EF1EE79" w14:textId="278A4205" w:rsidR="00996527" w:rsidRDefault="00996527" w:rsidP="0099652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DA11E2" w14:paraId="103A4926" w14:textId="77777777" w:rsidTr="004908FF">
        <w:tc>
          <w:tcPr>
            <w:tcW w:w="1980" w:type="dxa"/>
          </w:tcPr>
          <w:p w14:paraId="16A65DD3" w14:textId="5464700C" w:rsidR="00DA11E2" w:rsidRDefault="00DA11E2" w:rsidP="00996527">
            <w:pPr>
              <w:rPr>
                <w:rFonts w:eastAsia="Malgun Gothic" w:hint="eastAsia"/>
                <w:lang w:eastAsia="ko-KR"/>
              </w:rPr>
            </w:pPr>
            <w:r>
              <w:rPr>
                <w:rFonts w:eastAsia="Malgun Gothic"/>
                <w:lang w:eastAsia="ko-KR"/>
              </w:rPr>
              <w:t>Intel</w:t>
            </w:r>
          </w:p>
        </w:tc>
        <w:tc>
          <w:tcPr>
            <w:tcW w:w="7651" w:type="dxa"/>
          </w:tcPr>
          <w:p w14:paraId="076A332F" w14:textId="24832029" w:rsidR="00DA11E2" w:rsidRDefault="00DA11E2" w:rsidP="00996527">
            <w:pPr>
              <w:pStyle w:val="BodyText"/>
              <w:rPr>
                <w:rFonts w:eastAsia="Malgun Gothic" w:hint="eastAsia"/>
                <w:lang w:eastAsia="ko-KR"/>
              </w:rPr>
            </w:pPr>
            <w:r>
              <w:rPr>
                <w:rFonts w:eastAsia="Malgun Gothic"/>
                <w:lang w:eastAsia="ko-KR"/>
              </w:rPr>
              <w:t>Agree with companies that we should wait for RAN1</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t>Ericsson</w:t>
            </w:r>
          </w:p>
        </w:tc>
        <w:tc>
          <w:tcPr>
            <w:tcW w:w="7651" w:type="dxa"/>
          </w:tcPr>
          <w:p w14:paraId="7CFBCD18" w14:textId="20CD059C" w:rsidR="003006D7" w:rsidRDefault="003006D7" w:rsidP="004908FF">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w:t>
            </w:r>
            <w:r w:rsidRPr="003006D7">
              <w:rPr>
                <w:lang w:eastAsia="zh-CN"/>
              </w:rPr>
              <w:lastRenderedPageBreak/>
              <w:t>orbit and ranges from weekly to multiple times a day for satellites on very low orbits which are exposed to strong atmospheric drag and need to perform correctional maneuvers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r>
              <w:rPr>
                <w:rFonts w:hint="eastAsia"/>
                <w:lang w:eastAsia="zh-CN"/>
              </w:rPr>
              <w:t>S</w:t>
            </w:r>
            <w:r>
              <w:rPr>
                <w:lang w:eastAsia="zh-CN"/>
              </w:rPr>
              <w:t>preadtrum</w:t>
            </w:r>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t>H</w:t>
            </w:r>
            <w:r>
              <w:rPr>
                <w:lang w:eastAsia="zh-CN"/>
              </w:rPr>
              <w:t>uawei, HiSilicon</w:t>
            </w:r>
          </w:p>
        </w:tc>
        <w:tc>
          <w:tcPr>
            <w:tcW w:w="7651" w:type="dxa"/>
          </w:tcPr>
          <w:p w14:paraId="433DCF6E" w14:textId="55F7E12F" w:rsidR="00F930AE" w:rsidRDefault="00F930AE" w:rsidP="00F930AE">
            <w:pPr>
              <w:rPr>
                <w:lang w:eastAsia="zh-CN"/>
              </w:rPr>
            </w:pPr>
            <w:r>
              <w:rPr>
                <w:lang w:eastAsia="zh-CN"/>
              </w:rPr>
              <w:t>It depends on RAN1 to provide the information on message size and updating frequency. In RAN2 we can consider the ephemeris format in TR 38.821 as a staring point.</w:t>
            </w:r>
          </w:p>
        </w:tc>
      </w:tr>
      <w:tr w:rsidR="003316FA" w14:paraId="734FAC03" w14:textId="77777777" w:rsidTr="004908FF">
        <w:trPr>
          <w:ins w:id="26" w:author="Nokia" w:date="2021-01-04T17:24:00Z"/>
        </w:trPr>
        <w:tc>
          <w:tcPr>
            <w:tcW w:w="1980" w:type="dxa"/>
          </w:tcPr>
          <w:p w14:paraId="3256A72E" w14:textId="5A67092C" w:rsidR="003316FA" w:rsidRDefault="003316FA" w:rsidP="003316FA">
            <w:pPr>
              <w:rPr>
                <w:ins w:id="27" w:author="Nokia" w:date="2021-01-04T17:24:00Z"/>
                <w:lang w:eastAsia="zh-CN"/>
              </w:rPr>
            </w:pPr>
            <w:ins w:id="28" w:author="Nokia" w:date="2021-01-04T17:24:00Z">
              <w:r>
                <w:rPr>
                  <w:lang w:eastAsia="zh-CN"/>
                </w:rPr>
                <w:t>Nokia</w:t>
              </w:r>
            </w:ins>
          </w:p>
        </w:tc>
        <w:tc>
          <w:tcPr>
            <w:tcW w:w="7651" w:type="dxa"/>
          </w:tcPr>
          <w:p w14:paraId="41584B5B" w14:textId="3DD7CFB3" w:rsidR="003316FA" w:rsidRDefault="003316FA" w:rsidP="003316FA">
            <w:pPr>
              <w:rPr>
                <w:ins w:id="29" w:author="Nokia" w:date="2021-01-04T17:24:00Z"/>
                <w:lang w:eastAsia="zh-CN"/>
              </w:rPr>
            </w:pPr>
            <w:ins w:id="30" w:author="Nokia" w:date="2021-01-04T17:24:00Z">
              <w:r>
                <w:rPr>
                  <w:lang w:eastAsia="zh-CN"/>
                </w:rPr>
                <w:t xml:space="preserve">We agree that at least the data for calculating or obtaining directly the serving cell’s satellite position and velocity in time is needed. Some details on how many bits it may consume </w:t>
              </w:r>
              <w:r>
                <w:rPr>
                  <w:lang w:eastAsia="zh-CN"/>
                </w:rPr>
                <w:lastRenderedPageBreak/>
                <w:t>were shown in our paper [1]. Also, the calculations shown above by APT look fine. We are OK not to speculate about a bit consumption needs before RAN1 concludes on the required accuracy.</w:t>
              </w:r>
            </w:ins>
          </w:p>
        </w:tc>
      </w:tr>
      <w:tr w:rsidR="00E8492E" w14:paraId="15716E0A" w14:textId="77777777" w:rsidTr="004908FF">
        <w:tc>
          <w:tcPr>
            <w:tcW w:w="1980" w:type="dxa"/>
          </w:tcPr>
          <w:p w14:paraId="6A530C2C" w14:textId="55675BAD" w:rsidR="00E8492E" w:rsidRDefault="00E8492E" w:rsidP="00E8492E">
            <w:pPr>
              <w:rPr>
                <w:lang w:eastAsia="zh-CN"/>
              </w:rPr>
            </w:pPr>
            <w:r>
              <w:rPr>
                <w:rFonts w:eastAsia="Malgun Gothic" w:hint="eastAsia"/>
                <w:lang w:eastAsia="ko-KR"/>
              </w:rPr>
              <w:lastRenderedPageBreak/>
              <w:t>LG</w:t>
            </w:r>
          </w:p>
        </w:tc>
        <w:tc>
          <w:tcPr>
            <w:tcW w:w="7651" w:type="dxa"/>
          </w:tcPr>
          <w:p w14:paraId="0F06DDA3" w14:textId="7934D1CA" w:rsidR="00E8492E" w:rsidRDefault="00E8492E" w:rsidP="00E8492E">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A75B04" w14:paraId="45504494" w14:textId="77777777" w:rsidTr="004908FF">
        <w:tc>
          <w:tcPr>
            <w:tcW w:w="1980" w:type="dxa"/>
          </w:tcPr>
          <w:p w14:paraId="63DF2681" w14:textId="3F21EBCA" w:rsidR="00A75B04" w:rsidRDefault="00A75B04" w:rsidP="00E8492E">
            <w:pPr>
              <w:rPr>
                <w:rFonts w:eastAsia="Malgun Gothic" w:hint="eastAsia"/>
                <w:lang w:eastAsia="ko-KR"/>
              </w:rPr>
            </w:pPr>
            <w:r>
              <w:rPr>
                <w:rFonts w:eastAsia="Malgun Gothic"/>
                <w:lang w:eastAsia="ko-KR"/>
              </w:rPr>
              <w:t>Intel</w:t>
            </w:r>
          </w:p>
        </w:tc>
        <w:tc>
          <w:tcPr>
            <w:tcW w:w="7651" w:type="dxa"/>
          </w:tcPr>
          <w:p w14:paraId="02D52099" w14:textId="628A3A5A" w:rsidR="00A75B04" w:rsidRDefault="00A75B04" w:rsidP="00E8492E">
            <w:pPr>
              <w:rPr>
                <w:rFonts w:eastAsia="Malgun Gothic"/>
                <w:lang w:eastAsia="ko-KR"/>
              </w:rPr>
            </w:pPr>
            <w:r>
              <w:rPr>
                <w:rFonts w:eastAsia="Malgun Gothic"/>
                <w:lang w:eastAsia="ko-KR"/>
              </w:rPr>
              <w:t>We think that at least satellite position, velocity and path information.</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r>
              <w:rPr>
                <w:lang w:eastAsia="zh-CN"/>
              </w:rPr>
              <w:t>Turkcell</w:t>
            </w:r>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xml:space="preserve">, only distinct satellite ephemeris data are included instead of replicating the same satellite </w:t>
            </w:r>
            <w:r w:rsidRPr="003B3A15">
              <w:rPr>
                <w:lang w:eastAsia="zh-CN"/>
              </w:rPr>
              <w:lastRenderedPageBreak/>
              <w:t>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r>
              <w:rPr>
                <w:rFonts w:hint="eastAsia"/>
                <w:lang w:eastAsia="zh-CN"/>
              </w:rPr>
              <w:t>S</w:t>
            </w:r>
            <w:r>
              <w:rPr>
                <w:lang w:eastAsia="zh-CN"/>
              </w:rPr>
              <w:t>preadtrum</w:t>
            </w:r>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t>H</w:t>
            </w:r>
            <w:r>
              <w:rPr>
                <w:lang w:eastAsia="zh-CN"/>
              </w:rPr>
              <w:t>uawei, HiSilicon</w:t>
            </w:r>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31" w:author="Nokia" w:date="2021-01-04T17:25:00Z"/>
        </w:trPr>
        <w:tc>
          <w:tcPr>
            <w:tcW w:w="1980" w:type="dxa"/>
          </w:tcPr>
          <w:p w14:paraId="70FEE6E8" w14:textId="1E664968" w:rsidR="003316FA" w:rsidRDefault="003316FA" w:rsidP="003316FA">
            <w:pPr>
              <w:rPr>
                <w:ins w:id="32" w:author="Nokia" w:date="2021-01-04T17:25:00Z"/>
                <w:lang w:eastAsia="zh-CN"/>
              </w:rPr>
            </w:pPr>
            <w:ins w:id="33" w:author="Nokia" w:date="2021-01-04T17:25:00Z">
              <w:r>
                <w:rPr>
                  <w:lang w:eastAsia="zh-CN"/>
                </w:rPr>
                <w:t>Nokia</w:t>
              </w:r>
            </w:ins>
          </w:p>
        </w:tc>
        <w:tc>
          <w:tcPr>
            <w:tcW w:w="1701" w:type="dxa"/>
          </w:tcPr>
          <w:p w14:paraId="7DED4152" w14:textId="551ACEDB" w:rsidR="003316FA" w:rsidRDefault="003316FA" w:rsidP="003316FA">
            <w:pPr>
              <w:rPr>
                <w:ins w:id="34" w:author="Nokia" w:date="2021-01-04T17:25:00Z"/>
                <w:lang w:eastAsia="zh-CN"/>
              </w:rPr>
            </w:pPr>
            <w:ins w:id="35" w:author="Nokia" w:date="2021-01-04T17:25:00Z">
              <w:r>
                <w:rPr>
                  <w:lang w:eastAsia="zh-CN"/>
                </w:rPr>
                <w:t>Yes</w:t>
              </w:r>
            </w:ins>
          </w:p>
        </w:tc>
        <w:tc>
          <w:tcPr>
            <w:tcW w:w="5950" w:type="dxa"/>
          </w:tcPr>
          <w:p w14:paraId="11EFEE7D" w14:textId="007E8A9E" w:rsidR="003316FA" w:rsidRDefault="003316FA" w:rsidP="003316FA">
            <w:pPr>
              <w:rPr>
                <w:ins w:id="36" w:author="Nokia" w:date="2021-01-04T17:25:00Z"/>
                <w:lang w:eastAsia="zh-CN"/>
              </w:rPr>
            </w:pPr>
            <w:ins w:id="3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277381" w14:paraId="7CA1F3C9" w14:textId="77777777" w:rsidTr="004908FF">
        <w:tc>
          <w:tcPr>
            <w:tcW w:w="1980" w:type="dxa"/>
          </w:tcPr>
          <w:p w14:paraId="61D4D51B" w14:textId="1B21B51F" w:rsidR="00277381" w:rsidRDefault="00277381" w:rsidP="00277381">
            <w:pPr>
              <w:rPr>
                <w:lang w:eastAsia="zh-CN"/>
              </w:rPr>
            </w:pPr>
            <w:r>
              <w:rPr>
                <w:rFonts w:eastAsia="Malgun Gothic" w:hint="eastAsia"/>
                <w:lang w:eastAsia="ko-KR"/>
              </w:rPr>
              <w:t>LG</w:t>
            </w:r>
          </w:p>
        </w:tc>
        <w:tc>
          <w:tcPr>
            <w:tcW w:w="1701" w:type="dxa"/>
          </w:tcPr>
          <w:p w14:paraId="3D00479F" w14:textId="772E15C3" w:rsidR="00277381" w:rsidRDefault="00277381" w:rsidP="00277381">
            <w:pPr>
              <w:rPr>
                <w:lang w:eastAsia="zh-CN"/>
              </w:rPr>
            </w:pPr>
            <w:r>
              <w:rPr>
                <w:rFonts w:eastAsia="Malgun Gothic" w:hint="eastAsia"/>
                <w:lang w:eastAsia="ko-KR"/>
              </w:rPr>
              <w:t>Yes</w:t>
            </w:r>
          </w:p>
        </w:tc>
        <w:tc>
          <w:tcPr>
            <w:tcW w:w="5950" w:type="dxa"/>
          </w:tcPr>
          <w:p w14:paraId="4EC87E4B" w14:textId="3E05E030" w:rsidR="00277381" w:rsidRDefault="00277381" w:rsidP="00277381">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A75B04" w14:paraId="6F171AE8" w14:textId="77777777" w:rsidTr="004908FF">
        <w:tc>
          <w:tcPr>
            <w:tcW w:w="1980" w:type="dxa"/>
          </w:tcPr>
          <w:p w14:paraId="1C093FB7" w14:textId="5F4DFBD7" w:rsidR="00A75B04" w:rsidRDefault="00A75B04" w:rsidP="00277381">
            <w:pPr>
              <w:rPr>
                <w:rFonts w:eastAsia="Malgun Gothic" w:hint="eastAsia"/>
                <w:lang w:eastAsia="ko-KR"/>
              </w:rPr>
            </w:pPr>
            <w:r>
              <w:rPr>
                <w:rFonts w:eastAsia="Malgun Gothic"/>
                <w:lang w:eastAsia="ko-KR"/>
              </w:rPr>
              <w:t>Intel</w:t>
            </w:r>
          </w:p>
        </w:tc>
        <w:tc>
          <w:tcPr>
            <w:tcW w:w="1701" w:type="dxa"/>
          </w:tcPr>
          <w:p w14:paraId="29DE1F48" w14:textId="01F3FCF6" w:rsidR="00A75B04" w:rsidRDefault="00A75B04" w:rsidP="00277381">
            <w:pPr>
              <w:rPr>
                <w:rFonts w:eastAsia="Malgun Gothic" w:hint="eastAsia"/>
                <w:lang w:eastAsia="ko-KR"/>
              </w:rPr>
            </w:pPr>
            <w:r>
              <w:rPr>
                <w:rFonts w:eastAsia="Malgun Gothic"/>
                <w:lang w:eastAsia="ko-KR"/>
              </w:rPr>
              <w:t>Yes</w:t>
            </w:r>
          </w:p>
        </w:tc>
        <w:tc>
          <w:tcPr>
            <w:tcW w:w="5950" w:type="dxa"/>
          </w:tcPr>
          <w:p w14:paraId="4962D1CA" w14:textId="78C8A417" w:rsidR="00A75B04" w:rsidRDefault="00A75B04" w:rsidP="00277381">
            <w:pPr>
              <w:rPr>
                <w:rFonts w:eastAsia="Malgun Gothic" w:hint="eastAsia"/>
                <w:lang w:eastAsia="ko-KR"/>
              </w:rPr>
            </w:pPr>
            <w:r>
              <w:rPr>
                <w:rFonts w:eastAsia="Malgun Gothic"/>
                <w:lang w:eastAsia="ko-KR"/>
              </w:rPr>
              <w:t>Both serving and neighbour cell information are useful to reduce UE power consumption and measurement.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lastRenderedPageBreak/>
              <w:t>Ericsson</w:t>
            </w:r>
          </w:p>
        </w:tc>
        <w:tc>
          <w:tcPr>
            <w:tcW w:w="7651" w:type="dxa"/>
          </w:tcPr>
          <w:p w14:paraId="679D321E" w14:textId="742811B8" w:rsidR="003E5567" w:rsidRDefault="00D87C33" w:rsidP="004908FF">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8" w:name="OLE_LINK5"/>
            <w:bookmarkStart w:id="39" w:name="OLE_LINK6"/>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r>
              <w:rPr>
                <w:rFonts w:hint="eastAsia"/>
                <w:lang w:eastAsia="zh-CN"/>
              </w:rPr>
              <w:t>S</w:t>
            </w:r>
            <w:r>
              <w:rPr>
                <w:lang w:eastAsia="zh-CN"/>
              </w:rPr>
              <w:t>preadtrum</w:t>
            </w:r>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t>H</w:t>
            </w:r>
            <w:r>
              <w:rPr>
                <w:lang w:eastAsia="zh-CN"/>
              </w:rPr>
              <w:t>uawei, HiSilicon</w:t>
            </w:r>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40" w:author="Nokia" w:date="2021-01-04T17:25:00Z"/>
        </w:trPr>
        <w:tc>
          <w:tcPr>
            <w:tcW w:w="1980" w:type="dxa"/>
          </w:tcPr>
          <w:p w14:paraId="01387D7F" w14:textId="225A629C" w:rsidR="003316FA" w:rsidRDefault="003316FA" w:rsidP="003316FA">
            <w:pPr>
              <w:rPr>
                <w:ins w:id="41" w:author="Nokia" w:date="2021-01-04T17:25:00Z"/>
                <w:lang w:eastAsia="zh-CN"/>
              </w:rPr>
            </w:pPr>
            <w:ins w:id="42" w:author="Nokia" w:date="2021-01-04T17:25:00Z">
              <w:r>
                <w:rPr>
                  <w:lang w:eastAsia="zh-CN"/>
                </w:rPr>
                <w:t>Nokia</w:t>
              </w:r>
            </w:ins>
          </w:p>
        </w:tc>
        <w:tc>
          <w:tcPr>
            <w:tcW w:w="7651" w:type="dxa"/>
          </w:tcPr>
          <w:p w14:paraId="6F332CC7" w14:textId="4820F682" w:rsidR="003316FA" w:rsidRDefault="003316FA" w:rsidP="003316FA">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xml:space="preserve">. NAS, SIB and pre-provisioning shall be thoroughly considered when we </w:t>
              </w:r>
              <w:r>
                <w:rPr>
                  <w:lang w:eastAsia="zh-CN"/>
                </w:rPr>
                <w:lastRenderedPageBreak/>
                <w:t>know the exact contents (i.e. the number of bits required) and the required periodicity (i.e. the required accuracy).</w:t>
              </w:r>
            </w:ins>
            <w:ins w:id="47" w:author="Nokia" w:date="2021-01-04T17:26:00Z">
              <w:r>
                <w:rPr>
                  <w:lang w:eastAsia="zh-CN"/>
                </w:rPr>
                <w:t xml:space="preserve"> Of course, not all of these (SIB, NAS, pre-config) are necessarily needed/avail</w:t>
              </w:r>
            </w:ins>
            <w:ins w:id="48" w:author="Nokia" w:date="2021-01-04T17:27:00Z">
              <w:r>
                <w:rPr>
                  <w:lang w:eastAsia="zh-CN"/>
                </w:rPr>
                <w:t>able</w:t>
              </w:r>
            </w:ins>
            <w:ins w:id="49" w:author="Nokia" w:date="2021-01-04T17:26:00Z">
              <w:r>
                <w:rPr>
                  <w:lang w:eastAsia="zh-CN"/>
                </w:rPr>
                <w:t xml:space="preserve"> in each of the scenarios (e.g. initial access).</w:t>
              </w:r>
            </w:ins>
          </w:p>
        </w:tc>
      </w:tr>
      <w:tr w:rsidR="00650464" w14:paraId="2AE470AC" w14:textId="77777777" w:rsidTr="006D7D9A">
        <w:trPr>
          <w:trHeight w:val="53"/>
        </w:trPr>
        <w:tc>
          <w:tcPr>
            <w:tcW w:w="1980" w:type="dxa"/>
          </w:tcPr>
          <w:p w14:paraId="3AF3F976" w14:textId="50D3C481" w:rsidR="00650464" w:rsidRDefault="00650464" w:rsidP="00650464">
            <w:pPr>
              <w:rPr>
                <w:lang w:eastAsia="zh-CN"/>
              </w:rPr>
            </w:pPr>
            <w:r>
              <w:rPr>
                <w:rFonts w:eastAsia="Malgun Gothic" w:hint="eastAsia"/>
                <w:lang w:eastAsia="ko-KR"/>
              </w:rPr>
              <w:lastRenderedPageBreak/>
              <w:t>LG</w:t>
            </w:r>
          </w:p>
        </w:tc>
        <w:tc>
          <w:tcPr>
            <w:tcW w:w="7651" w:type="dxa"/>
          </w:tcPr>
          <w:p w14:paraId="3CB5F0D2" w14:textId="1BB811DF" w:rsidR="00650464" w:rsidRDefault="00650464" w:rsidP="00650464">
            <w:pPr>
              <w:rPr>
                <w:lang w:eastAsia="zh-CN"/>
              </w:rPr>
            </w:pPr>
            <w:r>
              <w:rPr>
                <w:rFonts w:eastAsia="Malgun Gothic" w:hint="eastAsia"/>
                <w:lang w:eastAsia="ko-KR"/>
              </w:rPr>
              <w:t xml:space="preserve">How much information </w:t>
            </w:r>
            <w:r>
              <w:rPr>
                <w:rFonts w:eastAsia="Malgun Gothic"/>
                <w:lang w:eastAsia="ko-KR"/>
              </w:rPr>
              <w:t>can be included in uSIM is not clear</w:t>
            </w:r>
            <w:r w:rsidR="00335801">
              <w:rPr>
                <w:rFonts w:eastAsia="Malgun Gothic"/>
                <w:lang w:eastAsia="ko-KR"/>
              </w:rPr>
              <w:t xml:space="preserve"> yet</w:t>
            </w:r>
            <w:r>
              <w:rPr>
                <w:rFonts w:eastAsia="Malgun Gothic"/>
                <w:lang w:eastAsia="ko-KR"/>
              </w:rPr>
              <w:t>, so we do not need to preclude the case. We think dedicated signalling may be better than broadcast way, because each UE in an NTN cell may see different LEO satellites because of large NTN cell coverage.</w:t>
            </w:r>
          </w:p>
        </w:tc>
      </w:tr>
      <w:tr w:rsidR="00AC27DF" w14:paraId="08222698" w14:textId="77777777" w:rsidTr="006D7D9A">
        <w:trPr>
          <w:trHeight w:val="53"/>
        </w:trPr>
        <w:tc>
          <w:tcPr>
            <w:tcW w:w="1980" w:type="dxa"/>
          </w:tcPr>
          <w:p w14:paraId="1205A1D5" w14:textId="1C783E89" w:rsidR="00AC27DF" w:rsidRDefault="00AC27DF" w:rsidP="00650464">
            <w:pPr>
              <w:rPr>
                <w:rFonts w:eastAsia="Malgun Gothic" w:hint="eastAsia"/>
                <w:lang w:eastAsia="ko-KR"/>
              </w:rPr>
            </w:pPr>
            <w:r>
              <w:rPr>
                <w:rFonts w:eastAsia="Malgun Gothic"/>
                <w:lang w:eastAsia="ko-KR"/>
              </w:rPr>
              <w:t>Intel</w:t>
            </w:r>
          </w:p>
        </w:tc>
        <w:tc>
          <w:tcPr>
            <w:tcW w:w="7651" w:type="dxa"/>
          </w:tcPr>
          <w:p w14:paraId="7D1E2298" w14:textId="5E94B159" w:rsidR="00AC27DF" w:rsidRDefault="00AC27DF" w:rsidP="00650464">
            <w:pPr>
              <w:rPr>
                <w:rFonts w:eastAsia="Malgun Gothic" w:hint="eastAsia"/>
                <w:lang w:eastAsia="ko-KR"/>
              </w:rPr>
            </w:pPr>
            <w:r>
              <w:rPr>
                <w:rFonts w:eastAsia="Malgun Gothic"/>
                <w:lang w:eastAsia="ko-KR"/>
              </w:rPr>
              <w:t xml:space="preserve">We think that SIB should be used at least for serving cell. Neigbouring cells information can be sent via pre-provision.  </w:t>
            </w:r>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w:t>
            </w:r>
            <w:r>
              <w:rPr>
                <w:lang w:eastAsia="zh-CN"/>
              </w:rPr>
              <w:lastRenderedPageBreak/>
              <w:t xml:space="preserve">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lastRenderedPageBreak/>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r>
              <w:rPr>
                <w:lang w:eastAsia="zh-CN"/>
              </w:rPr>
              <w:t xml:space="preserve">Turkcell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r>
              <w:rPr>
                <w:rFonts w:hint="eastAsia"/>
                <w:lang w:eastAsia="zh-CN"/>
              </w:rPr>
              <w:t>S</w:t>
            </w:r>
            <w:r>
              <w:rPr>
                <w:lang w:eastAsia="zh-CN"/>
              </w:rPr>
              <w:t>preadtrum</w:t>
            </w:r>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uawei, HiSilicon</w:t>
            </w:r>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50" w:author="Nokia" w:date="2021-01-04T17:27:00Z"/>
        </w:trPr>
        <w:tc>
          <w:tcPr>
            <w:tcW w:w="1980" w:type="dxa"/>
          </w:tcPr>
          <w:p w14:paraId="69D1D257" w14:textId="717D5EE3" w:rsidR="003316FA" w:rsidRDefault="003316FA" w:rsidP="00E83590">
            <w:pPr>
              <w:rPr>
                <w:ins w:id="51" w:author="Nokia" w:date="2021-01-04T17:27:00Z"/>
                <w:lang w:eastAsia="zh-CN"/>
              </w:rPr>
            </w:pPr>
            <w:ins w:id="52" w:author="Nokia" w:date="2021-01-04T17:28:00Z">
              <w:r>
                <w:rPr>
                  <w:lang w:eastAsia="zh-CN"/>
                </w:rPr>
                <w:t>Nokia</w:t>
              </w:r>
            </w:ins>
          </w:p>
        </w:tc>
        <w:tc>
          <w:tcPr>
            <w:tcW w:w="1701" w:type="dxa"/>
          </w:tcPr>
          <w:p w14:paraId="317F469F" w14:textId="1D632DCC" w:rsidR="003316FA" w:rsidRDefault="003316FA" w:rsidP="00E83590">
            <w:pPr>
              <w:rPr>
                <w:ins w:id="53" w:author="Nokia" w:date="2021-01-04T17:27:00Z"/>
                <w:lang w:eastAsia="zh-CN"/>
              </w:rPr>
            </w:pPr>
            <w:ins w:id="54" w:author="Nokia" w:date="2021-01-04T17:28:00Z">
              <w:r>
                <w:rPr>
                  <w:lang w:eastAsia="zh-CN"/>
                </w:rPr>
                <w:t>Yes</w:t>
              </w:r>
            </w:ins>
          </w:p>
        </w:tc>
        <w:tc>
          <w:tcPr>
            <w:tcW w:w="5950" w:type="dxa"/>
          </w:tcPr>
          <w:p w14:paraId="7AC514A1" w14:textId="51872ED3" w:rsidR="003316FA" w:rsidRDefault="003316FA" w:rsidP="00E83590">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e.g. for Earth-fixed cells in sparse deployments</w:t>
              </w:r>
            </w:ins>
            <w:ins w:id="59" w:author="Nokia" w:date="2021-01-04T17:29:00Z">
              <w:r>
                <w:rPr>
                  <w:lang w:eastAsia="zh-CN"/>
                </w:rPr>
                <w:t xml:space="preserve"> or when frequency is reused, etc. </w:t>
              </w:r>
            </w:ins>
          </w:p>
        </w:tc>
      </w:tr>
      <w:tr w:rsidR="00650464" w14:paraId="777F8774" w14:textId="77777777" w:rsidTr="004908FF">
        <w:tc>
          <w:tcPr>
            <w:tcW w:w="1980" w:type="dxa"/>
          </w:tcPr>
          <w:p w14:paraId="5B993B34" w14:textId="3941A6FC" w:rsidR="00650464" w:rsidRDefault="00650464" w:rsidP="00650464">
            <w:pPr>
              <w:rPr>
                <w:lang w:eastAsia="zh-CN"/>
              </w:rPr>
            </w:pPr>
            <w:r>
              <w:rPr>
                <w:rFonts w:eastAsia="Malgun Gothic" w:hint="eastAsia"/>
                <w:lang w:eastAsia="ko-KR"/>
              </w:rPr>
              <w:t>LG</w:t>
            </w:r>
          </w:p>
        </w:tc>
        <w:tc>
          <w:tcPr>
            <w:tcW w:w="1701" w:type="dxa"/>
          </w:tcPr>
          <w:p w14:paraId="2081274A" w14:textId="26AFEDDC" w:rsidR="00650464" w:rsidRDefault="00650464" w:rsidP="00650464">
            <w:pPr>
              <w:rPr>
                <w:lang w:eastAsia="zh-CN"/>
              </w:rPr>
            </w:pPr>
            <w:r>
              <w:rPr>
                <w:rFonts w:eastAsia="Malgun Gothic" w:hint="eastAsia"/>
                <w:lang w:eastAsia="ko-KR"/>
              </w:rPr>
              <w:t>Yes</w:t>
            </w:r>
          </w:p>
        </w:tc>
        <w:tc>
          <w:tcPr>
            <w:tcW w:w="5950" w:type="dxa"/>
          </w:tcPr>
          <w:p w14:paraId="4644E25E" w14:textId="60D4576F" w:rsidR="00650464" w:rsidRDefault="00650464" w:rsidP="00650464">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w:t>
            </w:r>
            <w:r w:rsidR="009F79A4">
              <w:rPr>
                <w:rFonts w:eastAsia="Malgun Gothic"/>
                <w:lang w:eastAsia="ko-KR"/>
              </w:rPr>
              <w:t>, because especially LEO satellites are visible to ground UEs during only particular time period, which is 15~20 minutes.</w:t>
            </w:r>
            <w:r>
              <w:rPr>
                <w:rFonts w:eastAsia="Malgun Gothic"/>
                <w:lang w:eastAsia="ko-KR"/>
              </w:rPr>
              <w:t xml:space="preserve"> </w:t>
            </w:r>
            <w:r w:rsidR="00337ECC">
              <w:rPr>
                <w:rFonts w:eastAsia="Malgun Gothic"/>
                <w:lang w:eastAsia="ko-KR"/>
              </w:rPr>
              <w:t>Though m</w:t>
            </w:r>
            <w:r>
              <w:rPr>
                <w:rFonts w:eastAsia="Malgun Gothic"/>
                <w:lang w:eastAsia="ko-KR"/>
              </w:rPr>
              <w:t xml:space="preserve">easured cell quality is still important parameter to consider, but only cell quality condition is not enough. For example, if a measured cell quality is good but the cell will disappear soon, the UE would better not to reselect the cell because it should </w:t>
            </w:r>
            <w:r w:rsidR="00FA5D07">
              <w:rPr>
                <w:rFonts w:eastAsia="Malgun Gothic"/>
                <w:lang w:eastAsia="ko-KR"/>
              </w:rPr>
              <w:t xml:space="preserve">reselect another cell </w:t>
            </w:r>
            <w:r w:rsidR="00337ECC">
              <w:rPr>
                <w:rFonts w:eastAsia="Malgun Gothic"/>
                <w:lang w:eastAsia="ko-KR"/>
              </w:rPr>
              <w:t>soon</w:t>
            </w:r>
            <w:r w:rsidR="0093235F">
              <w:rPr>
                <w:rFonts w:eastAsia="Malgun Gothic"/>
                <w:lang w:eastAsia="ko-KR"/>
              </w:rPr>
              <w:t xml:space="preserve"> again</w:t>
            </w:r>
            <w:r w:rsidR="00337ECC">
              <w:rPr>
                <w:rFonts w:eastAsia="Malgun Gothic"/>
                <w:lang w:eastAsia="ko-KR"/>
              </w:rPr>
              <w:t>.</w:t>
            </w:r>
          </w:p>
          <w:p w14:paraId="15CD13DB" w14:textId="5BAD1AFF" w:rsidR="00650464" w:rsidRDefault="00650464" w:rsidP="00650464">
            <w:pPr>
              <w:rPr>
                <w:lang w:eastAsia="zh-CN"/>
              </w:rPr>
            </w:pPr>
            <w:r>
              <w:rPr>
                <w:rFonts w:eastAsia="Malgun Gothic"/>
                <w:lang w:eastAsia="ko-KR"/>
              </w:rPr>
              <w:t>Therefore, we think time condition can be considered together with existing cell quality condition.</w:t>
            </w:r>
          </w:p>
        </w:tc>
      </w:tr>
      <w:tr w:rsidR="00CF1793" w14:paraId="291BA679" w14:textId="77777777" w:rsidTr="004908FF">
        <w:tc>
          <w:tcPr>
            <w:tcW w:w="1980" w:type="dxa"/>
          </w:tcPr>
          <w:p w14:paraId="30C1CAF2" w14:textId="70254C21" w:rsidR="00CF1793" w:rsidRDefault="00CF1793" w:rsidP="00650464">
            <w:pPr>
              <w:rPr>
                <w:rFonts w:eastAsia="Malgun Gothic" w:hint="eastAsia"/>
                <w:lang w:eastAsia="ko-KR"/>
              </w:rPr>
            </w:pPr>
            <w:r>
              <w:rPr>
                <w:rFonts w:eastAsia="Malgun Gothic"/>
                <w:lang w:eastAsia="ko-KR"/>
              </w:rPr>
              <w:lastRenderedPageBreak/>
              <w:t>Intel</w:t>
            </w:r>
          </w:p>
        </w:tc>
        <w:tc>
          <w:tcPr>
            <w:tcW w:w="1701" w:type="dxa"/>
          </w:tcPr>
          <w:p w14:paraId="1593618F" w14:textId="11F7F2AB" w:rsidR="00CF1793" w:rsidRDefault="00CF1793" w:rsidP="00650464">
            <w:pPr>
              <w:rPr>
                <w:rFonts w:eastAsia="Malgun Gothic" w:hint="eastAsia"/>
                <w:lang w:eastAsia="ko-KR"/>
              </w:rPr>
            </w:pPr>
            <w:r>
              <w:rPr>
                <w:rFonts w:eastAsia="Malgun Gothic"/>
                <w:lang w:eastAsia="ko-KR"/>
              </w:rPr>
              <w:t>No</w:t>
            </w:r>
          </w:p>
        </w:tc>
        <w:tc>
          <w:tcPr>
            <w:tcW w:w="5950" w:type="dxa"/>
          </w:tcPr>
          <w:p w14:paraId="521274E7" w14:textId="5E519DD8" w:rsidR="00CF1793" w:rsidRDefault="00CF1793" w:rsidP="00650464">
            <w:pPr>
              <w:rPr>
                <w:rFonts w:eastAsia="Malgun Gothic" w:hint="eastAsia"/>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lastRenderedPageBreak/>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lastRenderedPageBreak/>
              <w:t>H</w:t>
            </w:r>
            <w:r>
              <w:rPr>
                <w:lang w:eastAsia="zh-CN"/>
              </w:rPr>
              <w:t>uawei, HiSilicon</w:t>
            </w:r>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60" w:author="Nokia" w:date="2021-01-04T17:31:00Z"/>
        </w:trPr>
        <w:tc>
          <w:tcPr>
            <w:tcW w:w="1980" w:type="dxa"/>
          </w:tcPr>
          <w:p w14:paraId="28225B51" w14:textId="56B4AE60" w:rsidR="003316FA" w:rsidRDefault="003316FA" w:rsidP="003316FA">
            <w:pPr>
              <w:rPr>
                <w:ins w:id="61" w:author="Nokia" w:date="2021-01-04T17:31:00Z"/>
                <w:lang w:eastAsia="zh-CN"/>
              </w:rPr>
            </w:pPr>
            <w:ins w:id="62" w:author="Nokia" w:date="2021-01-04T17:31:00Z">
              <w:r>
                <w:rPr>
                  <w:lang w:eastAsia="zh-CN"/>
                </w:rPr>
                <w:t>Nokia</w:t>
              </w:r>
            </w:ins>
          </w:p>
        </w:tc>
        <w:tc>
          <w:tcPr>
            <w:tcW w:w="7651" w:type="dxa"/>
          </w:tcPr>
          <w:p w14:paraId="49160632" w14:textId="57E0107E" w:rsidR="003316FA" w:rsidRDefault="003316FA" w:rsidP="003316FA">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B93D8D" w14:paraId="0F2B45CD" w14:textId="77777777" w:rsidTr="004908FF">
        <w:tc>
          <w:tcPr>
            <w:tcW w:w="1980" w:type="dxa"/>
          </w:tcPr>
          <w:p w14:paraId="266E0131" w14:textId="1EFF4372" w:rsidR="00B93D8D" w:rsidRDefault="00B93D8D" w:rsidP="00B93D8D">
            <w:pPr>
              <w:rPr>
                <w:lang w:eastAsia="zh-CN"/>
              </w:rPr>
            </w:pPr>
            <w:r>
              <w:rPr>
                <w:rFonts w:eastAsia="Malgun Gothic" w:hint="eastAsia"/>
                <w:lang w:eastAsia="ko-KR"/>
              </w:rPr>
              <w:t>LG</w:t>
            </w:r>
          </w:p>
        </w:tc>
        <w:tc>
          <w:tcPr>
            <w:tcW w:w="7651" w:type="dxa"/>
          </w:tcPr>
          <w:p w14:paraId="653075FD" w14:textId="3E4F59CA" w:rsidR="00B93D8D" w:rsidRDefault="00B93D8D" w:rsidP="00B93D8D">
            <w:pPr>
              <w:rPr>
                <w:lang w:eastAsia="zh-CN"/>
              </w:rPr>
            </w:pPr>
            <w:r>
              <w:rPr>
                <w:rFonts w:eastAsia="Malgun Gothic"/>
                <w:lang w:eastAsia="ko-KR"/>
              </w:rPr>
              <w:t>As we state</w:t>
            </w:r>
            <w:r w:rsidR="00C44CCE">
              <w:rPr>
                <w:rFonts w:eastAsia="Malgun Gothic"/>
                <w:lang w:eastAsia="ko-KR"/>
              </w:rPr>
              <w:t>d</w:t>
            </w:r>
            <w:r>
              <w:rPr>
                <w:rFonts w:eastAsia="Malgun Gothic"/>
                <w:lang w:eastAsia="ko-KR"/>
              </w:rPr>
              <w:t xml:space="preserve"> in question 5 &amp; 6, next cell list information can be considered. The information may include list of cells and when each cell will appear to a specific ground location.</w:t>
            </w: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r>
              <w:rPr>
                <w:rFonts w:hint="eastAsia"/>
                <w:lang w:eastAsia="zh-CN"/>
              </w:rPr>
              <w:t>S</w:t>
            </w:r>
            <w:r>
              <w:rPr>
                <w:lang w:eastAsia="zh-CN"/>
              </w:rPr>
              <w:t>preadtrum</w:t>
            </w:r>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lastRenderedPageBreak/>
              <w:t>H</w:t>
            </w:r>
            <w:r>
              <w:rPr>
                <w:lang w:eastAsia="zh-CN"/>
              </w:rPr>
              <w:t>uawei, HiSilicon</w:t>
            </w:r>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6" w:author="Nokia" w:date="2021-01-04T17:32:00Z"/>
        </w:trPr>
        <w:tc>
          <w:tcPr>
            <w:tcW w:w="1980" w:type="dxa"/>
          </w:tcPr>
          <w:p w14:paraId="5A65A45B" w14:textId="488B3147" w:rsidR="00623BA4" w:rsidRDefault="00623BA4" w:rsidP="00623BA4">
            <w:pPr>
              <w:rPr>
                <w:ins w:id="67" w:author="Nokia" w:date="2021-01-04T17:32:00Z"/>
                <w:lang w:eastAsia="zh-CN"/>
              </w:rPr>
            </w:pPr>
            <w:ins w:id="68" w:author="Nokia" w:date="2021-01-04T17:32:00Z">
              <w:r>
                <w:rPr>
                  <w:lang w:eastAsia="zh-CN"/>
                </w:rPr>
                <w:t>Nokia</w:t>
              </w:r>
            </w:ins>
          </w:p>
        </w:tc>
        <w:tc>
          <w:tcPr>
            <w:tcW w:w="1701" w:type="dxa"/>
          </w:tcPr>
          <w:p w14:paraId="085F12D9" w14:textId="1EEE441E" w:rsidR="00623BA4" w:rsidRDefault="00623BA4" w:rsidP="00623BA4">
            <w:pPr>
              <w:rPr>
                <w:ins w:id="69" w:author="Nokia" w:date="2021-01-04T17:32:00Z"/>
                <w:lang w:eastAsia="zh-CN"/>
              </w:rPr>
            </w:pPr>
            <w:ins w:id="70" w:author="Nokia" w:date="2021-01-04T17:32:00Z">
              <w:r>
                <w:rPr>
                  <w:lang w:eastAsia="zh-CN"/>
                </w:rPr>
                <w:t>Yes</w:t>
              </w:r>
            </w:ins>
          </w:p>
        </w:tc>
        <w:tc>
          <w:tcPr>
            <w:tcW w:w="5950" w:type="dxa"/>
          </w:tcPr>
          <w:p w14:paraId="4262D5DD" w14:textId="35B7E5C7" w:rsidR="00623BA4" w:rsidRDefault="00623BA4" w:rsidP="00623BA4">
            <w:pPr>
              <w:rPr>
                <w:ins w:id="71" w:author="Nokia" w:date="2021-01-04T17:32:00Z"/>
                <w:lang w:eastAsia="zh-CN"/>
              </w:rPr>
            </w:pPr>
            <w:ins w:id="72" w:author="Nokia" w:date="2021-01-04T17:32:00Z">
              <w:r>
                <w:rPr>
                  <w:lang w:eastAsia="zh-CN"/>
                </w:rPr>
                <w:t>The existing cell reselection parameters and their ranges are sufficient in our opinion. However, we can try not to make any Stage-3-like decisions at this time.</w:t>
              </w:r>
            </w:ins>
          </w:p>
        </w:tc>
      </w:tr>
      <w:tr w:rsidR="00B93D8D" w14:paraId="2E0D5477" w14:textId="77777777" w:rsidTr="004908FF">
        <w:tc>
          <w:tcPr>
            <w:tcW w:w="1980" w:type="dxa"/>
          </w:tcPr>
          <w:p w14:paraId="20DAD91D" w14:textId="20B34A1E" w:rsidR="00B93D8D" w:rsidRDefault="00B93D8D" w:rsidP="00B93D8D">
            <w:pPr>
              <w:rPr>
                <w:lang w:eastAsia="zh-CN"/>
              </w:rPr>
            </w:pPr>
            <w:r>
              <w:rPr>
                <w:rFonts w:eastAsia="Malgun Gothic" w:hint="eastAsia"/>
                <w:lang w:eastAsia="ko-KR"/>
              </w:rPr>
              <w:t>LG</w:t>
            </w:r>
          </w:p>
        </w:tc>
        <w:tc>
          <w:tcPr>
            <w:tcW w:w="1701" w:type="dxa"/>
          </w:tcPr>
          <w:p w14:paraId="06C7E18A" w14:textId="192F17E6" w:rsidR="00B93D8D" w:rsidRDefault="00B93D8D" w:rsidP="00B93D8D">
            <w:pPr>
              <w:rPr>
                <w:lang w:eastAsia="zh-CN"/>
              </w:rPr>
            </w:pPr>
            <w:r>
              <w:rPr>
                <w:rFonts w:eastAsia="Malgun Gothic" w:hint="eastAsia"/>
                <w:lang w:eastAsia="ko-KR"/>
              </w:rPr>
              <w:t>Yes</w:t>
            </w:r>
          </w:p>
        </w:tc>
        <w:tc>
          <w:tcPr>
            <w:tcW w:w="5950" w:type="dxa"/>
          </w:tcPr>
          <w:p w14:paraId="3D2420DB" w14:textId="3EB49278" w:rsidR="00B93D8D" w:rsidRDefault="00B93D8D" w:rsidP="00B93D8D">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CF1793" w14:paraId="23517CD5" w14:textId="77777777" w:rsidTr="004908FF">
        <w:tc>
          <w:tcPr>
            <w:tcW w:w="1980" w:type="dxa"/>
          </w:tcPr>
          <w:p w14:paraId="3487BFA3" w14:textId="4F0EE63A" w:rsidR="00CF1793" w:rsidRDefault="00CF1793" w:rsidP="00B93D8D">
            <w:pPr>
              <w:rPr>
                <w:rFonts w:eastAsia="Malgun Gothic" w:hint="eastAsia"/>
                <w:lang w:eastAsia="ko-KR"/>
              </w:rPr>
            </w:pPr>
            <w:r>
              <w:rPr>
                <w:rFonts w:eastAsia="Malgun Gothic"/>
                <w:lang w:eastAsia="ko-KR"/>
              </w:rPr>
              <w:t>Intel</w:t>
            </w:r>
          </w:p>
        </w:tc>
        <w:tc>
          <w:tcPr>
            <w:tcW w:w="1701" w:type="dxa"/>
          </w:tcPr>
          <w:p w14:paraId="56CFA3E9" w14:textId="3B6EE8E4" w:rsidR="00CF1793" w:rsidRDefault="00CF1793" w:rsidP="00B93D8D">
            <w:pPr>
              <w:rPr>
                <w:rFonts w:eastAsia="Malgun Gothic" w:hint="eastAsia"/>
                <w:lang w:eastAsia="ko-KR"/>
              </w:rPr>
            </w:pPr>
            <w:r>
              <w:rPr>
                <w:rFonts w:eastAsia="Malgun Gothic"/>
                <w:lang w:eastAsia="ko-KR"/>
              </w:rPr>
              <w:t>Yes</w:t>
            </w:r>
            <w:bookmarkStart w:id="73" w:name="_GoBack"/>
            <w:bookmarkEnd w:id="73"/>
          </w:p>
        </w:tc>
        <w:tc>
          <w:tcPr>
            <w:tcW w:w="5950" w:type="dxa"/>
          </w:tcPr>
          <w:p w14:paraId="76CFF75C" w14:textId="77777777" w:rsidR="00CF1793" w:rsidRDefault="00CF1793" w:rsidP="00B93D8D">
            <w:pPr>
              <w:rPr>
                <w:rFonts w:eastAsia="Malgun Gothic" w:hint="eastAsia"/>
                <w:lang w:eastAsia="ko-KR"/>
              </w:rPr>
            </w:pP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FD79B3"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lastRenderedPageBreak/>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4"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Malgun Gothic" w:hAnsi="Calibri" w:cs="Calibri"/>
                <w:sz w:val="22"/>
                <w:szCs w:val="22"/>
                <w:lang w:val="de-DE" w:eastAsia="ko-KR"/>
              </w:rPr>
            </w:pPr>
            <w:ins w:id="75" w:author="Nokia" w:date="2021-01-04T17:35:00Z">
              <w:r>
                <w:rPr>
                  <w:rFonts w:ascii="Calibri" w:eastAsia="Malgun Gothic" w:hAnsi="Calibri" w:cs="Calibri"/>
                  <w:sz w:val="22"/>
                  <w:szCs w:val="22"/>
                  <w:lang w:val="de-DE" w:eastAsia="ko-KR"/>
                </w:rPr>
                <w:t>jedrzej.stanczak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4C32" w14:textId="77777777" w:rsidR="00614498" w:rsidRDefault="00614498" w:rsidP="00392087">
      <w:pPr>
        <w:spacing w:after="0" w:line="240" w:lineRule="auto"/>
      </w:pPr>
      <w:r>
        <w:separator/>
      </w:r>
    </w:p>
  </w:endnote>
  <w:endnote w:type="continuationSeparator" w:id="0">
    <w:p w14:paraId="0034DD2A" w14:textId="77777777" w:rsidR="00614498" w:rsidRDefault="00614498" w:rsidP="00392087">
      <w:pPr>
        <w:spacing w:after="0" w:line="240" w:lineRule="auto"/>
      </w:pPr>
      <w:r>
        <w:continuationSeparator/>
      </w:r>
    </w:p>
  </w:endnote>
  <w:endnote w:type="continuationNotice" w:id="1">
    <w:p w14:paraId="5635BB7E" w14:textId="77777777" w:rsidR="00614498" w:rsidRDefault="00614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41144" w14:textId="77777777" w:rsidR="00614498" w:rsidRDefault="00614498" w:rsidP="00392087">
      <w:pPr>
        <w:spacing w:after="0" w:line="240" w:lineRule="auto"/>
      </w:pPr>
      <w:r>
        <w:separator/>
      </w:r>
    </w:p>
  </w:footnote>
  <w:footnote w:type="continuationSeparator" w:id="0">
    <w:p w14:paraId="6213E8AB" w14:textId="77777777" w:rsidR="00614498" w:rsidRDefault="00614498" w:rsidP="00392087">
      <w:pPr>
        <w:spacing w:after="0" w:line="240" w:lineRule="auto"/>
      </w:pPr>
      <w:r>
        <w:continuationSeparator/>
      </w:r>
    </w:p>
  </w:footnote>
  <w:footnote w:type="continuationNotice" w:id="1">
    <w:p w14:paraId="7B4CBD8D" w14:textId="77777777" w:rsidR="00614498" w:rsidRDefault="006144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307C"/>
    <w:rsid w:val="001E4809"/>
    <w:rsid w:val="001E6337"/>
    <w:rsid w:val="001F074F"/>
    <w:rsid w:val="001F08A0"/>
    <w:rsid w:val="001F168B"/>
    <w:rsid w:val="001F2E97"/>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43"/>
    <w:rsid w:val="00A85159"/>
    <w:rsid w:val="00A85940"/>
    <w:rsid w:val="00A87646"/>
    <w:rsid w:val="00A877EF"/>
    <w:rsid w:val="00A90A6A"/>
    <w:rsid w:val="00A9127D"/>
    <w:rsid w:val="00A91936"/>
    <w:rsid w:val="00A94182"/>
    <w:rsid w:val="00A94D69"/>
    <w:rsid w:val="00A9671C"/>
    <w:rsid w:val="00AA1553"/>
    <w:rsid w:val="00AA33BB"/>
    <w:rsid w:val="00AA4946"/>
    <w:rsid w:val="00AA7412"/>
    <w:rsid w:val="00AB06A2"/>
    <w:rsid w:val="00AB2950"/>
    <w:rsid w:val="00AB341F"/>
    <w:rsid w:val="00AB4843"/>
    <w:rsid w:val="00AB5772"/>
    <w:rsid w:val="00AB7B2C"/>
    <w:rsid w:val="00AC215E"/>
    <w:rsid w:val="00AC27DF"/>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1793"/>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1E2"/>
    <w:rsid w:val="00DA18F1"/>
    <w:rsid w:val="00DA5A94"/>
    <w:rsid w:val="00DA7A03"/>
    <w:rsid w:val="00DB0DB8"/>
    <w:rsid w:val="00DB1818"/>
    <w:rsid w:val="00DB2DA9"/>
    <w:rsid w:val="00DB500A"/>
    <w:rsid w:val="00DC309B"/>
    <w:rsid w:val="00DC3FD3"/>
    <w:rsid w:val="00DC4DA2"/>
    <w:rsid w:val="00DC526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590"/>
    <w:rsid w:val="00E83697"/>
    <w:rsid w:val="00E8492E"/>
    <w:rsid w:val="00E84AE0"/>
    <w:rsid w:val="00E90272"/>
    <w:rsid w:val="00E905A1"/>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 w:type="character" w:customStyle="1" w:styleId="UnresolvedMention3">
    <w:name w:val="Unresolved Mention3"/>
    <w:basedOn w:val="DefaultParagraphFont"/>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FF7CF00-259A-4ADC-8D9E-33FE43D1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19</Pages>
  <Words>8149</Words>
  <Characters>46450</Characters>
  <Application>Microsoft Office Word</Application>
  <DocSecurity>0</DocSecurity>
  <Lines>387</Lines>
  <Paragraphs>108</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54491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Yiu, Candy</cp:lastModifiedBy>
  <cp:revision>4</cp:revision>
  <dcterms:created xsi:type="dcterms:W3CDTF">2021-01-05T16:57:00Z</dcterms:created>
  <dcterms:modified xsi:type="dcterms:W3CDTF">2021-01-05T17:26:00Z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